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BBC7E" w14:textId="7BC86F19" w:rsidR="00C67E98" w:rsidRPr="00DE7C72" w:rsidRDefault="00DF4B3C" w:rsidP="002176F9">
      <w:pPr>
        <w:bidi w:val="0"/>
        <w:spacing w:after="0" w:line="360" w:lineRule="auto"/>
        <w:jc w:val="center"/>
        <w:rPr>
          <w:rFonts w:asciiTheme="majorBidi" w:hAnsiTheme="majorBidi" w:cstheme="majorBidi"/>
          <w:b/>
          <w:bCs/>
          <w:sz w:val="32"/>
          <w:szCs w:val="32"/>
          <w:rtl/>
          <w:rPrChange w:id="1" w:author="Author">
            <w:rPr>
              <w:rFonts w:asciiTheme="majorBidi" w:hAnsiTheme="majorBidi" w:cstheme="majorBidi"/>
              <w:b/>
              <w:bCs/>
              <w:sz w:val="23"/>
              <w:szCs w:val="23"/>
              <w:rtl/>
            </w:rPr>
          </w:rPrChange>
        </w:rPr>
      </w:pPr>
      <w:bookmarkStart w:id="2" w:name="_Hlk60152167"/>
      <w:ins w:id="3" w:author="Author">
        <w:r>
          <w:rPr>
            <w:rFonts w:asciiTheme="majorBidi" w:hAnsiTheme="majorBidi" w:cstheme="majorBidi"/>
            <w:b/>
            <w:bCs/>
            <w:sz w:val="32"/>
            <w:szCs w:val="32"/>
          </w:rPr>
          <w:t>“</w:t>
        </w:r>
      </w:ins>
      <w:del w:id="4" w:author="Author">
        <w:r w:rsidR="001F58BC" w:rsidRPr="00DE7C72" w:rsidDel="00DF4B3C">
          <w:rPr>
            <w:rFonts w:asciiTheme="majorBidi" w:hAnsiTheme="majorBidi" w:cstheme="majorBidi"/>
            <w:b/>
            <w:bCs/>
            <w:sz w:val="32"/>
            <w:szCs w:val="32"/>
            <w:rPrChange w:id="5" w:author="Author">
              <w:rPr>
                <w:rFonts w:asciiTheme="majorBidi" w:hAnsiTheme="majorBidi" w:cstheme="majorBidi"/>
                <w:b/>
                <w:bCs/>
                <w:sz w:val="23"/>
                <w:szCs w:val="23"/>
              </w:rPr>
            </w:rPrChange>
          </w:rPr>
          <w:delText>"</w:delText>
        </w:r>
      </w:del>
      <w:r w:rsidR="002274B5" w:rsidRPr="00DE7C72">
        <w:rPr>
          <w:rFonts w:asciiTheme="majorBidi" w:hAnsiTheme="majorBidi" w:cstheme="majorBidi"/>
          <w:b/>
          <w:bCs/>
          <w:sz w:val="32"/>
          <w:szCs w:val="32"/>
          <w:rPrChange w:id="6" w:author="Author">
            <w:rPr>
              <w:rFonts w:asciiTheme="majorBidi" w:hAnsiTheme="majorBidi" w:cstheme="majorBidi"/>
              <w:b/>
              <w:bCs/>
              <w:sz w:val="23"/>
              <w:szCs w:val="23"/>
            </w:rPr>
          </w:rPrChange>
        </w:rPr>
        <w:t>We Yearn for the Sun Like a Baby Yearns for Its Mother's Milk</w:t>
      </w:r>
      <w:ins w:id="7" w:author="Author">
        <w:r>
          <w:rPr>
            <w:rFonts w:asciiTheme="majorBidi" w:hAnsiTheme="majorBidi" w:cstheme="majorBidi"/>
            <w:b/>
            <w:bCs/>
            <w:sz w:val="32"/>
            <w:szCs w:val="32"/>
          </w:rPr>
          <w:t>”</w:t>
        </w:r>
      </w:ins>
      <w:del w:id="8" w:author="Author">
        <w:r w:rsidR="002274B5" w:rsidRPr="00DE7C72" w:rsidDel="00DF4B3C">
          <w:rPr>
            <w:rFonts w:asciiTheme="majorBidi" w:hAnsiTheme="majorBidi" w:cstheme="majorBidi"/>
            <w:b/>
            <w:bCs/>
            <w:sz w:val="32"/>
            <w:szCs w:val="32"/>
            <w:rPrChange w:id="9" w:author="Author">
              <w:rPr>
                <w:rFonts w:asciiTheme="majorBidi" w:hAnsiTheme="majorBidi" w:cstheme="majorBidi"/>
                <w:b/>
                <w:bCs/>
                <w:sz w:val="23"/>
                <w:szCs w:val="23"/>
              </w:rPr>
            </w:rPrChange>
          </w:rPr>
          <w:delText>"</w:delText>
        </w:r>
      </w:del>
      <w:bookmarkEnd w:id="2"/>
      <w:ins w:id="10" w:author="Author">
        <w:r>
          <w:rPr>
            <w:rFonts w:asciiTheme="majorBidi" w:hAnsiTheme="majorBidi" w:cstheme="majorBidi"/>
            <w:b/>
            <w:bCs/>
            <w:sz w:val="32"/>
            <w:szCs w:val="32"/>
          </w:rPr>
          <w:t xml:space="preserve"> </w:t>
        </w:r>
      </w:ins>
      <w:r w:rsidR="00C67E98" w:rsidRPr="00DE7C72">
        <w:rPr>
          <w:rFonts w:asciiTheme="majorBidi" w:hAnsiTheme="majorBidi" w:cstheme="majorBidi"/>
          <w:b/>
          <w:bCs/>
          <w:sz w:val="32"/>
          <w:szCs w:val="32"/>
          <w:rPrChange w:id="11" w:author="Author">
            <w:rPr>
              <w:rFonts w:asciiTheme="majorBidi" w:hAnsiTheme="majorBidi" w:cstheme="majorBidi"/>
              <w:b/>
              <w:bCs/>
              <w:sz w:val="23"/>
              <w:szCs w:val="23"/>
            </w:rPr>
          </w:rPrChange>
        </w:rPr>
        <w:t xml:space="preserve"> –</w:t>
      </w:r>
    </w:p>
    <w:p w14:paraId="6FF27A9A" w14:textId="3B191FDD" w:rsidR="00C67E98" w:rsidRPr="00DE7C72" w:rsidRDefault="00C67E98" w:rsidP="002176F9">
      <w:pPr>
        <w:bidi w:val="0"/>
        <w:spacing w:after="0" w:line="360" w:lineRule="auto"/>
        <w:jc w:val="center"/>
        <w:rPr>
          <w:rFonts w:asciiTheme="majorBidi" w:hAnsiTheme="majorBidi" w:cstheme="majorBidi"/>
          <w:b/>
          <w:bCs/>
          <w:i/>
          <w:iCs/>
          <w:sz w:val="32"/>
          <w:szCs w:val="32"/>
          <w:rPrChange w:id="12" w:author="Author">
            <w:rPr>
              <w:rFonts w:asciiTheme="majorBidi" w:hAnsiTheme="majorBidi" w:cstheme="majorBidi"/>
              <w:b/>
              <w:bCs/>
              <w:i/>
              <w:iCs/>
              <w:sz w:val="23"/>
              <w:szCs w:val="23"/>
            </w:rPr>
          </w:rPrChange>
        </w:rPr>
      </w:pPr>
      <w:r w:rsidRPr="00DE7C72">
        <w:rPr>
          <w:rFonts w:asciiTheme="majorBidi" w:hAnsiTheme="majorBidi" w:cstheme="majorBidi"/>
          <w:b/>
          <w:bCs/>
          <w:sz w:val="32"/>
          <w:szCs w:val="32"/>
          <w:rPrChange w:id="13" w:author="Author">
            <w:rPr>
              <w:rFonts w:asciiTheme="majorBidi" w:hAnsiTheme="majorBidi" w:cstheme="majorBidi"/>
              <w:b/>
              <w:bCs/>
              <w:sz w:val="23"/>
              <w:szCs w:val="23"/>
            </w:rPr>
          </w:rPrChange>
        </w:rPr>
        <w:t>an Eco</w:t>
      </w:r>
      <w:ins w:id="14" w:author="Author">
        <w:r w:rsidR="009465C9">
          <w:rPr>
            <w:rFonts w:asciiTheme="majorBidi" w:hAnsiTheme="majorBidi" w:cstheme="majorBidi"/>
            <w:b/>
            <w:bCs/>
            <w:sz w:val="32"/>
            <w:szCs w:val="32"/>
          </w:rPr>
          <w:t>c</w:t>
        </w:r>
      </w:ins>
      <w:del w:id="15" w:author="Author">
        <w:r w:rsidRPr="00DE7C72" w:rsidDel="009465C9">
          <w:rPr>
            <w:rFonts w:asciiTheme="majorBidi" w:hAnsiTheme="majorBidi" w:cstheme="majorBidi"/>
            <w:b/>
            <w:bCs/>
            <w:sz w:val="32"/>
            <w:szCs w:val="32"/>
            <w:rPrChange w:id="16" w:author="Author">
              <w:rPr>
                <w:rFonts w:asciiTheme="majorBidi" w:hAnsiTheme="majorBidi" w:cstheme="majorBidi"/>
                <w:b/>
                <w:bCs/>
                <w:sz w:val="23"/>
                <w:szCs w:val="23"/>
              </w:rPr>
            </w:rPrChange>
          </w:rPr>
          <w:delText>-</w:delText>
        </w:r>
        <w:r w:rsidRPr="00DE7C72" w:rsidDel="00DF4B3C">
          <w:rPr>
            <w:rFonts w:asciiTheme="majorBidi" w:hAnsiTheme="majorBidi" w:cstheme="majorBidi"/>
            <w:b/>
            <w:bCs/>
            <w:sz w:val="32"/>
            <w:szCs w:val="32"/>
            <w:rPrChange w:id="17" w:author="Author">
              <w:rPr>
                <w:rFonts w:asciiTheme="majorBidi" w:hAnsiTheme="majorBidi" w:cstheme="majorBidi"/>
                <w:b/>
                <w:bCs/>
                <w:sz w:val="23"/>
                <w:szCs w:val="23"/>
              </w:rPr>
            </w:rPrChange>
          </w:rPr>
          <w:delText>c</w:delText>
        </w:r>
      </w:del>
      <w:r w:rsidRPr="00DE7C72">
        <w:rPr>
          <w:rFonts w:asciiTheme="majorBidi" w:hAnsiTheme="majorBidi" w:cstheme="majorBidi"/>
          <w:b/>
          <w:bCs/>
          <w:sz w:val="32"/>
          <w:szCs w:val="32"/>
          <w:rPrChange w:id="18" w:author="Author">
            <w:rPr>
              <w:rFonts w:asciiTheme="majorBidi" w:hAnsiTheme="majorBidi" w:cstheme="majorBidi"/>
              <w:b/>
              <w:bCs/>
              <w:sz w:val="23"/>
              <w:szCs w:val="23"/>
            </w:rPr>
          </w:rPrChange>
        </w:rPr>
        <w:t xml:space="preserve">ritical Reading of Iraqi Literature of </w:t>
      </w:r>
      <w:commentRangeStart w:id="19"/>
      <w:r w:rsidRPr="00DE7C72">
        <w:rPr>
          <w:rFonts w:asciiTheme="majorBidi" w:hAnsiTheme="majorBidi" w:cstheme="majorBidi"/>
          <w:b/>
          <w:bCs/>
          <w:sz w:val="32"/>
          <w:szCs w:val="32"/>
          <w:rPrChange w:id="20" w:author="Author">
            <w:rPr>
              <w:rFonts w:asciiTheme="majorBidi" w:hAnsiTheme="majorBidi" w:cstheme="majorBidi"/>
              <w:b/>
              <w:bCs/>
              <w:sz w:val="23"/>
              <w:szCs w:val="23"/>
            </w:rPr>
          </w:rPrChange>
        </w:rPr>
        <w:t>Exiles</w:t>
      </w:r>
      <w:commentRangeEnd w:id="19"/>
      <w:r w:rsidR="00BB2368" w:rsidRPr="00DE7C72">
        <w:rPr>
          <w:rStyle w:val="CommentReference"/>
          <w:sz w:val="32"/>
          <w:szCs w:val="32"/>
          <w:rPrChange w:id="21" w:author="Author">
            <w:rPr>
              <w:rStyle w:val="CommentReference"/>
            </w:rPr>
          </w:rPrChange>
        </w:rPr>
        <w:commentReference w:id="19"/>
      </w:r>
    </w:p>
    <w:p w14:paraId="6AB604DB" w14:textId="77777777" w:rsidR="001B3A03" w:rsidRPr="00C6743A" w:rsidRDefault="001B3A03" w:rsidP="001B3A03">
      <w:pPr>
        <w:bidi w:val="0"/>
        <w:spacing w:after="0" w:line="360" w:lineRule="auto"/>
        <w:jc w:val="center"/>
        <w:rPr>
          <w:rFonts w:asciiTheme="majorBidi" w:hAnsiTheme="majorBidi" w:cstheme="majorBidi"/>
          <w:b/>
          <w:bCs/>
          <w:i/>
          <w:iCs/>
          <w:sz w:val="23"/>
          <w:szCs w:val="23"/>
        </w:rPr>
      </w:pPr>
    </w:p>
    <w:p w14:paraId="38788A1D" w14:textId="73DA7A3F" w:rsidR="001B3A03" w:rsidRDefault="001B3A03" w:rsidP="001B3A03">
      <w:pPr>
        <w:bidi w:val="0"/>
        <w:spacing w:after="0" w:line="360" w:lineRule="auto"/>
        <w:jc w:val="center"/>
        <w:rPr>
          <w:ins w:id="22" w:author="Author"/>
          <w:rFonts w:asciiTheme="majorBidi" w:hAnsiTheme="majorBidi" w:cstheme="majorBidi"/>
          <w:b/>
          <w:bCs/>
          <w:sz w:val="28"/>
          <w:szCs w:val="28"/>
        </w:rPr>
      </w:pPr>
      <w:proofErr w:type="spellStart"/>
      <w:r w:rsidRPr="00DE7C72">
        <w:rPr>
          <w:rFonts w:asciiTheme="majorBidi" w:hAnsiTheme="majorBidi" w:cstheme="majorBidi"/>
          <w:b/>
          <w:bCs/>
          <w:sz w:val="28"/>
          <w:szCs w:val="28"/>
          <w:rPrChange w:id="23" w:author="Author">
            <w:rPr>
              <w:rFonts w:asciiTheme="majorBidi" w:hAnsiTheme="majorBidi" w:cstheme="majorBidi"/>
              <w:b/>
              <w:bCs/>
              <w:sz w:val="23"/>
              <w:szCs w:val="23"/>
            </w:rPr>
          </w:rPrChange>
        </w:rPr>
        <w:t>Hilla</w:t>
      </w:r>
      <w:proofErr w:type="spellEnd"/>
      <w:r w:rsidRPr="00DE7C72">
        <w:rPr>
          <w:rFonts w:asciiTheme="majorBidi" w:hAnsiTheme="majorBidi" w:cstheme="majorBidi"/>
          <w:b/>
          <w:bCs/>
          <w:sz w:val="28"/>
          <w:szCs w:val="28"/>
          <w:rPrChange w:id="24" w:author="Author">
            <w:rPr>
              <w:rFonts w:asciiTheme="majorBidi" w:hAnsiTheme="majorBidi" w:cstheme="majorBidi"/>
              <w:b/>
              <w:bCs/>
              <w:sz w:val="23"/>
              <w:szCs w:val="23"/>
            </w:rPr>
          </w:rPrChange>
        </w:rPr>
        <w:t xml:space="preserve"> </w:t>
      </w:r>
      <w:proofErr w:type="spellStart"/>
      <w:r w:rsidRPr="00DE7C72">
        <w:rPr>
          <w:rFonts w:asciiTheme="majorBidi" w:hAnsiTheme="majorBidi" w:cstheme="majorBidi"/>
          <w:b/>
          <w:bCs/>
          <w:sz w:val="28"/>
          <w:szCs w:val="28"/>
          <w:rPrChange w:id="25" w:author="Author">
            <w:rPr>
              <w:rFonts w:asciiTheme="majorBidi" w:hAnsiTheme="majorBidi" w:cstheme="majorBidi"/>
              <w:b/>
              <w:bCs/>
              <w:sz w:val="23"/>
              <w:szCs w:val="23"/>
            </w:rPr>
          </w:rPrChange>
        </w:rPr>
        <w:t>Peled</w:t>
      </w:r>
      <w:proofErr w:type="spellEnd"/>
      <w:r w:rsidRPr="00DE7C72">
        <w:rPr>
          <w:rFonts w:asciiTheme="majorBidi" w:hAnsiTheme="majorBidi" w:cstheme="majorBidi"/>
          <w:b/>
          <w:bCs/>
          <w:sz w:val="28"/>
          <w:szCs w:val="28"/>
          <w:rPrChange w:id="26" w:author="Author">
            <w:rPr>
              <w:rFonts w:asciiTheme="majorBidi" w:hAnsiTheme="majorBidi" w:cstheme="majorBidi"/>
              <w:b/>
              <w:bCs/>
              <w:sz w:val="23"/>
              <w:szCs w:val="23"/>
            </w:rPr>
          </w:rPrChange>
        </w:rPr>
        <w:t>-Shapira</w:t>
      </w:r>
    </w:p>
    <w:p w14:paraId="6E5019DB" w14:textId="77777777" w:rsidR="001D5397" w:rsidRDefault="001D5397" w:rsidP="001D5397">
      <w:pPr>
        <w:bidi w:val="0"/>
        <w:spacing w:after="0" w:line="480" w:lineRule="auto"/>
        <w:jc w:val="center"/>
        <w:rPr>
          <w:ins w:id="27" w:author="Author"/>
          <w:rFonts w:ascii="Times New Roman" w:hAnsi="Times New Roman" w:cs="Times New Roman"/>
          <w:sz w:val="24"/>
          <w:szCs w:val="24"/>
        </w:rPr>
      </w:pPr>
    </w:p>
    <w:p w14:paraId="6B05626D" w14:textId="489DF1BF" w:rsidR="001D5397" w:rsidRDefault="001D5397" w:rsidP="009728A4">
      <w:pPr>
        <w:bidi w:val="0"/>
        <w:spacing w:after="0" w:line="480" w:lineRule="auto"/>
        <w:jc w:val="center"/>
        <w:rPr>
          <w:ins w:id="28" w:author="Author"/>
          <w:rFonts w:ascii="Times New Roman" w:hAnsi="Times New Roman" w:cs="Times New Roman"/>
          <w:sz w:val="24"/>
          <w:szCs w:val="24"/>
        </w:rPr>
      </w:pPr>
      <w:ins w:id="29" w:author="Author">
        <w:r w:rsidRPr="00B340FF">
          <w:rPr>
            <w:rFonts w:ascii="Times New Roman" w:hAnsi="Times New Roman" w:cs="Times New Roman"/>
            <w:sz w:val="24"/>
            <w:szCs w:val="24"/>
          </w:rPr>
          <w:t>Department of Middle Eastern Studies, Ariel University</w:t>
        </w:r>
      </w:ins>
    </w:p>
    <w:p w14:paraId="0D0C9863" w14:textId="239A218A" w:rsidR="001D5397" w:rsidRPr="00B340FF" w:rsidRDefault="001D5397" w:rsidP="005215F4">
      <w:pPr>
        <w:bidi w:val="0"/>
        <w:spacing w:after="0" w:line="480" w:lineRule="auto"/>
        <w:jc w:val="center"/>
        <w:rPr>
          <w:ins w:id="30" w:author="Author"/>
          <w:rFonts w:ascii="Times New Roman" w:hAnsi="Times New Roman" w:cs="Times New Roman"/>
          <w:b/>
          <w:bCs/>
          <w:sz w:val="24"/>
          <w:szCs w:val="24"/>
        </w:rPr>
      </w:pPr>
      <w:ins w:id="31" w:author="Author">
        <w:r w:rsidRPr="00B340FF">
          <w:rPr>
            <w:rFonts w:ascii="Times New Roman" w:hAnsi="Times New Roman" w:cs="Times New Roman"/>
            <w:b/>
            <w:bCs/>
            <w:sz w:val="24"/>
            <w:szCs w:val="24"/>
          </w:rPr>
          <w:t xml:space="preserve"> </w:t>
        </w:r>
        <w:r w:rsidRPr="00B340FF">
          <w:rPr>
            <w:rFonts w:ascii="Times New Roman" w:hAnsi="Times New Roman" w:cs="Times New Roman"/>
            <w:sz w:val="24"/>
            <w:szCs w:val="24"/>
          </w:rPr>
          <w:t>hillapeled1@gmail.com</w:t>
        </w:r>
      </w:ins>
    </w:p>
    <w:p w14:paraId="1F90B215" w14:textId="77777777" w:rsidR="001D5397" w:rsidRPr="00DE7C72" w:rsidRDefault="001D5397" w:rsidP="00A64C6D">
      <w:pPr>
        <w:bidi w:val="0"/>
        <w:spacing w:after="0" w:line="360" w:lineRule="auto"/>
        <w:jc w:val="center"/>
        <w:rPr>
          <w:rFonts w:asciiTheme="majorBidi" w:hAnsiTheme="majorBidi" w:cstheme="majorBidi"/>
          <w:b/>
          <w:bCs/>
          <w:sz w:val="28"/>
          <w:szCs w:val="28"/>
          <w:rPrChange w:id="32" w:author="Author">
            <w:rPr>
              <w:rFonts w:asciiTheme="majorBidi" w:hAnsiTheme="majorBidi" w:cstheme="majorBidi"/>
              <w:b/>
              <w:bCs/>
              <w:sz w:val="23"/>
              <w:szCs w:val="23"/>
            </w:rPr>
          </w:rPrChange>
        </w:rPr>
      </w:pPr>
    </w:p>
    <w:p w14:paraId="1C542096" w14:textId="77777777" w:rsidR="001B3A03" w:rsidRPr="00DE7C72" w:rsidRDefault="001B3A03" w:rsidP="00DE7C72">
      <w:pPr>
        <w:bidi w:val="0"/>
        <w:spacing w:after="0" w:line="480" w:lineRule="auto"/>
        <w:jc w:val="center"/>
        <w:rPr>
          <w:rFonts w:ascii="Times New Roman" w:hAnsi="Times New Roman" w:cs="Times New Roman"/>
          <w:b/>
          <w:bCs/>
          <w:sz w:val="24"/>
          <w:szCs w:val="24"/>
          <w:rPrChange w:id="33" w:author="Author">
            <w:rPr>
              <w:rFonts w:asciiTheme="majorBidi" w:hAnsiTheme="majorBidi" w:cstheme="majorBidi"/>
              <w:b/>
              <w:bCs/>
              <w:sz w:val="23"/>
              <w:szCs w:val="23"/>
            </w:rPr>
          </w:rPrChange>
        </w:rPr>
        <w:pPrChange w:id="34" w:author="Author">
          <w:pPr>
            <w:bidi w:val="0"/>
            <w:spacing w:after="0" w:line="360" w:lineRule="auto"/>
            <w:jc w:val="center"/>
          </w:pPr>
        </w:pPrChange>
      </w:pPr>
    </w:p>
    <w:p w14:paraId="583ACA73" w14:textId="77777777" w:rsidR="00DF4B3C" w:rsidRDefault="00DF4B3C">
      <w:pPr>
        <w:bidi w:val="0"/>
        <w:spacing w:after="0" w:line="480" w:lineRule="auto"/>
        <w:jc w:val="both"/>
        <w:rPr>
          <w:ins w:id="35" w:author="Author"/>
          <w:rFonts w:ascii="Times New Roman" w:hAnsi="Times New Roman" w:cs="Times New Roman"/>
          <w:b/>
          <w:bCs/>
          <w:sz w:val="24"/>
          <w:szCs w:val="24"/>
        </w:rPr>
      </w:pPr>
    </w:p>
    <w:p w14:paraId="4EBA22BC" w14:textId="77777777" w:rsidR="00DF4B3C" w:rsidRDefault="00DF4B3C" w:rsidP="00DF4B3C">
      <w:pPr>
        <w:bidi w:val="0"/>
        <w:spacing w:after="0" w:line="480" w:lineRule="auto"/>
        <w:jc w:val="both"/>
        <w:rPr>
          <w:ins w:id="36" w:author="Author"/>
          <w:rFonts w:ascii="Times New Roman" w:hAnsi="Times New Roman" w:cs="Times New Roman"/>
          <w:b/>
          <w:bCs/>
          <w:sz w:val="24"/>
          <w:szCs w:val="24"/>
        </w:rPr>
      </w:pPr>
    </w:p>
    <w:p w14:paraId="2A2D041A" w14:textId="77777777" w:rsidR="00DF4B3C" w:rsidRDefault="00DF4B3C" w:rsidP="00DF4B3C">
      <w:pPr>
        <w:bidi w:val="0"/>
        <w:spacing w:after="0" w:line="480" w:lineRule="auto"/>
        <w:jc w:val="both"/>
        <w:rPr>
          <w:ins w:id="37" w:author="Author"/>
          <w:rFonts w:ascii="Times New Roman" w:hAnsi="Times New Roman" w:cs="Times New Roman"/>
          <w:b/>
          <w:bCs/>
          <w:sz w:val="24"/>
          <w:szCs w:val="24"/>
        </w:rPr>
      </w:pPr>
    </w:p>
    <w:p w14:paraId="4094378C" w14:textId="77777777" w:rsidR="00DF4B3C" w:rsidRDefault="00DF4B3C" w:rsidP="00DF4B3C">
      <w:pPr>
        <w:bidi w:val="0"/>
        <w:spacing w:after="0" w:line="480" w:lineRule="auto"/>
        <w:jc w:val="both"/>
        <w:rPr>
          <w:ins w:id="38" w:author="Author"/>
          <w:rFonts w:ascii="Times New Roman" w:hAnsi="Times New Roman" w:cs="Times New Roman"/>
          <w:b/>
          <w:bCs/>
          <w:sz w:val="24"/>
          <w:szCs w:val="24"/>
        </w:rPr>
      </w:pPr>
    </w:p>
    <w:p w14:paraId="25627D85" w14:textId="77777777" w:rsidR="00DF4B3C" w:rsidRDefault="00DF4B3C" w:rsidP="00DF4B3C">
      <w:pPr>
        <w:bidi w:val="0"/>
        <w:spacing w:after="0" w:line="480" w:lineRule="auto"/>
        <w:jc w:val="both"/>
        <w:rPr>
          <w:ins w:id="39" w:author="Author"/>
          <w:rFonts w:ascii="Times New Roman" w:hAnsi="Times New Roman" w:cs="Times New Roman"/>
          <w:b/>
          <w:bCs/>
          <w:sz w:val="24"/>
          <w:szCs w:val="24"/>
        </w:rPr>
      </w:pPr>
    </w:p>
    <w:p w14:paraId="264308F9" w14:textId="77777777" w:rsidR="00DF4B3C" w:rsidRDefault="00DF4B3C" w:rsidP="00DF4B3C">
      <w:pPr>
        <w:bidi w:val="0"/>
        <w:spacing w:after="0" w:line="480" w:lineRule="auto"/>
        <w:jc w:val="both"/>
        <w:rPr>
          <w:ins w:id="40" w:author="Author"/>
          <w:rFonts w:ascii="Times New Roman" w:hAnsi="Times New Roman" w:cs="Times New Roman"/>
          <w:b/>
          <w:bCs/>
          <w:sz w:val="24"/>
          <w:szCs w:val="24"/>
        </w:rPr>
      </w:pPr>
    </w:p>
    <w:p w14:paraId="6CBAEEED" w14:textId="77777777" w:rsidR="00DF4B3C" w:rsidRDefault="00DF4B3C" w:rsidP="00DF4B3C">
      <w:pPr>
        <w:bidi w:val="0"/>
        <w:spacing w:after="0" w:line="480" w:lineRule="auto"/>
        <w:jc w:val="both"/>
        <w:rPr>
          <w:ins w:id="41" w:author="Author"/>
          <w:rFonts w:ascii="Times New Roman" w:hAnsi="Times New Roman" w:cs="Times New Roman"/>
          <w:b/>
          <w:bCs/>
          <w:sz w:val="24"/>
          <w:szCs w:val="24"/>
        </w:rPr>
      </w:pPr>
    </w:p>
    <w:p w14:paraId="21B9EE7F" w14:textId="77777777" w:rsidR="00DF4B3C" w:rsidRDefault="00DF4B3C" w:rsidP="00DF4B3C">
      <w:pPr>
        <w:bidi w:val="0"/>
        <w:spacing w:after="0" w:line="480" w:lineRule="auto"/>
        <w:jc w:val="both"/>
        <w:rPr>
          <w:ins w:id="42" w:author="Author"/>
          <w:rFonts w:ascii="Times New Roman" w:hAnsi="Times New Roman" w:cs="Times New Roman"/>
          <w:b/>
          <w:bCs/>
          <w:sz w:val="24"/>
          <w:szCs w:val="24"/>
        </w:rPr>
      </w:pPr>
    </w:p>
    <w:p w14:paraId="01CDCFC8" w14:textId="77777777" w:rsidR="00DF4B3C" w:rsidRDefault="00DF4B3C" w:rsidP="00DF4B3C">
      <w:pPr>
        <w:bidi w:val="0"/>
        <w:spacing w:after="0" w:line="480" w:lineRule="auto"/>
        <w:jc w:val="both"/>
        <w:rPr>
          <w:ins w:id="43" w:author="Author"/>
          <w:rFonts w:ascii="Times New Roman" w:hAnsi="Times New Roman" w:cs="Times New Roman"/>
          <w:b/>
          <w:bCs/>
          <w:sz w:val="24"/>
          <w:szCs w:val="24"/>
        </w:rPr>
      </w:pPr>
    </w:p>
    <w:p w14:paraId="1DA46018" w14:textId="77777777" w:rsidR="00DF4B3C" w:rsidRDefault="00DF4B3C" w:rsidP="00DF4B3C">
      <w:pPr>
        <w:bidi w:val="0"/>
        <w:spacing w:after="0" w:line="480" w:lineRule="auto"/>
        <w:jc w:val="both"/>
        <w:rPr>
          <w:ins w:id="44" w:author="Author"/>
          <w:rFonts w:ascii="Times New Roman" w:hAnsi="Times New Roman" w:cs="Times New Roman"/>
          <w:b/>
          <w:bCs/>
          <w:sz w:val="24"/>
          <w:szCs w:val="24"/>
        </w:rPr>
      </w:pPr>
    </w:p>
    <w:p w14:paraId="2113F3D7" w14:textId="77777777" w:rsidR="00DF4B3C" w:rsidRDefault="00DF4B3C" w:rsidP="00DF4B3C">
      <w:pPr>
        <w:bidi w:val="0"/>
        <w:spacing w:after="0" w:line="480" w:lineRule="auto"/>
        <w:jc w:val="both"/>
        <w:rPr>
          <w:ins w:id="45" w:author="Author"/>
          <w:rFonts w:ascii="Times New Roman" w:hAnsi="Times New Roman" w:cs="Times New Roman"/>
          <w:b/>
          <w:bCs/>
          <w:sz w:val="24"/>
          <w:szCs w:val="24"/>
        </w:rPr>
      </w:pPr>
    </w:p>
    <w:p w14:paraId="2821D060" w14:textId="77777777" w:rsidR="00DF4B3C" w:rsidRDefault="00DF4B3C" w:rsidP="00DF4B3C">
      <w:pPr>
        <w:bidi w:val="0"/>
        <w:spacing w:after="0" w:line="480" w:lineRule="auto"/>
        <w:jc w:val="both"/>
        <w:rPr>
          <w:ins w:id="46" w:author="Author"/>
          <w:rFonts w:ascii="Times New Roman" w:hAnsi="Times New Roman" w:cs="Times New Roman"/>
          <w:b/>
          <w:bCs/>
          <w:sz w:val="24"/>
          <w:szCs w:val="24"/>
        </w:rPr>
      </w:pPr>
    </w:p>
    <w:p w14:paraId="2767C1C9" w14:textId="77777777" w:rsidR="00DF4B3C" w:rsidRDefault="00DF4B3C" w:rsidP="00DF4B3C">
      <w:pPr>
        <w:bidi w:val="0"/>
        <w:spacing w:after="0" w:line="480" w:lineRule="auto"/>
        <w:jc w:val="both"/>
        <w:rPr>
          <w:ins w:id="47" w:author="Author"/>
          <w:rFonts w:ascii="Times New Roman" w:hAnsi="Times New Roman" w:cs="Times New Roman"/>
          <w:b/>
          <w:bCs/>
          <w:sz w:val="24"/>
          <w:szCs w:val="24"/>
        </w:rPr>
      </w:pPr>
    </w:p>
    <w:p w14:paraId="5FADB736" w14:textId="77777777" w:rsidR="00DF4B3C" w:rsidRDefault="00DF4B3C" w:rsidP="00DF4B3C">
      <w:pPr>
        <w:bidi w:val="0"/>
        <w:spacing w:after="0" w:line="480" w:lineRule="auto"/>
        <w:jc w:val="both"/>
        <w:rPr>
          <w:ins w:id="48" w:author="Author"/>
          <w:rFonts w:ascii="Times New Roman" w:hAnsi="Times New Roman" w:cs="Times New Roman"/>
          <w:b/>
          <w:bCs/>
          <w:sz w:val="24"/>
          <w:szCs w:val="24"/>
        </w:rPr>
      </w:pPr>
    </w:p>
    <w:p w14:paraId="764772F1" w14:textId="77777777" w:rsidR="00DF4B3C" w:rsidRDefault="00DF4B3C" w:rsidP="00DF4B3C">
      <w:pPr>
        <w:bidi w:val="0"/>
        <w:spacing w:after="0" w:line="480" w:lineRule="auto"/>
        <w:jc w:val="both"/>
        <w:rPr>
          <w:ins w:id="49" w:author="Author"/>
          <w:rFonts w:ascii="Times New Roman" w:hAnsi="Times New Roman" w:cs="Times New Roman"/>
          <w:b/>
          <w:bCs/>
          <w:sz w:val="24"/>
          <w:szCs w:val="24"/>
        </w:rPr>
      </w:pPr>
    </w:p>
    <w:p w14:paraId="6D8F971A" w14:textId="77777777" w:rsidR="00DF4B3C" w:rsidRDefault="00DF4B3C" w:rsidP="00DF4B3C">
      <w:pPr>
        <w:bidi w:val="0"/>
        <w:spacing w:after="0" w:line="480" w:lineRule="auto"/>
        <w:jc w:val="both"/>
        <w:rPr>
          <w:ins w:id="50" w:author="Author"/>
          <w:rFonts w:ascii="Times New Roman" w:hAnsi="Times New Roman" w:cs="Times New Roman"/>
          <w:b/>
          <w:bCs/>
          <w:sz w:val="24"/>
          <w:szCs w:val="24"/>
        </w:rPr>
      </w:pPr>
    </w:p>
    <w:p w14:paraId="0C479CAC" w14:textId="4F9C1462" w:rsidR="00C67E98" w:rsidRPr="00DE7C72" w:rsidRDefault="00C67E98" w:rsidP="00DE7C72">
      <w:pPr>
        <w:bidi w:val="0"/>
        <w:spacing w:after="0" w:line="480" w:lineRule="auto"/>
        <w:jc w:val="both"/>
        <w:rPr>
          <w:rFonts w:ascii="Times New Roman" w:hAnsi="Times New Roman" w:cs="Times New Roman"/>
          <w:b/>
          <w:bCs/>
          <w:sz w:val="24"/>
          <w:szCs w:val="24"/>
          <w:rPrChange w:id="51" w:author="Author">
            <w:rPr>
              <w:rFonts w:asciiTheme="majorBidi" w:hAnsiTheme="majorBidi" w:cstheme="majorBidi"/>
              <w:b/>
              <w:bCs/>
              <w:sz w:val="23"/>
              <w:szCs w:val="23"/>
            </w:rPr>
          </w:rPrChange>
        </w:rPr>
        <w:pPrChange w:id="52" w:author="Author">
          <w:pPr>
            <w:bidi w:val="0"/>
            <w:spacing w:after="0" w:line="360" w:lineRule="auto"/>
            <w:jc w:val="both"/>
          </w:pPr>
        </w:pPrChange>
      </w:pPr>
      <w:r w:rsidRPr="00DE7C72">
        <w:rPr>
          <w:rFonts w:ascii="Times New Roman" w:hAnsi="Times New Roman" w:cs="Times New Roman"/>
          <w:b/>
          <w:bCs/>
          <w:sz w:val="24"/>
          <w:szCs w:val="24"/>
          <w:rPrChange w:id="53" w:author="Author">
            <w:rPr>
              <w:rFonts w:asciiTheme="majorBidi" w:hAnsiTheme="majorBidi" w:cstheme="majorBidi"/>
              <w:b/>
              <w:bCs/>
              <w:sz w:val="23"/>
              <w:szCs w:val="23"/>
            </w:rPr>
          </w:rPrChange>
        </w:rPr>
        <w:lastRenderedPageBreak/>
        <w:t>Abstract</w:t>
      </w:r>
    </w:p>
    <w:p w14:paraId="60B27E9F" w14:textId="7651D34C" w:rsidR="00C67E98" w:rsidRPr="00DE7C72" w:rsidRDefault="00C67E98" w:rsidP="00DE7C72">
      <w:pPr>
        <w:bidi w:val="0"/>
        <w:spacing w:after="0" w:line="480" w:lineRule="auto"/>
        <w:jc w:val="both"/>
        <w:rPr>
          <w:rFonts w:ascii="Times New Roman" w:hAnsi="Times New Roman" w:cs="Times New Roman"/>
          <w:sz w:val="24"/>
          <w:szCs w:val="24"/>
          <w:rPrChange w:id="54" w:author="Author">
            <w:rPr>
              <w:rFonts w:asciiTheme="majorBidi" w:hAnsiTheme="majorBidi" w:cstheme="majorBidi"/>
              <w:sz w:val="23"/>
              <w:szCs w:val="23"/>
            </w:rPr>
          </w:rPrChange>
        </w:rPr>
        <w:pPrChange w:id="55" w:author="Author">
          <w:pPr>
            <w:bidi w:val="0"/>
            <w:spacing w:after="0" w:line="360" w:lineRule="auto"/>
            <w:jc w:val="both"/>
          </w:pPr>
        </w:pPrChange>
      </w:pPr>
      <w:proofErr w:type="spellStart"/>
      <w:r w:rsidRPr="00DE7C72">
        <w:rPr>
          <w:rFonts w:ascii="Times New Roman" w:hAnsi="Times New Roman" w:cs="Times New Roman"/>
          <w:sz w:val="24"/>
          <w:szCs w:val="24"/>
          <w:rPrChange w:id="56" w:author="Author">
            <w:rPr>
              <w:rFonts w:asciiTheme="majorBidi" w:hAnsiTheme="majorBidi" w:cstheme="majorBidi"/>
              <w:sz w:val="23"/>
              <w:szCs w:val="23"/>
            </w:rPr>
          </w:rPrChange>
        </w:rPr>
        <w:t>Ghaʾib</w:t>
      </w:r>
      <w:proofErr w:type="spellEnd"/>
      <w:r w:rsidRPr="00DE7C72">
        <w:rPr>
          <w:rFonts w:ascii="Times New Roman" w:hAnsi="Times New Roman" w:cs="Times New Roman"/>
          <w:sz w:val="24"/>
          <w:szCs w:val="24"/>
          <w:rPrChange w:id="57"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58" w:author="Author">
            <w:rPr>
              <w:rFonts w:ascii="Times New Roman" w:hAnsi="Times New Roman" w:cs="Times New Roman"/>
            </w:rPr>
          </w:rPrChange>
        </w:rPr>
        <w:t>Ṭ</w:t>
      </w:r>
      <w:r w:rsidRPr="00DE7C72">
        <w:rPr>
          <w:rFonts w:ascii="Times New Roman" w:hAnsi="Times New Roman" w:cs="Times New Roman"/>
          <w:sz w:val="24"/>
          <w:szCs w:val="24"/>
          <w:rPrChange w:id="59" w:author="Author">
            <w:rPr>
              <w:rFonts w:asciiTheme="majorBidi" w:hAnsiTheme="majorBidi" w:cstheme="majorBidi"/>
              <w:sz w:val="23"/>
              <w:szCs w:val="23"/>
            </w:rPr>
          </w:rPrChange>
        </w:rPr>
        <w:t>uʿma</w:t>
      </w:r>
      <w:proofErr w:type="spellEnd"/>
      <w:r w:rsidRPr="00DE7C72">
        <w:rPr>
          <w:rFonts w:ascii="Times New Roman" w:hAnsi="Times New Roman" w:cs="Times New Roman"/>
          <w:sz w:val="24"/>
          <w:szCs w:val="24"/>
          <w:rPrChange w:id="60"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61" w:author="Author">
            <w:rPr>
              <w:rFonts w:asciiTheme="majorBidi" w:hAnsiTheme="majorBidi" w:cstheme="majorBidi"/>
              <w:sz w:val="23"/>
              <w:szCs w:val="23"/>
            </w:rPr>
          </w:rPrChange>
        </w:rPr>
        <w:t>Farmān</w:t>
      </w:r>
      <w:ins w:id="62" w:author="Author">
        <w:r w:rsidR="00D6683A">
          <w:rPr>
            <w:rFonts w:ascii="Times New Roman" w:hAnsi="Times New Roman" w:cs="Times New Roman"/>
            <w:sz w:val="24"/>
            <w:szCs w:val="24"/>
          </w:rPr>
          <w:t>’</w:t>
        </w:r>
      </w:ins>
      <w:del w:id="63" w:author="Author">
        <w:r w:rsidRPr="00DE7C72" w:rsidDel="00D6683A">
          <w:rPr>
            <w:rFonts w:ascii="Times New Roman" w:hAnsi="Times New Roman" w:cs="Times New Roman"/>
            <w:sz w:val="24"/>
            <w:szCs w:val="24"/>
            <w:rPrChange w:id="6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5"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66" w:author="Author">
            <w:rPr>
              <w:rFonts w:asciiTheme="majorBidi" w:hAnsiTheme="majorBidi" w:cstheme="majorBidi"/>
              <w:sz w:val="23"/>
              <w:szCs w:val="23"/>
            </w:rPr>
          </w:rPrChange>
        </w:rPr>
        <w:t xml:space="preserve"> novel </w:t>
      </w:r>
      <w:r w:rsidRPr="00DE7C72">
        <w:rPr>
          <w:rFonts w:ascii="Times New Roman" w:hAnsi="Times New Roman" w:cs="Times New Roman"/>
          <w:i/>
          <w:iCs/>
          <w:sz w:val="24"/>
          <w:szCs w:val="24"/>
          <w:rPrChange w:id="67" w:author="Author">
            <w:rPr>
              <w:rFonts w:asciiTheme="majorBidi" w:hAnsiTheme="majorBidi" w:cstheme="majorBidi"/>
              <w:i/>
              <w:iCs/>
              <w:sz w:val="23"/>
              <w:szCs w:val="23"/>
            </w:rPr>
          </w:rPrChange>
        </w:rPr>
        <w:t>al-</w:t>
      </w:r>
      <w:proofErr w:type="spellStart"/>
      <w:r w:rsidRPr="00DE7C72">
        <w:rPr>
          <w:rFonts w:ascii="Times New Roman" w:hAnsi="Times New Roman" w:cs="Times New Roman"/>
          <w:i/>
          <w:iCs/>
          <w:sz w:val="24"/>
          <w:szCs w:val="24"/>
          <w:rPrChange w:id="68" w:author="Author">
            <w:rPr>
              <w:rFonts w:asciiTheme="majorBidi" w:hAnsiTheme="majorBidi" w:cstheme="majorBidi"/>
              <w:i/>
              <w:iCs/>
              <w:sz w:val="23"/>
              <w:szCs w:val="23"/>
            </w:rPr>
          </w:rPrChange>
        </w:rPr>
        <w:t>Murtajā</w:t>
      </w:r>
      <w:proofErr w:type="spellEnd"/>
      <w:r w:rsidRPr="00DE7C72">
        <w:rPr>
          <w:rFonts w:ascii="Times New Roman" w:hAnsi="Times New Roman" w:cs="Times New Roman"/>
          <w:i/>
          <w:iCs/>
          <w:sz w:val="24"/>
          <w:szCs w:val="24"/>
          <w:rPrChange w:id="69" w:author="Author">
            <w:rPr>
              <w:rFonts w:asciiTheme="majorBidi" w:hAnsiTheme="majorBidi" w:cstheme="majorBidi"/>
              <w:i/>
              <w:iCs/>
              <w:sz w:val="23"/>
              <w:szCs w:val="23"/>
            </w:rPr>
          </w:rPrChange>
        </w:rPr>
        <w:t xml:space="preserve"> </w:t>
      </w:r>
      <w:proofErr w:type="spellStart"/>
      <w:r w:rsidRPr="00DE7C72">
        <w:rPr>
          <w:rFonts w:ascii="Times New Roman" w:hAnsi="Times New Roman" w:cs="Times New Roman"/>
          <w:i/>
          <w:iCs/>
          <w:sz w:val="24"/>
          <w:szCs w:val="24"/>
          <w:rPrChange w:id="70" w:author="Author">
            <w:rPr>
              <w:rFonts w:asciiTheme="majorBidi" w:hAnsiTheme="majorBidi" w:cstheme="majorBidi"/>
              <w:i/>
              <w:iCs/>
              <w:sz w:val="23"/>
              <w:szCs w:val="23"/>
            </w:rPr>
          </w:rPrChange>
        </w:rPr>
        <w:t>wa</w:t>
      </w:r>
      <w:proofErr w:type="spellEnd"/>
      <w:r w:rsidRPr="00DE7C72">
        <w:rPr>
          <w:rFonts w:ascii="Times New Roman" w:hAnsi="Times New Roman" w:cs="Times New Roman"/>
          <w:i/>
          <w:iCs/>
          <w:sz w:val="24"/>
          <w:szCs w:val="24"/>
          <w:rPrChange w:id="71" w:author="Author">
            <w:rPr>
              <w:rFonts w:asciiTheme="majorBidi" w:hAnsiTheme="majorBidi" w:cstheme="majorBidi"/>
              <w:i/>
              <w:iCs/>
              <w:sz w:val="23"/>
              <w:szCs w:val="23"/>
            </w:rPr>
          </w:rPrChange>
        </w:rPr>
        <w:t>-l-</w:t>
      </w:r>
      <w:proofErr w:type="spellStart"/>
      <w:r w:rsidRPr="00DE7C72">
        <w:rPr>
          <w:rFonts w:ascii="Times New Roman" w:hAnsi="Times New Roman" w:cs="Times New Roman"/>
          <w:i/>
          <w:iCs/>
          <w:sz w:val="24"/>
          <w:szCs w:val="24"/>
          <w:rPrChange w:id="72" w:author="Author">
            <w:rPr>
              <w:rFonts w:asciiTheme="majorBidi" w:hAnsiTheme="majorBidi" w:cstheme="majorBidi"/>
              <w:i/>
              <w:iCs/>
              <w:sz w:val="23"/>
              <w:szCs w:val="23"/>
            </w:rPr>
          </w:rPrChange>
        </w:rPr>
        <w:t>muʾajjal</w:t>
      </w:r>
      <w:proofErr w:type="spellEnd"/>
      <w:r w:rsidRPr="00DE7C72">
        <w:rPr>
          <w:rFonts w:ascii="Times New Roman" w:hAnsi="Times New Roman" w:cs="Times New Roman"/>
          <w:i/>
          <w:iCs/>
          <w:sz w:val="24"/>
          <w:szCs w:val="24"/>
          <w:rPrChange w:id="73" w:author="Author">
            <w:rPr>
              <w:rFonts w:asciiTheme="majorBidi" w:hAnsiTheme="majorBidi" w:cstheme="majorBidi"/>
              <w:i/>
              <w:iCs/>
              <w:sz w:val="23"/>
              <w:szCs w:val="23"/>
            </w:rPr>
          </w:rPrChange>
        </w:rPr>
        <w:t xml:space="preserve"> </w:t>
      </w:r>
      <w:r w:rsidRPr="00DE7C72">
        <w:rPr>
          <w:rFonts w:ascii="Times New Roman" w:hAnsi="Times New Roman" w:cs="Times New Roman"/>
          <w:sz w:val="24"/>
          <w:szCs w:val="24"/>
          <w:rPrChange w:id="74" w:author="Author">
            <w:rPr>
              <w:rFonts w:asciiTheme="majorBidi" w:hAnsiTheme="majorBidi" w:cstheme="majorBidi"/>
              <w:sz w:val="23"/>
              <w:szCs w:val="23"/>
            </w:rPr>
          </w:rPrChange>
        </w:rPr>
        <w:t>(</w:t>
      </w:r>
      <w:r w:rsidR="00434D5F" w:rsidRPr="00DE7C72">
        <w:rPr>
          <w:rFonts w:ascii="Times New Roman" w:hAnsi="Times New Roman" w:cs="Times New Roman"/>
          <w:i/>
          <w:iCs/>
          <w:sz w:val="24"/>
          <w:szCs w:val="24"/>
          <w:rPrChange w:id="75" w:author="Author">
            <w:rPr>
              <w:rFonts w:asciiTheme="majorBidi" w:hAnsiTheme="majorBidi" w:cstheme="majorBidi"/>
              <w:i/>
              <w:iCs/>
              <w:sz w:val="23"/>
              <w:szCs w:val="23"/>
            </w:rPr>
          </w:rPrChange>
        </w:rPr>
        <w:t>The Year</w:t>
      </w:r>
      <w:r w:rsidR="00FC79DD" w:rsidRPr="00DE7C72">
        <w:rPr>
          <w:rFonts w:ascii="Times New Roman" w:hAnsi="Times New Roman" w:cs="Times New Roman"/>
          <w:i/>
          <w:iCs/>
          <w:sz w:val="24"/>
          <w:szCs w:val="24"/>
          <w:rPrChange w:id="76" w:author="Author">
            <w:rPr>
              <w:rFonts w:asciiTheme="majorBidi" w:hAnsiTheme="majorBidi" w:cstheme="majorBidi"/>
              <w:i/>
              <w:iCs/>
              <w:sz w:val="23"/>
              <w:szCs w:val="23"/>
            </w:rPr>
          </w:rPrChange>
        </w:rPr>
        <w:t>ned</w:t>
      </w:r>
      <w:r w:rsidR="00434D5F" w:rsidRPr="00DE7C72">
        <w:rPr>
          <w:rFonts w:ascii="Times New Roman" w:hAnsi="Times New Roman" w:cs="Times New Roman"/>
          <w:i/>
          <w:iCs/>
          <w:sz w:val="24"/>
          <w:szCs w:val="24"/>
          <w:rPrChange w:id="77" w:author="Author">
            <w:rPr>
              <w:rFonts w:asciiTheme="majorBidi" w:hAnsiTheme="majorBidi" w:cstheme="majorBidi"/>
              <w:i/>
              <w:iCs/>
              <w:sz w:val="23"/>
              <w:szCs w:val="23"/>
            </w:rPr>
          </w:rPrChange>
        </w:rPr>
        <w:t xml:space="preserve"> for and the Postponed</w:t>
      </w:r>
      <w:ins w:id="78" w:author="Author">
        <w:r w:rsidR="00132A88">
          <w:rPr>
            <w:rFonts w:ascii="Times New Roman" w:hAnsi="Times New Roman" w:cs="Times New Roman"/>
            <w:i/>
            <w:iCs/>
            <w:sz w:val="24"/>
            <w:szCs w:val="24"/>
          </w:rPr>
          <w:t>,</w:t>
        </w:r>
        <w:r w:rsidR="00D6683A">
          <w:rPr>
            <w:rFonts w:ascii="Times New Roman" w:hAnsi="Times New Roman" w:cs="Times New Roman"/>
            <w:i/>
            <w:iCs/>
            <w:sz w:val="24"/>
            <w:szCs w:val="24"/>
          </w:rPr>
          <w:t xml:space="preserve"> </w:t>
        </w:r>
      </w:ins>
      <w:del w:id="79" w:author="Author">
        <w:r w:rsidR="00434D5F" w:rsidRPr="00DE7C72" w:rsidDel="00132A88">
          <w:rPr>
            <w:rFonts w:ascii="Times New Roman" w:hAnsi="Times New Roman" w:cs="Times New Roman"/>
            <w:sz w:val="24"/>
            <w:szCs w:val="24"/>
            <w:rPrChange w:id="80"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81" w:author="Author">
            <w:rPr>
              <w:rFonts w:asciiTheme="majorBidi" w:hAnsiTheme="majorBidi" w:cstheme="majorBidi"/>
              <w:sz w:val="23"/>
              <w:szCs w:val="23"/>
            </w:rPr>
          </w:rPrChange>
        </w:rPr>
        <w:t xml:space="preserve">1986) depicts the lives of Iraqi exiles in Russia. </w:t>
      </w:r>
      <w:ins w:id="82" w:author="Author">
        <w:r w:rsidR="00847A57">
          <w:rPr>
            <w:rFonts w:ascii="Times New Roman" w:hAnsi="Times New Roman" w:cs="Times New Roman"/>
            <w:sz w:val="24"/>
            <w:szCs w:val="24"/>
          </w:rPr>
          <w:t>B</w:t>
        </w:r>
        <w:r w:rsidR="00847A57" w:rsidRPr="007C287E">
          <w:rPr>
            <w:rFonts w:ascii="Times New Roman" w:hAnsi="Times New Roman" w:cs="Times New Roman"/>
            <w:sz w:val="24"/>
            <w:szCs w:val="24"/>
          </w:rPr>
          <w:t xml:space="preserve">y using a new </w:t>
        </w:r>
        <w:r w:rsidR="00847A57" w:rsidRPr="007C287E">
          <w:rPr>
            <w:rFonts w:ascii="Times New Roman" w:hAnsi="Times New Roman" w:cs="Times New Roman"/>
            <w:sz w:val="24"/>
            <w:szCs w:val="24"/>
            <w:lang w:bidi="ar-IQ"/>
          </w:rPr>
          <w:t>eco</w:t>
        </w:r>
        <w:del w:id="83" w:author="Author">
          <w:r w:rsidR="00847A57" w:rsidRPr="007C287E" w:rsidDel="009465C9">
            <w:rPr>
              <w:rFonts w:ascii="Times New Roman" w:hAnsi="Times New Roman" w:cs="Times New Roman"/>
              <w:sz w:val="24"/>
              <w:szCs w:val="24"/>
              <w:lang w:bidi="ar-IQ"/>
            </w:rPr>
            <w:delText>-</w:delText>
          </w:r>
        </w:del>
        <w:r w:rsidR="00847A57" w:rsidRPr="007C287E">
          <w:rPr>
            <w:rFonts w:ascii="Times New Roman" w:hAnsi="Times New Roman" w:cs="Times New Roman"/>
            <w:sz w:val="24"/>
            <w:szCs w:val="24"/>
            <w:lang w:bidi="ar-IQ"/>
          </w:rPr>
          <w:t xml:space="preserve">critical </w:t>
        </w:r>
        <w:r w:rsidR="00847A57" w:rsidRPr="007C287E">
          <w:rPr>
            <w:rFonts w:ascii="Times New Roman" w:hAnsi="Times New Roman" w:cs="Times New Roman"/>
            <w:sz w:val="24"/>
            <w:szCs w:val="24"/>
          </w:rPr>
          <w:t>analytical approach</w:t>
        </w:r>
        <w:r w:rsidR="00132A88">
          <w:rPr>
            <w:rFonts w:ascii="Times New Roman" w:hAnsi="Times New Roman" w:cs="Times New Roman"/>
            <w:sz w:val="24"/>
            <w:szCs w:val="24"/>
          </w:rPr>
          <w:t xml:space="preserve"> –</w:t>
        </w:r>
        <w:del w:id="84" w:author="Author">
          <w:r w:rsidR="00847A57" w:rsidRPr="007C287E" w:rsidDel="00132A88">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a combination of Georg </w:t>
        </w:r>
        <w:proofErr w:type="spellStart"/>
        <w:r w:rsidR="00847A57" w:rsidRPr="007C287E">
          <w:rPr>
            <w:rFonts w:ascii="Times New Roman" w:hAnsi="Times New Roman" w:cs="Times New Roman"/>
            <w:sz w:val="24"/>
            <w:szCs w:val="24"/>
          </w:rPr>
          <w:t>Lukács</w:t>
        </w:r>
        <w:r w:rsidR="00D6683A">
          <w:rPr>
            <w:rFonts w:ascii="Times New Roman" w:hAnsi="Times New Roman" w:cs="Times New Roman"/>
            <w:sz w:val="24"/>
            <w:szCs w:val="24"/>
          </w:rPr>
          <w:t>’</w:t>
        </w:r>
        <w:r w:rsidR="003441FB">
          <w:rPr>
            <w:rFonts w:ascii="Times New Roman" w:hAnsi="Times New Roman" w:cs="Times New Roman"/>
            <w:sz w:val="24"/>
            <w:szCs w:val="24"/>
          </w:rPr>
          <w:t>s</w:t>
        </w:r>
        <w:proofErr w:type="spellEnd"/>
        <w:del w:id="85"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theory (1974) regarding the connection between longing and form</w:t>
        </w:r>
        <w:r w:rsidR="00D6683A">
          <w:rPr>
            <w:rFonts w:ascii="Times New Roman" w:hAnsi="Times New Roman" w:cs="Times New Roman"/>
            <w:sz w:val="24"/>
            <w:szCs w:val="24"/>
          </w:rPr>
          <w:t>,</w:t>
        </w:r>
        <w:del w:id="86"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w:t>
        </w:r>
        <w:proofErr w:type="spellStart"/>
        <w:r w:rsidR="00847A57" w:rsidRPr="007C287E">
          <w:rPr>
            <w:rFonts w:ascii="Times New Roman" w:hAnsi="Times New Roman" w:cs="Times New Roman"/>
            <w:sz w:val="24"/>
            <w:szCs w:val="24"/>
          </w:rPr>
          <w:t>Mas‛ud</w:t>
        </w:r>
        <w:proofErr w:type="spellEnd"/>
        <w:r w:rsidR="00847A57" w:rsidRPr="007C287E">
          <w:rPr>
            <w:rFonts w:ascii="Times New Roman" w:hAnsi="Times New Roman" w:cs="Times New Roman"/>
            <w:sz w:val="24"/>
            <w:szCs w:val="24"/>
          </w:rPr>
          <w:t xml:space="preserve"> Hamdan</w:t>
        </w:r>
        <w:r w:rsidR="00BE4A85">
          <w:rPr>
            <w:rFonts w:ascii="Times New Roman" w:hAnsi="Times New Roman" w:cs="Times New Roman"/>
            <w:sz w:val="24"/>
            <w:szCs w:val="24"/>
          </w:rPr>
          <w:t>’</w:t>
        </w:r>
        <w:del w:id="87" w:author="Author">
          <w:r w:rsidR="00847A57" w:rsidRPr="007C287E" w:rsidDel="00BE4A85">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s description of art as a means </w:t>
        </w:r>
        <w:r w:rsidR="00657298">
          <w:rPr>
            <w:rFonts w:ascii="Times New Roman" w:hAnsi="Times New Roman" w:cs="Times New Roman"/>
            <w:sz w:val="24"/>
            <w:szCs w:val="24"/>
          </w:rPr>
          <w:t>of expressing</w:t>
        </w:r>
        <w:del w:id="88" w:author="Author">
          <w:r w:rsidR="00847A57" w:rsidRPr="007C287E" w:rsidDel="00657298">
            <w:rPr>
              <w:rFonts w:ascii="Times New Roman" w:hAnsi="Times New Roman" w:cs="Times New Roman"/>
              <w:sz w:val="24"/>
              <w:szCs w:val="24"/>
            </w:rPr>
            <w:delText xml:space="preserve">to express </w:delText>
          </w:r>
        </w:del>
        <w:r w:rsidR="00657298">
          <w:rPr>
            <w:rFonts w:ascii="Times New Roman" w:hAnsi="Times New Roman" w:cs="Times New Roman"/>
            <w:sz w:val="24"/>
            <w:szCs w:val="24"/>
          </w:rPr>
          <w:t xml:space="preserve"> </w:t>
        </w:r>
        <w:r w:rsidR="00847A57" w:rsidRPr="007C287E">
          <w:rPr>
            <w:rFonts w:ascii="Times New Roman" w:hAnsi="Times New Roman" w:cs="Times New Roman"/>
            <w:sz w:val="24"/>
            <w:szCs w:val="24"/>
          </w:rPr>
          <w:t>the complexities of human life (2009)</w:t>
        </w:r>
        <w:r w:rsidR="00D6683A">
          <w:rPr>
            <w:rFonts w:ascii="Times New Roman" w:hAnsi="Times New Roman" w:cs="Times New Roman"/>
            <w:sz w:val="24"/>
            <w:szCs w:val="24"/>
          </w:rPr>
          <w:t>,</w:t>
        </w:r>
        <w:del w:id="89"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 xml:space="preserve"> and Theodor Adorno</w:t>
        </w:r>
        <w:r w:rsidR="00D6683A">
          <w:rPr>
            <w:rFonts w:ascii="Times New Roman" w:hAnsi="Times New Roman" w:cs="Times New Roman"/>
            <w:sz w:val="24"/>
            <w:szCs w:val="24"/>
          </w:rPr>
          <w:t>’</w:t>
        </w:r>
        <w:del w:id="90" w:author="Author">
          <w:r w:rsidR="00847A57" w:rsidRPr="007C287E" w:rsidDel="00D6683A">
            <w:rPr>
              <w:rFonts w:ascii="Times New Roman" w:hAnsi="Times New Roman" w:cs="Times New Roman"/>
              <w:sz w:val="24"/>
              <w:szCs w:val="24"/>
            </w:rPr>
            <w:delText>'</w:delText>
          </w:r>
        </w:del>
        <w:r w:rsidR="00847A57" w:rsidRPr="007C287E">
          <w:rPr>
            <w:rFonts w:ascii="Times New Roman" w:hAnsi="Times New Roman" w:cs="Times New Roman"/>
            <w:sz w:val="24"/>
            <w:szCs w:val="24"/>
          </w:rPr>
          <w:t>s view of exile as a mutilating experience (2000)</w:t>
        </w:r>
        <w:r w:rsidR="00657298">
          <w:rPr>
            <w:rFonts w:ascii="Times New Roman" w:hAnsi="Times New Roman" w:cs="Times New Roman"/>
            <w:sz w:val="24"/>
            <w:szCs w:val="24"/>
          </w:rPr>
          <w:t xml:space="preserve"> –</w:t>
        </w:r>
        <w:del w:id="91" w:author="Author">
          <w:r w:rsidR="00847A57" w:rsidDel="00657298">
            <w:rPr>
              <w:rFonts w:ascii="Times New Roman" w:hAnsi="Times New Roman" w:cs="Times New Roman"/>
              <w:sz w:val="24"/>
              <w:szCs w:val="24"/>
            </w:rPr>
            <w:delText>,</w:delText>
          </w:r>
        </w:del>
        <w:r w:rsidR="00847A57">
          <w:rPr>
            <w:rFonts w:ascii="Times New Roman" w:hAnsi="Times New Roman" w:cs="Times New Roman"/>
            <w:sz w:val="24"/>
            <w:szCs w:val="24"/>
          </w:rPr>
          <w:t xml:space="preserve"> t</w:t>
        </w:r>
      </w:ins>
      <w:del w:id="92" w:author="Author">
        <w:r w:rsidRPr="00DE7C72" w:rsidDel="00847A57">
          <w:rPr>
            <w:rFonts w:ascii="Times New Roman" w:hAnsi="Times New Roman" w:cs="Times New Roman"/>
            <w:sz w:val="24"/>
            <w:szCs w:val="24"/>
            <w:rPrChange w:id="93" w:author="Author">
              <w:rPr>
                <w:rFonts w:asciiTheme="majorBidi" w:hAnsiTheme="majorBidi" w:cstheme="majorBidi"/>
                <w:sz w:val="23"/>
                <w:szCs w:val="23"/>
              </w:rPr>
            </w:rPrChange>
          </w:rPr>
          <w:delText>T</w:delText>
        </w:r>
      </w:del>
      <w:r w:rsidRPr="00DE7C72">
        <w:rPr>
          <w:rFonts w:ascii="Times New Roman" w:hAnsi="Times New Roman" w:cs="Times New Roman"/>
          <w:sz w:val="24"/>
          <w:szCs w:val="24"/>
          <w:rPrChange w:id="94" w:author="Author">
            <w:rPr>
              <w:rFonts w:asciiTheme="majorBidi" w:hAnsiTheme="majorBidi" w:cstheme="majorBidi"/>
              <w:sz w:val="23"/>
              <w:szCs w:val="23"/>
            </w:rPr>
          </w:rPrChange>
        </w:rPr>
        <w:t xml:space="preserve">his article aims to explore </w:t>
      </w:r>
      <w:ins w:id="95" w:author="Author">
        <w:r w:rsidR="00847A57">
          <w:rPr>
            <w:rFonts w:ascii="Times New Roman" w:hAnsi="Times New Roman" w:cs="Times New Roman"/>
            <w:sz w:val="24"/>
            <w:szCs w:val="24"/>
          </w:rPr>
          <w:t xml:space="preserve">how </w:t>
        </w:r>
      </w:ins>
      <w:proofErr w:type="spellStart"/>
      <w:r w:rsidR="00772B1C" w:rsidRPr="00DE7C72">
        <w:rPr>
          <w:rFonts w:ascii="Times New Roman" w:hAnsi="Times New Roman" w:cs="Times New Roman"/>
          <w:sz w:val="24"/>
          <w:szCs w:val="24"/>
          <w:rPrChange w:id="96" w:author="Author">
            <w:rPr>
              <w:rFonts w:asciiTheme="majorBidi" w:hAnsiTheme="majorBidi" w:cstheme="majorBidi"/>
              <w:sz w:val="23"/>
              <w:szCs w:val="23"/>
            </w:rPr>
          </w:rPrChange>
        </w:rPr>
        <w:t>Farmān</w:t>
      </w:r>
      <w:proofErr w:type="spellEnd"/>
      <w:del w:id="97" w:author="Author">
        <w:r w:rsidRPr="00DE7C72" w:rsidDel="00847A57">
          <w:rPr>
            <w:rFonts w:ascii="Times New Roman" w:hAnsi="Times New Roman" w:cs="Times New Roman"/>
            <w:sz w:val="24"/>
            <w:szCs w:val="24"/>
            <w:rPrChange w:id="98" w:author="Author">
              <w:rPr>
                <w:rFonts w:asciiTheme="majorBidi" w:hAnsiTheme="majorBidi" w:cstheme="majorBidi"/>
                <w:sz w:val="23"/>
                <w:szCs w:val="23"/>
              </w:rPr>
            </w:rPrChange>
          </w:rPr>
          <w:delText>’s</w:delText>
        </w:r>
      </w:del>
      <w:r w:rsidRPr="00DE7C72">
        <w:rPr>
          <w:rFonts w:ascii="Times New Roman" w:hAnsi="Times New Roman" w:cs="Times New Roman"/>
          <w:b/>
          <w:bCs/>
          <w:sz w:val="24"/>
          <w:szCs w:val="24"/>
          <w:rPrChange w:id="99" w:author="Author">
            <w:rPr>
              <w:rFonts w:asciiTheme="majorBidi" w:hAnsiTheme="majorBidi" w:cstheme="majorBidi"/>
              <w:b/>
              <w:bCs/>
              <w:sz w:val="23"/>
              <w:szCs w:val="23"/>
            </w:rPr>
          </w:rPrChange>
        </w:rPr>
        <w:t xml:space="preserve"> </w:t>
      </w:r>
      <w:r w:rsidRPr="00DE7C72">
        <w:rPr>
          <w:rFonts w:ascii="Times New Roman" w:hAnsi="Times New Roman" w:cs="Times New Roman"/>
          <w:sz w:val="24"/>
          <w:szCs w:val="24"/>
          <w:rPrChange w:id="100" w:author="Author">
            <w:rPr>
              <w:rFonts w:asciiTheme="majorBidi" w:hAnsiTheme="majorBidi" w:cstheme="majorBidi"/>
              <w:sz w:val="23"/>
              <w:szCs w:val="23"/>
            </w:rPr>
          </w:rPrChange>
        </w:rPr>
        <w:t>use</w:t>
      </w:r>
      <w:ins w:id="101" w:author="Author">
        <w:r w:rsidR="00847A57">
          <w:rPr>
            <w:rFonts w:ascii="Times New Roman" w:hAnsi="Times New Roman" w:cs="Times New Roman"/>
            <w:sz w:val="24"/>
            <w:szCs w:val="24"/>
          </w:rPr>
          <w:t>s</w:t>
        </w:r>
      </w:ins>
      <w:del w:id="102" w:author="Author">
        <w:r w:rsidRPr="00DE7C72" w:rsidDel="00847A57">
          <w:rPr>
            <w:rFonts w:ascii="Times New Roman" w:hAnsi="Times New Roman" w:cs="Times New Roman"/>
            <w:sz w:val="24"/>
            <w:szCs w:val="24"/>
            <w:rPrChange w:id="103" w:author="Author">
              <w:rPr>
                <w:rFonts w:asciiTheme="majorBidi" w:hAnsiTheme="majorBidi" w:cstheme="majorBidi"/>
                <w:sz w:val="23"/>
                <w:szCs w:val="23"/>
              </w:rPr>
            </w:rPrChange>
          </w:rPr>
          <w:delText xml:space="preserve"> of</w:delText>
        </w:r>
      </w:del>
      <w:r w:rsidRPr="00DE7C72">
        <w:rPr>
          <w:rFonts w:ascii="Times New Roman" w:hAnsi="Times New Roman" w:cs="Times New Roman"/>
          <w:sz w:val="24"/>
          <w:szCs w:val="24"/>
          <w:rPrChange w:id="104" w:author="Author">
            <w:rPr>
              <w:rFonts w:asciiTheme="majorBidi" w:hAnsiTheme="majorBidi" w:cstheme="majorBidi"/>
              <w:sz w:val="23"/>
              <w:szCs w:val="23"/>
            </w:rPr>
          </w:rPrChange>
        </w:rPr>
        <w:t xml:space="preserve"> ecological landscapes </w:t>
      </w:r>
      <w:del w:id="105" w:author="Author">
        <w:r w:rsidRPr="00DE7C72" w:rsidDel="00367901">
          <w:rPr>
            <w:rFonts w:ascii="Times New Roman" w:hAnsi="Times New Roman" w:cs="Times New Roman"/>
            <w:sz w:val="24"/>
            <w:szCs w:val="24"/>
            <w:rPrChange w:id="106" w:author="Author">
              <w:rPr>
                <w:rFonts w:asciiTheme="majorBidi" w:hAnsiTheme="majorBidi" w:cstheme="majorBidi"/>
                <w:sz w:val="23"/>
                <w:szCs w:val="23"/>
              </w:rPr>
            </w:rPrChange>
          </w:rPr>
          <w:delText>in order to</w:delText>
        </w:r>
      </w:del>
      <w:ins w:id="107" w:author="Author">
        <w:r w:rsidR="00367901" w:rsidRPr="00367901">
          <w:rPr>
            <w:rFonts w:ascii="Times New Roman" w:hAnsi="Times New Roman" w:cs="Times New Roman"/>
            <w:sz w:val="24"/>
            <w:szCs w:val="24"/>
          </w:rPr>
          <w:t>to</w:t>
        </w:r>
      </w:ins>
      <w:r w:rsidRPr="00DE7C72">
        <w:rPr>
          <w:rFonts w:ascii="Times New Roman" w:hAnsi="Times New Roman" w:cs="Times New Roman"/>
          <w:sz w:val="24"/>
          <w:szCs w:val="24"/>
          <w:rPrChange w:id="108" w:author="Author">
            <w:rPr>
              <w:rFonts w:asciiTheme="majorBidi" w:hAnsiTheme="majorBidi" w:cstheme="majorBidi"/>
              <w:sz w:val="23"/>
              <w:szCs w:val="23"/>
            </w:rPr>
          </w:rPrChange>
        </w:rPr>
        <w:t xml:space="preserve"> reflect the exilic experience. </w:t>
      </w:r>
      <w:del w:id="109" w:author="Author">
        <w:r w:rsidR="00772B1C" w:rsidRPr="00DE7C72" w:rsidDel="00847A57">
          <w:rPr>
            <w:rFonts w:ascii="Times New Roman" w:hAnsi="Times New Roman" w:cs="Times New Roman"/>
            <w:sz w:val="24"/>
            <w:szCs w:val="24"/>
            <w:rPrChange w:id="110" w:author="Author">
              <w:rPr>
                <w:rFonts w:asciiTheme="majorBidi" w:hAnsiTheme="majorBidi" w:cstheme="majorBidi"/>
                <w:sz w:val="23"/>
                <w:szCs w:val="23"/>
              </w:rPr>
            </w:rPrChange>
          </w:rPr>
          <w:delText>Farmān</w:delText>
        </w:r>
        <w:r w:rsidRPr="00DE7C72" w:rsidDel="00847A57">
          <w:rPr>
            <w:rFonts w:ascii="Times New Roman" w:hAnsi="Times New Roman" w:cs="Times New Roman"/>
            <w:sz w:val="24"/>
            <w:szCs w:val="24"/>
            <w:rPrChange w:id="111" w:author="Author">
              <w:rPr>
                <w:rFonts w:asciiTheme="majorBidi" w:hAnsiTheme="majorBidi" w:cstheme="majorBidi"/>
                <w:sz w:val="23"/>
                <w:szCs w:val="23"/>
              </w:rPr>
            </w:rPrChange>
          </w:rPr>
          <w:delText xml:space="preserve">’s </w:delText>
        </w:r>
        <w:r w:rsidRPr="00DE7C72" w:rsidDel="00367901">
          <w:rPr>
            <w:rFonts w:ascii="Times New Roman" w:hAnsi="Times New Roman" w:cs="Times New Roman"/>
            <w:sz w:val="24"/>
            <w:szCs w:val="24"/>
            <w:rPrChange w:id="112" w:author="Author">
              <w:rPr>
                <w:rFonts w:asciiTheme="majorBidi" w:hAnsiTheme="majorBidi" w:cstheme="majorBidi"/>
                <w:sz w:val="23"/>
                <w:szCs w:val="23"/>
              </w:rPr>
            </w:rPrChange>
          </w:rPr>
          <w:delText xml:space="preserve">treatment </w:delText>
        </w:r>
        <w:r w:rsidRPr="00DE7C72" w:rsidDel="00847A57">
          <w:rPr>
            <w:rFonts w:ascii="Times New Roman" w:hAnsi="Times New Roman" w:cs="Times New Roman"/>
            <w:sz w:val="24"/>
            <w:szCs w:val="24"/>
            <w:rPrChange w:id="113" w:author="Author">
              <w:rPr>
                <w:rFonts w:asciiTheme="majorBidi" w:hAnsiTheme="majorBidi" w:cstheme="majorBidi"/>
                <w:sz w:val="23"/>
                <w:szCs w:val="23"/>
              </w:rPr>
            </w:rPrChange>
          </w:rPr>
          <w:delText>of these landscapes</w:delText>
        </w:r>
        <w:r w:rsidR="001677A0" w:rsidRPr="00DE7C72" w:rsidDel="00847A57">
          <w:rPr>
            <w:rFonts w:ascii="Times New Roman" w:hAnsi="Times New Roman" w:cs="Times New Roman"/>
            <w:sz w:val="24"/>
            <w:szCs w:val="24"/>
            <w:rtl/>
            <w:rPrChange w:id="114" w:author="Author">
              <w:rPr>
                <w:rFonts w:asciiTheme="majorBidi" w:hAnsiTheme="majorBidi" w:cstheme="majorBidi"/>
                <w:sz w:val="23"/>
                <w:szCs w:val="23"/>
                <w:rtl/>
              </w:rPr>
            </w:rPrChange>
          </w:rPr>
          <w:delText xml:space="preserve"> </w:delText>
        </w:r>
        <w:r w:rsidR="001677A0" w:rsidRPr="00DE7C72" w:rsidDel="00847A57">
          <w:rPr>
            <w:rFonts w:ascii="Times New Roman" w:hAnsi="Times New Roman" w:cs="Times New Roman"/>
            <w:sz w:val="24"/>
            <w:szCs w:val="24"/>
            <w:lang w:bidi="ar-IQ"/>
            <w:rPrChange w:id="115" w:author="Author">
              <w:rPr>
                <w:rFonts w:asciiTheme="majorBidi" w:hAnsiTheme="majorBidi" w:cstheme="majorBidi"/>
                <w:sz w:val="23"/>
                <w:szCs w:val="23"/>
                <w:lang w:bidi="ar-IQ"/>
              </w:rPr>
            </w:rPrChange>
          </w:rPr>
          <w:delText>will be examined</w:delText>
        </w:r>
        <w:r w:rsidRPr="00DE7C72" w:rsidDel="00847A57">
          <w:rPr>
            <w:rFonts w:ascii="Times New Roman" w:hAnsi="Times New Roman" w:cs="Times New Roman"/>
            <w:sz w:val="24"/>
            <w:szCs w:val="24"/>
            <w:rPrChange w:id="116" w:author="Author">
              <w:rPr>
                <w:rFonts w:asciiTheme="majorBidi" w:hAnsiTheme="majorBidi" w:cstheme="majorBidi"/>
                <w:sz w:val="23"/>
                <w:szCs w:val="23"/>
              </w:rPr>
            </w:rPrChange>
          </w:rPr>
          <w:delText xml:space="preserve"> by using a new </w:delText>
        </w:r>
        <w:r w:rsidRPr="00DE7C72" w:rsidDel="00847A57">
          <w:rPr>
            <w:rFonts w:ascii="Times New Roman" w:hAnsi="Times New Roman" w:cs="Times New Roman"/>
            <w:sz w:val="24"/>
            <w:szCs w:val="24"/>
            <w:lang w:bidi="ar-IQ"/>
            <w:rPrChange w:id="117" w:author="Author">
              <w:rPr>
                <w:rFonts w:asciiTheme="majorBidi" w:hAnsiTheme="majorBidi" w:cstheme="majorBidi"/>
                <w:sz w:val="23"/>
                <w:szCs w:val="23"/>
                <w:lang w:bidi="ar-IQ"/>
              </w:rPr>
            </w:rPrChange>
          </w:rPr>
          <w:delText xml:space="preserve">eco-critical </w:delText>
        </w:r>
        <w:r w:rsidRPr="00DE7C72" w:rsidDel="00847A57">
          <w:rPr>
            <w:rFonts w:ascii="Times New Roman" w:hAnsi="Times New Roman" w:cs="Times New Roman"/>
            <w:sz w:val="24"/>
            <w:szCs w:val="24"/>
            <w:rPrChange w:id="118" w:author="Author">
              <w:rPr>
                <w:rFonts w:asciiTheme="majorBidi" w:hAnsiTheme="majorBidi" w:cstheme="majorBidi"/>
                <w:sz w:val="23"/>
                <w:szCs w:val="23"/>
              </w:rPr>
            </w:rPrChange>
          </w:rPr>
          <w:delText>analytical approach: a combination of Georg Lukács' theory (</w:delText>
        </w:r>
        <w:r w:rsidRPr="00DE7C72" w:rsidDel="00847A57">
          <w:rPr>
            <w:rFonts w:ascii="Times New Roman" w:hAnsi="Times New Roman" w:cs="Times New Roman"/>
            <w:sz w:val="24"/>
            <w:szCs w:val="24"/>
            <w:rPrChange w:id="119" w:author="Author">
              <w:rPr>
                <w:rFonts w:ascii="Times New Roman" w:hAnsi="Times New Roman" w:cs="Times New Roman"/>
                <w:sz w:val="23"/>
                <w:szCs w:val="23"/>
              </w:rPr>
            </w:rPrChange>
          </w:rPr>
          <w:delText>1974</w:delText>
        </w:r>
        <w:r w:rsidRPr="00DE7C72" w:rsidDel="00847A57">
          <w:rPr>
            <w:rFonts w:ascii="Times New Roman" w:hAnsi="Times New Roman" w:cs="Times New Roman"/>
            <w:sz w:val="24"/>
            <w:szCs w:val="24"/>
            <w:rPrChange w:id="120" w:author="Author">
              <w:rPr>
                <w:rFonts w:asciiTheme="majorBidi" w:hAnsiTheme="majorBidi" w:cstheme="majorBidi"/>
                <w:sz w:val="23"/>
                <w:szCs w:val="23"/>
              </w:rPr>
            </w:rPrChange>
          </w:rPr>
          <w:delText xml:space="preserve">) regarding the connection between longing and form; Mas‛ud Hamdan's description of art as a means to express the complexities of human life (2009); and Theodor Adorno's view of exile as a mutilating experience (2000). </w:delText>
        </w:r>
      </w:del>
      <w:ins w:id="121" w:author="Author">
        <w:del w:id="122" w:author="Author">
          <w:r w:rsidR="00186E52" w:rsidDel="001D5397">
            <w:rPr>
              <w:rFonts w:ascii="Times New Roman" w:hAnsi="Times New Roman" w:cs="Times New Roman"/>
              <w:sz w:val="24"/>
              <w:szCs w:val="24"/>
            </w:rPr>
            <w:delText xml:space="preserve"> </w:delText>
          </w:r>
        </w:del>
        <w:r w:rsidR="00186E52">
          <w:rPr>
            <w:rFonts w:ascii="Times New Roman" w:hAnsi="Times New Roman" w:cs="Times New Roman"/>
            <w:sz w:val="24"/>
            <w:szCs w:val="24"/>
          </w:rPr>
          <w:t>The</w:t>
        </w:r>
        <w:r w:rsidR="00847A57">
          <w:rPr>
            <w:rFonts w:ascii="Times New Roman" w:hAnsi="Times New Roman" w:cs="Times New Roman"/>
            <w:sz w:val="24"/>
            <w:szCs w:val="24"/>
          </w:rPr>
          <w:t xml:space="preserve"> analysis</w:t>
        </w:r>
        <w:r w:rsidR="001D5397">
          <w:rPr>
            <w:rFonts w:ascii="Times New Roman" w:hAnsi="Times New Roman" w:cs="Times New Roman"/>
            <w:sz w:val="24"/>
            <w:szCs w:val="24"/>
          </w:rPr>
          <w:t>,</w:t>
        </w:r>
        <w:r w:rsidR="00847A57">
          <w:rPr>
            <w:rFonts w:ascii="Times New Roman" w:hAnsi="Times New Roman" w:cs="Times New Roman"/>
            <w:sz w:val="24"/>
            <w:szCs w:val="24"/>
          </w:rPr>
          <w:t xml:space="preserve"> </w:t>
        </w:r>
        <w:r w:rsidR="001D5397">
          <w:rPr>
            <w:rFonts w:ascii="Times New Roman" w:hAnsi="Times New Roman" w:cs="Times New Roman"/>
            <w:sz w:val="24"/>
            <w:szCs w:val="24"/>
          </w:rPr>
          <w:t>coupling</w:t>
        </w:r>
      </w:ins>
      <w:del w:id="123" w:author="Author">
        <w:r w:rsidRPr="00DE7C72" w:rsidDel="00847A57">
          <w:rPr>
            <w:rFonts w:ascii="Times New Roman" w:hAnsi="Times New Roman" w:cs="Times New Roman"/>
            <w:sz w:val="24"/>
            <w:szCs w:val="24"/>
            <w:rPrChange w:id="124" w:author="Author">
              <w:rPr>
                <w:rFonts w:asciiTheme="majorBidi" w:hAnsiTheme="majorBidi" w:cstheme="majorBidi"/>
                <w:sz w:val="23"/>
                <w:szCs w:val="23"/>
              </w:rPr>
            </w:rPrChange>
          </w:rPr>
          <w:delText>T</w:delText>
        </w:r>
        <w:r w:rsidR="007A64F2" w:rsidRPr="00DE7C72" w:rsidDel="00847A57">
          <w:rPr>
            <w:rFonts w:ascii="Times New Roman" w:hAnsi="Times New Roman" w:cs="Times New Roman"/>
            <w:sz w:val="24"/>
            <w:szCs w:val="24"/>
            <w:rPrChange w:id="125" w:author="Author">
              <w:rPr>
                <w:rFonts w:asciiTheme="majorBidi" w:hAnsiTheme="majorBidi" w:cstheme="majorBidi"/>
                <w:sz w:val="23"/>
                <w:szCs w:val="23"/>
              </w:rPr>
            </w:rPrChange>
          </w:rPr>
          <w:delText>hrough its analysis, t</w:delText>
        </w:r>
        <w:r w:rsidRPr="00DE7C72" w:rsidDel="00847A57">
          <w:rPr>
            <w:rFonts w:ascii="Times New Roman" w:hAnsi="Times New Roman" w:cs="Times New Roman"/>
            <w:sz w:val="24"/>
            <w:szCs w:val="24"/>
            <w:rPrChange w:id="126" w:author="Author">
              <w:rPr>
                <w:rFonts w:asciiTheme="majorBidi" w:hAnsiTheme="majorBidi" w:cstheme="majorBidi"/>
                <w:sz w:val="23"/>
                <w:szCs w:val="23"/>
              </w:rPr>
            </w:rPrChange>
          </w:rPr>
          <w:delText>h</w:delText>
        </w:r>
        <w:r w:rsidRPr="00DE7C72" w:rsidDel="00367901">
          <w:rPr>
            <w:rFonts w:ascii="Times New Roman" w:hAnsi="Times New Roman" w:cs="Times New Roman"/>
            <w:sz w:val="24"/>
            <w:szCs w:val="24"/>
            <w:rPrChange w:id="127" w:author="Author">
              <w:rPr>
                <w:rFonts w:asciiTheme="majorBidi" w:hAnsiTheme="majorBidi" w:cstheme="majorBidi"/>
                <w:sz w:val="23"/>
                <w:szCs w:val="23"/>
              </w:rPr>
            </w:rPrChange>
          </w:rPr>
          <w:delText>e</w:delText>
        </w:r>
        <w:r w:rsidRPr="00DE7C72" w:rsidDel="00847A57">
          <w:rPr>
            <w:rFonts w:ascii="Times New Roman" w:hAnsi="Times New Roman" w:cs="Times New Roman"/>
            <w:sz w:val="24"/>
            <w:szCs w:val="24"/>
            <w:rPrChange w:id="128" w:author="Author">
              <w:rPr>
                <w:rFonts w:asciiTheme="majorBidi" w:hAnsiTheme="majorBidi" w:cstheme="majorBidi"/>
                <w:sz w:val="23"/>
                <w:szCs w:val="23"/>
              </w:rPr>
            </w:rPrChange>
          </w:rPr>
          <w:delText xml:space="preserve"> article </w:delText>
        </w:r>
        <w:r w:rsidR="00F40664" w:rsidRPr="00DE7C72" w:rsidDel="00367901">
          <w:rPr>
            <w:rFonts w:ascii="Times New Roman" w:hAnsi="Times New Roman" w:cs="Times New Roman"/>
            <w:sz w:val="24"/>
            <w:szCs w:val="24"/>
            <w:rPrChange w:id="129" w:author="Author">
              <w:rPr>
                <w:rFonts w:asciiTheme="majorBidi" w:hAnsiTheme="majorBidi" w:cstheme="majorBidi"/>
                <w:sz w:val="23"/>
                <w:szCs w:val="23"/>
              </w:rPr>
            </w:rPrChange>
          </w:rPr>
          <w:delText xml:space="preserve">creates a </w:delText>
        </w:r>
        <w:r w:rsidR="00CF7CE2" w:rsidRPr="00DE7C72" w:rsidDel="00367901">
          <w:rPr>
            <w:rFonts w:ascii="Times New Roman" w:hAnsi="Times New Roman" w:cs="Times New Roman"/>
            <w:sz w:val="24"/>
            <w:szCs w:val="24"/>
            <w:rPrChange w:id="130" w:author="Author">
              <w:rPr>
                <w:rFonts w:asciiTheme="majorBidi" w:hAnsiTheme="majorBidi" w:cstheme="majorBidi"/>
                <w:sz w:val="23"/>
                <w:szCs w:val="23"/>
              </w:rPr>
            </w:rPrChange>
          </w:rPr>
          <w:delText>connection</w:delText>
        </w:r>
        <w:r w:rsidR="00F40664" w:rsidRPr="00DE7C72" w:rsidDel="00367901">
          <w:rPr>
            <w:rFonts w:ascii="Times New Roman" w:hAnsi="Times New Roman" w:cs="Times New Roman"/>
            <w:sz w:val="24"/>
            <w:szCs w:val="24"/>
            <w:rPrChange w:id="131" w:author="Author">
              <w:rPr>
                <w:rFonts w:asciiTheme="majorBidi" w:hAnsiTheme="majorBidi" w:cstheme="majorBidi"/>
                <w:sz w:val="23"/>
                <w:szCs w:val="23"/>
              </w:rPr>
            </w:rPrChange>
          </w:rPr>
          <w:delText xml:space="preserve"> </w:delText>
        </w:r>
      </w:del>
      <w:ins w:id="132" w:author="Author">
        <w:del w:id="133" w:author="Author">
          <w:r w:rsidR="00367901" w:rsidRPr="00DE7C72" w:rsidDel="001D5397">
            <w:rPr>
              <w:rFonts w:ascii="Times New Roman" w:hAnsi="Times New Roman" w:cs="Times New Roman"/>
              <w:sz w:val="24"/>
              <w:szCs w:val="24"/>
              <w:rPrChange w:id="134" w:author="Author">
                <w:rPr>
                  <w:rFonts w:asciiTheme="majorBidi" w:hAnsiTheme="majorBidi" w:cstheme="majorBidi"/>
                  <w:sz w:val="23"/>
                  <w:szCs w:val="23"/>
                </w:rPr>
              </w:rPrChange>
            </w:rPr>
            <w:delText>connect</w:delText>
          </w:r>
          <w:r w:rsidR="00367901" w:rsidDel="001D5397">
            <w:rPr>
              <w:rFonts w:ascii="Times New Roman" w:hAnsi="Times New Roman" w:cs="Times New Roman"/>
              <w:sz w:val="24"/>
              <w:szCs w:val="24"/>
            </w:rPr>
            <w:delText>s</w:delText>
          </w:r>
        </w:del>
        <w:r w:rsidR="00367901" w:rsidRPr="00DE7C72">
          <w:rPr>
            <w:rFonts w:ascii="Times New Roman" w:hAnsi="Times New Roman" w:cs="Times New Roman"/>
            <w:sz w:val="24"/>
            <w:szCs w:val="24"/>
            <w:rPrChange w:id="135" w:author="Author">
              <w:rPr>
                <w:rFonts w:asciiTheme="majorBidi" w:hAnsiTheme="majorBidi" w:cstheme="majorBidi"/>
                <w:sz w:val="23"/>
                <w:szCs w:val="23"/>
              </w:rPr>
            </w:rPrChange>
          </w:rPr>
          <w:t xml:space="preserve"> </w:t>
        </w:r>
      </w:ins>
      <w:del w:id="136" w:author="Author">
        <w:r w:rsidR="00F40664" w:rsidRPr="00DE7C72" w:rsidDel="00367901">
          <w:rPr>
            <w:rFonts w:ascii="Times New Roman" w:hAnsi="Times New Roman" w:cs="Times New Roman"/>
            <w:sz w:val="24"/>
            <w:szCs w:val="24"/>
            <w:rPrChange w:id="137" w:author="Author">
              <w:rPr>
                <w:rFonts w:asciiTheme="majorBidi" w:hAnsiTheme="majorBidi" w:cstheme="majorBidi"/>
                <w:sz w:val="23"/>
                <w:szCs w:val="23"/>
              </w:rPr>
            </w:rPrChange>
          </w:rPr>
          <w:delText xml:space="preserve">between </w:delText>
        </w:r>
      </w:del>
      <w:r w:rsidR="00F40664" w:rsidRPr="00DE7C72">
        <w:rPr>
          <w:rFonts w:ascii="Times New Roman" w:hAnsi="Times New Roman" w:cs="Times New Roman"/>
          <w:sz w:val="24"/>
          <w:szCs w:val="24"/>
          <w:rPrChange w:id="138" w:author="Author">
            <w:rPr>
              <w:rFonts w:asciiTheme="majorBidi" w:hAnsiTheme="majorBidi" w:cstheme="majorBidi"/>
              <w:sz w:val="23"/>
              <w:szCs w:val="23"/>
            </w:rPr>
          </w:rPrChange>
        </w:rPr>
        <w:t xml:space="preserve">environmental studies </w:t>
      </w:r>
      <w:ins w:id="139" w:author="Author">
        <w:r w:rsidR="001D5397">
          <w:rPr>
            <w:rFonts w:ascii="Times New Roman" w:hAnsi="Times New Roman" w:cs="Times New Roman"/>
            <w:sz w:val="24"/>
            <w:szCs w:val="24"/>
          </w:rPr>
          <w:t>with</w:t>
        </w:r>
      </w:ins>
      <w:del w:id="140" w:author="Author">
        <w:r w:rsidR="00F40664" w:rsidRPr="00DE7C72" w:rsidDel="001D5397">
          <w:rPr>
            <w:rFonts w:ascii="Times New Roman" w:hAnsi="Times New Roman" w:cs="Times New Roman"/>
            <w:sz w:val="24"/>
            <w:szCs w:val="24"/>
            <w:rPrChange w:id="141" w:author="Author">
              <w:rPr>
                <w:rFonts w:asciiTheme="majorBidi" w:hAnsiTheme="majorBidi" w:cstheme="majorBidi"/>
                <w:sz w:val="23"/>
                <w:szCs w:val="23"/>
              </w:rPr>
            </w:rPrChange>
          </w:rPr>
          <w:delText>and</w:delText>
        </w:r>
      </w:del>
      <w:r w:rsidR="00F40664" w:rsidRPr="00DE7C72">
        <w:rPr>
          <w:rFonts w:ascii="Times New Roman" w:hAnsi="Times New Roman" w:cs="Times New Roman"/>
          <w:sz w:val="24"/>
          <w:szCs w:val="24"/>
          <w:rPrChange w:id="142" w:author="Author">
            <w:rPr>
              <w:rFonts w:asciiTheme="majorBidi" w:hAnsiTheme="majorBidi" w:cstheme="majorBidi"/>
              <w:sz w:val="23"/>
              <w:szCs w:val="23"/>
            </w:rPr>
          </w:rPrChange>
        </w:rPr>
        <w:t xml:space="preserve"> migration studies</w:t>
      </w:r>
      <w:r w:rsidR="003454FE" w:rsidRPr="00DE7C72">
        <w:rPr>
          <w:rFonts w:ascii="Times New Roman" w:hAnsi="Times New Roman" w:cs="Times New Roman"/>
          <w:sz w:val="24"/>
          <w:szCs w:val="24"/>
          <w:rPrChange w:id="143" w:author="Author">
            <w:rPr>
              <w:rFonts w:asciiTheme="majorBidi" w:hAnsiTheme="majorBidi" w:cstheme="majorBidi"/>
              <w:sz w:val="23"/>
              <w:szCs w:val="23"/>
            </w:rPr>
          </w:rPrChange>
        </w:rPr>
        <w:t xml:space="preserve"> and </w:t>
      </w:r>
      <w:ins w:id="144" w:author="Author">
        <w:r w:rsidR="00657298">
          <w:rPr>
            <w:rFonts w:ascii="Times New Roman" w:hAnsi="Times New Roman" w:cs="Times New Roman"/>
            <w:sz w:val="24"/>
            <w:szCs w:val="24"/>
          </w:rPr>
          <w:t>contribut</w:t>
        </w:r>
        <w:r w:rsidR="001D5397">
          <w:rPr>
            <w:rFonts w:ascii="Times New Roman" w:hAnsi="Times New Roman" w:cs="Times New Roman"/>
            <w:sz w:val="24"/>
            <w:szCs w:val="24"/>
          </w:rPr>
          <w:t>ing</w:t>
        </w:r>
        <w:r w:rsidR="00657298">
          <w:rPr>
            <w:rFonts w:ascii="Times New Roman" w:hAnsi="Times New Roman" w:cs="Times New Roman"/>
            <w:sz w:val="24"/>
            <w:szCs w:val="24"/>
          </w:rPr>
          <w:t xml:space="preserve"> to</w:t>
        </w:r>
      </w:ins>
      <w:del w:id="145" w:author="Author">
        <w:r w:rsidR="003454FE" w:rsidRPr="00DE7C72" w:rsidDel="00657298">
          <w:rPr>
            <w:rFonts w:ascii="Times New Roman" w:hAnsi="Times New Roman" w:cs="Times New Roman"/>
            <w:sz w:val="24"/>
            <w:szCs w:val="24"/>
            <w:rPrChange w:id="146" w:author="Author">
              <w:rPr>
                <w:rFonts w:asciiTheme="majorBidi" w:hAnsiTheme="majorBidi" w:cstheme="majorBidi"/>
                <w:sz w:val="23"/>
                <w:szCs w:val="23"/>
              </w:rPr>
            </w:rPrChange>
          </w:rPr>
          <w:delText xml:space="preserve">informs </w:delText>
        </w:r>
      </w:del>
      <w:ins w:id="147" w:author="Author">
        <w:r w:rsidR="00657298">
          <w:rPr>
            <w:rFonts w:ascii="Times New Roman" w:hAnsi="Times New Roman" w:cs="Times New Roman"/>
            <w:sz w:val="24"/>
            <w:szCs w:val="24"/>
          </w:rPr>
          <w:t xml:space="preserve"> </w:t>
        </w:r>
      </w:ins>
      <w:r w:rsidR="003454FE" w:rsidRPr="00DE7C72">
        <w:rPr>
          <w:rFonts w:ascii="Times New Roman" w:hAnsi="Times New Roman" w:cs="Times New Roman"/>
          <w:sz w:val="24"/>
          <w:szCs w:val="24"/>
          <w:rPrChange w:id="148" w:author="Author">
            <w:rPr>
              <w:rFonts w:asciiTheme="majorBidi" w:hAnsiTheme="majorBidi" w:cstheme="majorBidi"/>
              <w:sz w:val="23"/>
              <w:szCs w:val="23"/>
            </w:rPr>
          </w:rPrChange>
        </w:rPr>
        <w:t>both</w:t>
      </w:r>
      <w:ins w:id="149" w:author="Author">
        <w:r w:rsidR="00657298">
          <w:rPr>
            <w:rFonts w:ascii="Times New Roman" w:hAnsi="Times New Roman" w:cs="Times New Roman"/>
            <w:sz w:val="24"/>
            <w:szCs w:val="24"/>
          </w:rPr>
          <w:t xml:space="preserve">, </w:t>
        </w:r>
      </w:ins>
      <w:del w:id="150" w:author="Author">
        <w:r w:rsidR="00CD5E30" w:rsidRPr="00DE7C72" w:rsidDel="00657298">
          <w:rPr>
            <w:rFonts w:ascii="Times New Roman" w:hAnsi="Times New Roman" w:cs="Times New Roman"/>
            <w:sz w:val="24"/>
            <w:szCs w:val="24"/>
            <w:rPrChange w:id="151" w:author="Author">
              <w:rPr>
                <w:rFonts w:asciiTheme="majorBidi" w:hAnsiTheme="majorBidi" w:cstheme="majorBidi"/>
                <w:sz w:val="23"/>
                <w:szCs w:val="23"/>
              </w:rPr>
            </w:rPrChange>
          </w:rPr>
          <w:delText xml:space="preserve">; </w:delText>
        </w:r>
        <w:r w:rsidR="006F1C35" w:rsidRPr="00DE7C72" w:rsidDel="00657298">
          <w:rPr>
            <w:rFonts w:ascii="Times New Roman" w:hAnsi="Times New Roman" w:cs="Times New Roman"/>
            <w:sz w:val="24"/>
            <w:szCs w:val="24"/>
            <w:rPrChange w:id="152" w:author="Author">
              <w:rPr>
                <w:rFonts w:asciiTheme="majorBidi" w:hAnsiTheme="majorBidi" w:cstheme="majorBidi"/>
                <w:sz w:val="23"/>
                <w:szCs w:val="23"/>
              </w:rPr>
            </w:rPrChange>
          </w:rPr>
          <w:delText>i</w:delText>
        </w:r>
        <w:r w:rsidR="006B532B" w:rsidRPr="00DE7C72" w:rsidDel="00657298">
          <w:rPr>
            <w:rFonts w:ascii="Times New Roman" w:hAnsi="Times New Roman" w:cs="Times New Roman"/>
            <w:sz w:val="24"/>
            <w:szCs w:val="24"/>
            <w:rPrChange w:id="153" w:author="Author">
              <w:rPr>
                <w:rFonts w:asciiTheme="majorBidi" w:hAnsiTheme="majorBidi" w:cstheme="majorBidi"/>
                <w:sz w:val="23"/>
                <w:szCs w:val="23"/>
              </w:rPr>
            </w:rPrChange>
          </w:rPr>
          <w:delText>t</w:delText>
        </w:r>
        <w:r w:rsidR="00F40664" w:rsidRPr="00DE7C72" w:rsidDel="00657298">
          <w:rPr>
            <w:rFonts w:ascii="Times New Roman" w:hAnsi="Times New Roman" w:cs="Times New Roman"/>
            <w:sz w:val="24"/>
            <w:szCs w:val="24"/>
            <w:rPrChange w:id="154" w:author="Author">
              <w:rPr>
                <w:rFonts w:asciiTheme="majorBidi" w:hAnsiTheme="majorBidi" w:cstheme="majorBidi"/>
                <w:sz w:val="23"/>
                <w:szCs w:val="23"/>
              </w:rPr>
            </w:rPrChange>
          </w:rPr>
          <w:delText xml:space="preserve"> </w:delText>
        </w:r>
        <w:r w:rsidRPr="00DE7C72" w:rsidDel="001D5397">
          <w:rPr>
            <w:rFonts w:ascii="Times New Roman" w:hAnsi="Times New Roman" w:cs="Times New Roman"/>
            <w:sz w:val="24"/>
            <w:szCs w:val="24"/>
            <w:rPrChange w:id="155" w:author="Author">
              <w:rPr>
                <w:rFonts w:asciiTheme="majorBidi" w:hAnsiTheme="majorBidi" w:cstheme="majorBidi"/>
                <w:sz w:val="23"/>
                <w:szCs w:val="23"/>
              </w:rPr>
            </w:rPrChange>
          </w:rPr>
          <w:delText xml:space="preserve">shows </w:delText>
        </w:r>
      </w:del>
      <w:ins w:id="156" w:author="Author">
        <w:r w:rsidR="00367901">
          <w:rPr>
            <w:rFonts w:ascii="Times New Roman" w:hAnsi="Times New Roman" w:cs="Times New Roman"/>
            <w:sz w:val="24"/>
            <w:szCs w:val="24"/>
          </w:rPr>
          <w:t>reveals</w:t>
        </w:r>
        <w:r w:rsidR="00367901" w:rsidRPr="00DE7C72">
          <w:rPr>
            <w:rFonts w:ascii="Times New Roman" w:hAnsi="Times New Roman" w:cs="Times New Roman"/>
            <w:sz w:val="24"/>
            <w:szCs w:val="24"/>
            <w:rPrChange w:id="157" w:author="Author">
              <w:rPr>
                <w:rFonts w:asciiTheme="majorBidi" w:hAnsiTheme="majorBidi" w:cstheme="majorBidi"/>
                <w:sz w:val="23"/>
                <w:szCs w:val="23"/>
              </w:rPr>
            </w:rPrChange>
          </w:rPr>
          <w:t xml:space="preserve"> </w:t>
        </w:r>
      </w:ins>
      <w:del w:id="158" w:author="Author">
        <w:r w:rsidRPr="00DE7C72" w:rsidDel="001D5397">
          <w:rPr>
            <w:rFonts w:ascii="Times New Roman" w:hAnsi="Times New Roman" w:cs="Times New Roman"/>
            <w:sz w:val="24"/>
            <w:szCs w:val="24"/>
            <w:rPrChange w:id="159" w:author="Author">
              <w:rPr>
                <w:rFonts w:asciiTheme="majorBidi" w:hAnsiTheme="majorBidi" w:cstheme="majorBidi"/>
                <w:sz w:val="23"/>
                <w:szCs w:val="23"/>
              </w:rPr>
            </w:rPrChange>
          </w:rPr>
          <w:delText xml:space="preserve">that not only is </w:delText>
        </w:r>
      </w:del>
      <w:r w:rsidRPr="00DE7C72">
        <w:rPr>
          <w:rFonts w:ascii="Times New Roman" w:hAnsi="Times New Roman" w:cs="Times New Roman"/>
          <w:sz w:val="24"/>
          <w:szCs w:val="24"/>
          <w:rPrChange w:id="160" w:author="Author">
            <w:rPr>
              <w:rFonts w:asciiTheme="majorBidi" w:hAnsiTheme="majorBidi" w:cstheme="majorBidi"/>
              <w:sz w:val="23"/>
              <w:szCs w:val="23"/>
            </w:rPr>
          </w:rPrChange>
        </w:rPr>
        <w:t xml:space="preserve">this novel as relevant to the depiction of </w:t>
      </w:r>
      <w:del w:id="161" w:author="Author">
        <w:r w:rsidRPr="00DE7C72" w:rsidDel="009B651D">
          <w:rPr>
            <w:rFonts w:ascii="Times New Roman" w:hAnsi="Times New Roman" w:cs="Times New Roman"/>
            <w:sz w:val="24"/>
            <w:szCs w:val="24"/>
            <w:rPrChange w:id="162" w:author="Author">
              <w:rPr>
                <w:rFonts w:asciiTheme="majorBidi" w:hAnsiTheme="majorBidi" w:cstheme="majorBidi"/>
                <w:sz w:val="23"/>
                <w:szCs w:val="23"/>
              </w:rPr>
            </w:rPrChange>
          </w:rPr>
          <w:delText xml:space="preserve">current-day </w:delText>
        </w:r>
      </w:del>
      <w:r w:rsidRPr="00DE7C72">
        <w:rPr>
          <w:rFonts w:ascii="Times New Roman" w:hAnsi="Times New Roman" w:cs="Times New Roman"/>
          <w:sz w:val="24"/>
          <w:szCs w:val="24"/>
          <w:rPrChange w:id="163" w:author="Author">
            <w:rPr>
              <w:rFonts w:asciiTheme="majorBidi" w:hAnsiTheme="majorBidi" w:cstheme="majorBidi"/>
              <w:sz w:val="23"/>
              <w:szCs w:val="23"/>
            </w:rPr>
          </w:rPrChange>
        </w:rPr>
        <w:t xml:space="preserve">exile as it was </w:t>
      </w:r>
      <w:ins w:id="164" w:author="Author">
        <w:r w:rsidR="009B651D">
          <w:rPr>
            <w:rFonts w:ascii="Times New Roman" w:hAnsi="Times New Roman" w:cs="Times New Roman"/>
            <w:sz w:val="24"/>
            <w:szCs w:val="24"/>
          </w:rPr>
          <w:t xml:space="preserve">experienced </w:t>
        </w:r>
      </w:ins>
      <w:r w:rsidRPr="00DE7C72">
        <w:rPr>
          <w:rFonts w:ascii="Times New Roman" w:hAnsi="Times New Roman" w:cs="Times New Roman"/>
          <w:sz w:val="24"/>
          <w:szCs w:val="24"/>
          <w:rPrChange w:id="165" w:author="Author">
            <w:rPr>
              <w:rFonts w:asciiTheme="majorBidi" w:hAnsiTheme="majorBidi" w:cstheme="majorBidi"/>
              <w:sz w:val="23"/>
              <w:szCs w:val="23"/>
            </w:rPr>
          </w:rPrChange>
        </w:rPr>
        <w:t xml:space="preserve">at the time </w:t>
      </w:r>
      <w:del w:id="166" w:author="Author">
        <w:r w:rsidRPr="00DE7C72" w:rsidDel="00367901">
          <w:rPr>
            <w:rFonts w:ascii="Times New Roman" w:hAnsi="Times New Roman" w:cs="Times New Roman"/>
            <w:sz w:val="24"/>
            <w:szCs w:val="24"/>
            <w:rPrChange w:id="167" w:author="Author">
              <w:rPr>
                <w:rFonts w:asciiTheme="majorBidi" w:hAnsiTheme="majorBidi" w:cstheme="majorBidi"/>
                <w:sz w:val="23"/>
                <w:szCs w:val="23"/>
              </w:rPr>
            </w:rPrChange>
          </w:rPr>
          <w:delText>in which it was published</w:delText>
        </w:r>
      </w:del>
      <w:ins w:id="168" w:author="Author">
        <w:r w:rsidR="00367901">
          <w:rPr>
            <w:rFonts w:ascii="Times New Roman" w:hAnsi="Times New Roman" w:cs="Times New Roman"/>
            <w:sz w:val="24"/>
            <w:szCs w:val="24"/>
          </w:rPr>
          <w:t>of its publication</w:t>
        </w:r>
        <w:r w:rsidR="001D5397">
          <w:rPr>
            <w:rFonts w:ascii="Times New Roman" w:hAnsi="Times New Roman" w:cs="Times New Roman"/>
            <w:sz w:val="24"/>
            <w:szCs w:val="24"/>
          </w:rPr>
          <w:t>. In addition, it shows how</w:t>
        </w:r>
      </w:ins>
      <w:del w:id="169" w:author="Author">
        <w:r w:rsidRPr="00DE7C72" w:rsidDel="001D5397">
          <w:rPr>
            <w:rFonts w:ascii="Times New Roman" w:hAnsi="Times New Roman" w:cs="Times New Roman"/>
            <w:sz w:val="24"/>
            <w:szCs w:val="24"/>
            <w:rPrChange w:id="170" w:author="Author">
              <w:rPr>
                <w:rFonts w:asciiTheme="majorBidi" w:hAnsiTheme="majorBidi" w:cstheme="majorBidi"/>
                <w:sz w:val="23"/>
                <w:szCs w:val="23"/>
              </w:rPr>
            </w:rPrChange>
          </w:rPr>
          <w:delText xml:space="preserve">, but that through it, </w:delText>
        </w:r>
      </w:del>
      <w:ins w:id="171" w:author="Author">
        <w:r w:rsidR="001D5397">
          <w:rPr>
            <w:rFonts w:ascii="Times New Roman" w:hAnsi="Times New Roman" w:cs="Times New Roman"/>
            <w:sz w:val="24"/>
            <w:szCs w:val="24"/>
          </w:rPr>
          <w:t xml:space="preserve"> </w:t>
        </w:r>
      </w:ins>
      <w:proofErr w:type="spellStart"/>
      <w:r w:rsidR="00946FA1" w:rsidRPr="00DE7C72">
        <w:rPr>
          <w:rFonts w:ascii="Times New Roman" w:hAnsi="Times New Roman" w:cs="Times New Roman"/>
          <w:sz w:val="24"/>
          <w:szCs w:val="24"/>
          <w:rPrChange w:id="172" w:author="Author">
            <w:rPr>
              <w:rFonts w:asciiTheme="majorBidi" w:hAnsiTheme="majorBidi" w:cstheme="majorBidi"/>
              <w:sz w:val="23"/>
              <w:szCs w:val="23"/>
            </w:rPr>
          </w:rPrChange>
        </w:rPr>
        <w:t>Farmān</w:t>
      </w:r>
      <w:proofErr w:type="spellEnd"/>
      <w:r w:rsidR="00946FA1" w:rsidRPr="00DE7C72">
        <w:rPr>
          <w:rFonts w:ascii="Times New Roman" w:hAnsi="Times New Roman" w:cs="Times New Roman"/>
          <w:sz w:val="24"/>
          <w:szCs w:val="24"/>
          <w:rPrChange w:id="173" w:author="Author">
            <w:rPr>
              <w:rFonts w:asciiTheme="majorBidi" w:hAnsiTheme="majorBidi" w:cstheme="majorBidi"/>
              <w:sz w:val="23"/>
              <w:szCs w:val="23"/>
            </w:rPr>
          </w:rPrChange>
        </w:rPr>
        <w:t xml:space="preserve"> </w:t>
      </w:r>
      <w:ins w:id="174" w:author="Author">
        <w:r w:rsidR="001D5397">
          <w:rPr>
            <w:rFonts w:ascii="Times New Roman" w:hAnsi="Times New Roman" w:cs="Times New Roman"/>
            <w:sz w:val="24"/>
            <w:szCs w:val="24"/>
          </w:rPr>
          <w:t>adds to</w:t>
        </w:r>
      </w:ins>
      <w:del w:id="175" w:author="Author">
        <w:r w:rsidRPr="00DE7C72" w:rsidDel="001D5397">
          <w:rPr>
            <w:rFonts w:ascii="Times New Roman" w:hAnsi="Times New Roman" w:cs="Times New Roman"/>
            <w:sz w:val="24"/>
            <w:szCs w:val="24"/>
            <w:rPrChange w:id="176" w:author="Author">
              <w:rPr>
                <w:rFonts w:asciiTheme="majorBidi" w:hAnsiTheme="majorBidi" w:cstheme="majorBidi"/>
                <w:sz w:val="23"/>
                <w:szCs w:val="23"/>
              </w:rPr>
            </w:rPrChange>
          </w:rPr>
          <w:delText>informs</w:delText>
        </w:r>
      </w:del>
      <w:r w:rsidRPr="00DE7C72">
        <w:rPr>
          <w:rFonts w:ascii="Times New Roman" w:hAnsi="Times New Roman" w:cs="Times New Roman"/>
          <w:sz w:val="24"/>
          <w:szCs w:val="24"/>
          <w:rPrChange w:id="177" w:author="Author">
            <w:rPr>
              <w:rFonts w:asciiTheme="majorBidi" w:hAnsiTheme="majorBidi" w:cstheme="majorBidi"/>
              <w:sz w:val="23"/>
              <w:szCs w:val="23"/>
            </w:rPr>
          </w:rPrChange>
        </w:rPr>
        <w:t xml:space="preserve"> the existing knowledge o</w:t>
      </w:r>
      <w:ins w:id="178" w:author="Author">
        <w:r w:rsidR="001D5397">
          <w:rPr>
            <w:rFonts w:ascii="Times New Roman" w:hAnsi="Times New Roman" w:cs="Times New Roman"/>
            <w:sz w:val="24"/>
            <w:szCs w:val="24"/>
          </w:rPr>
          <w:t>f</w:t>
        </w:r>
      </w:ins>
      <w:del w:id="179" w:author="Author">
        <w:r w:rsidRPr="00DE7C72" w:rsidDel="001D5397">
          <w:rPr>
            <w:rFonts w:ascii="Times New Roman" w:hAnsi="Times New Roman" w:cs="Times New Roman"/>
            <w:sz w:val="24"/>
            <w:szCs w:val="24"/>
            <w:rPrChange w:id="180" w:author="Author">
              <w:rPr>
                <w:rFonts w:asciiTheme="majorBidi" w:hAnsiTheme="majorBidi" w:cstheme="majorBidi"/>
                <w:sz w:val="23"/>
                <w:szCs w:val="23"/>
              </w:rPr>
            </w:rPrChange>
          </w:rPr>
          <w:delText>n</w:delText>
        </w:r>
      </w:del>
      <w:r w:rsidRPr="00DE7C72">
        <w:rPr>
          <w:rFonts w:ascii="Times New Roman" w:hAnsi="Times New Roman" w:cs="Times New Roman"/>
          <w:sz w:val="24"/>
          <w:szCs w:val="24"/>
          <w:rPrChange w:id="181" w:author="Author">
            <w:rPr>
              <w:rFonts w:asciiTheme="majorBidi" w:hAnsiTheme="majorBidi" w:cstheme="majorBidi"/>
              <w:sz w:val="23"/>
              <w:szCs w:val="23"/>
            </w:rPr>
          </w:rPrChange>
        </w:rPr>
        <w:t xml:space="preserve"> historical events by artistically documenting horrific chapters in Iraqi political history</w:t>
      </w:r>
      <w:del w:id="182" w:author="Author">
        <w:r w:rsidRPr="00DE7C72" w:rsidDel="001D5397">
          <w:rPr>
            <w:rFonts w:ascii="Times New Roman" w:hAnsi="Times New Roman" w:cs="Times New Roman"/>
            <w:sz w:val="24"/>
            <w:szCs w:val="24"/>
            <w:rPrChange w:id="18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84" w:author="Author">
            <w:rPr>
              <w:rFonts w:asciiTheme="majorBidi" w:hAnsiTheme="majorBidi" w:cstheme="majorBidi"/>
              <w:sz w:val="23"/>
              <w:szCs w:val="23"/>
            </w:rPr>
          </w:rPrChange>
        </w:rPr>
        <w:t xml:space="preserve"> from the victims’ point of view</w:t>
      </w:r>
      <w:del w:id="185" w:author="Author">
        <w:r w:rsidRPr="00DE7C72" w:rsidDel="009B651D">
          <w:rPr>
            <w:rFonts w:ascii="Times New Roman" w:hAnsi="Times New Roman" w:cs="Times New Roman"/>
            <w:sz w:val="24"/>
            <w:szCs w:val="24"/>
            <w:rPrChange w:id="18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87" w:author="Author">
            <w:rPr>
              <w:rFonts w:asciiTheme="majorBidi" w:hAnsiTheme="majorBidi" w:cstheme="majorBidi"/>
              <w:sz w:val="23"/>
              <w:szCs w:val="23"/>
            </w:rPr>
          </w:rPrChange>
        </w:rPr>
        <w:t xml:space="preserve"> in a way that </w:t>
      </w:r>
      <w:del w:id="188" w:author="Author">
        <w:r w:rsidRPr="00DE7C72" w:rsidDel="00367901">
          <w:rPr>
            <w:rFonts w:ascii="Times New Roman" w:hAnsi="Times New Roman" w:cs="Times New Roman"/>
            <w:sz w:val="24"/>
            <w:szCs w:val="24"/>
            <w:rPrChange w:id="189" w:author="Author">
              <w:rPr>
                <w:rFonts w:asciiTheme="majorBidi" w:hAnsiTheme="majorBidi" w:cstheme="majorBidi"/>
                <w:sz w:val="23"/>
                <w:szCs w:val="23"/>
              </w:rPr>
            </w:rPrChange>
          </w:rPr>
          <w:delText xml:space="preserve">goes even beyond </w:delText>
        </w:r>
      </w:del>
      <w:ins w:id="190" w:author="Author">
        <w:r w:rsidR="00367901">
          <w:rPr>
            <w:rFonts w:ascii="Times New Roman" w:hAnsi="Times New Roman" w:cs="Times New Roman"/>
            <w:sz w:val="24"/>
            <w:szCs w:val="24"/>
          </w:rPr>
          <w:t xml:space="preserve">transcends </w:t>
        </w:r>
      </w:ins>
      <w:r w:rsidRPr="00DE7C72">
        <w:rPr>
          <w:rFonts w:ascii="Times New Roman" w:hAnsi="Times New Roman" w:cs="Times New Roman"/>
          <w:sz w:val="24"/>
          <w:szCs w:val="24"/>
          <w:rPrChange w:id="191" w:author="Author">
            <w:rPr>
              <w:rFonts w:asciiTheme="majorBidi" w:hAnsiTheme="majorBidi" w:cstheme="majorBidi"/>
              <w:sz w:val="23"/>
              <w:szCs w:val="23"/>
            </w:rPr>
          </w:rPrChange>
        </w:rPr>
        <w:t xml:space="preserve">the scope of the above-mentioned theories. </w:t>
      </w:r>
    </w:p>
    <w:p w14:paraId="04C45E46" w14:textId="77777777" w:rsidR="00C67E98" w:rsidRPr="00DE7C72" w:rsidRDefault="00C67E98" w:rsidP="00DE7C72">
      <w:pPr>
        <w:bidi w:val="0"/>
        <w:spacing w:after="0" w:line="480" w:lineRule="auto"/>
        <w:jc w:val="both"/>
        <w:rPr>
          <w:rFonts w:ascii="Times New Roman" w:hAnsi="Times New Roman" w:cs="Times New Roman"/>
          <w:sz w:val="24"/>
          <w:szCs w:val="24"/>
          <w:rtl/>
          <w:lang w:bidi="ar-IQ"/>
          <w:rPrChange w:id="192" w:author="Author">
            <w:rPr>
              <w:rFonts w:asciiTheme="majorBidi" w:hAnsiTheme="majorBidi" w:cstheme="majorBidi"/>
              <w:sz w:val="23"/>
              <w:szCs w:val="23"/>
              <w:rtl/>
              <w:lang w:bidi="ar-IQ"/>
            </w:rPr>
          </w:rPrChange>
        </w:rPr>
        <w:pPrChange w:id="193" w:author="Author">
          <w:pPr>
            <w:bidi w:val="0"/>
            <w:spacing w:after="0" w:line="360" w:lineRule="auto"/>
            <w:jc w:val="both"/>
          </w:pPr>
        </w:pPrChange>
      </w:pPr>
    </w:p>
    <w:p w14:paraId="1ECB470F" w14:textId="2C7901E2" w:rsidR="00C67E98" w:rsidRPr="00DE7C72" w:rsidRDefault="00C67E98" w:rsidP="00DE7C72">
      <w:pPr>
        <w:bidi w:val="0"/>
        <w:spacing w:after="0" w:line="480" w:lineRule="auto"/>
        <w:jc w:val="both"/>
        <w:rPr>
          <w:rFonts w:ascii="Times New Roman" w:hAnsi="Times New Roman" w:cs="Times New Roman"/>
          <w:sz w:val="24"/>
          <w:szCs w:val="24"/>
          <w:rPrChange w:id="194" w:author="Author">
            <w:rPr>
              <w:rFonts w:asciiTheme="majorBidi" w:hAnsiTheme="majorBidi" w:cstheme="majorBidi"/>
              <w:sz w:val="23"/>
              <w:szCs w:val="23"/>
            </w:rPr>
          </w:rPrChange>
        </w:rPr>
        <w:pPrChange w:id="195" w:author="Author">
          <w:pPr>
            <w:bidi w:val="0"/>
            <w:spacing w:after="0" w:line="360" w:lineRule="auto"/>
            <w:jc w:val="both"/>
          </w:pPr>
        </w:pPrChange>
      </w:pPr>
      <w:r w:rsidRPr="00DE7C72">
        <w:rPr>
          <w:rFonts w:ascii="Times New Roman" w:hAnsi="Times New Roman" w:cs="Times New Roman"/>
          <w:b/>
          <w:bCs/>
          <w:sz w:val="24"/>
          <w:szCs w:val="24"/>
          <w:rPrChange w:id="196" w:author="Author">
            <w:rPr>
              <w:rFonts w:asciiTheme="majorBidi" w:hAnsiTheme="majorBidi" w:cstheme="majorBidi"/>
              <w:b/>
              <w:bCs/>
              <w:sz w:val="23"/>
              <w:szCs w:val="23"/>
            </w:rPr>
          </w:rPrChange>
        </w:rPr>
        <w:t>Keywords:</w:t>
      </w:r>
      <w:r w:rsidRPr="00DE7C72">
        <w:rPr>
          <w:rFonts w:ascii="Times New Roman" w:hAnsi="Times New Roman" w:cs="Times New Roman"/>
          <w:sz w:val="24"/>
          <w:szCs w:val="24"/>
          <w:rPrChange w:id="197" w:author="Author">
            <w:rPr>
              <w:rFonts w:asciiTheme="majorBidi" w:hAnsiTheme="majorBidi" w:cstheme="majorBidi"/>
              <w:sz w:val="23"/>
              <w:szCs w:val="23"/>
            </w:rPr>
          </w:rPrChange>
        </w:rPr>
        <w:t xml:space="preserve"> Baghdad, exile, Moscow, ecocriticism, </w:t>
      </w:r>
      <w:proofErr w:type="spellStart"/>
      <w:r w:rsidRPr="00DE7C72">
        <w:rPr>
          <w:rFonts w:ascii="Times New Roman" w:hAnsi="Times New Roman" w:cs="Times New Roman"/>
          <w:sz w:val="24"/>
          <w:szCs w:val="24"/>
          <w:rPrChange w:id="198" w:author="Author">
            <w:rPr>
              <w:rFonts w:asciiTheme="majorBidi" w:hAnsiTheme="majorBidi" w:cstheme="majorBidi"/>
              <w:sz w:val="23"/>
              <w:szCs w:val="23"/>
            </w:rPr>
          </w:rPrChange>
        </w:rPr>
        <w:t>Ghaʾib</w:t>
      </w:r>
      <w:proofErr w:type="spellEnd"/>
      <w:r w:rsidRPr="00DE7C72">
        <w:rPr>
          <w:rFonts w:ascii="Times New Roman" w:hAnsi="Times New Roman" w:cs="Times New Roman"/>
          <w:sz w:val="24"/>
          <w:szCs w:val="24"/>
          <w:rPrChange w:id="199"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00" w:author="Author">
            <w:rPr>
              <w:rFonts w:ascii="Times New Roman" w:hAnsi="Times New Roman" w:cs="Times New Roman"/>
            </w:rPr>
          </w:rPrChange>
        </w:rPr>
        <w:t>Ṭ</w:t>
      </w:r>
      <w:r w:rsidRPr="00DE7C72">
        <w:rPr>
          <w:rFonts w:ascii="Times New Roman" w:hAnsi="Times New Roman" w:cs="Times New Roman"/>
          <w:sz w:val="24"/>
          <w:szCs w:val="24"/>
          <w:rPrChange w:id="201" w:author="Author">
            <w:rPr>
              <w:rFonts w:asciiTheme="majorBidi" w:hAnsiTheme="majorBidi" w:cstheme="majorBidi"/>
              <w:sz w:val="23"/>
              <w:szCs w:val="23"/>
            </w:rPr>
          </w:rPrChange>
        </w:rPr>
        <w:t>uʿma</w:t>
      </w:r>
      <w:proofErr w:type="spellEnd"/>
      <w:r w:rsidRPr="00DE7C72">
        <w:rPr>
          <w:rFonts w:ascii="Times New Roman" w:hAnsi="Times New Roman" w:cs="Times New Roman"/>
          <w:sz w:val="24"/>
          <w:szCs w:val="24"/>
          <w:rPrChange w:id="202"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03" w:author="Author">
            <w:rPr>
              <w:rFonts w:asciiTheme="majorBidi" w:hAnsiTheme="majorBidi" w:cstheme="majorBidi"/>
              <w:sz w:val="23"/>
              <w:szCs w:val="23"/>
            </w:rPr>
          </w:rPrChange>
        </w:rPr>
        <w:t>Farmān</w:t>
      </w:r>
      <w:proofErr w:type="spellEnd"/>
      <w:del w:id="204" w:author="Author">
        <w:r w:rsidRPr="00DE7C72" w:rsidDel="009465C9">
          <w:rPr>
            <w:rFonts w:ascii="Times New Roman" w:hAnsi="Times New Roman" w:cs="Times New Roman"/>
            <w:sz w:val="24"/>
            <w:szCs w:val="24"/>
            <w:rPrChange w:id="205" w:author="Author">
              <w:rPr>
                <w:rFonts w:asciiTheme="majorBidi" w:hAnsiTheme="majorBidi" w:cstheme="majorBidi"/>
                <w:sz w:val="23"/>
                <w:szCs w:val="23"/>
              </w:rPr>
            </w:rPrChange>
          </w:rPr>
          <w:delText>.</w:delText>
        </w:r>
      </w:del>
    </w:p>
    <w:p w14:paraId="6C678A62" w14:textId="77777777" w:rsidR="001B3A03" w:rsidRPr="00DE7C72" w:rsidRDefault="001B3A03" w:rsidP="00DE7C72">
      <w:pPr>
        <w:bidi w:val="0"/>
        <w:spacing w:after="0" w:line="480" w:lineRule="auto"/>
        <w:jc w:val="both"/>
        <w:rPr>
          <w:rFonts w:ascii="Times New Roman" w:hAnsi="Times New Roman" w:cs="Times New Roman"/>
          <w:sz w:val="24"/>
          <w:szCs w:val="24"/>
          <w:rPrChange w:id="206" w:author="Author">
            <w:rPr>
              <w:sz w:val="23"/>
              <w:szCs w:val="23"/>
            </w:rPr>
          </w:rPrChange>
        </w:rPr>
        <w:pPrChange w:id="207" w:author="Author">
          <w:pPr>
            <w:bidi w:val="0"/>
            <w:spacing w:after="0" w:line="360" w:lineRule="auto"/>
            <w:jc w:val="both"/>
          </w:pPr>
        </w:pPrChange>
      </w:pPr>
    </w:p>
    <w:p w14:paraId="1098E93E" w14:textId="52391B55" w:rsidR="001B3A03" w:rsidRPr="00DE7C72" w:rsidDel="001D5397" w:rsidRDefault="001B3A03" w:rsidP="00DE7C72">
      <w:pPr>
        <w:bidi w:val="0"/>
        <w:spacing w:after="0" w:line="480" w:lineRule="auto"/>
        <w:jc w:val="center"/>
        <w:rPr>
          <w:del w:id="208" w:author="Author"/>
          <w:rFonts w:ascii="Times New Roman" w:hAnsi="Times New Roman" w:cs="Times New Roman"/>
          <w:b/>
          <w:bCs/>
          <w:sz w:val="24"/>
          <w:szCs w:val="24"/>
          <w:rPrChange w:id="209" w:author="Author">
            <w:rPr>
              <w:del w:id="210" w:author="Author"/>
              <w:b/>
              <w:bCs/>
              <w:sz w:val="23"/>
              <w:szCs w:val="23"/>
            </w:rPr>
          </w:rPrChange>
        </w:rPr>
        <w:pPrChange w:id="211" w:author="Author">
          <w:pPr>
            <w:bidi w:val="0"/>
            <w:spacing w:after="0" w:line="360" w:lineRule="auto"/>
            <w:jc w:val="center"/>
          </w:pPr>
        </w:pPrChange>
      </w:pPr>
      <w:del w:id="212" w:author="Author">
        <w:r w:rsidRPr="00DE7C72" w:rsidDel="001D5397">
          <w:rPr>
            <w:rFonts w:ascii="Times New Roman" w:hAnsi="Times New Roman" w:cs="Times New Roman"/>
            <w:sz w:val="24"/>
            <w:szCs w:val="24"/>
            <w:rPrChange w:id="213" w:author="Author">
              <w:rPr>
                <w:sz w:val="23"/>
                <w:szCs w:val="23"/>
              </w:rPr>
            </w:rPrChange>
          </w:rPr>
          <w:delText xml:space="preserve">Dr. </w:delText>
        </w:r>
        <w:r w:rsidRPr="00DE7C72" w:rsidDel="001D5397">
          <w:rPr>
            <w:rFonts w:ascii="Times New Roman" w:hAnsi="Times New Roman" w:cs="Times New Roman"/>
            <w:b/>
            <w:bCs/>
            <w:sz w:val="24"/>
            <w:szCs w:val="24"/>
            <w:rPrChange w:id="214" w:author="Author">
              <w:rPr>
                <w:b/>
                <w:bCs/>
                <w:sz w:val="23"/>
                <w:szCs w:val="23"/>
              </w:rPr>
            </w:rPrChange>
          </w:rPr>
          <w:delText xml:space="preserve">Hilla Peled-Shapira, </w:delText>
        </w:r>
        <w:r w:rsidRPr="00DE7C72" w:rsidDel="001D5397">
          <w:rPr>
            <w:rFonts w:ascii="Times New Roman" w:hAnsi="Times New Roman" w:cs="Times New Roman"/>
            <w:sz w:val="24"/>
            <w:szCs w:val="24"/>
            <w:rPrChange w:id="215" w:author="Author">
              <w:rPr>
                <w:sz w:val="23"/>
                <w:szCs w:val="23"/>
              </w:rPr>
            </w:rPrChange>
          </w:rPr>
          <w:delText>Department of Middle Eastern Studies, Ariel University,</w:delText>
        </w:r>
        <w:r w:rsidRPr="00DE7C72" w:rsidDel="001D5397">
          <w:rPr>
            <w:rFonts w:ascii="Times New Roman" w:hAnsi="Times New Roman" w:cs="Times New Roman"/>
            <w:b/>
            <w:bCs/>
            <w:sz w:val="24"/>
            <w:szCs w:val="24"/>
            <w:rPrChange w:id="216" w:author="Author">
              <w:rPr>
                <w:b/>
                <w:bCs/>
                <w:sz w:val="23"/>
                <w:szCs w:val="23"/>
              </w:rPr>
            </w:rPrChange>
          </w:rPr>
          <w:delText xml:space="preserve"> </w:delText>
        </w:r>
        <w:r w:rsidR="00F94D5F" w:rsidRPr="00DE7C72" w:rsidDel="001D5397">
          <w:rPr>
            <w:rFonts w:ascii="Times New Roman" w:hAnsi="Times New Roman" w:cs="Times New Roman"/>
            <w:sz w:val="24"/>
            <w:szCs w:val="24"/>
            <w:rPrChange w:id="217" w:author="Author">
              <w:rPr/>
            </w:rPrChange>
          </w:rPr>
          <w:fldChar w:fldCharType="begin"/>
        </w:r>
        <w:r w:rsidR="00F94D5F" w:rsidRPr="00DE7C72" w:rsidDel="001D5397">
          <w:rPr>
            <w:rFonts w:ascii="Times New Roman" w:hAnsi="Times New Roman" w:cs="Times New Roman"/>
            <w:sz w:val="24"/>
            <w:szCs w:val="24"/>
            <w:rPrChange w:id="218" w:author="Author">
              <w:rPr/>
            </w:rPrChange>
          </w:rPr>
          <w:delInstrText xml:space="preserve"> HYPERLINK "mailto:hillapeled1@gmail.com" </w:delInstrText>
        </w:r>
        <w:r w:rsidR="00F94D5F" w:rsidRPr="00DE7C72" w:rsidDel="001D5397">
          <w:rPr>
            <w:rFonts w:ascii="Times New Roman" w:hAnsi="Times New Roman" w:cs="Times New Roman"/>
            <w:sz w:val="24"/>
            <w:szCs w:val="24"/>
            <w:rPrChange w:id="219" w:author="Author">
              <w:rPr>
                <w:rStyle w:val="Hyperlink"/>
                <w:b/>
                <w:bCs/>
                <w:sz w:val="23"/>
                <w:szCs w:val="23"/>
              </w:rPr>
            </w:rPrChange>
          </w:rPr>
          <w:fldChar w:fldCharType="separate"/>
        </w:r>
        <w:r w:rsidRPr="00DE7C72" w:rsidDel="001D5397">
          <w:rPr>
            <w:rFonts w:ascii="Times New Roman" w:hAnsi="Times New Roman" w:cs="Times New Roman"/>
            <w:sz w:val="24"/>
            <w:szCs w:val="24"/>
            <w:rPrChange w:id="220" w:author="Author">
              <w:rPr>
                <w:rStyle w:val="Hyperlink"/>
                <w:b/>
                <w:bCs/>
                <w:sz w:val="23"/>
                <w:szCs w:val="23"/>
              </w:rPr>
            </w:rPrChange>
          </w:rPr>
          <w:delText>hillapeled1@gmail.com</w:delText>
        </w:r>
        <w:r w:rsidR="00F94D5F" w:rsidRPr="00DE7C72" w:rsidDel="001D5397">
          <w:rPr>
            <w:rStyle w:val="Hyperlink"/>
            <w:rFonts w:ascii="Times New Roman" w:hAnsi="Times New Roman" w:cs="Times New Roman"/>
            <w:sz w:val="24"/>
            <w:szCs w:val="24"/>
            <w:rPrChange w:id="221" w:author="Author">
              <w:rPr>
                <w:rStyle w:val="Hyperlink"/>
                <w:b/>
                <w:bCs/>
                <w:sz w:val="23"/>
                <w:szCs w:val="23"/>
              </w:rPr>
            </w:rPrChange>
          </w:rPr>
          <w:fldChar w:fldCharType="end"/>
        </w:r>
      </w:del>
      <w:ins w:id="222" w:author="Author">
        <w:del w:id="223" w:author="Author">
          <w:r w:rsidR="004C0010" w:rsidRPr="00DE7C72" w:rsidDel="001D5397">
            <w:rPr>
              <w:rFonts w:ascii="Times New Roman" w:hAnsi="Times New Roman" w:cs="Times New Roman"/>
              <w:sz w:val="24"/>
              <w:szCs w:val="24"/>
              <w:rPrChange w:id="224" w:author="Author">
                <w:rPr>
                  <w:rStyle w:val="Hyperlink"/>
                  <w:b/>
                  <w:bCs/>
                  <w:sz w:val="23"/>
                  <w:szCs w:val="23"/>
                </w:rPr>
              </w:rPrChange>
            </w:rPr>
            <w:delText>hillapeled1@gmail.com</w:delText>
          </w:r>
        </w:del>
      </w:ins>
    </w:p>
    <w:p w14:paraId="128391CA" w14:textId="77777777" w:rsidR="005C41A1" w:rsidRPr="00DE7C72" w:rsidRDefault="005C41A1" w:rsidP="00DE7C72">
      <w:pPr>
        <w:bidi w:val="0"/>
        <w:spacing w:after="0" w:line="480" w:lineRule="auto"/>
        <w:jc w:val="both"/>
        <w:rPr>
          <w:rFonts w:ascii="Times New Roman" w:hAnsi="Times New Roman" w:cs="Times New Roman"/>
          <w:sz w:val="24"/>
          <w:szCs w:val="24"/>
          <w:rPrChange w:id="225" w:author="Author">
            <w:rPr>
              <w:sz w:val="23"/>
              <w:szCs w:val="23"/>
            </w:rPr>
          </w:rPrChange>
        </w:rPr>
        <w:pPrChange w:id="226" w:author="Author">
          <w:pPr>
            <w:bidi w:val="0"/>
            <w:spacing w:after="0" w:line="360" w:lineRule="auto"/>
            <w:jc w:val="both"/>
          </w:pPr>
        </w:pPrChange>
      </w:pPr>
    </w:p>
    <w:p w14:paraId="735D2D0B" w14:textId="77777777" w:rsidR="001D5397" w:rsidRDefault="001D5397">
      <w:pPr>
        <w:bidi w:val="0"/>
        <w:spacing w:after="0" w:line="480" w:lineRule="auto"/>
        <w:jc w:val="both"/>
        <w:rPr>
          <w:ins w:id="227" w:author="Author"/>
          <w:rFonts w:ascii="Times New Roman" w:hAnsi="Times New Roman" w:cs="Times New Roman"/>
          <w:b/>
          <w:bCs/>
          <w:sz w:val="24"/>
          <w:szCs w:val="24"/>
        </w:rPr>
      </w:pPr>
    </w:p>
    <w:p w14:paraId="0AF97579" w14:textId="77777777" w:rsidR="001D5397" w:rsidRDefault="001D5397" w:rsidP="001D5397">
      <w:pPr>
        <w:bidi w:val="0"/>
        <w:spacing w:after="0" w:line="480" w:lineRule="auto"/>
        <w:jc w:val="both"/>
        <w:rPr>
          <w:ins w:id="228" w:author="Author"/>
          <w:rFonts w:ascii="Times New Roman" w:hAnsi="Times New Roman" w:cs="Times New Roman"/>
          <w:b/>
          <w:bCs/>
          <w:sz w:val="24"/>
          <w:szCs w:val="24"/>
        </w:rPr>
      </w:pPr>
    </w:p>
    <w:p w14:paraId="1ACE2D49" w14:textId="77777777" w:rsidR="001D5397" w:rsidRDefault="001D5397" w:rsidP="001D5397">
      <w:pPr>
        <w:bidi w:val="0"/>
        <w:spacing w:after="0" w:line="480" w:lineRule="auto"/>
        <w:jc w:val="both"/>
        <w:rPr>
          <w:ins w:id="229" w:author="Author"/>
          <w:rFonts w:ascii="Times New Roman" w:hAnsi="Times New Roman" w:cs="Times New Roman"/>
          <w:b/>
          <w:bCs/>
          <w:sz w:val="24"/>
          <w:szCs w:val="24"/>
        </w:rPr>
      </w:pPr>
    </w:p>
    <w:p w14:paraId="4ED888FC" w14:textId="77777777" w:rsidR="001D5397" w:rsidRDefault="001D5397" w:rsidP="001D5397">
      <w:pPr>
        <w:bidi w:val="0"/>
        <w:spacing w:after="0" w:line="480" w:lineRule="auto"/>
        <w:jc w:val="both"/>
        <w:rPr>
          <w:ins w:id="230" w:author="Author"/>
          <w:rFonts w:ascii="Times New Roman" w:hAnsi="Times New Roman" w:cs="Times New Roman"/>
          <w:b/>
          <w:bCs/>
          <w:sz w:val="24"/>
          <w:szCs w:val="24"/>
        </w:rPr>
      </w:pPr>
    </w:p>
    <w:p w14:paraId="3C3D3861" w14:textId="77777777" w:rsidR="001D5397" w:rsidRDefault="001D5397" w:rsidP="001D5397">
      <w:pPr>
        <w:bidi w:val="0"/>
        <w:spacing w:after="0" w:line="480" w:lineRule="auto"/>
        <w:jc w:val="both"/>
        <w:rPr>
          <w:ins w:id="231" w:author="Author"/>
          <w:rFonts w:ascii="Times New Roman" w:hAnsi="Times New Roman" w:cs="Times New Roman"/>
          <w:b/>
          <w:bCs/>
          <w:sz w:val="24"/>
          <w:szCs w:val="24"/>
        </w:rPr>
      </w:pPr>
    </w:p>
    <w:p w14:paraId="2A98A1C5" w14:textId="77777777" w:rsidR="001D5397" w:rsidRDefault="001D5397" w:rsidP="001D5397">
      <w:pPr>
        <w:bidi w:val="0"/>
        <w:spacing w:after="0" w:line="480" w:lineRule="auto"/>
        <w:jc w:val="both"/>
        <w:rPr>
          <w:ins w:id="232" w:author="Author"/>
          <w:rFonts w:ascii="Times New Roman" w:hAnsi="Times New Roman" w:cs="Times New Roman"/>
          <w:b/>
          <w:bCs/>
          <w:sz w:val="24"/>
          <w:szCs w:val="24"/>
        </w:rPr>
      </w:pPr>
    </w:p>
    <w:p w14:paraId="7F0724B9" w14:textId="77777777" w:rsidR="001D5397" w:rsidRDefault="001D5397" w:rsidP="001D5397">
      <w:pPr>
        <w:bidi w:val="0"/>
        <w:spacing w:after="0" w:line="480" w:lineRule="auto"/>
        <w:jc w:val="both"/>
        <w:rPr>
          <w:ins w:id="233" w:author="Author"/>
          <w:rFonts w:ascii="Times New Roman" w:hAnsi="Times New Roman" w:cs="Times New Roman"/>
          <w:b/>
          <w:bCs/>
          <w:sz w:val="24"/>
          <w:szCs w:val="24"/>
        </w:rPr>
      </w:pPr>
    </w:p>
    <w:p w14:paraId="221B90D0" w14:textId="3C82BFDC" w:rsidR="00C67E98" w:rsidRPr="00DE7C72" w:rsidRDefault="00C67E98" w:rsidP="00DE7C72">
      <w:pPr>
        <w:bidi w:val="0"/>
        <w:spacing w:after="0" w:line="480" w:lineRule="auto"/>
        <w:jc w:val="both"/>
        <w:rPr>
          <w:rFonts w:ascii="Times New Roman" w:hAnsi="Times New Roman" w:cs="Times New Roman"/>
          <w:b/>
          <w:bCs/>
          <w:sz w:val="24"/>
          <w:szCs w:val="24"/>
          <w:rPrChange w:id="234" w:author="Author">
            <w:rPr>
              <w:rFonts w:asciiTheme="majorBidi" w:hAnsiTheme="majorBidi" w:cstheme="majorBidi"/>
              <w:b/>
              <w:bCs/>
              <w:sz w:val="23"/>
              <w:szCs w:val="23"/>
            </w:rPr>
          </w:rPrChange>
        </w:rPr>
        <w:pPrChange w:id="235" w:author="Author">
          <w:pPr>
            <w:bidi w:val="0"/>
            <w:spacing w:after="0" w:line="360" w:lineRule="auto"/>
            <w:jc w:val="both"/>
          </w:pPr>
        </w:pPrChange>
      </w:pPr>
      <w:r w:rsidRPr="00DE7C72">
        <w:rPr>
          <w:rFonts w:ascii="Times New Roman" w:hAnsi="Times New Roman" w:cs="Times New Roman"/>
          <w:b/>
          <w:bCs/>
          <w:sz w:val="24"/>
          <w:szCs w:val="24"/>
          <w:rPrChange w:id="236" w:author="Author">
            <w:rPr>
              <w:rFonts w:asciiTheme="majorBidi" w:hAnsiTheme="majorBidi" w:cstheme="majorBidi"/>
              <w:b/>
              <w:bCs/>
              <w:sz w:val="23"/>
              <w:szCs w:val="23"/>
            </w:rPr>
          </w:rPrChange>
        </w:rPr>
        <w:t>Introduction</w:t>
      </w:r>
    </w:p>
    <w:p w14:paraId="716C6815" w14:textId="7E54C389" w:rsidR="00F60F5E" w:rsidRPr="00DE7C72" w:rsidRDefault="00F60F5E" w:rsidP="00DE7C72">
      <w:pPr>
        <w:bidi w:val="0"/>
        <w:spacing w:after="0" w:line="480" w:lineRule="auto"/>
        <w:jc w:val="both"/>
        <w:rPr>
          <w:rFonts w:ascii="Times New Roman" w:hAnsi="Times New Roman" w:cs="Times New Roman"/>
          <w:sz w:val="24"/>
          <w:szCs w:val="24"/>
          <w:rPrChange w:id="237" w:author="Author">
            <w:rPr>
              <w:rFonts w:asciiTheme="majorBidi" w:hAnsiTheme="majorBidi" w:cstheme="majorBidi"/>
              <w:sz w:val="23"/>
              <w:szCs w:val="23"/>
            </w:rPr>
          </w:rPrChange>
        </w:rPr>
        <w:pPrChange w:id="238" w:author="Author">
          <w:pPr>
            <w:bidi w:val="0"/>
            <w:spacing w:after="0" w:line="360" w:lineRule="auto"/>
            <w:jc w:val="both"/>
          </w:pPr>
        </w:pPrChange>
      </w:pPr>
      <w:r w:rsidRPr="00DE7C72">
        <w:rPr>
          <w:rFonts w:ascii="Times New Roman" w:hAnsi="Times New Roman" w:cs="Times New Roman"/>
          <w:sz w:val="24"/>
          <w:szCs w:val="24"/>
          <w:rPrChange w:id="239" w:author="Author">
            <w:rPr>
              <w:rFonts w:asciiTheme="majorBidi" w:hAnsiTheme="majorBidi" w:cstheme="majorBidi"/>
              <w:sz w:val="23"/>
              <w:szCs w:val="23"/>
            </w:rPr>
          </w:rPrChange>
        </w:rPr>
        <w:t xml:space="preserve">Novelist and journalist </w:t>
      </w:r>
      <w:proofErr w:type="spellStart"/>
      <w:r w:rsidRPr="00DE7C72">
        <w:rPr>
          <w:rFonts w:ascii="Times New Roman" w:hAnsi="Times New Roman" w:cs="Times New Roman"/>
          <w:sz w:val="24"/>
          <w:szCs w:val="24"/>
          <w:rPrChange w:id="240" w:author="Author">
            <w:rPr>
              <w:rFonts w:asciiTheme="majorBidi" w:hAnsiTheme="majorBidi" w:cstheme="majorBidi"/>
              <w:sz w:val="23"/>
              <w:szCs w:val="23"/>
            </w:rPr>
          </w:rPrChange>
        </w:rPr>
        <w:t>Ghaʾib</w:t>
      </w:r>
      <w:proofErr w:type="spellEnd"/>
      <w:r w:rsidRPr="00DE7C72">
        <w:rPr>
          <w:rFonts w:ascii="Times New Roman" w:hAnsi="Times New Roman" w:cs="Times New Roman"/>
          <w:sz w:val="24"/>
          <w:szCs w:val="24"/>
          <w:rPrChange w:id="241"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42" w:author="Author">
            <w:rPr>
              <w:rFonts w:ascii="Times New Roman" w:hAnsi="Times New Roman" w:cs="Times New Roman"/>
            </w:rPr>
          </w:rPrChange>
        </w:rPr>
        <w:t>Ṭ</w:t>
      </w:r>
      <w:r w:rsidRPr="00DE7C72">
        <w:rPr>
          <w:rFonts w:ascii="Times New Roman" w:hAnsi="Times New Roman" w:cs="Times New Roman"/>
          <w:sz w:val="24"/>
          <w:szCs w:val="24"/>
          <w:rPrChange w:id="243" w:author="Author">
            <w:rPr>
              <w:rFonts w:asciiTheme="majorBidi" w:hAnsiTheme="majorBidi" w:cstheme="majorBidi"/>
              <w:sz w:val="23"/>
              <w:szCs w:val="23"/>
            </w:rPr>
          </w:rPrChange>
        </w:rPr>
        <w:t>uʿma</w:t>
      </w:r>
      <w:proofErr w:type="spellEnd"/>
      <w:r w:rsidRPr="00DE7C72">
        <w:rPr>
          <w:rFonts w:ascii="Times New Roman" w:hAnsi="Times New Roman" w:cs="Times New Roman"/>
          <w:sz w:val="24"/>
          <w:szCs w:val="24"/>
          <w:rPrChange w:id="244"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45"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246" w:author="Author">
            <w:rPr>
              <w:rFonts w:asciiTheme="majorBidi" w:hAnsiTheme="majorBidi" w:cstheme="majorBidi"/>
              <w:sz w:val="23"/>
              <w:szCs w:val="23"/>
            </w:rPr>
          </w:rPrChange>
        </w:rPr>
        <w:t xml:space="preserve"> is considered the </w:t>
      </w:r>
      <w:commentRangeStart w:id="247"/>
      <w:r w:rsidRPr="00DE7C72">
        <w:rPr>
          <w:rFonts w:ascii="Times New Roman" w:hAnsi="Times New Roman" w:cs="Times New Roman"/>
          <w:sz w:val="24"/>
          <w:szCs w:val="24"/>
          <w:rPrChange w:id="248" w:author="Author">
            <w:rPr>
              <w:rFonts w:asciiTheme="majorBidi" w:hAnsiTheme="majorBidi" w:cstheme="majorBidi"/>
              <w:sz w:val="23"/>
              <w:szCs w:val="23"/>
            </w:rPr>
          </w:rPrChange>
        </w:rPr>
        <w:t xml:space="preserve">first </w:t>
      </w:r>
      <w:del w:id="249" w:author="Author">
        <w:r w:rsidRPr="00DE7C72" w:rsidDel="00657298">
          <w:rPr>
            <w:rFonts w:ascii="Times New Roman" w:hAnsi="Times New Roman" w:cs="Times New Roman"/>
            <w:sz w:val="24"/>
            <w:szCs w:val="24"/>
            <w:rPrChange w:id="250" w:author="Author">
              <w:rPr>
                <w:rFonts w:asciiTheme="majorBidi" w:hAnsiTheme="majorBidi" w:cstheme="majorBidi"/>
                <w:sz w:val="23"/>
                <w:szCs w:val="23"/>
              </w:rPr>
            </w:rPrChange>
          </w:rPr>
          <w:delText xml:space="preserve">in </w:delText>
        </w:r>
      </w:del>
      <w:r w:rsidRPr="00DE7C72">
        <w:rPr>
          <w:rFonts w:ascii="Times New Roman" w:hAnsi="Times New Roman" w:cs="Times New Roman"/>
          <w:sz w:val="24"/>
          <w:szCs w:val="24"/>
          <w:rPrChange w:id="251" w:author="Author">
            <w:rPr>
              <w:rFonts w:asciiTheme="majorBidi" w:hAnsiTheme="majorBidi" w:cstheme="majorBidi"/>
              <w:sz w:val="23"/>
              <w:szCs w:val="23"/>
            </w:rPr>
          </w:rPrChange>
        </w:rPr>
        <w:t>Iraq</w:t>
      </w:r>
      <w:ins w:id="252" w:author="Author">
        <w:r w:rsidR="00657298">
          <w:rPr>
            <w:rFonts w:ascii="Times New Roman" w:hAnsi="Times New Roman" w:cs="Times New Roman"/>
            <w:sz w:val="24"/>
            <w:szCs w:val="24"/>
          </w:rPr>
          <w:t>i novelist</w:t>
        </w:r>
      </w:ins>
      <w:r w:rsidRPr="00DE7C72">
        <w:rPr>
          <w:rFonts w:ascii="Times New Roman" w:hAnsi="Times New Roman" w:cs="Times New Roman"/>
          <w:sz w:val="24"/>
          <w:szCs w:val="24"/>
          <w:rPrChange w:id="253" w:author="Author">
            <w:rPr>
              <w:rFonts w:asciiTheme="majorBidi" w:hAnsiTheme="majorBidi" w:cstheme="majorBidi"/>
              <w:sz w:val="23"/>
              <w:szCs w:val="23"/>
            </w:rPr>
          </w:rPrChange>
        </w:rPr>
        <w:t xml:space="preserve"> </w:t>
      </w:r>
      <w:commentRangeEnd w:id="247"/>
      <w:r w:rsidR="00847A57">
        <w:rPr>
          <w:rStyle w:val="CommentReference"/>
        </w:rPr>
        <w:commentReference w:id="247"/>
      </w:r>
      <w:r w:rsidRPr="00DE7C72">
        <w:rPr>
          <w:rFonts w:ascii="Times New Roman" w:hAnsi="Times New Roman" w:cs="Times New Roman"/>
          <w:sz w:val="24"/>
          <w:szCs w:val="24"/>
          <w:rPrChange w:id="254" w:author="Author">
            <w:rPr>
              <w:rFonts w:asciiTheme="majorBidi" w:hAnsiTheme="majorBidi" w:cstheme="majorBidi"/>
              <w:sz w:val="23"/>
              <w:szCs w:val="23"/>
            </w:rPr>
          </w:rPrChange>
        </w:rPr>
        <w:t xml:space="preserve">to have succeeded in writing a </w:t>
      </w:r>
      <w:commentRangeStart w:id="255"/>
      <w:r w:rsidRPr="00DE7C72">
        <w:rPr>
          <w:rFonts w:ascii="Times New Roman" w:hAnsi="Times New Roman" w:cs="Times New Roman"/>
          <w:sz w:val="24"/>
          <w:szCs w:val="24"/>
          <w:rPrChange w:id="256" w:author="Author">
            <w:rPr>
              <w:rFonts w:asciiTheme="majorBidi" w:hAnsiTheme="majorBidi" w:cstheme="majorBidi"/>
              <w:sz w:val="23"/>
              <w:szCs w:val="23"/>
            </w:rPr>
          </w:rPrChange>
        </w:rPr>
        <w:t xml:space="preserve">mature </w:t>
      </w:r>
      <w:commentRangeEnd w:id="255"/>
      <w:r w:rsidR="00367901">
        <w:rPr>
          <w:rStyle w:val="CommentReference"/>
        </w:rPr>
        <w:commentReference w:id="255"/>
      </w:r>
      <w:r w:rsidRPr="00DE7C72">
        <w:rPr>
          <w:rFonts w:ascii="Times New Roman" w:hAnsi="Times New Roman" w:cs="Times New Roman"/>
          <w:sz w:val="24"/>
          <w:szCs w:val="24"/>
          <w:rPrChange w:id="257" w:author="Author">
            <w:rPr>
              <w:rFonts w:asciiTheme="majorBidi" w:hAnsiTheme="majorBidi" w:cstheme="majorBidi"/>
              <w:sz w:val="23"/>
              <w:szCs w:val="23"/>
            </w:rPr>
          </w:rPrChange>
        </w:rPr>
        <w:t xml:space="preserve">novel, </w:t>
      </w:r>
      <w:r w:rsidRPr="00DE7C72">
        <w:rPr>
          <w:rFonts w:ascii="Times New Roman" w:hAnsi="Times New Roman" w:cs="Times New Roman"/>
          <w:i/>
          <w:iCs/>
          <w:sz w:val="24"/>
          <w:szCs w:val="24"/>
          <w:rPrChange w:id="258" w:author="Author">
            <w:rPr>
              <w:rFonts w:asciiTheme="majorBidi" w:hAnsiTheme="majorBidi" w:cstheme="majorBidi"/>
              <w:i/>
              <w:iCs/>
              <w:sz w:val="23"/>
              <w:szCs w:val="23"/>
            </w:rPr>
          </w:rPrChange>
        </w:rPr>
        <w:t>al-</w:t>
      </w:r>
      <w:proofErr w:type="spellStart"/>
      <w:r w:rsidRPr="00DE7C72">
        <w:rPr>
          <w:rFonts w:ascii="Times New Roman" w:hAnsi="Times New Roman" w:cs="Times New Roman"/>
          <w:i/>
          <w:iCs/>
          <w:sz w:val="24"/>
          <w:szCs w:val="24"/>
          <w:rPrChange w:id="259" w:author="Author">
            <w:rPr>
              <w:rFonts w:asciiTheme="majorBidi" w:hAnsiTheme="majorBidi" w:cstheme="majorBidi"/>
              <w:i/>
              <w:iCs/>
              <w:sz w:val="23"/>
              <w:szCs w:val="23"/>
            </w:rPr>
          </w:rPrChange>
        </w:rPr>
        <w:t>Nakhla</w:t>
      </w:r>
      <w:proofErr w:type="spellEnd"/>
      <w:r w:rsidRPr="00DE7C72">
        <w:rPr>
          <w:rFonts w:ascii="Times New Roman" w:hAnsi="Times New Roman" w:cs="Times New Roman"/>
          <w:i/>
          <w:iCs/>
          <w:sz w:val="24"/>
          <w:szCs w:val="24"/>
          <w:rPrChange w:id="260" w:author="Author">
            <w:rPr>
              <w:rFonts w:asciiTheme="majorBidi" w:hAnsiTheme="majorBidi" w:cstheme="majorBidi"/>
              <w:i/>
              <w:iCs/>
              <w:sz w:val="23"/>
              <w:szCs w:val="23"/>
            </w:rPr>
          </w:rPrChange>
        </w:rPr>
        <w:t xml:space="preserve"> </w:t>
      </w:r>
      <w:proofErr w:type="spellStart"/>
      <w:r w:rsidRPr="00DE7C72">
        <w:rPr>
          <w:rFonts w:ascii="Times New Roman" w:hAnsi="Times New Roman" w:cs="Times New Roman"/>
          <w:i/>
          <w:iCs/>
          <w:sz w:val="24"/>
          <w:szCs w:val="24"/>
          <w:rPrChange w:id="261" w:author="Author">
            <w:rPr>
              <w:rFonts w:asciiTheme="majorBidi" w:hAnsiTheme="majorBidi" w:cstheme="majorBidi"/>
              <w:i/>
              <w:iCs/>
              <w:sz w:val="23"/>
              <w:szCs w:val="23"/>
            </w:rPr>
          </w:rPrChange>
        </w:rPr>
        <w:t>wa</w:t>
      </w:r>
      <w:proofErr w:type="spellEnd"/>
      <w:r w:rsidRPr="00DE7C72">
        <w:rPr>
          <w:rFonts w:ascii="Times New Roman" w:hAnsi="Times New Roman" w:cs="Times New Roman"/>
          <w:i/>
          <w:iCs/>
          <w:sz w:val="24"/>
          <w:szCs w:val="24"/>
          <w:rPrChange w:id="262" w:author="Author">
            <w:rPr>
              <w:rFonts w:asciiTheme="majorBidi" w:hAnsiTheme="majorBidi" w:cstheme="majorBidi"/>
              <w:i/>
              <w:iCs/>
              <w:sz w:val="23"/>
              <w:szCs w:val="23"/>
            </w:rPr>
          </w:rPrChange>
        </w:rPr>
        <w:t>-l-</w:t>
      </w:r>
      <w:proofErr w:type="spellStart"/>
      <w:r w:rsidRPr="00DE7C72">
        <w:rPr>
          <w:rFonts w:ascii="Times New Roman" w:hAnsi="Times New Roman" w:cs="Times New Roman"/>
          <w:i/>
          <w:iCs/>
          <w:sz w:val="24"/>
          <w:szCs w:val="24"/>
          <w:rPrChange w:id="263" w:author="Author">
            <w:rPr>
              <w:rFonts w:asciiTheme="majorBidi" w:hAnsiTheme="majorBidi" w:cstheme="majorBidi"/>
              <w:i/>
              <w:iCs/>
              <w:sz w:val="23"/>
              <w:szCs w:val="23"/>
            </w:rPr>
          </w:rPrChange>
        </w:rPr>
        <w:t>jīrān</w:t>
      </w:r>
      <w:proofErr w:type="spellEnd"/>
      <w:r w:rsidRPr="00DE7C72">
        <w:rPr>
          <w:rFonts w:ascii="Times New Roman" w:hAnsi="Times New Roman" w:cs="Times New Roman"/>
          <w:sz w:val="24"/>
          <w:szCs w:val="24"/>
          <w:rPrChange w:id="264" w:author="Author">
            <w:rPr>
              <w:rFonts w:asciiTheme="majorBidi" w:hAnsiTheme="majorBidi" w:cstheme="majorBidi"/>
              <w:sz w:val="23"/>
              <w:szCs w:val="23"/>
            </w:rPr>
          </w:rPrChange>
        </w:rPr>
        <w:t xml:space="preserve"> (1965).</w:t>
      </w:r>
      <w:r w:rsidRPr="00DE7C72">
        <w:rPr>
          <w:rStyle w:val="FootnoteReference"/>
          <w:rFonts w:ascii="Times New Roman" w:hAnsi="Times New Roman" w:cs="Times New Roman"/>
          <w:sz w:val="24"/>
          <w:szCs w:val="24"/>
          <w:rPrChange w:id="265" w:author="Author">
            <w:rPr>
              <w:rStyle w:val="FootnoteReference"/>
              <w:rFonts w:asciiTheme="majorBidi" w:hAnsiTheme="majorBidi" w:cstheme="majorBidi"/>
              <w:sz w:val="23"/>
              <w:szCs w:val="23"/>
            </w:rPr>
          </w:rPrChange>
        </w:rPr>
        <w:footnoteReference w:id="1"/>
      </w:r>
      <w:r w:rsidRPr="00DE7C72">
        <w:rPr>
          <w:rFonts w:ascii="Times New Roman" w:hAnsi="Times New Roman" w:cs="Times New Roman"/>
          <w:sz w:val="24"/>
          <w:szCs w:val="24"/>
          <w:rPrChange w:id="305" w:author="Author">
            <w:rPr>
              <w:rFonts w:asciiTheme="majorBidi" w:hAnsiTheme="majorBidi" w:cstheme="majorBidi"/>
              <w:sz w:val="23"/>
              <w:szCs w:val="23"/>
            </w:rPr>
          </w:rPrChange>
        </w:rPr>
        <w:t xml:space="preserve"> </w:t>
      </w:r>
      <w:ins w:id="306" w:author="Author">
        <w:r w:rsidR="001D5397">
          <w:rPr>
            <w:rFonts w:ascii="Times New Roman" w:hAnsi="Times New Roman" w:cs="Times New Roman"/>
            <w:sz w:val="24"/>
            <w:szCs w:val="24"/>
          </w:rPr>
          <w:t>B</w:t>
        </w:r>
      </w:ins>
      <w:commentRangeStart w:id="307"/>
      <w:del w:id="308" w:author="Author">
        <w:r w:rsidRPr="00DE7C72" w:rsidDel="001D5397">
          <w:rPr>
            <w:rFonts w:ascii="Times New Roman" w:hAnsi="Times New Roman" w:cs="Times New Roman"/>
            <w:sz w:val="24"/>
            <w:szCs w:val="24"/>
            <w:rPrChange w:id="309" w:author="Author">
              <w:rPr>
                <w:rFonts w:asciiTheme="majorBidi" w:hAnsiTheme="majorBidi" w:cstheme="majorBidi"/>
                <w:sz w:val="23"/>
                <w:szCs w:val="23"/>
              </w:rPr>
            </w:rPrChange>
          </w:rPr>
          <w:delText>He was b</w:delText>
        </w:r>
      </w:del>
      <w:r w:rsidRPr="00DE7C72">
        <w:rPr>
          <w:rFonts w:ascii="Times New Roman" w:hAnsi="Times New Roman" w:cs="Times New Roman"/>
          <w:sz w:val="24"/>
          <w:szCs w:val="24"/>
          <w:rPrChange w:id="310" w:author="Author">
            <w:rPr>
              <w:rFonts w:asciiTheme="majorBidi" w:hAnsiTheme="majorBidi" w:cstheme="majorBidi"/>
              <w:sz w:val="23"/>
              <w:szCs w:val="23"/>
            </w:rPr>
          </w:rPrChange>
        </w:rPr>
        <w:t>orn into a poor family in Baghdad</w:t>
      </w:r>
      <w:ins w:id="311" w:author="Author">
        <w:r w:rsidR="00BB2368" w:rsidRPr="00DE7C72">
          <w:rPr>
            <w:rFonts w:ascii="Times New Roman" w:hAnsi="Times New Roman" w:cs="Times New Roman"/>
            <w:sz w:val="24"/>
            <w:szCs w:val="24"/>
            <w:rPrChange w:id="312" w:author="Author">
              <w:rPr>
                <w:rFonts w:asciiTheme="majorBidi" w:hAnsiTheme="majorBidi" w:cstheme="majorBidi"/>
                <w:sz w:val="23"/>
                <w:szCs w:val="23"/>
              </w:rPr>
            </w:rPrChange>
          </w:rPr>
          <w:t xml:space="preserve">, where he also </w:t>
        </w:r>
        <w:r w:rsidR="00367901">
          <w:rPr>
            <w:rFonts w:ascii="Times New Roman" w:hAnsi="Times New Roman" w:cs="Times New Roman"/>
            <w:sz w:val="24"/>
            <w:szCs w:val="24"/>
          </w:rPr>
          <w:t>attended</w:t>
        </w:r>
        <w:r w:rsidR="00BB2368" w:rsidRPr="00DE7C72">
          <w:rPr>
            <w:rFonts w:ascii="Times New Roman" w:hAnsi="Times New Roman" w:cs="Times New Roman"/>
            <w:sz w:val="24"/>
            <w:szCs w:val="24"/>
            <w:rPrChange w:id="313" w:author="Author">
              <w:rPr>
                <w:rFonts w:asciiTheme="majorBidi" w:hAnsiTheme="majorBidi" w:cstheme="majorBidi"/>
                <w:sz w:val="23"/>
                <w:szCs w:val="23"/>
              </w:rPr>
            </w:rPrChange>
          </w:rPr>
          <w:t xml:space="preserve"> school</w:t>
        </w:r>
        <w:r w:rsidR="001D5397">
          <w:rPr>
            <w:rFonts w:ascii="Times New Roman" w:hAnsi="Times New Roman" w:cs="Times New Roman"/>
            <w:sz w:val="24"/>
            <w:szCs w:val="24"/>
          </w:rPr>
          <w:t xml:space="preserve">, </w:t>
        </w:r>
        <w:proofErr w:type="spellStart"/>
        <w:r w:rsidR="001D5397" w:rsidRPr="00B340FF">
          <w:rPr>
            <w:rFonts w:ascii="Times New Roman" w:hAnsi="Times New Roman" w:cs="Times New Roman"/>
            <w:sz w:val="24"/>
            <w:szCs w:val="24"/>
          </w:rPr>
          <w:t>Farmān</w:t>
        </w:r>
      </w:ins>
      <w:proofErr w:type="spellEnd"/>
      <w:del w:id="314" w:author="Author">
        <w:r w:rsidRPr="00DE7C72" w:rsidDel="00BB2368">
          <w:rPr>
            <w:rFonts w:ascii="Times New Roman" w:hAnsi="Times New Roman" w:cs="Times New Roman"/>
            <w:sz w:val="24"/>
            <w:szCs w:val="24"/>
            <w:rPrChange w:id="315" w:author="Author">
              <w:rPr>
                <w:rFonts w:asciiTheme="majorBidi" w:hAnsiTheme="majorBidi" w:cstheme="majorBidi"/>
                <w:sz w:val="23"/>
                <w:szCs w:val="23"/>
              </w:rPr>
            </w:rPrChange>
          </w:rPr>
          <w:delText xml:space="preserve"> </w:delText>
        </w:r>
      </w:del>
      <w:commentRangeEnd w:id="307"/>
      <w:r w:rsidR="00F600B9">
        <w:rPr>
          <w:rStyle w:val="CommentReference"/>
        </w:rPr>
        <w:commentReference w:id="307"/>
      </w:r>
      <w:del w:id="316" w:author="Author">
        <w:r w:rsidRPr="00DE7C72" w:rsidDel="00BB2368">
          <w:rPr>
            <w:rFonts w:ascii="Times New Roman" w:hAnsi="Times New Roman" w:cs="Times New Roman"/>
            <w:sz w:val="24"/>
            <w:szCs w:val="24"/>
            <w:rPrChange w:id="317" w:author="Author">
              <w:rPr>
                <w:rFonts w:asciiTheme="majorBidi" w:hAnsiTheme="majorBidi" w:cstheme="majorBidi"/>
                <w:sz w:val="23"/>
                <w:szCs w:val="23"/>
              </w:rPr>
            </w:rPrChange>
          </w:rPr>
          <w:delText>and went to school in that city</w:delText>
        </w:r>
        <w:r w:rsidRPr="00DE7C72" w:rsidDel="001D5397">
          <w:rPr>
            <w:rFonts w:ascii="Times New Roman" w:hAnsi="Times New Roman" w:cs="Times New Roman"/>
            <w:sz w:val="24"/>
            <w:szCs w:val="24"/>
            <w:rPrChange w:id="318" w:author="Author">
              <w:rPr>
                <w:rFonts w:asciiTheme="majorBidi" w:hAnsiTheme="majorBidi" w:cstheme="majorBidi"/>
                <w:sz w:val="23"/>
                <w:szCs w:val="23"/>
              </w:rPr>
            </w:rPrChange>
          </w:rPr>
          <w:delText>. He</w:delText>
        </w:r>
      </w:del>
      <w:r w:rsidRPr="00DE7C72">
        <w:rPr>
          <w:rFonts w:ascii="Times New Roman" w:hAnsi="Times New Roman" w:cs="Times New Roman"/>
          <w:sz w:val="24"/>
          <w:szCs w:val="24"/>
          <w:rPrChange w:id="319" w:author="Author">
            <w:rPr>
              <w:rFonts w:asciiTheme="majorBidi" w:hAnsiTheme="majorBidi" w:cstheme="majorBidi"/>
              <w:sz w:val="23"/>
              <w:szCs w:val="23"/>
            </w:rPr>
          </w:rPrChange>
        </w:rPr>
        <w:t xml:space="preserve"> wrote extensively about the </w:t>
      </w:r>
      <w:del w:id="320" w:author="Author">
        <w:r w:rsidRPr="00DE7C72" w:rsidDel="00367901">
          <w:rPr>
            <w:rFonts w:ascii="Times New Roman" w:hAnsi="Times New Roman" w:cs="Times New Roman"/>
            <w:sz w:val="24"/>
            <w:szCs w:val="24"/>
            <w:rPrChange w:id="321" w:author="Author">
              <w:rPr>
                <w:rFonts w:asciiTheme="majorBidi" w:hAnsiTheme="majorBidi" w:cstheme="majorBidi"/>
                <w:sz w:val="23"/>
                <w:szCs w:val="23"/>
              </w:rPr>
            </w:rPrChange>
          </w:rPr>
          <w:delText xml:space="preserve">poor </w:delText>
        </w:r>
      </w:del>
      <w:ins w:id="322" w:author="Author">
        <w:r w:rsidR="00367901">
          <w:rPr>
            <w:rFonts w:ascii="Times New Roman" w:hAnsi="Times New Roman" w:cs="Times New Roman"/>
            <w:sz w:val="24"/>
            <w:szCs w:val="24"/>
          </w:rPr>
          <w:t>Iraqi working class</w:t>
        </w:r>
        <w:r w:rsidR="00367901" w:rsidRPr="00DE7C72">
          <w:rPr>
            <w:rFonts w:ascii="Times New Roman" w:hAnsi="Times New Roman" w:cs="Times New Roman"/>
            <w:sz w:val="24"/>
            <w:szCs w:val="24"/>
            <w:rPrChange w:id="323"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324" w:author="Author">
            <w:rPr>
              <w:rFonts w:asciiTheme="majorBidi" w:hAnsiTheme="majorBidi" w:cstheme="majorBidi"/>
              <w:sz w:val="23"/>
              <w:szCs w:val="23"/>
            </w:rPr>
          </w:rPrChange>
        </w:rPr>
        <w:t>a</w:t>
      </w:r>
      <w:ins w:id="325" w:author="Author">
        <w:r w:rsidR="009B651D">
          <w:rPr>
            <w:rFonts w:ascii="Times New Roman" w:hAnsi="Times New Roman" w:cs="Times New Roman"/>
            <w:sz w:val="24"/>
            <w:szCs w:val="24"/>
          </w:rPr>
          <w:t>nd</w:t>
        </w:r>
      </w:ins>
      <w:del w:id="326" w:author="Author">
        <w:r w:rsidRPr="00DE7C72" w:rsidDel="009B651D">
          <w:rPr>
            <w:rFonts w:ascii="Times New Roman" w:hAnsi="Times New Roman" w:cs="Times New Roman"/>
            <w:sz w:val="24"/>
            <w:szCs w:val="24"/>
            <w:rPrChange w:id="327" w:author="Author">
              <w:rPr>
                <w:rFonts w:asciiTheme="majorBidi" w:hAnsiTheme="majorBidi" w:cstheme="majorBidi"/>
                <w:sz w:val="23"/>
                <w:szCs w:val="23"/>
              </w:rPr>
            </w:rPrChange>
          </w:rPr>
          <w:delText>s well</w:delText>
        </w:r>
      </w:del>
      <w:r w:rsidRPr="00DE7C72">
        <w:rPr>
          <w:rFonts w:ascii="Times New Roman" w:hAnsi="Times New Roman" w:cs="Times New Roman"/>
          <w:sz w:val="24"/>
          <w:szCs w:val="24"/>
          <w:rPrChange w:id="328" w:author="Author">
            <w:rPr>
              <w:rFonts w:asciiTheme="majorBidi" w:hAnsiTheme="majorBidi" w:cstheme="majorBidi"/>
              <w:sz w:val="23"/>
              <w:szCs w:val="23"/>
            </w:rPr>
          </w:rPrChange>
        </w:rPr>
        <w:t xml:space="preserve"> </w:t>
      </w:r>
      <w:ins w:id="329" w:author="Author">
        <w:r w:rsidR="009B651D">
          <w:rPr>
            <w:rFonts w:ascii="Times New Roman" w:hAnsi="Times New Roman" w:cs="Times New Roman"/>
            <w:sz w:val="24"/>
            <w:szCs w:val="24"/>
          </w:rPr>
          <w:t xml:space="preserve">about </w:t>
        </w:r>
      </w:ins>
      <w:del w:id="330" w:author="Author">
        <w:r w:rsidRPr="00DE7C72" w:rsidDel="00F97C4C">
          <w:rPr>
            <w:rFonts w:ascii="Times New Roman" w:hAnsi="Times New Roman" w:cs="Times New Roman"/>
            <w:sz w:val="24"/>
            <w:szCs w:val="24"/>
            <w:rPrChange w:id="331" w:author="Author">
              <w:rPr>
                <w:rFonts w:asciiTheme="majorBidi" w:hAnsiTheme="majorBidi" w:cstheme="majorBidi"/>
                <w:sz w:val="23"/>
                <w:szCs w:val="23"/>
              </w:rPr>
            </w:rPrChange>
          </w:rPr>
          <w:delText xml:space="preserve">as on </w:delText>
        </w:r>
      </w:del>
      <w:r w:rsidRPr="00DE7C72">
        <w:rPr>
          <w:rFonts w:ascii="Times New Roman" w:hAnsi="Times New Roman" w:cs="Times New Roman"/>
          <w:sz w:val="24"/>
          <w:szCs w:val="24"/>
          <w:rPrChange w:id="332" w:author="Author">
            <w:rPr>
              <w:rFonts w:asciiTheme="majorBidi" w:hAnsiTheme="majorBidi" w:cstheme="majorBidi"/>
              <w:sz w:val="23"/>
              <w:szCs w:val="23"/>
            </w:rPr>
          </w:rPrChange>
        </w:rPr>
        <w:t>Iraqi intellectuals. In his writing</w:t>
      </w:r>
      <w:del w:id="333" w:author="Author">
        <w:r w:rsidRPr="00DE7C72" w:rsidDel="004D0729">
          <w:rPr>
            <w:rFonts w:ascii="Times New Roman" w:hAnsi="Times New Roman" w:cs="Times New Roman"/>
            <w:sz w:val="24"/>
            <w:szCs w:val="24"/>
            <w:rPrChange w:id="334" w:author="Author">
              <w:rPr>
                <w:rFonts w:asciiTheme="majorBidi" w:hAnsiTheme="majorBidi" w:cstheme="majorBidi"/>
                <w:sz w:val="23"/>
                <w:szCs w:val="23"/>
              </w:rPr>
            </w:rPrChange>
          </w:rPr>
          <w:delText>s</w:delText>
        </w:r>
      </w:del>
      <w:ins w:id="335" w:author="Author">
        <w:r w:rsidR="00657298">
          <w:rPr>
            <w:rFonts w:ascii="Times New Roman" w:hAnsi="Times New Roman" w:cs="Times New Roman"/>
            <w:sz w:val="24"/>
            <w:szCs w:val="24"/>
          </w:rPr>
          <w:t>,</w:t>
        </w:r>
      </w:ins>
      <w:r w:rsidRPr="00DE7C72">
        <w:rPr>
          <w:rFonts w:ascii="Times New Roman" w:hAnsi="Times New Roman" w:cs="Times New Roman"/>
          <w:sz w:val="24"/>
          <w:szCs w:val="24"/>
          <w:rPrChange w:id="336" w:author="Author">
            <w:rPr>
              <w:rFonts w:asciiTheme="majorBidi" w:hAnsiTheme="majorBidi" w:cstheme="majorBidi"/>
              <w:sz w:val="23"/>
              <w:szCs w:val="23"/>
            </w:rPr>
          </w:rPrChange>
        </w:rPr>
        <w:t xml:space="preserve"> he broaches </w:t>
      </w:r>
      <w:del w:id="337" w:author="Author">
        <w:r w:rsidRPr="00DE7C72" w:rsidDel="00BB2368">
          <w:rPr>
            <w:rFonts w:ascii="Times New Roman" w:hAnsi="Times New Roman" w:cs="Times New Roman"/>
            <w:sz w:val="24"/>
            <w:szCs w:val="24"/>
            <w:rPrChange w:id="338" w:author="Author">
              <w:rPr>
                <w:rFonts w:asciiTheme="majorBidi" w:hAnsiTheme="majorBidi" w:cstheme="majorBidi"/>
                <w:sz w:val="23"/>
                <w:szCs w:val="23"/>
              </w:rPr>
            </w:rPrChange>
          </w:rPr>
          <w:delText>subjects that were considered</w:delText>
        </w:r>
      </w:del>
      <w:r w:rsidRPr="00DE7C72">
        <w:rPr>
          <w:rFonts w:ascii="Times New Roman" w:hAnsi="Times New Roman" w:cs="Times New Roman"/>
          <w:sz w:val="24"/>
          <w:szCs w:val="24"/>
          <w:rPrChange w:id="339" w:author="Author">
            <w:rPr>
              <w:rFonts w:asciiTheme="majorBidi" w:hAnsiTheme="majorBidi" w:cstheme="majorBidi"/>
              <w:sz w:val="23"/>
              <w:szCs w:val="23"/>
            </w:rPr>
          </w:rPrChange>
        </w:rPr>
        <w:t xml:space="preserve"> </w:t>
      </w:r>
      <w:ins w:id="340" w:author="Author">
        <w:r w:rsidR="00BB2368" w:rsidRPr="00DE7C72">
          <w:rPr>
            <w:rFonts w:ascii="Times New Roman" w:hAnsi="Times New Roman" w:cs="Times New Roman"/>
            <w:sz w:val="24"/>
            <w:szCs w:val="24"/>
            <w:rPrChange w:id="341" w:author="Author">
              <w:rPr>
                <w:rFonts w:asciiTheme="majorBidi" w:hAnsiTheme="majorBidi" w:cstheme="majorBidi"/>
                <w:sz w:val="23"/>
                <w:szCs w:val="23"/>
              </w:rPr>
            </w:rPrChange>
          </w:rPr>
          <w:t xml:space="preserve"> cultural </w:t>
        </w:r>
      </w:ins>
      <w:r w:rsidRPr="00DE7C72">
        <w:rPr>
          <w:rFonts w:ascii="Times New Roman" w:hAnsi="Times New Roman" w:cs="Times New Roman"/>
          <w:sz w:val="24"/>
          <w:szCs w:val="24"/>
          <w:rPrChange w:id="342" w:author="Author">
            <w:rPr>
              <w:rFonts w:asciiTheme="majorBidi" w:hAnsiTheme="majorBidi" w:cstheme="majorBidi"/>
              <w:sz w:val="23"/>
              <w:szCs w:val="23"/>
            </w:rPr>
          </w:rPrChange>
        </w:rPr>
        <w:t>taboo</w:t>
      </w:r>
      <w:ins w:id="343" w:author="Author">
        <w:r w:rsidR="00BB2368" w:rsidRPr="00DE7C72">
          <w:rPr>
            <w:rFonts w:ascii="Times New Roman" w:hAnsi="Times New Roman" w:cs="Times New Roman"/>
            <w:sz w:val="24"/>
            <w:szCs w:val="24"/>
            <w:rPrChange w:id="344" w:author="Author">
              <w:rPr>
                <w:rFonts w:asciiTheme="majorBidi" w:hAnsiTheme="majorBidi" w:cstheme="majorBidi"/>
                <w:sz w:val="23"/>
                <w:szCs w:val="23"/>
              </w:rPr>
            </w:rPrChange>
          </w:rPr>
          <w:t>s</w:t>
        </w:r>
      </w:ins>
      <w:r w:rsidRPr="00DE7C72">
        <w:rPr>
          <w:rFonts w:ascii="Times New Roman" w:hAnsi="Times New Roman" w:cs="Times New Roman"/>
          <w:sz w:val="24"/>
          <w:szCs w:val="24"/>
          <w:rPrChange w:id="345" w:author="Author">
            <w:rPr>
              <w:rFonts w:asciiTheme="majorBidi" w:hAnsiTheme="majorBidi" w:cstheme="majorBidi"/>
              <w:sz w:val="23"/>
              <w:szCs w:val="23"/>
            </w:rPr>
          </w:rPrChange>
        </w:rPr>
        <w:t xml:space="preserve">, such as </w:t>
      </w:r>
      <w:ins w:id="346" w:author="Author">
        <w:del w:id="347" w:author="Author">
          <w:r w:rsidR="00F97C4C" w:rsidDel="00657298">
            <w:rPr>
              <w:rFonts w:ascii="Times New Roman" w:hAnsi="Times New Roman" w:cs="Times New Roman"/>
              <w:sz w:val="24"/>
              <w:szCs w:val="24"/>
            </w:rPr>
            <w:delText xml:space="preserve">co-ed </w:delText>
          </w:r>
        </w:del>
      </w:ins>
      <w:r w:rsidRPr="00DE7C72">
        <w:rPr>
          <w:rFonts w:ascii="Times New Roman" w:hAnsi="Times New Roman" w:cs="Times New Roman"/>
          <w:sz w:val="24"/>
          <w:szCs w:val="24"/>
          <w:rPrChange w:id="348" w:author="Author">
            <w:rPr>
              <w:rFonts w:asciiTheme="majorBidi" w:hAnsiTheme="majorBidi" w:cstheme="majorBidi"/>
              <w:sz w:val="23"/>
              <w:szCs w:val="23"/>
            </w:rPr>
          </w:rPrChange>
        </w:rPr>
        <w:t>relations</w:t>
      </w:r>
      <w:ins w:id="349" w:author="Author">
        <w:r w:rsidR="001D5397">
          <w:rPr>
            <w:rFonts w:ascii="Times New Roman" w:hAnsi="Times New Roman" w:cs="Times New Roman"/>
            <w:sz w:val="24"/>
            <w:szCs w:val="24"/>
          </w:rPr>
          <w:t xml:space="preserve"> </w:t>
        </w:r>
      </w:ins>
      <w:del w:id="350" w:author="Author">
        <w:r w:rsidRPr="00DE7C72" w:rsidDel="00F97C4C">
          <w:rPr>
            <w:rFonts w:ascii="Times New Roman" w:hAnsi="Times New Roman" w:cs="Times New Roman"/>
            <w:sz w:val="24"/>
            <w:szCs w:val="24"/>
            <w:rPrChange w:id="351"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352" w:author="Author">
            <w:rPr>
              <w:rFonts w:asciiTheme="majorBidi" w:hAnsiTheme="majorBidi" w:cstheme="majorBidi"/>
              <w:sz w:val="23"/>
              <w:szCs w:val="23"/>
            </w:rPr>
          </w:rPrChange>
        </w:rPr>
        <w:t>between the sexes, religious conventions</w:t>
      </w:r>
      <w:ins w:id="353" w:author="Author">
        <w:r w:rsidR="00BB2368" w:rsidRPr="00DE7C72">
          <w:rPr>
            <w:rFonts w:ascii="Times New Roman" w:hAnsi="Times New Roman" w:cs="Times New Roman"/>
            <w:sz w:val="24"/>
            <w:szCs w:val="24"/>
            <w:rPrChange w:id="354"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355" w:author="Author">
            <w:rPr>
              <w:rFonts w:asciiTheme="majorBidi" w:hAnsiTheme="majorBidi" w:cstheme="majorBidi"/>
              <w:sz w:val="23"/>
              <w:szCs w:val="23"/>
            </w:rPr>
          </w:rPrChange>
        </w:rPr>
        <w:t xml:space="preserve"> and criticism of the regime. </w:t>
      </w:r>
      <w:ins w:id="356" w:author="Author">
        <w:r w:rsidR="00657298">
          <w:rPr>
            <w:rFonts w:ascii="Times New Roman" w:hAnsi="Times New Roman" w:cs="Times New Roman"/>
            <w:sz w:val="24"/>
            <w:szCs w:val="24"/>
          </w:rPr>
          <w:t>After being</w:t>
        </w:r>
        <w:del w:id="357" w:author="Author">
          <w:r w:rsidR="00BB2368" w:rsidRPr="00DE7C72" w:rsidDel="00657298">
            <w:rPr>
              <w:rFonts w:ascii="Times New Roman" w:hAnsi="Times New Roman" w:cs="Times New Roman"/>
              <w:sz w:val="24"/>
              <w:szCs w:val="24"/>
              <w:rPrChange w:id="358" w:author="Author">
                <w:rPr>
                  <w:rFonts w:asciiTheme="majorBidi" w:hAnsiTheme="majorBidi" w:cstheme="majorBidi"/>
                  <w:sz w:val="23"/>
                  <w:szCs w:val="23"/>
                </w:rPr>
              </w:rPrChange>
            </w:rPr>
            <w:delText>He was</w:delText>
          </w:r>
        </w:del>
        <w:r w:rsidR="00BB2368" w:rsidRPr="00DE7C72">
          <w:rPr>
            <w:rFonts w:ascii="Times New Roman" w:hAnsi="Times New Roman" w:cs="Times New Roman"/>
            <w:sz w:val="24"/>
            <w:szCs w:val="24"/>
            <w:rPrChange w:id="359" w:author="Author">
              <w:rPr>
                <w:rFonts w:asciiTheme="majorBidi" w:hAnsiTheme="majorBidi" w:cstheme="majorBidi"/>
                <w:sz w:val="23"/>
                <w:szCs w:val="23"/>
              </w:rPr>
            </w:rPrChange>
          </w:rPr>
          <w:t xml:space="preserve"> exiled from Iraq due to his </w:t>
        </w:r>
        <w:r w:rsidR="00B43141">
          <w:rPr>
            <w:rFonts w:ascii="Times New Roman" w:hAnsi="Times New Roman" w:cs="Times New Roman"/>
            <w:sz w:val="24"/>
            <w:szCs w:val="24"/>
          </w:rPr>
          <w:t>l</w:t>
        </w:r>
        <w:del w:id="360" w:author="Author">
          <w:r w:rsidR="00BB2368" w:rsidRPr="00DE7C72" w:rsidDel="00B43141">
            <w:rPr>
              <w:rFonts w:ascii="Times New Roman" w:hAnsi="Times New Roman" w:cs="Times New Roman"/>
              <w:sz w:val="24"/>
              <w:szCs w:val="24"/>
              <w:rPrChange w:id="361" w:author="Author">
                <w:rPr>
                  <w:rFonts w:asciiTheme="majorBidi" w:hAnsiTheme="majorBidi" w:cstheme="majorBidi"/>
                  <w:sz w:val="23"/>
                  <w:szCs w:val="23"/>
                </w:rPr>
              </w:rPrChange>
            </w:rPr>
            <w:delText>L</w:delText>
          </w:r>
        </w:del>
        <w:r w:rsidR="00BB2368" w:rsidRPr="00DE7C72">
          <w:rPr>
            <w:rFonts w:ascii="Times New Roman" w:hAnsi="Times New Roman" w:cs="Times New Roman"/>
            <w:sz w:val="24"/>
            <w:szCs w:val="24"/>
            <w:rPrChange w:id="362" w:author="Author">
              <w:rPr>
                <w:rFonts w:asciiTheme="majorBidi" w:hAnsiTheme="majorBidi" w:cstheme="majorBidi"/>
                <w:sz w:val="23"/>
                <w:szCs w:val="23"/>
              </w:rPr>
            </w:rPrChange>
          </w:rPr>
          <w:t xml:space="preserve">eftist and Communist </w:t>
        </w:r>
        <w:r w:rsidR="00F97C4C">
          <w:rPr>
            <w:rFonts w:ascii="Times New Roman" w:hAnsi="Times New Roman" w:cs="Times New Roman"/>
            <w:sz w:val="24"/>
            <w:szCs w:val="24"/>
          </w:rPr>
          <w:t>leanings</w:t>
        </w:r>
        <w:r w:rsidR="00657298">
          <w:rPr>
            <w:rFonts w:ascii="Times New Roman" w:hAnsi="Times New Roman" w:cs="Times New Roman"/>
            <w:sz w:val="24"/>
            <w:szCs w:val="24"/>
          </w:rPr>
          <w:t xml:space="preserve">, </w:t>
        </w:r>
        <w:del w:id="363" w:author="Author">
          <w:r w:rsidR="00BB2368" w:rsidRPr="00DE7C72" w:rsidDel="00657298">
            <w:rPr>
              <w:rFonts w:ascii="Times New Roman" w:hAnsi="Times New Roman" w:cs="Times New Roman"/>
              <w:sz w:val="24"/>
              <w:szCs w:val="24"/>
              <w:rPrChange w:id="364" w:author="Author">
                <w:rPr>
                  <w:rFonts w:asciiTheme="majorBidi" w:hAnsiTheme="majorBidi" w:cstheme="majorBidi"/>
                  <w:sz w:val="23"/>
                  <w:szCs w:val="23"/>
                </w:rPr>
              </w:rPrChange>
            </w:rPr>
            <w:delText xml:space="preserve">. First, </w:delText>
          </w:r>
        </w:del>
        <w:r w:rsidR="00BB2368" w:rsidRPr="00DE7C72">
          <w:rPr>
            <w:rFonts w:ascii="Times New Roman" w:hAnsi="Times New Roman" w:cs="Times New Roman"/>
            <w:sz w:val="24"/>
            <w:szCs w:val="24"/>
            <w:rPrChange w:id="365" w:author="Author">
              <w:rPr>
                <w:rFonts w:asciiTheme="majorBidi" w:hAnsiTheme="majorBidi" w:cstheme="majorBidi"/>
                <w:sz w:val="23"/>
                <w:szCs w:val="23"/>
              </w:rPr>
            </w:rPrChange>
          </w:rPr>
          <w:t xml:space="preserve">he </w:t>
        </w:r>
        <w:r w:rsidR="00657298">
          <w:rPr>
            <w:rFonts w:ascii="Times New Roman" w:hAnsi="Times New Roman" w:cs="Times New Roman"/>
            <w:sz w:val="24"/>
            <w:szCs w:val="24"/>
          </w:rPr>
          <w:t xml:space="preserve">first </w:t>
        </w:r>
        <w:r w:rsidR="00BB2368" w:rsidRPr="00DE7C72">
          <w:rPr>
            <w:rFonts w:ascii="Times New Roman" w:hAnsi="Times New Roman" w:cs="Times New Roman"/>
            <w:sz w:val="24"/>
            <w:szCs w:val="24"/>
            <w:rPrChange w:id="366" w:author="Author">
              <w:rPr>
                <w:rFonts w:asciiTheme="majorBidi" w:hAnsiTheme="majorBidi" w:cstheme="majorBidi"/>
                <w:sz w:val="23"/>
                <w:szCs w:val="23"/>
              </w:rPr>
            </w:rPrChange>
          </w:rPr>
          <w:t>went to Egypt</w:t>
        </w:r>
        <w:r w:rsidR="001D5397">
          <w:rPr>
            <w:rFonts w:ascii="Times New Roman" w:hAnsi="Times New Roman" w:cs="Times New Roman"/>
            <w:sz w:val="24"/>
            <w:szCs w:val="24"/>
          </w:rPr>
          <w:t xml:space="preserve"> to </w:t>
        </w:r>
        <w:commentRangeStart w:id="367"/>
        <w:r w:rsidR="001D5397">
          <w:rPr>
            <w:rFonts w:ascii="Times New Roman" w:hAnsi="Times New Roman" w:cs="Times New Roman"/>
            <w:sz w:val="24"/>
            <w:szCs w:val="24"/>
          </w:rPr>
          <w:t>study</w:t>
        </w:r>
        <w:commentRangeEnd w:id="367"/>
        <w:r w:rsidR="001D5397">
          <w:rPr>
            <w:rStyle w:val="CommentReference"/>
          </w:rPr>
          <w:commentReference w:id="367"/>
        </w:r>
        <w:del w:id="368" w:author="Author">
          <w:r w:rsidR="00BB2368" w:rsidRPr="00DE7C72" w:rsidDel="001D5397">
            <w:rPr>
              <w:rFonts w:ascii="Times New Roman" w:hAnsi="Times New Roman" w:cs="Times New Roman"/>
              <w:sz w:val="24"/>
              <w:szCs w:val="24"/>
              <w:rPrChange w:id="369" w:author="Author">
                <w:rPr>
                  <w:rFonts w:asciiTheme="majorBidi" w:hAnsiTheme="majorBidi" w:cstheme="majorBidi"/>
                  <w:sz w:val="23"/>
                  <w:szCs w:val="23"/>
                </w:rPr>
              </w:rPrChange>
            </w:rPr>
            <w:delText xml:space="preserve"> </w:delText>
          </w:r>
          <w:commentRangeStart w:id="370"/>
          <w:r w:rsidR="00BB2368" w:rsidRPr="00DE7C72" w:rsidDel="001D5397">
            <w:rPr>
              <w:rFonts w:ascii="Times New Roman" w:hAnsi="Times New Roman" w:cs="Times New Roman"/>
              <w:sz w:val="24"/>
              <w:szCs w:val="24"/>
              <w:rPrChange w:id="371" w:author="Author">
                <w:rPr>
                  <w:rFonts w:asciiTheme="majorBidi" w:hAnsiTheme="majorBidi" w:cstheme="majorBidi"/>
                  <w:sz w:val="23"/>
                  <w:szCs w:val="23"/>
                </w:rPr>
              </w:rPrChange>
            </w:rPr>
            <w:delText>where he studied</w:delText>
          </w:r>
        </w:del>
        <w:commentRangeEnd w:id="370"/>
        <w:r w:rsidR="00BB2368" w:rsidRPr="00DE7C72">
          <w:rPr>
            <w:rStyle w:val="CommentReference"/>
            <w:rFonts w:ascii="Times New Roman" w:hAnsi="Times New Roman" w:cs="Times New Roman"/>
            <w:sz w:val="24"/>
            <w:szCs w:val="24"/>
            <w:rPrChange w:id="372" w:author="Author">
              <w:rPr>
                <w:rStyle w:val="CommentReference"/>
              </w:rPr>
            </w:rPrChange>
          </w:rPr>
          <w:commentReference w:id="370"/>
        </w:r>
        <w:r w:rsidR="00657298">
          <w:rPr>
            <w:rFonts w:ascii="Times New Roman" w:hAnsi="Times New Roman" w:cs="Times New Roman"/>
            <w:sz w:val="24"/>
            <w:szCs w:val="24"/>
          </w:rPr>
          <w:t xml:space="preserve">. He </w:t>
        </w:r>
        <w:del w:id="373" w:author="Author">
          <w:r w:rsidR="00BB2368" w:rsidRPr="00DE7C72" w:rsidDel="00657298">
            <w:rPr>
              <w:rFonts w:ascii="Times New Roman" w:hAnsi="Times New Roman" w:cs="Times New Roman"/>
              <w:sz w:val="24"/>
              <w:szCs w:val="24"/>
              <w:rPrChange w:id="374" w:author="Author">
                <w:rPr>
                  <w:rFonts w:asciiTheme="majorBidi" w:hAnsiTheme="majorBidi" w:cstheme="majorBidi"/>
                  <w:sz w:val="23"/>
                  <w:szCs w:val="23"/>
                </w:rPr>
              </w:rPrChange>
            </w:rPr>
            <w:delText xml:space="preserve">, </w:delText>
          </w:r>
        </w:del>
        <w:r w:rsidR="00BB2368" w:rsidRPr="00DE7C72">
          <w:rPr>
            <w:rFonts w:ascii="Times New Roman" w:hAnsi="Times New Roman" w:cs="Times New Roman"/>
            <w:sz w:val="24"/>
            <w:szCs w:val="24"/>
            <w:rPrChange w:id="375" w:author="Author">
              <w:rPr>
                <w:rFonts w:asciiTheme="majorBidi" w:hAnsiTheme="majorBidi" w:cstheme="majorBidi"/>
                <w:sz w:val="23"/>
                <w:szCs w:val="23"/>
              </w:rPr>
            </w:rPrChange>
          </w:rPr>
          <w:t xml:space="preserve">then </w:t>
        </w:r>
        <w:del w:id="376" w:author="Author">
          <w:r w:rsidR="00847A57" w:rsidDel="00657298">
            <w:rPr>
              <w:rFonts w:ascii="Times New Roman" w:hAnsi="Times New Roman" w:cs="Times New Roman"/>
              <w:sz w:val="24"/>
              <w:szCs w:val="24"/>
            </w:rPr>
            <w:delText xml:space="preserve">he </w:delText>
          </w:r>
        </w:del>
        <w:r w:rsidR="00BB2368" w:rsidRPr="00DE7C72">
          <w:rPr>
            <w:rFonts w:ascii="Times New Roman" w:hAnsi="Times New Roman" w:cs="Times New Roman"/>
            <w:sz w:val="24"/>
            <w:szCs w:val="24"/>
            <w:rPrChange w:id="377" w:author="Author">
              <w:rPr>
                <w:rFonts w:asciiTheme="majorBidi" w:hAnsiTheme="majorBidi" w:cstheme="majorBidi"/>
                <w:sz w:val="23"/>
                <w:szCs w:val="23"/>
              </w:rPr>
            </w:rPrChange>
          </w:rPr>
          <w:t>moved to Syria and Lebanon</w:t>
        </w:r>
        <w:r w:rsidR="001D5397">
          <w:rPr>
            <w:rFonts w:ascii="Times New Roman" w:hAnsi="Times New Roman" w:cs="Times New Roman"/>
            <w:sz w:val="24"/>
            <w:szCs w:val="24"/>
          </w:rPr>
          <w:t>,</w:t>
        </w:r>
        <w:r w:rsidR="00BB2368" w:rsidRPr="00DE7C72">
          <w:rPr>
            <w:rFonts w:ascii="Times New Roman" w:hAnsi="Times New Roman" w:cs="Times New Roman"/>
            <w:sz w:val="24"/>
            <w:szCs w:val="24"/>
            <w:rPrChange w:id="378" w:author="Author">
              <w:rPr>
                <w:rFonts w:asciiTheme="majorBidi" w:hAnsiTheme="majorBidi" w:cstheme="majorBidi"/>
                <w:sz w:val="23"/>
                <w:szCs w:val="23"/>
              </w:rPr>
            </w:rPrChange>
          </w:rPr>
          <w:t xml:space="preserve"> where he worked as a teacher, before eventually sett</w:t>
        </w:r>
        <w:r w:rsidR="00F600B9">
          <w:rPr>
            <w:rFonts w:ascii="Times New Roman" w:hAnsi="Times New Roman" w:cs="Times New Roman"/>
            <w:sz w:val="24"/>
            <w:szCs w:val="24"/>
          </w:rPr>
          <w:t>l</w:t>
        </w:r>
        <w:r w:rsidR="00BB2368" w:rsidRPr="00DE7C72">
          <w:rPr>
            <w:rFonts w:ascii="Times New Roman" w:hAnsi="Times New Roman" w:cs="Times New Roman"/>
            <w:sz w:val="24"/>
            <w:szCs w:val="24"/>
            <w:rPrChange w:id="379" w:author="Author">
              <w:rPr>
                <w:rFonts w:asciiTheme="majorBidi" w:hAnsiTheme="majorBidi" w:cstheme="majorBidi"/>
                <w:sz w:val="23"/>
                <w:szCs w:val="23"/>
              </w:rPr>
            </w:rPrChange>
          </w:rPr>
          <w:t xml:space="preserve">ing in Moscow. There, </w:t>
        </w:r>
      </w:ins>
      <w:del w:id="380" w:author="Author">
        <w:r w:rsidRPr="00DE7C72" w:rsidDel="00BB2368">
          <w:rPr>
            <w:rFonts w:ascii="Times New Roman" w:hAnsi="Times New Roman" w:cs="Times New Roman"/>
            <w:sz w:val="24"/>
            <w:szCs w:val="24"/>
            <w:rPrChange w:id="381" w:author="Author">
              <w:rPr>
                <w:rFonts w:asciiTheme="majorBidi" w:hAnsiTheme="majorBidi" w:cstheme="majorBidi"/>
                <w:sz w:val="23"/>
                <w:szCs w:val="23"/>
              </w:rPr>
            </w:rPrChange>
          </w:rPr>
          <w:delText xml:space="preserve">Because of his Leftist and Communist leanings, he was </w:delText>
        </w:r>
        <w:r w:rsidRPr="00DE7C72" w:rsidDel="00BB2368">
          <w:rPr>
            <w:rFonts w:ascii="Times New Roman" w:hAnsi="Times New Roman" w:cs="Times New Roman"/>
            <w:sz w:val="24"/>
            <w:szCs w:val="24"/>
            <w:rPrChange w:id="382" w:author="Author">
              <w:rPr>
                <w:rFonts w:asciiTheme="majorBidi" w:hAnsiTheme="majorBidi" w:cstheme="majorBidi"/>
                <w:sz w:val="23"/>
                <w:szCs w:val="23"/>
              </w:rPr>
            </w:rPrChange>
          </w:rPr>
          <w:lastRenderedPageBreak/>
          <w:delText>exiled from Iraq and went to Egypt, where he studied, then to Syria and Lebanon where he worked as a teacher, and eventually he settled in Moscow, where</w:delText>
        </w:r>
        <w:r w:rsidRPr="00DE7C72" w:rsidDel="00773D32">
          <w:rPr>
            <w:rFonts w:ascii="Times New Roman" w:hAnsi="Times New Roman" w:cs="Times New Roman"/>
            <w:sz w:val="24"/>
            <w:szCs w:val="24"/>
            <w:rPrChange w:id="383"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384" w:author="Author">
            <w:rPr>
              <w:rFonts w:asciiTheme="majorBidi" w:hAnsiTheme="majorBidi" w:cstheme="majorBidi"/>
              <w:sz w:val="23"/>
              <w:szCs w:val="23"/>
            </w:rPr>
          </w:rPrChange>
        </w:rPr>
        <w:t>he married a Russian woman and raised a family, worked as a translator, and died in 1990</w:t>
      </w:r>
      <w:commentRangeStart w:id="385"/>
      <w:r w:rsidRPr="00DE7C72">
        <w:rPr>
          <w:rFonts w:ascii="Times New Roman" w:hAnsi="Times New Roman" w:cs="Times New Roman"/>
          <w:sz w:val="24"/>
          <w:szCs w:val="24"/>
          <w:rPrChange w:id="386"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387" w:author="Author">
            <w:rPr>
              <w:rStyle w:val="FootnoteReference"/>
              <w:rFonts w:asciiTheme="majorBidi" w:hAnsiTheme="majorBidi" w:cstheme="majorBidi"/>
              <w:sz w:val="23"/>
              <w:szCs w:val="23"/>
            </w:rPr>
          </w:rPrChange>
        </w:rPr>
        <w:footnoteReference w:id="2"/>
      </w:r>
      <w:commentRangeEnd w:id="385"/>
      <w:r w:rsidR="00A64C6D">
        <w:rPr>
          <w:rStyle w:val="CommentReference"/>
        </w:rPr>
        <w:commentReference w:id="385"/>
      </w:r>
      <w:del w:id="559" w:author="Author">
        <w:r w:rsidRPr="00DE7C72" w:rsidDel="00773D32">
          <w:rPr>
            <w:rFonts w:ascii="Times New Roman" w:hAnsi="Times New Roman" w:cs="Times New Roman"/>
            <w:sz w:val="24"/>
            <w:szCs w:val="24"/>
            <w:rPrChange w:id="560" w:author="Author">
              <w:rPr>
                <w:rFonts w:asciiTheme="majorBidi" w:hAnsiTheme="majorBidi" w:cstheme="majorBidi"/>
                <w:sz w:val="23"/>
                <w:szCs w:val="23"/>
              </w:rPr>
            </w:rPrChange>
          </w:rPr>
          <w:delText xml:space="preserve"> </w:delText>
        </w:r>
      </w:del>
      <w:ins w:id="561" w:author="Author">
        <w:r w:rsidR="001D5397">
          <w:rPr>
            <w:rFonts w:ascii="Times New Roman" w:hAnsi="Times New Roman" w:cs="Times New Roman"/>
            <w:sz w:val="24"/>
            <w:szCs w:val="24"/>
          </w:rPr>
          <w:t xml:space="preserve"> </w:t>
        </w:r>
      </w:ins>
      <w:r w:rsidR="00B233CB" w:rsidRPr="00DE7C72">
        <w:rPr>
          <w:rFonts w:ascii="Times New Roman" w:hAnsi="Times New Roman" w:cs="Times New Roman"/>
          <w:sz w:val="24"/>
          <w:szCs w:val="24"/>
          <w:rPrChange w:id="562" w:author="Author">
            <w:rPr>
              <w:rFonts w:asciiTheme="majorBidi" w:hAnsiTheme="majorBidi" w:cstheme="majorBidi"/>
              <w:sz w:val="23"/>
              <w:szCs w:val="23"/>
            </w:rPr>
          </w:rPrChange>
        </w:rPr>
        <w:t>In his</w:t>
      </w:r>
      <w:ins w:id="563" w:author="Author">
        <w:r w:rsidR="001D5397">
          <w:rPr>
            <w:rFonts w:ascii="Times New Roman" w:hAnsi="Times New Roman" w:cs="Times New Roman"/>
            <w:sz w:val="24"/>
            <w:szCs w:val="24"/>
          </w:rPr>
          <w:t xml:space="preserve"> novel</w:t>
        </w:r>
      </w:ins>
      <w:r w:rsidR="00B233CB" w:rsidRPr="00DE7C72">
        <w:rPr>
          <w:rFonts w:ascii="Times New Roman" w:hAnsi="Times New Roman" w:cs="Times New Roman"/>
          <w:sz w:val="24"/>
          <w:szCs w:val="24"/>
          <w:rPrChange w:id="564" w:author="Author">
            <w:rPr>
              <w:rFonts w:asciiTheme="majorBidi" w:hAnsiTheme="majorBidi" w:cstheme="majorBidi"/>
              <w:sz w:val="23"/>
              <w:szCs w:val="23"/>
            </w:rPr>
          </w:rPrChange>
        </w:rPr>
        <w:t xml:space="preserve"> </w:t>
      </w:r>
      <w:r w:rsidR="00B233CB" w:rsidRPr="00DE7C72">
        <w:rPr>
          <w:rFonts w:ascii="Times New Roman" w:hAnsi="Times New Roman" w:cs="Times New Roman"/>
          <w:i/>
          <w:iCs/>
          <w:sz w:val="24"/>
          <w:szCs w:val="24"/>
          <w:rPrChange w:id="565" w:author="Author">
            <w:rPr>
              <w:rFonts w:asciiTheme="majorBidi" w:hAnsiTheme="majorBidi" w:cstheme="majorBidi"/>
              <w:i/>
              <w:iCs/>
              <w:sz w:val="23"/>
              <w:szCs w:val="23"/>
            </w:rPr>
          </w:rPrChange>
        </w:rPr>
        <w:t>al-</w:t>
      </w:r>
      <w:proofErr w:type="spellStart"/>
      <w:r w:rsidR="00B233CB" w:rsidRPr="00DE7C72">
        <w:rPr>
          <w:rFonts w:ascii="Times New Roman" w:hAnsi="Times New Roman" w:cs="Times New Roman"/>
          <w:i/>
          <w:iCs/>
          <w:sz w:val="24"/>
          <w:szCs w:val="24"/>
          <w:rPrChange w:id="566" w:author="Author">
            <w:rPr>
              <w:rFonts w:asciiTheme="majorBidi" w:hAnsiTheme="majorBidi" w:cstheme="majorBidi"/>
              <w:i/>
              <w:iCs/>
              <w:sz w:val="23"/>
              <w:szCs w:val="23"/>
            </w:rPr>
          </w:rPrChange>
        </w:rPr>
        <w:t>Murtajā</w:t>
      </w:r>
      <w:proofErr w:type="spellEnd"/>
      <w:r w:rsidR="00B233CB" w:rsidRPr="00DE7C72">
        <w:rPr>
          <w:rFonts w:ascii="Times New Roman" w:hAnsi="Times New Roman" w:cs="Times New Roman"/>
          <w:i/>
          <w:iCs/>
          <w:sz w:val="24"/>
          <w:szCs w:val="24"/>
          <w:rPrChange w:id="567" w:author="Author">
            <w:rPr>
              <w:rFonts w:asciiTheme="majorBidi" w:hAnsiTheme="majorBidi" w:cstheme="majorBidi"/>
              <w:i/>
              <w:iCs/>
              <w:sz w:val="23"/>
              <w:szCs w:val="23"/>
            </w:rPr>
          </w:rPrChange>
        </w:rPr>
        <w:t xml:space="preserve"> </w:t>
      </w:r>
      <w:proofErr w:type="spellStart"/>
      <w:r w:rsidR="00B233CB" w:rsidRPr="00DE7C72">
        <w:rPr>
          <w:rFonts w:ascii="Times New Roman" w:hAnsi="Times New Roman" w:cs="Times New Roman"/>
          <w:i/>
          <w:iCs/>
          <w:sz w:val="24"/>
          <w:szCs w:val="24"/>
          <w:rPrChange w:id="568" w:author="Author">
            <w:rPr>
              <w:rFonts w:asciiTheme="majorBidi" w:hAnsiTheme="majorBidi" w:cstheme="majorBidi"/>
              <w:i/>
              <w:iCs/>
              <w:sz w:val="23"/>
              <w:szCs w:val="23"/>
            </w:rPr>
          </w:rPrChange>
        </w:rPr>
        <w:t>wa</w:t>
      </w:r>
      <w:proofErr w:type="spellEnd"/>
      <w:r w:rsidR="00B233CB" w:rsidRPr="00DE7C72">
        <w:rPr>
          <w:rFonts w:ascii="Times New Roman" w:hAnsi="Times New Roman" w:cs="Times New Roman"/>
          <w:i/>
          <w:iCs/>
          <w:sz w:val="24"/>
          <w:szCs w:val="24"/>
          <w:rPrChange w:id="569" w:author="Author">
            <w:rPr>
              <w:rFonts w:asciiTheme="majorBidi" w:hAnsiTheme="majorBidi" w:cstheme="majorBidi"/>
              <w:i/>
              <w:iCs/>
              <w:sz w:val="23"/>
              <w:szCs w:val="23"/>
            </w:rPr>
          </w:rPrChange>
        </w:rPr>
        <w:t>-l-</w:t>
      </w:r>
      <w:proofErr w:type="spellStart"/>
      <w:r w:rsidR="00B233CB" w:rsidRPr="00DE7C72">
        <w:rPr>
          <w:rFonts w:ascii="Times New Roman" w:hAnsi="Times New Roman" w:cs="Times New Roman"/>
          <w:i/>
          <w:iCs/>
          <w:sz w:val="24"/>
          <w:szCs w:val="24"/>
          <w:rPrChange w:id="570" w:author="Author">
            <w:rPr>
              <w:rFonts w:asciiTheme="majorBidi" w:hAnsiTheme="majorBidi" w:cstheme="majorBidi"/>
              <w:i/>
              <w:iCs/>
              <w:sz w:val="23"/>
              <w:szCs w:val="23"/>
            </w:rPr>
          </w:rPrChange>
        </w:rPr>
        <w:t>muʾajjal</w:t>
      </w:r>
      <w:proofErr w:type="spellEnd"/>
      <w:r w:rsidR="00B233CB" w:rsidRPr="00DE7C72">
        <w:rPr>
          <w:rFonts w:ascii="Times New Roman" w:hAnsi="Times New Roman" w:cs="Times New Roman"/>
          <w:sz w:val="24"/>
          <w:szCs w:val="24"/>
          <w:rPrChange w:id="571" w:author="Author">
            <w:rPr>
              <w:rFonts w:asciiTheme="majorBidi" w:hAnsiTheme="majorBidi" w:cstheme="majorBidi"/>
              <w:sz w:val="23"/>
              <w:szCs w:val="23"/>
            </w:rPr>
          </w:rPrChange>
        </w:rPr>
        <w:t xml:space="preserve"> from 1986, </w:t>
      </w:r>
      <w:proofErr w:type="spellStart"/>
      <w:r w:rsidR="00B233CB" w:rsidRPr="00DE7C72">
        <w:rPr>
          <w:rFonts w:ascii="Times New Roman" w:hAnsi="Times New Roman" w:cs="Times New Roman"/>
          <w:sz w:val="24"/>
          <w:szCs w:val="24"/>
          <w:rPrChange w:id="572" w:author="Author">
            <w:rPr>
              <w:rFonts w:asciiTheme="majorBidi" w:hAnsiTheme="majorBidi" w:cstheme="majorBidi"/>
              <w:sz w:val="23"/>
              <w:szCs w:val="23"/>
            </w:rPr>
          </w:rPrChange>
        </w:rPr>
        <w:t>Farmān</w:t>
      </w:r>
      <w:proofErr w:type="spellEnd"/>
      <w:r w:rsidR="00B233CB" w:rsidRPr="00DE7C72">
        <w:rPr>
          <w:rFonts w:ascii="Times New Roman" w:hAnsi="Times New Roman" w:cs="Times New Roman"/>
          <w:sz w:val="24"/>
          <w:szCs w:val="24"/>
          <w:rPrChange w:id="573" w:author="Author">
            <w:rPr>
              <w:rFonts w:asciiTheme="majorBidi" w:hAnsiTheme="majorBidi" w:cstheme="majorBidi"/>
              <w:sz w:val="23"/>
              <w:szCs w:val="23"/>
            </w:rPr>
          </w:rPrChange>
        </w:rPr>
        <w:t xml:space="preserve"> </w:t>
      </w:r>
      <w:r w:rsidR="00CF7CE2" w:rsidRPr="00DE7C72">
        <w:rPr>
          <w:rFonts w:ascii="Times New Roman" w:hAnsi="Times New Roman" w:cs="Times New Roman"/>
          <w:sz w:val="24"/>
          <w:szCs w:val="24"/>
          <w:rPrChange w:id="574" w:author="Author">
            <w:rPr>
              <w:rFonts w:asciiTheme="majorBidi" w:hAnsiTheme="majorBidi" w:cstheme="majorBidi"/>
              <w:sz w:val="23"/>
              <w:szCs w:val="23"/>
            </w:rPr>
          </w:rPrChange>
        </w:rPr>
        <w:t>attaches</w:t>
      </w:r>
      <w:r w:rsidR="00B233CB" w:rsidRPr="00DE7C72">
        <w:rPr>
          <w:rFonts w:ascii="Times New Roman" w:hAnsi="Times New Roman" w:cs="Times New Roman"/>
          <w:sz w:val="24"/>
          <w:szCs w:val="24"/>
          <w:rPrChange w:id="575" w:author="Author">
            <w:rPr>
              <w:rFonts w:asciiTheme="majorBidi" w:hAnsiTheme="majorBidi" w:cstheme="majorBidi"/>
              <w:sz w:val="23"/>
              <w:szCs w:val="23"/>
            </w:rPr>
          </w:rPrChange>
        </w:rPr>
        <w:t xml:space="preserve"> great significance to </w:t>
      </w:r>
      <w:r w:rsidR="000C2DC3" w:rsidRPr="00DE7C72">
        <w:rPr>
          <w:rFonts w:ascii="Times New Roman" w:hAnsi="Times New Roman" w:cs="Times New Roman"/>
          <w:sz w:val="24"/>
          <w:szCs w:val="24"/>
          <w:rPrChange w:id="576" w:author="Author">
            <w:rPr>
              <w:rFonts w:asciiTheme="majorBidi" w:hAnsiTheme="majorBidi" w:cstheme="majorBidi"/>
              <w:sz w:val="23"/>
              <w:szCs w:val="23"/>
            </w:rPr>
          </w:rPrChange>
        </w:rPr>
        <w:t>climatological elements</w:t>
      </w:r>
      <w:r w:rsidR="00D205DC" w:rsidRPr="00DE7C72">
        <w:rPr>
          <w:rFonts w:ascii="Times New Roman" w:hAnsi="Times New Roman" w:cs="Times New Roman"/>
          <w:sz w:val="24"/>
          <w:szCs w:val="24"/>
          <w:rPrChange w:id="577" w:author="Author">
            <w:rPr>
              <w:rFonts w:asciiTheme="majorBidi" w:hAnsiTheme="majorBidi" w:cstheme="majorBidi"/>
              <w:sz w:val="23"/>
              <w:szCs w:val="23"/>
            </w:rPr>
          </w:rPrChange>
        </w:rPr>
        <w:t xml:space="preserve"> and the climatic differences between Moscow and Baghdad,</w:t>
      </w:r>
      <w:r w:rsidR="000C2DC3" w:rsidRPr="00DE7C72">
        <w:rPr>
          <w:rFonts w:ascii="Times New Roman" w:hAnsi="Times New Roman" w:cs="Times New Roman"/>
          <w:sz w:val="24"/>
          <w:szCs w:val="24"/>
          <w:rPrChange w:id="578" w:author="Author">
            <w:rPr>
              <w:rFonts w:asciiTheme="majorBidi" w:hAnsiTheme="majorBidi" w:cstheme="majorBidi"/>
              <w:sz w:val="23"/>
              <w:szCs w:val="23"/>
            </w:rPr>
          </w:rPrChange>
        </w:rPr>
        <w:t xml:space="preserve"> and</w:t>
      </w:r>
      <w:ins w:id="579" w:author="Author">
        <w:r w:rsidR="00847A57">
          <w:rPr>
            <w:rFonts w:ascii="Times New Roman" w:hAnsi="Times New Roman" w:cs="Times New Roman"/>
            <w:sz w:val="24"/>
            <w:szCs w:val="24"/>
          </w:rPr>
          <w:t xml:space="preserve"> the way he</w:t>
        </w:r>
      </w:ins>
      <w:r w:rsidR="000C2DC3" w:rsidRPr="00DE7C72">
        <w:rPr>
          <w:rFonts w:ascii="Times New Roman" w:hAnsi="Times New Roman" w:cs="Times New Roman"/>
          <w:sz w:val="24"/>
          <w:szCs w:val="24"/>
          <w:rPrChange w:id="580" w:author="Author">
            <w:rPr>
              <w:rFonts w:asciiTheme="majorBidi" w:hAnsiTheme="majorBidi" w:cstheme="majorBidi"/>
              <w:sz w:val="23"/>
              <w:szCs w:val="23"/>
            </w:rPr>
          </w:rPrChange>
        </w:rPr>
        <w:t xml:space="preserve"> connects them to the exilic </w:t>
      </w:r>
      <w:del w:id="581" w:author="Author">
        <w:r w:rsidR="000C2DC3" w:rsidRPr="00DE7C72" w:rsidDel="00847A57">
          <w:rPr>
            <w:rFonts w:ascii="Times New Roman" w:hAnsi="Times New Roman" w:cs="Times New Roman"/>
            <w:sz w:val="24"/>
            <w:szCs w:val="24"/>
            <w:rPrChange w:id="582" w:author="Author">
              <w:rPr>
                <w:rFonts w:asciiTheme="majorBidi" w:hAnsiTheme="majorBidi" w:cstheme="majorBidi"/>
                <w:sz w:val="23"/>
                <w:szCs w:val="23"/>
              </w:rPr>
            </w:rPrChange>
          </w:rPr>
          <w:delText>experienc</w:delText>
        </w:r>
      </w:del>
      <w:ins w:id="583" w:author="Author">
        <w:r w:rsidR="00847A57">
          <w:rPr>
            <w:rFonts w:ascii="Times New Roman" w:hAnsi="Times New Roman" w:cs="Times New Roman"/>
            <w:sz w:val="24"/>
            <w:szCs w:val="24"/>
          </w:rPr>
          <w:t xml:space="preserve">experience </w:t>
        </w:r>
      </w:ins>
      <w:del w:id="584" w:author="Author">
        <w:r w:rsidR="000C2DC3" w:rsidRPr="00DE7C72" w:rsidDel="00847A57">
          <w:rPr>
            <w:rFonts w:ascii="Times New Roman" w:hAnsi="Times New Roman" w:cs="Times New Roman"/>
            <w:sz w:val="24"/>
            <w:szCs w:val="24"/>
            <w:rPrChange w:id="585" w:author="Author">
              <w:rPr>
                <w:rFonts w:asciiTheme="majorBidi" w:hAnsiTheme="majorBidi" w:cstheme="majorBidi"/>
                <w:sz w:val="23"/>
                <w:szCs w:val="23"/>
              </w:rPr>
            </w:rPrChange>
          </w:rPr>
          <w:delText>e</w:delText>
        </w:r>
        <w:r w:rsidR="006954A9" w:rsidRPr="00DE7C72" w:rsidDel="00847A57">
          <w:rPr>
            <w:rFonts w:ascii="Times New Roman" w:hAnsi="Times New Roman" w:cs="Times New Roman"/>
            <w:sz w:val="24"/>
            <w:szCs w:val="24"/>
            <w:rPrChange w:id="586" w:author="Author">
              <w:rPr>
                <w:rFonts w:asciiTheme="majorBidi" w:hAnsiTheme="majorBidi" w:cstheme="majorBidi"/>
                <w:sz w:val="23"/>
                <w:szCs w:val="23"/>
              </w:rPr>
            </w:rPrChange>
          </w:rPr>
          <w:delText xml:space="preserve">, in a way which </w:delText>
        </w:r>
      </w:del>
      <w:r w:rsidR="006954A9" w:rsidRPr="00DE7C72">
        <w:rPr>
          <w:rFonts w:ascii="Times New Roman" w:hAnsi="Times New Roman" w:cs="Times New Roman"/>
          <w:sz w:val="24"/>
          <w:szCs w:val="24"/>
          <w:rPrChange w:id="587" w:author="Author">
            <w:rPr>
              <w:rFonts w:asciiTheme="majorBidi" w:hAnsiTheme="majorBidi" w:cstheme="majorBidi"/>
              <w:sz w:val="23"/>
              <w:szCs w:val="23"/>
            </w:rPr>
          </w:rPrChange>
        </w:rPr>
        <w:t xml:space="preserve">will be </w:t>
      </w:r>
      <w:proofErr w:type="spellStart"/>
      <w:r w:rsidR="00BB1546" w:rsidRPr="00DE7C72">
        <w:rPr>
          <w:rFonts w:ascii="Times New Roman" w:hAnsi="Times New Roman" w:cs="Times New Roman"/>
          <w:sz w:val="24"/>
          <w:szCs w:val="24"/>
          <w:rPrChange w:id="588" w:author="Author">
            <w:rPr>
              <w:rFonts w:asciiTheme="majorBidi" w:hAnsiTheme="majorBidi" w:cstheme="majorBidi"/>
              <w:sz w:val="23"/>
              <w:szCs w:val="23"/>
            </w:rPr>
          </w:rPrChange>
        </w:rPr>
        <w:t>eco</w:t>
      </w:r>
      <w:del w:id="589" w:author="Author">
        <w:r w:rsidR="00BB1546" w:rsidRPr="00DE7C72" w:rsidDel="009465C9">
          <w:rPr>
            <w:rFonts w:ascii="Times New Roman" w:hAnsi="Times New Roman" w:cs="Times New Roman"/>
            <w:sz w:val="24"/>
            <w:szCs w:val="24"/>
            <w:rPrChange w:id="590" w:author="Author">
              <w:rPr>
                <w:rFonts w:asciiTheme="majorBidi" w:hAnsiTheme="majorBidi" w:cstheme="majorBidi"/>
                <w:sz w:val="23"/>
                <w:szCs w:val="23"/>
              </w:rPr>
            </w:rPrChange>
          </w:rPr>
          <w:delText>-</w:delText>
        </w:r>
      </w:del>
      <w:r w:rsidR="00BB1546" w:rsidRPr="00DE7C72">
        <w:rPr>
          <w:rFonts w:ascii="Times New Roman" w:hAnsi="Times New Roman" w:cs="Times New Roman"/>
          <w:sz w:val="24"/>
          <w:szCs w:val="24"/>
          <w:rPrChange w:id="591" w:author="Author">
            <w:rPr>
              <w:rFonts w:asciiTheme="majorBidi" w:hAnsiTheme="majorBidi" w:cstheme="majorBidi"/>
              <w:sz w:val="23"/>
              <w:szCs w:val="23"/>
            </w:rPr>
          </w:rPrChange>
        </w:rPr>
        <w:t>critically</w:t>
      </w:r>
      <w:proofErr w:type="spellEnd"/>
      <w:r w:rsidR="00BB1546" w:rsidRPr="00DE7C72">
        <w:rPr>
          <w:rFonts w:ascii="Times New Roman" w:hAnsi="Times New Roman" w:cs="Times New Roman"/>
          <w:sz w:val="24"/>
          <w:szCs w:val="24"/>
          <w:rPrChange w:id="592" w:author="Author">
            <w:rPr>
              <w:rFonts w:asciiTheme="majorBidi" w:hAnsiTheme="majorBidi" w:cstheme="majorBidi"/>
              <w:sz w:val="23"/>
              <w:szCs w:val="23"/>
            </w:rPr>
          </w:rPrChange>
        </w:rPr>
        <w:t xml:space="preserve"> analyzed in the current paper</w:t>
      </w:r>
      <w:r w:rsidR="00F85A53" w:rsidRPr="00DE7C72">
        <w:rPr>
          <w:rFonts w:ascii="Times New Roman" w:hAnsi="Times New Roman" w:cs="Times New Roman"/>
          <w:sz w:val="24"/>
          <w:szCs w:val="24"/>
          <w:rPrChange w:id="593" w:author="Author">
            <w:rPr>
              <w:rFonts w:asciiTheme="majorBidi" w:hAnsiTheme="majorBidi" w:cstheme="majorBidi"/>
              <w:sz w:val="23"/>
              <w:szCs w:val="23"/>
            </w:rPr>
          </w:rPrChange>
        </w:rPr>
        <w:t>.</w:t>
      </w:r>
      <w:r w:rsidR="004509B9" w:rsidRPr="00DE7C72">
        <w:rPr>
          <w:rFonts w:ascii="Times New Roman" w:hAnsi="Times New Roman" w:cs="Times New Roman"/>
          <w:sz w:val="24"/>
          <w:szCs w:val="24"/>
          <w:rPrChange w:id="594" w:author="Author">
            <w:rPr>
              <w:rFonts w:asciiTheme="majorBidi" w:hAnsiTheme="majorBidi" w:cstheme="majorBidi"/>
              <w:sz w:val="23"/>
              <w:szCs w:val="23"/>
            </w:rPr>
          </w:rPrChange>
        </w:rPr>
        <w:t xml:space="preserve"> </w:t>
      </w:r>
    </w:p>
    <w:p w14:paraId="177CDECA" w14:textId="7A26D37E" w:rsidR="00C67E98" w:rsidRPr="00DE7C72" w:rsidRDefault="009F7B0B" w:rsidP="00DE7C72">
      <w:pPr>
        <w:bidi w:val="0"/>
        <w:spacing w:after="0" w:line="480" w:lineRule="auto"/>
        <w:ind w:firstLine="720"/>
        <w:jc w:val="both"/>
        <w:rPr>
          <w:rFonts w:ascii="Times New Roman" w:hAnsi="Times New Roman" w:cs="Times New Roman"/>
          <w:sz w:val="24"/>
          <w:szCs w:val="24"/>
          <w:lang w:bidi="ar-IQ"/>
          <w:rPrChange w:id="595" w:author="Author">
            <w:rPr>
              <w:rFonts w:asciiTheme="majorBidi" w:hAnsiTheme="majorBidi" w:cstheme="majorBidi"/>
              <w:sz w:val="23"/>
              <w:szCs w:val="23"/>
              <w:lang w:bidi="ar-IQ"/>
            </w:rPr>
          </w:rPrChange>
        </w:rPr>
        <w:pPrChange w:id="596" w:author="Author">
          <w:pPr>
            <w:bidi w:val="0"/>
            <w:spacing w:after="0" w:line="360" w:lineRule="auto"/>
            <w:ind w:firstLine="720"/>
            <w:jc w:val="both"/>
          </w:pPr>
        </w:pPrChange>
      </w:pPr>
      <w:r w:rsidRPr="00DE7C72">
        <w:rPr>
          <w:rFonts w:ascii="Times New Roman" w:hAnsi="Times New Roman" w:cs="Times New Roman"/>
          <w:sz w:val="24"/>
          <w:szCs w:val="24"/>
          <w:rPrChange w:id="597" w:author="Author">
            <w:rPr>
              <w:rFonts w:asciiTheme="majorBidi" w:hAnsiTheme="majorBidi" w:cstheme="majorBidi"/>
              <w:sz w:val="23"/>
              <w:szCs w:val="23"/>
            </w:rPr>
          </w:rPrChange>
        </w:rPr>
        <w:lastRenderedPageBreak/>
        <w:t xml:space="preserve">The theoretical framework </w:t>
      </w:r>
      <w:del w:id="598" w:author="Author">
        <w:r w:rsidR="00905515" w:rsidRPr="00DE7C72" w:rsidDel="002A6487">
          <w:rPr>
            <w:rFonts w:ascii="Times New Roman" w:hAnsi="Times New Roman" w:cs="Times New Roman"/>
            <w:sz w:val="24"/>
            <w:szCs w:val="24"/>
            <w:rPrChange w:id="599" w:author="Author">
              <w:rPr>
                <w:rFonts w:asciiTheme="majorBidi" w:hAnsiTheme="majorBidi" w:cstheme="majorBidi"/>
                <w:sz w:val="23"/>
                <w:szCs w:val="23"/>
              </w:rPr>
            </w:rPrChange>
          </w:rPr>
          <w:delText>relies</w:delText>
        </w:r>
        <w:r w:rsidRPr="00DE7C72" w:rsidDel="002A6487">
          <w:rPr>
            <w:rFonts w:ascii="Times New Roman" w:hAnsi="Times New Roman" w:cs="Times New Roman"/>
            <w:sz w:val="24"/>
            <w:szCs w:val="24"/>
            <w:rPrChange w:id="600" w:author="Author">
              <w:rPr>
                <w:rFonts w:asciiTheme="majorBidi" w:hAnsiTheme="majorBidi" w:cstheme="majorBidi"/>
                <w:sz w:val="23"/>
                <w:szCs w:val="23"/>
              </w:rPr>
            </w:rPrChange>
          </w:rPr>
          <w:delText xml:space="preserve"> upon</w:delText>
        </w:r>
      </w:del>
      <w:ins w:id="601" w:author="Author">
        <w:r w:rsidR="002A6487" w:rsidRPr="00DE7C72">
          <w:rPr>
            <w:rFonts w:ascii="Times New Roman" w:hAnsi="Times New Roman" w:cs="Times New Roman"/>
            <w:sz w:val="24"/>
            <w:szCs w:val="24"/>
            <w:rPrChange w:id="602" w:author="Author">
              <w:rPr>
                <w:rFonts w:asciiTheme="majorBidi" w:hAnsiTheme="majorBidi" w:cstheme="majorBidi"/>
                <w:sz w:val="23"/>
                <w:szCs w:val="23"/>
              </w:rPr>
            </w:rPrChange>
          </w:rPr>
          <w:t>draws upon</w:t>
        </w:r>
      </w:ins>
      <w:r w:rsidRPr="00DE7C72">
        <w:rPr>
          <w:rFonts w:ascii="Times New Roman" w:hAnsi="Times New Roman" w:cs="Times New Roman"/>
          <w:sz w:val="24"/>
          <w:szCs w:val="24"/>
          <w:rPrChange w:id="603" w:author="Author">
            <w:rPr>
              <w:rFonts w:asciiTheme="majorBidi" w:hAnsiTheme="majorBidi" w:cstheme="majorBidi"/>
              <w:sz w:val="23"/>
              <w:szCs w:val="23"/>
            </w:rPr>
          </w:rPrChange>
        </w:rPr>
        <w:t xml:space="preserve"> the work of the Marxist Hungarian philosopher and critic Georg </w:t>
      </w:r>
      <w:proofErr w:type="spellStart"/>
      <w:r w:rsidRPr="00DE7C72">
        <w:rPr>
          <w:rFonts w:ascii="Times New Roman" w:hAnsi="Times New Roman" w:cs="Times New Roman"/>
          <w:sz w:val="24"/>
          <w:szCs w:val="24"/>
          <w:rPrChange w:id="604" w:author="Author">
            <w:rPr>
              <w:rFonts w:asciiTheme="majorBidi" w:hAnsiTheme="majorBidi" w:cstheme="majorBidi"/>
              <w:sz w:val="23"/>
              <w:szCs w:val="23"/>
            </w:rPr>
          </w:rPrChange>
        </w:rPr>
        <w:t>Lukács</w:t>
      </w:r>
      <w:proofErr w:type="spellEnd"/>
      <w:r w:rsidRPr="00DE7C72">
        <w:rPr>
          <w:rFonts w:ascii="Times New Roman" w:hAnsi="Times New Roman" w:cs="Times New Roman"/>
          <w:sz w:val="24"/>
          <w:szCs w:val="24"/>
          <w:rPrChange w:id="605" w:author="Author">
            <w:rPr>
              <w:rFonts w:asciiTheme="majorBidi" w:hAnsiTheme="majorBidi" w:cstheme="majorBidi"/>
              <w:sz w:val="23"/>
              <w:szCs w:val="23"/>
            </w:rPr>
          </w:rPrChange>
        </w:rPr>
        <w:t xml:space="preserve"> (1885</w:t>
      </w:r>
      <w:ins w:id="606" w:author="Author">
        <w:r w:rsidR="00426CB8">
          <w:rPr>
            <w:rFonts w:ascii="Times New Roman" w:hAnsi="Times New Roman" w:cs="Times New Roman"/>
            <w:sz w:val="24"/>
            <w:szCs w:val="24"/>
          </w:rPr>
          <w:t>–</w:t>
        </w:r>
      </w:ins>
      <w:del w:id="607" w:author="Author">
        <w:r w:rsidRPr="00DE7C72" w:rsidDel="001D5397">
          <w:rPr>
            <w:rFonts w:ascii="Times New Roman" w:hAnsi="Times New Roman" w:cs="Times New Roman"/>
            <w:sz w:val="24"/>
            <w:szCs w:val="24"/>
            <w:rPrChange w:id="608" w:author="Author">
              <w:rPr>
                <w:rFonts w:asciiTheme="majorBidi" w:hAnsiTheme="majorBidi" w:cstheme="majorBidi"/>
                <w:sz w:val="23"/>
                <w:szCs w:val="23"/>
              </w:rPr>
            </w:rPrChange>
          </w:rPr>
          <w:delText xml:space="preserve"> </w:delText>
        </w:r>
        <w:r w:rsidRPr="00DE7C72" w:rsidDel="00426CB8">
          <w:rPr>
            <w:rFonts w:ascii="Times New Roman" w:hAnsi="Times New Roman" w:cs="Times New Roman"/>
            <w:sz w:val="24"/>
            <w:szCs w:val="24"/>
            <w:rPrChange w:id="609"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610" w:author="Author">
            <w:rPr>
              <w:rFonts w:asciiTheme="majorBidi" w:hAnsiTheme="majorBidi" w:cstheme="majorBidi"/>
              <w:sz w:val="23"/>
              <w:szCs w:val="23"/>
            </w:rPr>
          </w:rPrChange>
        </w:rPr>
        <w:t>1971), who</w:t>
      </w:r>
      <w:ins w:id="611" w:author="Author">
        <w:r w:rsidR="00F97C4C">
          <w:rPr>
            <w:rFonts w:ascii="Times New Roman" w:hAnsi="Times New Roman" w:cs="Times New Roman"/>
            <w:sz w:val="24"/>
            <w:szCs w:val="24"/>
          </w:rPr>
          <w:t>,</w:t>
        </w:r>
      </w:ins>
      <w:r w:rsidRPr="00DE7C72">
        <w:rPr>
          <w:rFonts w:ascii="Times New Roman" w:hAnsi="Times New Roman" w:cs="Times New Roman"/>
          <w:sz w:val="24"/>
          <w:szCs w:val="24"/>
          <w:rPrChange w:id="612" w:author="Author">
            <w:rPr>
              <w:rFonts w:asciiTheme="majorBidi" w:hAnsiTheme="majorBidi" w:cstheme="majorBidi"/>
              <w:sz w:val="23"/>
              <w:szCs w:val="23"/>
            </w:rPr>
          </w:rPrChange>
        </w:rPr>
        <w:t xml:space="preserve"> i</w:t>
      </w:r>
      <w:r w:rsidR="00C67E98" w:rsidRPr="00DE7C72">
        <w:rPr>
          <w:rFonts w:ascii="Times New Roman" w:hAnsi="Times New Roman" w:cs="Times New Roman"/>
          <w:sz w:val="24"/>
          <w:szCs w:val="24"/>
          <w:rPrChange w:id="613" w:author="Author">
            <w:rPr>
              <w:rFonts w:asciiTheme="majorBidi" w:hAnsiTheme="majorBidi" w:cstheme="majorBidi"/>
              <w:sz w:val="23"/>
              <w:szCs w:val="23"/>
            </w:rPr>
          </w:rPrChange>
        </w:rPr>
        <w:t>n his discussion of 19</w:t>
      </w:r>
      <w:r w:rsidR="00C67E98" w:rsidRPr="00DE7C72">
        <w:rPr>
          <w:rFonts w:ascii="Times New Roman" w:hAnsi="Times New Roman" w:cs="Times New Roman"/>
          <w:sz w:val="24"/>
          <w:szCs w:val="24"/>
          <w:vertAlign w:val="superscript"/>
          <w:rPrChange w:id="614" w:author="Author">
            <w:rPr>
              <w:rFonts w:asciiTheme="majorBidi" w:hAnsiTheme="majorBidi" w:cstheme="majorBidi"/>
              <w:sz w:val="23"/>
              <w:szCs w:val="23"/>
              <w:vertAlign w:val="superscript"/>
            </w:rPr>
          </w:rPrChange>
        </w:rPr>
        <w:t>th</w:t>
      </w:r>
      <w:r w:rsidR="00C67E98" w:rsidRPr="00DE7C72">
        <w:rPr>
          <w:rFonts w:ascii="Times New Roman" w:hAnsi="Times New Roman" w:cs="Times New Roman"/>
          <w:sz w:val="24"/>
          <w:szCs w:val="24"/>
          <w:rPrChange w:id="615" w:author="Author">
            <w:rPr>
              <w:rFonts w:asciiTheme="majorBidi" w:hAnsiTheme="majorBidi" w:cstheme="majorBidi"/>
              <w:sz w:val="23"/>
              <w:szCs w:val="23"/>
            </w:rPr>
          </w:rPrChange>
        </w:rPr>
        <w:t xml:space="preserve"> century literature, </w:t>
      </w:r>
      <w:r w:rsidR="00190FB9" w:rsidRPr="00DE7C72">
        <w:rPr>
          <w:rFonts w:ascii="Times New Roman" w:hAnsi="Times New Roman" w:cs="Times New Roman"/>
          <w:sz w:val="24"/>
          <w:szCs w:val="24"/>
          <w:rPrChange w:id="616" w:author="Author">
            <w:rPr>
              <w:rFonts w:asciiTheme="majorBidi" w:hAnsiTheme="majorBidi" w:cstheme="majorBidi"/>
              <w:sz w:val="23"/>
              <w:szCs w:val="23"/>
            </w:rPr>
          </w:rPrChange>
        </w:rPr>
        <w:t xml:space="preserve">explained </w:t>
      </w:r>
      <w:r w:rsidR="00C67E98" w:rsidRPr="00DE7C72">
        <w:rPr>
          <w:rFonts w:ascii="Times New Roman" w:hAnsi="Times New Roman" w:cs="Times New Roman"/>
          <w:sz w:val="24"/>
          <w:szCs w:val="24"/>
          <w:rPrChange w:id="617" w:author="Author">
            <w:rPr>
              <w:rFonts w:asciiTheme="majorBidi" w:hAnsiTheme="majorBidi" w:cstheme="majorBidi"/>
              <w:sz w:val="23"/>
              <w:szCs w:val="23"/>
            </w:rPr>
          </w:rPrChange>
        </w:rPr>
        <w:t xml:space="preserve">the connection between longing and </w:t>
      </w:r>
      <w:commentRangeStart w:id="618"/>
      <w:r w:rsidR="00C67E98" w:rsidRPr="00DE7C72">
        <w:rPr>
          <w:rFonts w:ascii="Times New Roman" w:hAnsi="Times New Roman" w:cs="Times New Roman"/>
          <w:sz w:val="24"/>
          <w:szCs w:val="24"/>
          <w:rPrChange w:id="619" w:author="Author">
            <w:rPr>
              <w:rFonts w:asciiTheme="majorBidi" w:hAnsiTheme="majorBidi" w:cstheme="majorBidi"/>
              <w:sz w:val="23"/>
              <w:szCs w:val="23"/>
            </w:rPr>
          </w:rPrChange>
        </w:rPr>
        <w:t>form</w:t>
      </w:r>
      <w:commentRangeEnd w:id="618"/>
      <w:r w:rsidR="00F97C4C">
        <w:rPr>
          <w:rStyle w:val="CommentReference"/>
        </w:rPr>
        <w:commentReference w:id="618"/>
      </w:r>
      <w:r w:rsidR="00C67E98" w:rsidRPr="00DE7C72">
        <w:rPr>
          <w:rFonts w:ascii="Times New Roman" w:hAnsi="Times New Roman" w:cs="Times New Roman"/>
          <w:sz w:val="24"/>
          <w:szCs w:val="24"/>
          <w:rPrChange w:id="620" w:author="Author">
            <w:rPr>
              <w:rFonts w:asciiTheme="majorBidi" w:hAnsiTheme="majorBidi" w:cstheme="majorBidi"/>
              <w:sz w:val="23"/>
              <w:szCs w:val="23"/>
            </w:rPr>
          </w:rPrChange>
        </w:rPr>
        <w:t xml:space="preserve">. </w:t>
      </w:r>
      <w:proofErr w:type="spellStart"/>
      <w:r w:rsidR="0096331A" w:rsidRPr="00DE7C72">
        <w:rPr>
          <w:rFonts w:ascii="Times New Roman" w:hAnsi="Times New Roman" w:cs="Times New Roman"/>
          <w:sz w:val="24"/>
          <w:szCs w:val="24"/>
          <w:rPrChange w:id="621" w:author="Author">
            <w:rPr>
              <w:rFonts w:asciiTheme="majorBidi" w:hAnsiTheme="majorBidi" w:cstheme="majorBidi"/>
              <w:sz w:val="23"/>
              <w:szCs w:val="23"/>
            </w:rPr>
          </w:rPrChange>
        </w:rPr>
        <w:t>Lukács</w:t>
      </w:r>
      <w:proofErr w:type="spellEnd"/>
      <w:r w:rsidR="0096331A" w:rsidRPr="00DE7C72">
        <w:rPr>
          <w:rFonts w:ascii="Times New Roman" w:hAnsi="Times New Roman" w:cs="Times New Roman"/>
          <w:sz w:val="24"/>
          <w:szCs w:val="24"/>
          <w:rPrChange w:id="622" w:author="Author">
            <w:rPr>
              <w:rFonts w:asciiTheme="majorBidi" w:hAnsiTheme="majorBidi" w:cstheme="majorBidi"/>
              <w:sz w:val="23"/>
              <w:szCs w:val="23"/>
            </w:rPr>
          </w:rPrChange>
        </w:rPr>
        <w:t xml:space="preserve"> </w:t>
      </w:r>
      <w:r w:rsidR="00C67E98" w:rsidRPr="00DE7C72">
        <w:rPr>
          <w:rFonts w:ascii="Times New Roman" w:hAnsi="Times New Roman" w:cs="Times New Roman"/>
          <w:sz w:val="24"/>
          <w:szCs w:val="24"/>
          <w:rPrChange w:id="623" w:author="Author">
            <w:rPr>
              <w:rFonts w:asciiTheme="majorBidi" w:hAnsiTheme="majorBidi" w:cstheme="majorBidi"/>
              <w:sz w:val="23"/>
              <w:szCs w:val="23"/>
            </w:rPr>
          </w:rPrChange>
        </w:rPr>
        <w:t xml:space="preserve">argues that the landscape of various places in Europe and the feelings they </w:t>
      </w:r>
      <w:ins w:id="624" w:author="Author">
        <w:r w:rsidR="001D5397">
          <w:rPr>
            <w:rFonts w:ascii="Times New Roman" w:hAnsi="Times New Roman" w:cs="Times New Roman"/>
            <w:sz w:val="24"/>
            <w:szCs w:val="24"/>
          </w:rPr>
          <w:t>evoke</w:t>
        </w:r>
        <w:del w:id="625" w:author="Author">
          <w:r w:rsidR="002A6487" w:rsidRPr="00DE7C72" w:rsidDel="001D5397">
            <w:rPr>
              <w:rFonts w:ascii="Times New Roman" w:hAnsi="Times New Roman" w:cs="Times New Roman"/>
              <w:sz w:val="24"/>
              <w:szCs w:val="24"/>
              <w:rPrChange w:id="626" w:author="Author">
                <w:rPr>
                  <w:rFonts w:asciiTheme="majorBidi" w:hAnsiTheme="majorBidi" w:cstheme="majorBidi"/>
                  <w:sz w:val="23"/>
                  <w:szCs w:val="23"/>
                </w:rPr>
              </w:rPrChange>
            </w:rPr>
            <w:delText>stir up</w:delText>
          </w:r>
        </w:del>
      </w:ins>
      <w:del w:id="627" w:author="Author">
        <w:r w:rsidR="00C67E98" w:rsidRPr="00DE7C72" w:rsidDel="002A6487">
          <w:rPr>
            <w:rFonts w:ascii="Times New Roman" w:hAnsi="Times New Roman" w:cs="Times New Roman"/>
            <w:sz w:val="24"/>
            <w:szCs w:val="24"/>
            <w:rPrChange w:id="628" w:author="Author">
              <w:rPr>
                <w:rFonts w:asciiTheme="majorBidi" w:hAnsiTheme="majorBidi" w:cstheme="majorBidi"/>
                <w:sz w:val="23"/>
                <w:szCs w:val="23"/>
              </w:rPr>
            </w:rPrChange>
          </w:rPr>
          <w:delText>arouse</w:delText>
        </w:r>
      </w:del>
      <w:r w:rsidR="00C67E98" w:rsidRPr="00DE7C72">
        <w:rPr>
          <w:rFonts w:ascii="Times New Roman" w:hAnsi="Times New Roman" w:cs="Times New Roman"/>
          <w:sz w:val="24"/>
          <w:szCs w:val="24"/>
          <w:rPrChange w:id="629" w:author="Author">
            <w:rPr>
              <w:rFonts w:asciiTheme="majorBidi" w:hAnsiTheme="majorBidi" w:cstheme="majorBidi"/>
              <w:sz w:val="23"/>
              <w:szCs w:val="23"/>
            </w:rPr>
          </w:rPrChange>
        </w:rPr>
        <w:t xml:space="preserve"> in writers </w:t>
      </w:r>
      <w:del w:id="630" w:author="Author">
        <w:r w:rsidR="00C67E98" w:rsidRPr="00DE7C72" w:rsidDel="00F97C4C">
          <w:rPr>
            <w:rFonts w:ascii="Times New Roman" w:hAnsi="Times New Roman" w:cs="Times New Roman"/>
            <w:sz w:val="24"/>
            <w:szCs w:val="24"/>
            <w:rPrChange w:id="631" w:author="Author">
              <w:rPr>
                <w:rFonts w:asciiTheme="majorBidi" w:hAnsiTheme="majorBidi" w:cstheme="majorBidi"/>
                <w:sz w:val="23"/>
                <w:szCs w:val="23"/>
              </w:rPr>
            </w:rPrChange>
          </w:rPr>
          <w:delText>determine the characteristics of</w:delText>
        </w:r>
      </w:del>
      <w:ins w:id="632" w:author="Author">
        <w:r w:rsidR="00F97C4C">
          <w:rPr>
            <w:rFonts w:ascii="Times New Roman" w:hAnsi="Times New Roman" w:cs="Times New Roman"/>
            <w:sz w:val="24"/>
            <w:szCs w:val="24"/>
          </w:rPr>
          <w:t>influence the nature of</w:t>
        </w:r>
      </w:ins>
      <w:r w:rsidR="00C67E98" w:rsidRPr="00DE7C72">
        <w:rPr>
          <w:rFonts w:ascii="Times New Roman" w:hAnsi="Times New Roman" w:cs="Times New Roman"/>
          <w:sz w:val="24"/>
          <w:szCs w:val="24"/>
          <w:rPrChange w:id="633" w:author="Author">
            <w:rPr>
              <w:rFonts w:asciiTheme="majorBidi" w:hAnsiTheme="majorBidi" w:cstheme="majorBidi"/>
              <w:sz w:val="23"/>
              <w:szCs w:val="23"/>
            </w:rPr>
          </w:rPrChange>
        </w:rPr>
        <w:t xml:space="preserve"> these writers</w:t>
      </w:r>
      <w:ins w:id="634" w:author="Author">
        <w:r w:rsidR="001D5397">
          <w:rPr>
            <w:rFonts w:ascii="Times New Roman" w:hAnsi="Times New Roman" w:cs="Times New Roman"/>
            <w:sz w:val="24"/>
            <w:szCs w:val="24"/>
          </w:rPr>
          <w:t>’</w:t>
        </w:r>
      </w:ins>
      <w:del w:id="635" w:author="Author">
        <w:r w:rsidR="00C67E98" w:rsidRPr="00DE7C72" w:rsidDel="001D5397">
          <w:rPr>
            <w:rFonts w:ascii="Times New Roman" w:hAnsi="Times New Roman" w:cs="Times New Roman"/>
            <w:sz w:val="24"/>
            <w:szCs w:val="24"/>
            <w:rPrChange w:id="636"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637" w:author="Author">
            <w:rPr>
              <w:rFonts w:asciiTheme="majorBidi" w:hAnsiTheme="majorBidi" w:cstheme="majorBidi"/>
              <w:sz w:val="23"/>
              <w:szCs w:val="23"/>
            </w:rPr>
          </w:rPrChange>
        </w:rPr>
        <w:t xml:space="preserve"> </w:t>
      </w:r>
      <w:del w:id="638" w:author="Author">
        <w:r w:rsidR="00C67E98" w:rsidRPr="00DE7C72" w:rsidDel="00F97C4C">
          <w:rPr>
            <w:rFonts w:ascii="Times New Roman" w:hAnsi="Times New Roman" w:cs="Times New Roman"/>
            <w:sz w:val="24"/>
            <w:szCs w:val="24"/>
            <w:rPrChange w:id="639" w:author="Author">
              <w:rPr>
                <w:rFonts w:asciiTheme="majorBidi" w:hAnsiTheme="majorBidi" w:cstheme="majorBidi"/>
                <w:sz w:val="23"/>
                <w:szCs w:val="23"/>
              </w:rPr>
            </w:rPrChange>
          </w:rPr>
          <w:delText xml:space="preserve">poetics, that is the nature of their </w:delText>
        </w:r>
      </w:del>
      <w:r w:rsidR="00C67E98" w:rsidRPr="00DE7C72">
        <w:rPr>
          <w:rFonts w:ascii="Times New Roman" w:hAnsi="Times New Roman" w:cs="Times New Roman"/>
          <w:sz w:val="24"/>
          <w:szCs w:val="24"/>
          <w:rPrChange w:id="640" w:author="Author">
            <w:rPr>
              <w:rFonts w:asciiTheme="majorBidi" w:hAnsiTheme="majorBidi" w:cstheme="majorBidi"/>
              <w:sz w:val="23"/>
              <w:szCs w:val="23"/>
            </w:rPr>
          </w:rPrChange>
        </w:rPr>
        <w:t xml:space="preserve">works. </w:t>
      </w:r>
      <w:proofErr w:type="spellStart"/>
      <w:r w:rsidR="00C67E98" w:rsidRPr="00DE7C72">
        <w:rPr>
          <w:rFonts w:ascii="Times New Roman" w:hAnsi="Times New Roman" w:cs="Times New Roman"/>
          <w:sz w:val="24"/>
          <w:szCs w:val="24"/>
          <w:rPrChange w:id="641" w:author="Author">
            <w:rPr>
              <w:rFonts w:asciiTheme="majorBidi" w:hAnsiTheme="majorBidi" w:cstheme="majorBidi"/>
              <w:sz w:val="23"/>
              <w:szCs w:val="23"/>
            </w:rPr>
          </w:rPrChange>
        </w:rPr>
        <w:t>Lukács</w:t>
      </w:r>
      <w:proofErr w:type="spellEnd"/>
      <w:r w:rsidR="00C67E98" w:rsidRPr="00DE7C72">
        <w:rPr>
          <w:rFonts w:ascii="Times New Roman" w:hAnsi="Times New Roman" w:cs="Times New Roman"/>
          <w:sz w:val="24"/>
          <w:szCs w:val="24"/>
          <w:rPrChange w:id="642" w:author="Author">
            <w:rPr>
              <w:rFonts w:asciiTheme="majorBidi" w:hAnsiTheme="majorBidi" w:cstheme="majorBidi"/>
              <w:sz w:val="23"/>
              <w:szCs w:val="23"/>
            </w:rPr>
          </w:rPrChange>
        </w:rPr>
        <w:t xml:space="preserve"> </w:t>
      </w:r>
      <w:del w:id="643" w:author="Author">
        <w:r w:rsidR="00C67E98" w:rsidRPr="00DE7C72" w:rsidDel="004C0010">
          <w:rPr>
            <w:rFonts w:ascii="Times New Roman" w:hAnsi="Times New Roman" w:cs="Times New Roman"/>
            <w:sz w:val="24"/>
            <w:szCs w:val="24"/>
            <w:rPrChange w:id="644" w:author="Author">
              <w:rPr>
                <w:rFonts w:asciiTheme="majorBidi" w:hAnsiTheme="majorBidi" w:cstheme="majorBidi"/>
                <w:sz w:val="23"/>
                <w:szCs w:val="23"/>
              </w:rPr>
            </w:rPrChange>
          </w:rPr>
          <w:delText xml:space="preserve">shows </w:delText>
        </w:r>
      </w:del>
      <w:ins w:id="645" w:author="Author">
        <w:r w:rsidR="004C0010">
          <w:rPr>
            <w:rFonts w:ascii="Times New Roman" w:hAnsi="Times New Roman" w:cs="Times New Roman"/>
            <w:sz w:val="24"/>
            <w:szCs w:val="24"/>
          </w:rPr>
          <w:t>explains</w:t>
        </w:r>
        <w:r w:rsidR="004C0010" w:rsidRPr="00DE7C72">
          <w:rPr>
            <w:rFonts w:ascii="Times New Roman" w:hAnsi="Times New Roman" w:cs="Times New Roman"/>
            <w:sz w:val="24"/>
            <w:szCs w:val="24"/>
            <w:rPrChange w:id="646" w:author="Author">
              <w:rPr>
                <w:rFonts w:asciiTheme="majorBidi" w:hAnsiTheme="majorBidi" w:cstheme="majorBidi"/>
                <w:sz w:val="23"/>
                <w:szCs w:val="23"/>
              </w:rPr>
            </w:rPrChange>
          </w:rPr>
          <w:t xml:space="preserve"> </w:t>
        </w:r>
      </w:ins>
      <w:r w:rsidR="00C67E98" w:rsidRPr="00DE7C72">
        <w:rPr>
          <w:rFonts w:ascii="Times New Roman" w:hAnsi="Times New Roman" w:cs="Times New Roman"/>
          <w:sz w:val="24"/>
          <w:szCs w:val="24"/>
          <w:rPrChange w:id="647" w:author="Author">
            <w:rPr>
              <w:rFonts w:asciiTheme="majorBidi" w:hAnsiTheme="majorBidi" w:cstheme="majorBidi"/>
              <w:sz w:val="23"/>
              <w:szCs w:val="23"/>
            </w:rPr>
          </w:rPrChange>
        </w:rPr>
        <w:t xml:space="preserve">that the nostalgic and melancholic German forests, for example, </w:t>
      </w:r>
      <w:commentRangeStart w:id="648"/>
      <w:r w:rsidR="00C67E98" w:rsidRPr="00DE7C72">
        <w:rPr>
          <w:rFonts w:ascii="Times New Roman" w:hAnsi="Times New Roman" w:cs="Times New Roman"/>
          <w:sz w:val="24"/>
          <w:szCs w:val="24"/>
          <w:lang w:bidi="ar-SY"/>
          <w:rPrChange w:id="649" w:author="Author">
            <w:rPr>
              <w:rFonts w:asciiTheme="majorBidi" w:hAnsiTheme="majorBidi" w:cstheme="majorBidi"/>
              <w:sz w:val="23"/>
              <w:szCs w:val="23"/>
              <w:lang w:bidi="ar-SY"/>
            </w:rPr>
          </w:rPrChange>
        </w:rPr>
        <w:t>give rise to</w:t>
      </w:r>
      <w:r w:rsidR="00C67E98" w:rsidRPr="00DE7C72">
        <w:rPr>
          <w:rFonts w:ascii="Times New Roman" w:hAnsi="Times New Roman" w:cs="Times New Roman"/>
          <w:sz w:val="24"/>
          <w:szCs w:val="24"/>
          <w:rPrChange w:id="650" w:author="Author">
            <w:rPr>
              <w:rFonts w:asciiTheme="majorBidi" w:hAnsiTheme="majorBidi" w:cstheme="majorBidi"/>
              <w:sz w:val="23"/>
              <w:szCs w:val="23"/>
            </w:rPr>
          </w:rPrChange>
        </w:rPr>
        <w:t xml:space="preserve"> a different kind of writing </w:t>
      </w:r>
      <w:commentRangeEnd w:id="648"/>
      <w:r w:rsidR="004C0010">
        <w:rPr>
          <w:rStyle w:val="CommentReference"/>
        </w:rPr>
        <w:commentReference w:id="648"/>
      </w:r>
      <w:r w:rsidR="00C67E98" w:rsidRPr="00DE7C72">
        <w:rPr>
          <w:rFonts w:ascii="Times New Roman" w:hAnsi="Times New Roman" w:cs="Times New Roman"/>
          <w:sz w:val="24"/>
          <w:szCs w:val="24"/>
          <w:rPrChange w:id="651" w:author="Author">
            <w:rPr>
              <w:rFonts w:asciiTheme="majorBidi" w:hAnsiTheme="majorBidi" w:cstheme="majorBidi"/>
              <w:sz w:val="23"/>
              <w:szCs w:val="23"/>
            </w:rPr>
          </w:rPrChange>
        </w:rPr>
        <w:t>than the harsh and sometimes violent Tuscan landscape</w:t>
      </w:r>
      <w:commentRangeStart w:id="652"/>
      <w:r w:rsidR="00C67E98" w:rsidRPr="00DE7C72">
        <w:rPr>
          <w:rFonts w:ascii="Times New Roman" w:hAnsi="Times New Roman" w:cs="Times New Roman"/>
          <w:sz w:val="24"/>
          <w:szCs w:val="24"/>
          <w:rPrChange w:id="653" w:author="Author">
            <w:rPr>
              <w:rFonts w:asciiTheme="majorBidi" w:hAnsiTheme="majorBidi" w:cstheme="majorBidi"/>
              <w:sz w:val="23"/>
              <w:szCs w:val="23"/>
            </w:rPr>
          </w:rPrChange>
        </w:rPr>
        <w:t>.</w:t>
      </w:r>
      <w:r w:rsidR="00C67E98" w:rsidRPr="00DE7C72">
        <w:rPr>
          <w:rStyle w:val="FootnoteReference"/>
          <w:rFonts w:ascii="Times New Roman" w:hAnsi="Times New Roman" w:cs="Times New Roman"/>
          <w:sz w:val="24"/>
          <w:szCs w:val="24"/>
          <w:rPrChange w:id="654" w:author="Author">
            <w:rPr>
              <w:rStyle w:val="FootnoteReference"/>
              <w:rFonts w:asciiTheme="majorBidi" w:hAnsiTheme="majorBidi" w:cstheme="majorBidi"/>
              <w:sz w:val="23"/>
              <w:szCs w:val="23"/>
            </w:rPr>
          </w:rPrChange>
        </w:rPr>
        <w:footnoteReference w:id="3"/>
      </w:r>
      <w:commentRangeEnd w:id="652"/>
      <w:r w:rsidR="00A64C6D">
        <w:rPr>
          <w:rStyle w:val="CommentReference"/>
        </w:rPr>
        <w:commentReference w:id="652"/>
      </w:r>
      <w:r w:rsidR="00C67E98" w:rsidRPr="00DE7C72">
        <w:rPr>
          <w:rFonts w:ascii="Times New Roman" w:hAnsi="Times New Roman" w:cs="Times New Roman"/>
          <w:sz w:val="24"/>
          <w:szCs w:val="24"/>
          <w:rPrChange w:id="689"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690" w:author="Author">
            <w:rPr>
              <w:rFonts w:asciiTheme="majorBidi" w:hAnsiTheme="majorBidi" w:cstheme="majorBidi"/>
              <w:sz w:val="23"/>
              <w:szCs w:val="23"/>
            </w:rPr>
          </w:rPrChange>
        </w:rPr>
        <w:t>Lukács</w:t>
      </w:r>
      <w:ins w:id="691" w:author="Author">
        <w:r w:rsidR="00426CB8">
          <w:rPr>
            <w:rFonts w:ascii="Times New Roman" w:hAnsi="Times New Roman" w:cs="Times New Roman"/>
            <w:sz w:val="24"/>
            <w:szCs w:val="24"/>
          </w:rPr>
          <w:t>’</w:t>
        </w:r>
        <w:r w:rsidR="00166609">
          <w:rPr>
            <w:rFonts w:ascii="Times New Roman" w:hAnsi="Times New Roman" w:cs="Times New Roman"/>
            <w:sz w:val="24"/>
            <w:szCs w:val="24"/>
          </w:rPr>
          <w:t>s</w:t>
        </w:r>
      </w:ins>
      <w:proofErr w:type="spellEnd"/>
      <w:del w:id="692" w:author="Author">
        <w:r w:rsidR="00C67E98" w:rsidRPr="00DE7C72" w:rsidDel="00426CB8">
          <w:rPr>
            <w:rFonts w:ascii="Times New Roman" w:hAnsi="Times New Roman" w:cs="Times New Roman"/>
            <w:sz w:val="24"/>
            <w:szCs w:val="24"/>
            <w:rPrChange w:id="693"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694" w:author="Author">
            <w:rPr>
              <w:rFonts w:asciiTheme="majorBidi" w:hAnsiTheme="majorBidi" w:cstheme="majorBidi"/>
              <w:sz w:val="23"/>
              <w:szCs w:val="23"/>
            </w:rPr>
          </w:rPrChange>
        </w:rPr>
        <w:t xml:space="preserve"> view</w:t>
      </w:r>
      <w:ins w:id="695" w:author="Author">
        <w:r w:rsidR="001D5397">
          <w:rPr>
            <w:rFonts w:ascii="Times New Roman" w:hAnsi="Times New Roman" w:cs="Times New Roman"/>
            <w:sz w:val="24"/>
            <w:szCs w:val="24"/>
          </w:rPr>
          <w:t xml:space="preserve"> remains relevant to</w:t>
        </w:r>
      </w:ins>
      <w:r w:rsidR="00C67E98" w:rsidRPr="00DE7C72">
        <w:rPr>
          <w:rFonts w:ascii="Times New Roman" w:hAnsi="Times New Roman" w:cs="Times New Roman"/>
          <w:sz w:val="24"/>
          <w:szCs w:val="24"/>
          <w:rPrChange w:id="696" w:author="Author">
            <w:rPr>
              <w:rFonts w:asciiTheme="majorBidi" w:hAnsiTheme="majorBidi" w:cstheme="majorBidi"/>
              <w:sz w:val="23"/>
              <w:szCs w:val="23"/>
            </w:rPr>
          </w:rPrChange>
        </w:rPr>
        <w:t xml:space="preserve"> </w:t>
      </w:r>
      <w:del w:id="697" w:author="Author">
        <w:r w:rsidR="00C67E98" w:rsidRPr="00DE7C72" w:rsidDel="002A6487">
          <w:rPr>
            <w:rFonts w:ascii="Times New Roman" w:hAnsi="Times New Roman" w:cs="Times New Roman"/>
            <w:sz w:val="24"/>
            <w:szCs w:val="24"/>
            <w:rPrChange w:id="698" w:author="Author">
              <w:rPr>
                <w:rFonts w:asciiTheme="majorBidi" w:hAnsiTheme="majorBidi" w:cstheme="majorBidi"/>
                <w:sz w:val="23"/>
                <w:szCs w:val="23"/>
              </w:rPr>
            </w:rPrChange>
          </w:rPr>
          <w:delText>is still</w:delText>
        </w:r>
      </w:del>
      <w:r w:rsidR="00C67E98" w:rsidRPr="00DE7C72">
        <w:rPr>
          <w:rFonts w:ascii="Times New Roman" w:hAnsi="Times New Roman" w:cs="Times New Roman"/>
          <w:sz w:val="24"/>
          <w:szCs w:val="24"/>
          <w:rPrChange w:id="699" w:author="Author">
            <w:rPr>
              <w:rFonts w:asciiTheme="majorBidi" w:hAnsiTheme="majorBidi" w:cstheme="majorBidi"/>
              <w:sz w:val="23"/>
              <w:szCs w:val="23"/>
            </w:rPr>
          </w:rPrChange>
        </w:rPr>
        <w:t xml:space="preserve"> </w:t>
      </w:r>
      <w:ins w:id="700" w:author="Author">
        <w:del w:id="701" w:author="Author">
          <w:r w:rsidR="002A6487" w:rsidRPr="00DE7C72" w:rsidDel="001D5397">
            <w:rPr>
              <w:rFonts w:ascii="Times New Roman" w:hAnsi="Times New Roman" w:cs="Times New Roman"/>
              <w:sz w:val="24"/>
              <w:szCs w:val="24"/>
              <w:rPrChange w:id="702" w:author="Author">
                <w:rPr>
                  <w:rFonts w:asciiTheme="majorBidi" w:hAnsiTheme="majorBidi" w:cstheme="majorBidi"/>
                  <w:sz w:val="23"/>
                  <w:szCs w:val="23"/>
                </w:rPr>
              </w:rPrChange>
            </w:rPr>
            <w:delText>ma</w:delText>
          </w:r>
          <w:r w:rsidR="00847A57" w:rsidDel="001D5397">
            <w:rPr>
              <w:rFonts w:ascii="Times New Roman" w:hAnsi="Times New Roman" w:cs="Times New Roman"/>
              <w:sz w:val="24"/>
              <w:szCs w:val="24"/>
            </w:rPr>
            <w:delText>i</w:delText>
          </w:r>
          <w:r w:rsidR="002A6487" w:rsidRPr="00DE7C72" w:rsidDel="001D5397">
            <w:rPr>
              <w:rFonts w:ascii="Times New Roman" w:hAnsi="Times New Roman" w:cs="Times New Roman"/>
              <w:sz w:val="24"/>
              <w:szCs w:val="24"/>
              <w:rPrChange w:id="703" w:author="Author">
                <w:rPr>
                  <w:rFonts w:asciiTheme="majorBidi" w:hAnsiTheme="majorBidi" w:cstheme="majorBidi"/>
                  <w:sz w:val="23"/>
                  <w:szCs w:val="23"/>
                </w:rPr>
              </w:rPrChange>
            </w:rPr>
            <w:delText xml:space="preserve">ntains its </w:delText>
          </w:r>
        </w:del>
      </w:ins>
      <w:del w:id="704" w:author="Author">
        <w:r w:rsidR="00C67E98" w:rsidRPr="00DE7C72" w:rsidDel="001D5397">
          <w:rPr>
            <w:rFonts w:ascii="Times New Roman" w:hAnsi="Times New Roman" w:cs="Times New Roman"/>
            <w:sz w:val="24"/>
            <w:szCs w:val="24"/>
            <w:rPrChange w:id="705" w:author="Author">
              <w:rPr>
                <w:rFonts w:asciiTheme="majorBidi" w:hAnsiTheme="majorBidi" w:cstheme="majorBidi"/>
                <w:sz w:val="23"/>
                <w:szCs w:val="23"/>
              </w:rPr>
            </w:rPrChange>
          </w:rPr>
          <w:delText>relevan</w:delText>
        </w:r>
      </w:del>
      <w:ins w:id="706" w:author="Author">
        <w:del w:id="707" w:author="Author">
          <w:r w:rsidR="002A6487" w:rsidRPr="00DE7C72" w:rsidDel="001D5397">
            <w:rPr>
              <w:rFonts w:ascii="Times New Roman" w:hAnsi="Times New Roman" w:cs="Times New Roman"/>
              <w:sz w:val="24"/>
              <w:szCs w:val="24"/>
              <w:rPrChange w:id="708" w:author="Author">
                <w:rPr>
                  <w:rFonts w:asciiTheme="majorBidi" w:hAnsiTheme="majorBidi" w:cstheme="majorBidi"/>
                  <w:sz w:val="23"/>
                  <w:szCs w:val="23"/>
                </w:rPr>
              </w:rPrChange>
            </w:rPr>
            <w:delText>ce</w:delText>
          </w:r>
        </w:del>
      </w:ins>
      <w:del w:id="709" w:author="Author">
        <w:r w:rsidR="00C67E98" w:rsidRPr="00DE7C72" w:rsidDel="001D5397">
          <w:rPr>
            <w:rFonts w:ascii="Times New Roman" w:hAnsi="Times New Roman" w:cs="Times New Roman"/>
            <w:sz w:val="24"/>
            <w:szCs w:val="24"/>
            <w:rPrChange w:id="710" w:author="Author">
              <w:rPr>
                <w:rFonts w:asciiTheme="majorBidi" w:hAnsiTheme="majorBidi" w:cstheme="majorBidi"/>
                <w:sz w:val="23"/>
                <w:szCs w:val="23"/>
              </w:rPr>
            </w:rPrChange>
          </w:rPr>
          <w:delText xml:space="preserve">t </w:delText>
        </w:r>
        <w:r w:rsidR="00C67E98" w:rsidRPr="00DE7C72" w:rsidDel="00847A57">
          <w:rPr>
            <w:rFonts w:ascii="Times New Roman" w:hAnsi="Times New Roman" w:cs="Times New Roman"/>
            <w:sz w:val="24"/>
            <w:szCs w:val="24"/>
            <w:rPrChange w:id="711" w:author="Author">
              <w:rPr>
                <w:rFonts w:asciiTheme="majorBidi" w:hAnsiTheme="majorBidi" w:cstheme="majorBidi"/>
                <w:sz w:val="23"/>
                <w:szCs w:val="23"/>
              </w:rPr>
            </w:rPrChange>
          </w:rPr>
          <w:delText>in current times</w:delText>
        </w:r>
      </w:del>
      <w:ins w:id="712" w:author="Author">
        <w:r w:rsidR="00847A57">
          <w:rPr>
            <w:rFonts w:ascii="Times New Roman" w:hAnsi="Times New Roman" w:cs="Times New Roman"/>
            <w:sz w:val="24"/>
            <w:szCs w:val="24"/>
          </w:rPr>
          <w:t>today</w:t>
        </w:r>
        <w:r w:rsidR="00426CB8">
          <w:rPr>
            <w:rFonts w:ascii="Times New Roman" w:hAnsi="Times New Roman" w:cs="Times New Roman"/>
            <w:sz w:val="24"/>
            <w:szCs w:val="24"/>
          </w:rPr>
          <w:t xml:space="preserve">, </w:t>
        </w:r>
        <w:r w:rsidR="001D5397">
          <w:rPr>
            <w:rFonts w:ascii="Times New Roman" w:hAnsi="Times New Roman" w:cs="Times New Roman"/>
            <w:sz w:val="24"/>
            <w:szCs w:val="24"/>
          </w:rPr>
          <w:t xml:space="preserve">with </w:t>
        </w:r>
      </w:ins>
      <w:del w:id="713" w:author="Author">
        <w:r w:rsidR="00C67E98" w:rsidRPr="00DE7C72" w:rsidDel="00426CB8">
          <w:rPr>
            <w:rFonts w:ascii="Times New Roman" w:hAnsi="Times New Roman" w:cs="Times New Roman"/>
            <w:sz w:val="24"/>
            <w:szCs w:val="24"/>
            <w:rPrChange w:id="714" w:author="Author">
              <w:rPr>
                <w:rFonts w:asciiTheme="majorBidi" w:hAnsiTheme="majorBidi" w:cstheme="majorBidi"/>
                <w:sz w:val="23"/>
                <w:szCs w:val="23"/>
              </w:rPr>
            </w:rPrChange>
          </w:rPr>
          <w:delText>, with</w:delText>
        </w:r>
        <w:r w:rsidR="00C67E98" w:rsidRPr="00DE7C72" w:rsidDel="00921D40">
          <w:rPr>
            <w:rFonts w:ascii="Times New Roman" w:hAnsi="Times New Roman" w:cs="Times New Roman"/>
            <w:sz w:val="24"/>
            <w:szCs w:val="24"/>
            <w:rPrChange w:id="715" w:author="Author">
              <w:rPr>
                <w:rFonts w:asciiTheme="majorBidi" w:hAnsiTheme="majorBidi" w:cstheme="majorBidi"/>
                <w:sz w:val="23"/>
                <w:szCs w:val="23"/>
              </w:rPr>
            </w:rPrChange>
          </w:rPr>
          <w:delText xml:space="preserve"> its </w:delText>
        </w:r>
      </w:del>
      <w:ins w:id="716" w:author="Author">
        <w:del w:id="717" w:author="Author">
          <w:r w:rsidR="002A6487" w:rsidRPr="00DE7C72" w:rsidDel="00921D40">
            <w:rPr>
              <w:rFonts w:ascii="Times New Roman" w:hAnsi="Times New Roman" w:cs="Times New Roman"/>
              <w:sz w:val="24"/>
              <w:szCs w:val="24"/>
              <w:rPrChange w:id="718" w:author="Author">
                <w:rPr>
                  <w:rFonts w:asciiTheme="majorBidi" w:hAnsiTheme="majorBidi" w:cstheme="majorBidi"/>
                  <w:sz w:val="23"/>
                  <w:szCs w:val="23"/>
                </w:rPr>
              </w:rPrChange>
            </w:rPr>
            <w:delText>due to the</w:delText>
          </w:r>
          <w:r w:rsidR="002A6487" w:rsidRPr="00DE7C72" w:rsidDel="001D5397">
            <w:rPr>
              <w:rFonts w:ascii="Times New Roman" w:hAnsi="Times New Roman" w:cs="Times New Roman"/>
              <w:sz w:val="24"/>
              <w:szCs w:val="24"/>
              <w:rPrChange w:id="719" w:author="Author">
                <w:rPr>
                  <w:rFonts w:asciiTheme="majorBidi" w:hAnsiTheme="majorBidi" w:cstheme="majorBidi"/>
                  <w:sz w:val="23"/>
                  <w:szCs w:val="23"/>
                </w:rPr>
              </w:rPrChange>
            </w:rPr>
            <w:delText xml:space="preserve"> </w:delText>
          </w:r>
        </w:del>
      </w:ins>
      <w:del w:id="720" w:author="Author">
        <w:r w:rsidR="00C67E98" w:rsidRPr="00DE7C72" w:rsidDel="001D5397">
          <w:rPr>
            <w:rFonts w:ascii="Times New Roman" w:hAnsi="Times New Roman" w:cs="Times New Roman"/>
            <w:sz w:val="24"/>
            <w:szCs w:val="24"/>
            <w:rPrChange w:id="721" w:author="Author">
              <w:rPr>
                <w:rFonts w:asciiTheme="majorBidi" w:hAnsiTheme="majorBidi" w:cstheme="majorBidi"/>
                <w:sz w:val="23"/>
                <w:szCs w:val="23"/>
              </w:rPr>
            </w:rPrChange>
          </w:rPr>
          <w:delText>hug</w:delText>
        </w:r>
      </w:del>
      <w:ins w:id="722" w:author="Author">
        <w:r w:rsidR="001D5397">
          <w:rPr>
            <w:rFonts w:ascii="Times New Roman" w:hAnsi="Times New Roman" w:cs="Times New Roman"/>
            <w:sz w:val="24"/>
            <w:szCs w:val="24"/>
          </w:rPr>
          <w:t>hug</w:t>
        </w:r>
      </w:ins>
      <w:r w:rsidR="00C67E98" w:rsidRPr="00DE7C72">
        <w:rPr>
          <w:rFonts w:ascii="Times New Roman" w:hAnsi="Times New Roman" w:cs="Times New Roman"/>
          <w:sz w:val="24"/>
          <w:szCs w:val="24"/>
          <w:rPrChange w:id="723" w:author="Author">
            <w:rPr>
              <w:rFonts w:asciiTheme="majorBidi" w:hAnsiTheme="majorBidi" w:cstheme="majorBidi"/>
              <w:sz w:val="23"/>
              <w:szCs w:val="23"/>
            </w:rPr>
          </w:rPrChange>
        </w:rPr>
        <w:t xml:space="preserve">e waves </w:t>
      </w:r>
      <w:r w:rsidR="00C67E98" w:rsidRPr="00DE7C72">
        <w:rPr>
          <w:rFonts w:ascii="Times New Roman" w:hAnsi="Times New Roman" w:cs="Times New Roman"/>
          <w:sz w:val="24"/>
          <w:szCs w:val="24"/>
          <w:lang w:bidi="ar-IQ"/>
          <w:rPrChange w:id="724" w:author="Author">
            <w:rPr>
              <w:rFonts w:asciiTheme="majorBidi" w:hAnsiTheme="majorBidi" w:cstheme="majorBidi"/>
              <w:sz w:val="23"/>
              <w:szCs w:val="23"/>
              <w:lang w:bidi="ar-IQ"/>
            </w:rPr>
          </w:rPrChange>
        </w:rPr>
        <w:t>of refugees and immigrants</w:t>
      </w:r>
      <w:ins w:id="725" w:author="Author">
        <w:r w:rsidR="009728A4">
          <w:rPr>
            <w:rFonts w:ascii="Times New Roman" w:hAnsi="Times New Roman" w:cs="Times New Roman"/>
            <w:sz w:val="24"/>
            <w:szCs w:val="24"/>
            <w:lang w:bidi="ar-IQ"/>
          </w:rPr>
          <w:t xml:space="preserve"> continually occurring </w:t>
        </w:r>
      </w:ins>
      <w:del w:id="726" w:author="Author">
        <w:r w:rsidR="00C67E98" w:rsidRPr="00DE7C72" w:rsidDel="009728A4">
          <w:rPr>
            <w:rFonts w:ascii="Times New Roman" w:hAnsi="Times New Roman" w:cs="Times New Roman"/>
            <w:sz w:val="24"/>
            <w:szCs w:val="24"/>
            <w:lang w:bidi="ar-IQ"/>
            <w:rPrChange w:id="727" w:author="Author">
              <w:rPr>
                <w:rFonts w:asciiTheme="majorBidi" w:hAnsiTheme="majorBidi" w:cstheme="majorBidi"/>
                <w:sz w:val="23"/>
                <w:szCs w:val="23"/>
                <w:lang w:bidi="ar-IQ"/>
              </w:rPr>
            </w:rPrChange>
          </w:rPr>
          <w:delText xml:space="preserve"> </w:delText>
        </w:r>
      </w:del>
      <w:ins w:id="728" w:author="Author">
        <w:del w:id="729" w:author="Author">
          <w:r w:rsidR="002A6487" w:rsidRPr="00DE7C72" w:rsidDel="00921D40">
            <w:rPr>
              <w:rFonts w:ascii="Times New Roman" w:hAnsi="Times New Roman" w:cs="Times New Roman"/>
              <w:sz w:val="24"/>
              <w:szCs w:val="24"/>
              <w:lang w:bidi="ar-IQ"/>
              <w:rPrChange w:id="730" w:author="Author">
                <w:rPr>
                  <w:rFonts w:asciiTheme="majorBidi" w:hAnsiTheme="majorBidi" w:cstheme="majorBidi"/>
                  <w:sz w:val="23"/>
                  <w:szCs w:val="23"/>
                  <w:lang w:bidi="ar-IQ"/>
                </w:rPr>
              </w:rPrChange>
            </w:rPr>
            <w:delText>around</w:delText>
          </w:r>
        </w:del>
      </w:ins>
      <w:r w:rsidR="00C67E98" w:rsidRPr="00DE7C72">
        <w:rPr>
          <w:rFonts w:ascii="Times New Roman" w:hAnsi="Times New Roman" w:cs="Times New Roman"/>
          <w:sz w:val="24"/>
          <w:szCs w:val="24"/>
          <w:lang w:bidi="ar-IQ"/>
          <w:rPrChange w:id="731" w:author="Author">
            <w:rPr>
              <w:rFonts w:asciiTheme="majorBidi" w:hAnsiTheme="majorBidi" w:cstheme="majorBidi"/>
              <w:sz w:val="23"/>
              <w:szCs w:val="23"/>
              <w:lang w:bidi="ar-IQ"/>
            </w:rPr>
          </w:rPrChange>
        </w:rPr>
        <w:t xml:space="preserve">throughout the world. It is relevant to exilic </w:t>
      </w:r>
      <w:ins w:id="732" w:author="Author">
        <w:r w:rsidR="00847A57">
          <w:rPr>
            <w:rFonts w:ascii="Times New Roman" w:hAnsi="Times New Roman" w:cs="Times New Roman"/>
            <w:sz w:val="24"/>
            <w:szCs w:val="24"/>
            <w:lang w:bidi="ar-IQ"/>
          </w:rPr>
          <w:t xml:space="preserve">literature in general </w:t>
        </w:r>
      </w:ins>
      <w:r w:rsidR="00C67E98" w:rsidRPr="00DE7C72">
        <w:rPr>
          <w:rFonts w:ascii="Times New Roman" w:hAnsi="Times New Roman" w:cs="Times New Roman"/>
          <w:sz w:val="24"/>
          <w:szCs w:val="24"/>
          <w:lang w:bidi="ar-IQ"/>
          <w:rPrChange w:id="733" w:author="Author">
            <w:rPr>
              <w:rFonts w:asciiTheme="majorBidi" w:hAnsiTheme="majorBidi" w:cstheme="majorBidi"/>
              <w:sz w:val="23"/>
              <w:szCs w:val="23"/>
              <w:lang w:bidi="ar-IQ"/>
            </w:rPr>
          </w:rPrChange>
        </w:rPr>
        <w:t xml:space="preserve">and Iraqi literature in particular, since many Iraqi writers and artists were exiled from Iraq for various reasons, as will be explained below. Exploring the connections between landscape and longing can </w:t>
      </w:r>
      <w:del w:id="734" w:author="Author">
        <w:r w:rsidR="00C67E98" w:rsidRPr="00DE7C72" w:rsidDel="00847A57">
          <w:rPr>
            <w:rFonts w:ascii="Times New Roman" w:hAnsi="Times New Roman" w:cs="Times New Roman"/>
            <w:sz w:val="24"/>
            <w:szCs w:val="24"/>
            <w:lang w:bidi="ar-IQ"/>
            <w:rPrChange w:id="735" w:author="Author">
              <w:rPr>
                <w:rFonts w:asciiTheme="majorBidi" w:hAnsiTheme="majorBidi" w:cstheme="majorBidi"/>
                <w:sz w:val="23"/>
                <w:szCs w:val="23"/>
                <w:lang w:bidi="ar-IQ"/>
              </w:rPr>
            </w:rPrChange>
          </w:rPr>
          <w:delText>teach us about their</w:delText>
        </w:r>
      </w:del>
      <w:ins w:id="736" w:author="Author">
        <w:r w:rsidR="00847A57">
          <w:rPr>
            <w:rFonts w:ascii="Times New Roman" w:hAnsi="Times New Roman" w:cs="Times New Roman"/>
            <w:sz w:val="24"/>
            <w:szCs w:val="24"/>
            <w:lang w:bidi="ar-IQ"/>
          </w:rPr>
          <w:t>shed light on the</w:t>
        </w:r>
      </w:ins>
      <w:r w:rsidR="00C67E98" w:rsidRPr="00DE7C72">
        <w:rPr>
          <w:rFonts w:ascii="Times New Roman" w:hAnsi="Times New Roman" w:cs="Times New Roman"/>
          <w:sz w:val="24"/>
          <w:szCs w:val="24"/>
          <w:lang w:bidi="ar-IQ"/>
          <w:rPrChange w:id="737" w:author="Author">
            <w:rPr>
              <w:rFonts w:asciiTheme="majorBidi" w:hAnsiTheme="majorBidi" w:cstheme="majorBidi"/>
              <w:sz w:val="23"/>
              <w:szCs w:val="23"/>
              <w:lang w:bidi="ar-IQ"/>
            </w:rPr>
          </w:rPrChange>
        </w:rPr>
        <w:t xml:space="preserve"> exilic experience. </w:t>
      </w:r>
      <w:r w:rsidR="00C67E98" w:rsidRPr="00DE7C72">
        <w:rPr>
          <w:rFonts w:ascii="Times New Roman" w:hAnsi="Times New Roman" w:cs="Times New Roman"/>
          <w:sz w:val="24"/>
          <w:szCs w:val="24"/>
          <w:rPrChange w:id="738" w:author="Author">
            <w:rPr>
              <w:rFonts w:asciiTheme="majorBidi" w:hAnsiTheme="majorBidi" w:cstheme="majorBidi"/>
              <w:sz w:val="23"/>
              <w:szCs w:val="23"/>
            </w:rPr>
          </w:rPrChange>
        </w:rPr>
        <w:t>T</w:t>
      </w:r>
      <w:r w:rsidR="00C67E98" w:rsidRPr="00DE7C72">
        <w:rPr>
          <w:rFonts w:ascii="Times New Roman" w:hAnsi="Times New Roman" w:cs="Times New Roman"/>
          <w:sz w:val="24"/>
          <w:szCs w:val="24"/>
          <w:lang w:bidi="ar-IQ"/>
          <w:rPrChange w:id="739" w:author="Author">
            <w:rPr>
              <w:rFonts w:asciiTheme="majorBidi" w:hAnsiTheme="majorBidi" w:cstheme="majorBidi"/>
              <w:sz w:val="23"/>
              <w:szCs w:val="23"/>
              <w:lang w:bidi="ar-IQ"/>
            </w:rPr>
          </w:rPrChange>
        </w:rPr>
        <w:t xml:space="preserve">herefore, </w:t>
      </w:r>
      <w:r w:rsidR="00AA71E7" w:rsidRPr="00DE7C72">
        <w:rPr>
          <w:rFonts w:ascii="Times New Roman" w:hAnsi="Times New Roman" w:cs="Times New Roman"/>
          <w:sz w:val="24"/>
          <w:szCs w:val="24"/>
          <w:rPrChange w:id="740" w:author="Author">
            <w:rPr>
              <w:rFonts w:asciiTheme="majorBidi" w:hAnsiTheme="majorBidi" w:cstheme="majorBidi"/>
              <w:sz w:val="23"/>
              <w:szCs w:val="23"/>
            </w:rPr>
          </w:rPrChange>
        </w:rPr>
        <w:t xml:space="preserve">this article </w:t>
      </w:r>
      <w:r w:rsidR="00C67E98" w:rsidRPr="00DE7C72">
        <w:rPr>
          <w:rFonts w:ascii="Times New Roman" w:hAnsi="Times New Roman" w:cs="Times New Roman"/>
          <w:sz w:val="24"/>
          <w:szCs w:val="24"/>
          <w:rPrChange w:id="741" w:author="Author">
            <w:rPr>
              <w:rFonts w:asciiTheme="majorBidi" w:hAnsiTheme="majorBidi" w:cstheme="majorBidi"/>
              <w:sz w:val="23"/>
              <w:szCs w:val="23"/>
            </w:rPr>
          </w:rPrChange>
        </w:rPr>
        <w:t>propose</w:t>
      </w:r>
      <w:r w:rsidR="00AA71E7" w:rsidRPr="00DE7C72">
        <w:rPr>
          <w:rFonts w:ascii="Times New Roman" w:hAnsi="Times New Roman" w:cs="Times New Roman"/>
          <w:sz w:val="24"/>
          <w:szCs w:val="24"/>
          <w:rPrChange w:id="742" w:author="Author">
            <w:rPr>
              <w:rFonts w:asciiTheme="majorBidi" w:hAnsiTheme="majorBidi" w:cstheme="majorBidi"/>
              <w:sz w:val="23"/>
              <w:szCs w:val="23"/>
            </w:rPr>
          </w:rPrChange>
        </w:rPr>
        <w:t>s</w:t>
      </w:r>
      <w:r w:rsidR="00C67E98" w:rsidRPr="00DE7C72">
        <w:rPr>
          <w:rFonts w:ascii="Times New Roman" w:hAnsi="Times New Roman" w:cs="Times New Roman"/>
          <w:sz w:val="24"/>
          <w:szCs w:val="24"/>
          <w:rPrChange w:id="743" w:author="Author">
            <w:rPr>
              <w:rFonts w:asciiTheme="majorBidi" w:hAnsiTheme="majorBidi" w:cstheme="majorBidi"/>
              <w:sz w:val="23"/>
              <w:szCs w:val="23"/>
            </w:rPr>
          </w:rPrChange>
        </w:rPr>
        <w:t xml:space="preserve"> to extend </w:t>
      </w:r>
      <w:proofErr w:type="spellStart"/>
      <w:r w:rsidR="00C67E98" w:rsidRPr="00DE7C72">
        <w:rPr>
          <w:rFonts w:ascii="Times New Roman" w:hAnsi="Times New Roman" w:cs="Times New Roman"/>
          <w:sz w:val="24"/>
          <w:szCs w:val="24"/>
          <w:rPrChange w:id="744" w:author="Author">
            <w:rPr>
              <w:rFonts w:asciiTheme="majorBidi" w:hAnsiTheme="majorBidi" w:cstheme="majorBidi"/>
              <w:sz w:val="23"/>
              <w:szCs w:val="23"/>
            </w:rPr>
          </w:rPrChange>
        </w:rPr>
        <w:t>Lukács</w:t>
      </w:r>
      <w:ins w:id="745" w:author="Author">
        <w:r w:rsidR="00921D40">
          <w:rPr>
            <w:rFonts w:ascii="Times New Roman" w:hAnsi="Times New Roman" w:cs="Times New Roman"/>
            <w:sz w:val="24"/>
            <w:szCs w:val="24"/>
          </w:rPr>
          <w:t>’</w:t>
        </w:r>
        <w:r w:rsidR="00166609">
          <w:rPr>
            <w:rFonts w:ascii="Times New Roman" w:hAnsi="Times New Roman" w:cs="Times New Roman"/>
            <w:sz w:val="24"/>
            <w:szCs w:val="24"/>
          </w:rPr>
          <w:t>s</w:t>
        </w:r>
      </w:ins>
      <w:proofErr w:type="spellEnd"/>
      <w:del w:id="746" w:author="Author">
        <w:r w:rsidR="00C67E98" w:rsidRPr="00DE7C72" w:rsidDel="00921D40">
          <w:rPr>
            <w:rFonts w:ascii="Times New Roman" w:hAnsi="Times New Roman" w:cs="Times New Roman"/>
            <w:sz w:val="24"/>
            <w:szCs w:val="24"/>
            <w:rPrChange w:id="747"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748" w:author="Author">
            <w:rPr>
              <w:rFonts w:asciiTheme="majorBidi" w:hAnsiTheme="majorBidi" w:cstheme="majorBidi"/>
              <w:sz w:val="23"/>
              <w:szCs w:val="23"/>
            </w:rPr>
          </w:rPrChange>
        </w:rPr>
        <w:t xml:space="preserve"> view regarding the connections between landscape and literature to </w:t>
      </w:r>
      <w:ins w:id="749" w:author="Author">
        <w:r w:rsidR="00F97C4C">
          <w:rPr>
            <w:rFonts w:ascii="Times New Roman" w:hAnsi="Times New Roman" w:cs="Times New Roman"/>
            <w:sz w:val="24"/>
            <w:szCs w:val="24"/>
          </w:rPr>
          <w:t xml:space="preserve">that of </w:t>
        </w:r>
      </w:ins>
      <w:r w:rsidR="00C67E98" w:rsidRPr="00DE7C72">
        <w:rPr>
          <w:rFonts w:ascii="Times New Roman" w:hAnsi="Times New Roman" w:cs="Times New Roman"/>
          <w:sz w:val="24"/>
          <w:szCs w:val="24"/>
          <w:rPrChange w:id="750" w:author="Author">
            <w:rPr>
              <w:rFonts w:asciiTheme="majorBidi" w:hAnsiTheme="majorBidi" w:cstheme="majorBidi"/>
              <w:sz w:val="23"/>
              <w:szCs w:val="23"/>
            </w:rPr>
          </w:rPrChange>
        </w:rPr>
        <w:t xml:space="preserve">the connection between </w:t>
      </w:r>
      <w:r w:rsidR="003F2FA0" w:rsidRPr="00DE7C72">
        <w:rPr>
          <w:rFonts w:ascii="Times New Roman" w:hAnsi="Times New Roman" w:cs="Times New Roman"/>
          <w:sz w:val="24"/>
          <w:szCs w:val="24"/>
          <w:rPrChange w:id="751" w:author="Author">
            <w:rPr>
              <w:rFonts w:asciiTheme="majorBidi" w:hAnsiTheme="majorBidi" w:cstheme="majorBidi"/>
              <w:sz w:val="23"/>
              <w:szCs w:val="23"/>
            </w:rPr>
          </w:rPrChange>
        </w:rPr>
        <w:t xml:space="preserve">climate </w:t>
      </w:r>
      <w:r w:rsidR="00C67E98" w:rsidRPr="00DE7C72">
        <w:rPr>
          <w:rFonts w:ascii="Times New Roman" w:hAnsi="Times New Roman" w:cs="Times New Roman"/>
          <w:sz w:val="24"/>
          <w:szCs w:val="24"/>
          <w:rPrChange w:id="752" w:author="Author">
            <w:rPr>
              <w:rFonts w:asciiTheme="majorBidi" w:hAnsiTheme="majorBidi" w:cstheme="majorBidi"/>
              <w:sz w:val="23"/>
              <w:szCs w:val="23"/>
            </w:rPr>
          </w:rPrChange>
        </w:rPr>
        <w:t>and literature</w:t>
      </w:r>
      <w:del w:id="753" w:author="Author">
        <w:r w:rsidR="00C67E98" w:rsidRPr="00DE7C72" w:rsidDel="00F97C4C">
          <w:rPr>
            <w:rFonts w:ascii="Times New Roman" w:hAnsi="Times New Roman" w:cs="Times New Roman"/>
            <w:sz w:val="24"/>
            <w:szCs w:val="24"/>
            <w:rPrChange w:id="754" w:author="Author">
              <w:rPr>
                <w:rFonts w:asciiTheme="majorBidi" w:hAnsiTheme="majorBidi" w:cstheme="majorBidi"/>
                <w:sz w:val="23"/>
                <w:szCs w:val="23"/>
              </w:rPr>
            </w:rPrChange>
          </w:rPr>
          <w:delText xml:space="preserve"> as well</w:delText>
        </w:r>
      </w:del>
      <w:r w:rsidR="00D04725" w:rsidRPr="00DE7C72">
        <w:rPr>
          <w:rFonts w:ascii="Times New Roman" w:hAnsi="Times New Roman" w:cs="Times New Roman"/>
          <w:sz w:val="24"/>
          <w:szCs w:val="24"/>
          <w:rPrChange w:id="755" w:author="Author">
            <w:rPr>
              <w:rFonts w:asciiTheme="majorBidi" w:hAnsiTheme="majorBidi" w:cstheme="majorBidi"/>
              <w:sz w:val="23"/>
              <w:szCs w:val="23"/>
            </w:rPr>
          </w:rPrChange>
        </w:rPr>
        <w:t>.</w:t>
      </w:r>
      <w:r w:rsidR="005E502D" w:rsidRPr="00DE7C72">
        <w:rPr>
          <w:rFonts w:ascii="Times New Roman" w:hAnsi="Times New Roman" w:cs="Times New Roman"/>
          <w:sz w:val="24"/>
          <w:szCs w:val="24"/>
          <w:rPrChange w:id="756" w:author="Author">
            <w:rPr>
              <w:rFonts w:asciiTheme="majorBidi" w:hAnsiTheme="majorBidi" w:cstheme="majorBidi"/>
              <w:sz w:val="23"/>
              <w:szCs w:val="23"/>
            </w:rPr>
          </w:rPrChange>
        </w:rPr>
        <w:t xml:space="preserve"> </w:t>
      </w:r>
      <w:r w:rsidR="00D04725" w:rsidRPr="00DE7C72">
        <w:rPr>
          <w:rFonts w:ascii="Times New Roman" w:hAnsi="Times New Roman" w:cs="Times New Roman"/>
          <w:sz w:val="24"/>
          <w:szCs w:val="24"/>
          <w:rPrChange w:id="757" w:author="Author">
            <w:rPr>
              <w:rFonts w:asciiTheme="majorBidi" w:hAnsiTheme="majorBidi" w:cstheme="majorBidi"/>
              <w:sz w:val="23"/>
              <w:szCs w:val="23"/>
            </w:rPr>
          </w:rPrChange>
        </w:rPr>
        <w:t>T</w:t>
      </w:r>
      <w:r w:rsidR="005E502D" w:rsidRPr="00DE7C72">
        <w:rPr>
          <w:rFonts w:ascii="Times New Roman" w:hAnsi="Times New Roman" w:cs="Times New Roman"/>
          <w:sz w:val="24"/>
          <w:szCs w:val="24"/>
          <w:rPrChange w:id="758" w:author="Author">
            <w:rPr>
              <w:rFonts w:asciiTheme="majorBidi" w:hAnsiTheme="majorBidi" w:cstheme="majorBidi"/>
              <w:sz w:val="23"/>
              <w:szCs w:val="23"/>
            </w:rPr>
          </w:rPrChange>
        </w:rPr>
        <w:t xml:space="preserve">hrough this </w:t>
      </w:r>
      <w:r w:rsidR="004D1322" w:rsidRPr="00DE7C72">
        <w:rPr>
          <w:rFonts w:ascii="Times New Roman" w:hAnsi="Times New Roman" w:cs="Times New Roman"/>
          <w:sz w:val="24"/>
          <w:szCs w:val="24"/>
          <w:rPrChange w:id="759" w:author="Author">
            <w:rPr>
              <w:rFonts w:asciiTheme="majorBidi" w:hAnsiTheme="majorBidi" w:cstheme="majorBidi"/>
              <w:sz w:val="23"/>
              <w:szCs w:val="23"/>
            </w:rPr>
          </w:rPrChange>
        </w:rPr>
        <w:t>lens</w:t>
      </w:r>
      <w:ins w:id="760" w:author="Author">
        <w:r w:rsidR="00921D40">
          <w:rPr>
            <w:rFonts w:ascii="Times New Roman" w:hAnsi="Times New Roman" w:cs="Times New Roman"/>
            <w:sz w:val="24"/>
            <w:szCs w:val="24"/>
          </w:rPr>
          <w:t>,</w:t>
        </w:r>
      </w:ins>
      <w:r w:rsidR="005E502D" w:rsidRPr="00DE7C72">
        <w:rPr>
          <w:rFonts w:ascii="Times New Roman" w:hAnsi="Times New Roman" w:cs="Times New Roman"/>
          <w:sz w:val="24"/>
          <w:szCs w:val="24"/>
          <w:rPrChange w:id="761" w:author="Author">
            <w:rPr>
              <w:rFonts w:asciiTheme="majorBidi" w:hAnsiTheme="majorBidi" w:cstheme="majorBidi"/>
              <w:sz w:val="23"/>
              <w:szCs w:val="23"/>
            </w:rPr>
          </w:rPrChange>
        </w:rPr>
        <w:t xml:space="preserve"> </w:t>
      </w:r>
      <w:r w:rsidR="0048744F" w:rsidRPr="00DE7C72">
        <w:rPr>
          <w:rFonts w:ascii="Times New Roman" w:hAnsi="Times New Roman" w:cs="Times New Roman"/>
          <w:sz w:val="24"/>
          <w:szCs w:val="24"/>
          <w:rPrChange w:id="762" w:author="Author">
            <w:rPr>
              <w:rFonts w:asciiTheme="majorBidi" w:hAnsiTheme="majorBidi" w:cstheme="majorBidi"/>
              <w:sz w:val="23"/>
              <w:szCs w:val="23"/>
            </w:rPr>
          </w:rPrChange>
        </w:rPr>
        <w:t>t</w:t>
      </w:r>
      <w:r w:rsidR="00F9208A" w:rsidRPr="00DE7C72">
        <w:rPr>
          <w:rFonts w:ascii="Times New Roman" w:hAnsi="Times New Roman" w:cs="Times New Roman"/>
          <w:sz w:val="24"/>
          <w:szCs w:val="24"/>
          <w:rPrChange w:id="763" w:author="Author">
            <w:rPr>
              <w:rFonts w:asciiTheme="majorBidi" w:hAnsiTheme="majorBidi" w:cstheme="majorBidi"/>
              <w:sz w:val="23"/>
              <w:szCs w:val="23"/>
            </w:rPr>
          </w:rPrChange>
        </w:rPr>
        <w:t xml:space="preserve">he </w:t>
      </w:r>
      <w:r w:rsidR="00C67E98" w:rsidRPr="00DE7C72">
        <w:rPr>
          <w:rFonts w:ascii="Times New Roman" w:hAnsi="Times New Roman" w:cs="Times New Roman"/>
          <w:sz w:val="24"/>
          <w:szCs w:val="24"/>
          <w:rPrChange w:id="764" w:author="Author">
            <w:rPr>
              <w:rFonts w:asciiTheme="majorBidi" w:hAnsiTheme="majorBidi" w:cstheme="majorBidi"/>
              <w:sz w:val="23"/>
              <w:szCs w:val="23"/>
            </w:rPr>
          </w:rPrChange>
        </w:rPr>
        <w:t>mutual relations between literature written in exile and the</w:t>
      </w:r>
      <w:ins w:id="765" w:author="Author">
        <w:r w:rsidR="00F97C4C">
          <w:rPr>
            <w:rFonts w:ascii="Times New Roman" w:hAnsi="Times New Roman" w:cs="Times New Roman"/>
            <w:sz w:val="24"/>
            <w:szCs w:val="24"/>
          </w:rPr>
          <w:t xml:space="preserve"> manner in which</w:t>
        </w:r>
      </w:ins>
      <w:del w:id="766" w:author="Author">
        <w:r w:rsidR="00C67E98" w:rsidRPr="00DE7C72" w:rsidDel="00F97C4C">
          <w:rPr>
            <w:rFonts w:ascii="Times New Roman" w:hAnsi="Times New Roman" w:cs="Times New Roman"/>
            <w:sz w:val="24"/>
            <w:szCs w:val="24"/>
            <w:rPrChange w:id="767" w:author="Author">
              <w:rPr>
                <w:rFonts w:asciiTheme="majorBidi" w:hAnsiTheme="majorBidi" w:cstheme="majorBidi"/>
                <w:sz w:val="23"/>
                <w:szCs w:val="23"/>
              </w:rPr>
            </w:rPrChange>
          </w:rPr>
          <w:delText xml:space="preserve"> way</w:delText>
        </w:r>
      </w:del>
      <w:r w:rsidR="00C67E98" w:rsidRPr="00DE7C72">
        <w:rPr>
          <w:rFonts w:ascii="Times New Roman" w:hAnsi="Times New Roman" w:cs="Times New Roman"/>
          <w:sz w:val="24"/>
          <w:szCs w:val="24"/>
          <w:rPrChange w:id="768" w:author="Author">
            <w:rPr>
              <w:rFonts w:asciiTheme="majorBidi" w:hAnsiTheme="majorBidi" w:cstheme="majorBidi"/>
              <w:sz w:val="23"/>
              <w:szCs w:val="23"/>
            </w:rPr>
          </w:rPrChange>
        </w:rPr>
        <w:t xml:space="preserve"> </w:t>
      </w:r>
      <w:r w:rsidR="008A4233" w:rsidRPr="00DE7C72">
        <w:rPr>
          <w:rFonts w:ascii="Times New Roman" w:hAnsi="Times New Roman" w:cs="Times New Roman"/>
          <w:sz w:val="24"/>
          <w:szCs w:val="24"/>
          <w:rPrChange w:id="769" w:author="Author">
            <w:rPr>
              <w:rFonts w:asciiTheme="majorBidi" w:hAnsiTheme="majorBidi" w:cstheme="majorBidi"/>
              <w:sz w:val="23"/>
              <w:szCs w:val="23"/>
            </w:rPr>
          </w:rPrChange>
        </w:rPr>
        <w:t>climate</w:t>
      </w:r>
      <w:r w:rsidR="00C67E98" w:rsidRPr="00DE7C72">
        <w:rPr>
          <w:rFonts w:ascii="Times New Roman" w:hAnsi="Times New Roman" w:cs="Times New Roman"/>
          <w:sz w:val="24"/>
          <w:szCs w:val="24"/>
          <w:rPrChange w:id="770" w:author="Author">
            <w:rPr>
              <w:rFonts w:asciiTheme="majorBidi" w:hAnsiTheme="majorBidi" w:cstheme="majorBidi"/>
              <w:sz w:val="23"/>
              <w:szCs w:val="23"/>
            </w:rPr>
          </w:rPrChange>
        </w:rPr>
        <w:t xml:space="preserve"> is </w:t>
      </w:r>
      <w:commentRangeStart w:id="771"/>
      <w:r w:rsidR="00C67E98" w:rsidRPr="00DE7C72">
        <w:rPr>
          <w:rFonts w:ascii="Times New Roman" w:hAnsi="Times New Roman" w:cs="Times New Roman"/>
          <w:sz w:val="24"/>
          <w:szCs w:val="24"/>
          <w:rPrChange w:id="772" w:author="Author">
            <w:rPr>
              <w:rFonts w:asciiTheme="majorBidi" w:hAnsiTheme="majorBidi" w:cstheme="majorBidi"/>
              <w:sz w:val="23"/>
              <w:szCs w:val="23"/>
            </w:rPr>
          </w:rPrChange>
        </w:rPr>
        <w:t>presented</w:t>
      </w:r>
      <w:commentRangeEnd w:id="771"/>
      <w:r w:rsidR="004C0010">
        <w:rPr>
          <w:rStyle w:val="CommentReference"/>
        </w:rPr>
        <w:commentReference w:id="771"/>
      </w:r>
      <w:r w:rsidR="00F9208A" w:rsidRPr="00DE7C72">
        <w:rPr>
          <w:rFonts w:ascii="Times New Roman" w:hAnsi="Times New Roman" w:cs="Times New Roman"/>
          <w:sz w:val="24"/>
          <w:szCs w:val="24"/>
          <w:rPrChange w:id="773" w:author="Author">
            <w:rPr>
              <w:rFonts w:asciiTheme="majorBidi" w:hAnsiTheme="majorBidi" w:cstheme="majorBidi"/>
              <w:sz w:val="23"/>
              <w:szCs w:val="23"/>
            </w:rPr>
          </w:rPrChange>
        </w:rPr>
        <w:t xml:space="preserve"> will be examined</w:t>
      </w:r>
      <w:r w:rsidR="00C67E98" w:rsidRPr="00DE7C72">
        <w:rPr>
          <w:rFonts w:ascii="Times New Roman" w:hAnsi="Times New Roman" w:cs="Times New Roman"/>
          <w:sz w:val="24"/>
          <w:szCs w:val="24"/>
          <w:rPrChange w:id="774" w:author="Author">
            <w:rPr>
              <w:rFonts w:asciiTheme="majorBidi" w:hAnsiTheme="majorBidi" w:cstheme="majorBidi"/>
              <w:sz w:val="23"/>
              <w:szCs w:val="23"/>
            </w:rPr>
          </w:rPrChange>
        </w:rPr>
        <w:t xml:space="preserve">. In his essay, </w:t>
      </w:r>
      <w:proofErr w:type="spellStart"/>
      <w:r w:rsidR="00C67E98" w:rsidRPr="00DE7C72">
        <w:rPr>
          <w:rFonts w:ascii="Times New Roman" w:hAnsi="Times New Roman" w:cs="Times New Roman"/>
          <w:sz w:val="24"/>
          <w:szCs w:val="24"/>
          <w:rPrChange w:id="775" w:author="Author">
            <w:rPr>
              <w:rFonts w:asciiTheme="majorBidi" w:hAnsiTheme="majorBidi" w:cstheme="majorBidi"/>
              <w:sz w:val="23"/>
              <w:szCs w:val="23"/>
            </w:rPr>
          </w:rPrChange>
        </w:rPr>
        <w:t>Lukács</w:t>
      </w:r>
      <w:proofErr w:type="spellEnd"/>
      <w:r w:rsidR="00C67E98" w:rsidRPr="00DE7C72">
        <w:rPr>
          <w:rFonts w:ascii="Times New Roman" w:hAnsi="Times New Roman" w:cs="Times New Roman"/>
          <w:sz w:val="24"/>
          <w:szCs w:val="24"/>
          <w:rPrChange w:id="776" w:author="Author">
            <w:rPr>
              <w:rFonts w:asciiTheme="majorBidi" w:hAnsiTheme="majorBidi" w:cstheme="majorBidi"/>
              <w:sz w:val="23"/>
              <w:szCs w:val="23"/>
            </w:rPr>
          </w:rPrChange>
        </w:rPr>
        <w:t xml:space="preserve"> defines </w:t>
      </w:r>
      <w:ins w:id="777" w:author="Author">
        <w:r w:rsidR="00166609">
          <w:rPr>
            <w:rFonts w:ascii="Times New Roman" w:hAnsi="Times New Roman" w:cs="Times New Roman"/>
            <w:sz w:val="24"/>
            <w:szCs w:val="24"/>
          </w:rPr>
          <w:t>“</w:t>
        </w:r>
      </w:ins>
      <w:del w:id="778" w:author="Author">
        <w:r w:rsidR="00C67E98" w:rsidRPr="00DE7C72" w:rsidDel="001F58BC">
          <w:rPr>
            <w:rFonts w:ascii="Times New Roman" w:hAnsi="Times New Roman" w:cs="Times New Roman"/>
            <w:sz w:val="24"/>
            <w:szCs w:val="24"/>
            <w:rPrChange w:id="779" w:author="Author">
              <w:rPr>
                <w:rFonts w:asciiTheme="majorBidi" w:hAnsiTheme="majorBidi" w:cstheme="majorBidi"/>
                <w:sz w:val="23"/>
                <w:szCs w:val="23"/>
              </w:rPr>
            </w:rPrChange>
          </w:rPr>
          <w:delText>"</w:delText>
        </w:r>
      </w:del>
      <w:ins w:id="780" w:author="Author">
        <w:del w:id="781" w:author="Author">
          <w:r w:rsidR="001F58BC" w:rsidDel="00166609">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782" w:author="Author">
            <w:rPr>
              <w:rFonts w:asciiTheme="majorBidi" w:hAnsiTheme="majorBidi" w:cstheme="majorBidi"/>
              <w:sz w:val="23"/>
              <w:szCs w:val="23"/>
            </w:rPr>
          </w:rPrChange>
        </w:rPr>
        <w:t>longing</w:t>
      </w:r>
      <w:ins w:id="783" w:author="Author">
        <w:r w:rsidR="00166609">
          <w:rPr>
            <w:rFonts w:ascii="Times New Roman" w:hAnsi="Times New Roman" w:cs="Times New Roman"/>
            <w:sz w:val="24"/>
            <w:szCs w:val="24"/>
          </w:rPr>
          <w:t>”</w:t>
        </w:r>
      </w:ins>
      <w:del w:id="784" w:author="Author">
        <w:r w:rsidR="00C67E98" w:rsidRPr="00DE7C72" w:rsidDel="001F58BC">
          <w:rPr>
            <w:rFonts w:ascii="Times New Roman" w:hAnsi="Times New Roman" w:cs="Times New Roman"/>
            <w:sz w:val="24"/>
            <w:szCs w:val="24"/>
            <w:rPrChange w:id="785" w:author="Author">
              <w:rPr>
                <w:rFonts w:asciiTheme="majorBidi" w:hAnsiTheme="majorBidi" w:cstheme="majorBidi"/>
                <w:sz w:val="23"/>
                <w:szCs w:val="23"/>
              </w:rPr>
            </w:rPrChange>
          </w:rPr>
          <w:delText>"</w:delText>
        </w:r>
      </w:del>
      <w:ins w:id="786" w:author="Author">
        <w:del w:id="787" w:author="Author">
          <w:r w:rsidR="001F58BC" w:rsidDel="00166609">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788" w:author="Author">
            <w:rPr>
              <w:rFonts w:asciiTheme="majorBidi" w:hAnsiTheme="majorBidi" w:cstheme="majorBidi"/>
              <w:sz w:val="23"/>
              <w:szCs w:val="23"/>
            </w:rPr>
          </w:rPrChange>
        </w:rPr>
        <w:t xml:space="preserve"> as various ways in which a person tries to construct his or her fatherland through dreams while in </w:t>
      </w:r>
      <w:ins w:id="789" w:author="Author">
        <w:r w:rsidR="00166609">
          <w:rPr>
            <w:rFonts w:ascii="Times New Roman" w:hAnsi="Times New Roman" w:cs="Times New Roman"/>
            <w:sz w:val="24"/>
            <w:szCs w:val="24"/>
          </w:rPr>
          <w:t>“</w:t>
        </w:r>
      </w:ins>
      <w:del w:id="790" w:author="Author">
        <w:r w:rsidR="00C67E98" w:rsidRPr="00DE7C72" w:rsidDel="001F58BC">
          <w:rPr>
            <w:rFonts w:ascii="Times New Roman" w:hAnsi="Times New Roman" w:cs="Times New Roman"/>
            <w:sz w:val="24"/>
            <w:szCs w:val="24"/>
            <w:rPrChange w:id="791" w:author="Author">
              <w:rPr>
                <w:rFonts w:asciiTheme="majorBidi" w:hAnsiTheme="majorBidi" w:cstheme="majorBidi"/>
                <w:sz w:val="23"/>
                <w:szCs w:val="23"/>
              </w:rPr>
            </w:rPrChange>
          </w:rPr>
          <w:delText>"</w:delText>
        </w:r>
      </w:del>
      <w:ins w:id="792" w:author="Author">
        <w:del w:id="793" w:author="Author">
          <w:r w:rsidR="001F58BC" w:rsidDel="00166609">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794" w:author="Author">
            <w:rPr>
              <w:rFonts w:asciiTheme="majorBidi" w:hAnsiTheme="majorBidi" w:cstheme="majorBidi"/>
              <w:sz w:val="23"/>
              <w:szCs w:val="23"/>
            </w:rPr>
          </w:rPrChange>
        </w:rPr>
        <w:t>ultimate exile</w:t>
      </w:r>
      <w:ins w:id="795" w:author="Author">
        <w:r w:rsidR="00921D40">
          <w:rPr>
            <w:rFonts w:ascii="Times New Roman" w:hAnsi="Times New Roman" w:cs="Times New Roman"/>
            <w:sz w:val="24"/>
            <w:szCs w:val="24"/>
          </w:rPr>
          <w:t>.</w:t>
        </w:r>
        <w:r w:rsidR="00166609">
          <w:rPr>
            <w:rFonts w:ascii="Times New Roman" w:hAnsi="Times New Roman" w:cs="Times New Roman"/>
            <w:sz w:val="24"/>
            <w:szCs w:val="24"/>
          </w:rPr>
          <w:t>”</w:t>
        </w:r>
      </w:ins>
      <w:del w:id="796" w:author="Author">
        <w:r w:rsidR="00C67E98" w:rsidRPr="00DE7C72" w:rsidDel="001F58BC">
          <w:rPr>
            <w:rFonts w:ascii="Times New Roman" w:hAnsi="Times New Roman" w:cs="Times New Roman"/>
            <w:sz w:val="24"/>
            <w:szCs w:val="24"/>
            <w:rPrChange w:id="797" w:author="Author">
              <w:rPr>
                <w:rFonts w:asciiTheme="majorBidi" w:hAnsiTheme="majorBidi" w:cstheme="majorBidi"/>
                <w:sz w:val="23"/>
                <w:szCs w:val="23"/>
              </w:rPr>
            </w:rPrChange>
          </w:rPr>
          <w:delText>"</w:delText>
        </w:r>
      </w:del>
      <w:ins w:id="798" w:author="Author">
        <w:del w:id="799" w:author="Author">
          <w:r w:rsidR="001F58BC" w:rsidDel="00921D40">
            <w:rPr>
              <w:rFonts w:ascii="Times New Roman" w:hAnsi="Times New Roman" w:cs="Times New Roman"/>
              <w:sz w:val="24"/>
              <w:szCs w:val="24"/>
            </w:rPr>
            <w:delText>"</w:delText>
          </w:r>
        </w:del>
      </w:ins>
      <w:del w:id="800" w:author="Author">
        <w:r w:rsidR="00C67E98" w:rsidRPr="00DE7C72" w:rsidDel="00921D40">
          <w:rPr>
            <w:rFonts w:ascii="Times New Roman" w:hAnsi="Times New Roman" w:cs="Times New Roman"/>
            <w:sz w:val="24"/>
            <w:szCs w:val="24"/>
            <w:rPrChange w:id="801" w:author="Author">
              <w:rPr>
                <w:rFonts w:asciiTheme="majorBidi" w:hAnsiTheme="majorBidi" w:cstheme="majorBidi"/>
                <w:sz w:val="23"/>
                <w:szCs w:val="23"/>
              </w:rPr>
            </w:rPrChange>
          </w:rPr>
          <w:delText>.</w:delText>
        </w:r>
      </w:del>
      <w:r w:rsidR="00C67E98" w:rsidRPr="00DE7C72">
        <w:rPr>
          <w:rStyle w:val="FootnoteReference"/>
          <w:rFonts w:ascii="Times New Roman" w:hAnsi="Times New Roman" w:cs="Times New Roman"/>
          <w:sz w:val="24"/>
          <w:szCs w:val="24"/>
          <w:rPrChange w:id="802" w:author="Author">
            <w:rPr>
              <w:rStyle w:val="FootnoteReference"/>
              <w:rFonts w:asciiTheme="majorBidi" w:hAnsiTheme="majorBidi" w:cstheme="majorBidi"/>
              <w:sz w:val="23"/>
              <w:szCs w:val="23"/>
            </w:rPr>
          </w:rPrChange>
        </w:rPr>
        <w:footnoteReference w:id="4"/>
      </w:r>
      <w:r w:rsidR="00C67E98" w:rsidRPr="00DE7C72">
        <w:rPr>
          <w:rFonts w:ascii="Times New Roman" w:hAnsi="Times New Roman" w:cs="Times New Roman"/>
          <w:sz w:val="24"/>
          <w:szCs w:val="24"/>
          <w:rPrChange w:id="808" w:author="Author">
            <w:rPr>
              <w:rFonts w:asciiTheme="majorBidi" w:hAnsiTheme="majorBidi" w:cstheme="majorBidi"/>
              <w:sz w:val="23"/>
              <w:szCs w:val="23"/>
            </w:rPr>
          </w:rPrChange>
        </w:rPr>
        <w:t xml:space="preserve"> He clarifies that </w:t>
      </w:r>
      <w:ins w:id="809" w:author="Author">
        <w:r w:rsidR="00166609">
          <w:rPr>
            <w:rFonts w:ascii="Times New Roman" w:hAnsi="Times New Roman" w:cs="Times New Roman"/>
            <w:sz w:val="24"/>
            <w:szCs w:val="24"/>
          </w:rPr>
          <w:t>“</w:t>
        </w:r>
      </w:ins>
      <w:del w:id="810" w:author="Author">
        <w:r w:rsidR="00C67E98" w:rsidRPr="00DE7C72" w:rsidDel="001F58BC">
          <w:rPr>
            <w:rFonts w:ascii="Times New Roman" w:hAnsi="Times New Roman" w:cs="Times New Roman"/>
            <w:sz w:val="24"/>
            <w:szCs w:val="24"/>
            <w:rPrChange w:id="811" w:author="Author">
              <w:rPr>
                <w:rFonts w:asciiTheme="majorBidi" w:hAnsiTheme="majorBidi" w:cstheme="majorBidi"/>
                <w:sz w:val="23"/>
                <w:szCs w:val="23"/>
              </w:rPr>
            </w:rPrChange>
          </w:rPr>
          <w:delText>"</w:delText>
        </w:r>
      </w:del>
      <w:ins w:id="812" w:author="Author">
        <w:del w:id="813" w:author="Author">
          <w:r w:rsidR="001F58BC" w:rsidDel="00166609">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814" w:author="Author">
            <w:rPr>
              <w:rFonts w:asciiTheme="majorBidi" w:hAnsiTheme="majorBidi" w:cstheme="majorBidi"/>
              <w:sz w:val="23"/>
              <w:szCs w:val="23"/>
            </w:rPr>
          </w:rPrChange>
        </w:rPr>
        <w:t>one never longs for what is foreign to one and never for what is already one</w:t>
      </w:r>
      <w:ins w:id="815" w:author="Author">
        <w:r w:rsidR="00166609">
          <w:rPr>
            <w:rFonts w:ascii="Times New Roman" w:hAnsi="Times New Roman" w:cs="Times New Roman"/>
            <w:sz w:val="24"/>
            <w:szCs w:val="24"/>
          </w:rPr>
          <w:t>’</w:t>
        </w:r>
      </w:ins>
      <w:del w:id="816" w:author="Author">
        <w:r w:rsidR="00C67E98" w:rsidRPr="00DE7C72" w:rsidDel="00166609">
          <w:rPr>
            <w:rFonts w:ascii="Times New Roman" w:hAnsi="Times New Roman" w:cs="Times New Roman"/>
            <w:sz w:val="24"/>
            <w:szCs w:val="24"/>
            <w:rPrChange w:id="817"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818" w:author="Author">
            <w:rPr>
              <w:rFonts w:asciiTheme="majorBidi" w:hAnsiTheme="majorBidi" w:cstheme="majorBidi"/>
              <w:sz w:val="23"/>
              <w:szCs w:val="23"/>
            </w:rPr>
          </w:rPrChange>
        </w:rPr>
        <w:t xml:space="preserve">s </w:t>
      </w:r>
      <w:commentRangeStart w:id="819"/>
      <w:commentRangeStart w:id="820"/>
      <w:r w:rsidR="00C67E98" w:rsidRPr="00DE7C72">
        <w:rPr>
          <w:rFonts w:ascii="Times New Roman" w:hAnsi="Times New Roman" w:cs="Times New Roman"/>
          <w:sz w:val="24"/>
          <w:szCs w:val="24"/>
          <w:rPrChange w:id="821" w:author="Author">
            <w:rPr>
              <w:rFonts w:asciiTheme="majorBidi" w:hAnsiTheme="majorBidi" w:cstheme="majorBidi"/>
              <w:sz w:val="23"/>
              <w:szCs w:val="23"/>
            </w:rPr>
          </w:rPrChange>
        </w:rPr>
        <w:t>own</w:t>
      </w:r>
      <w:commentRangeEnd w:id="819"/>
      <w:r w:rsidR="00921D40">
        <w:rPr>
          <w:rStyle w:val="CommentReference"/>
        </w:rPr>
        <w:commentReference w:id="819"/>
      </w:r>
      <w:commentRangeEnd w:id="820"/>
      <w:r w:rsidR="003441FB">
        <w:rPr>
          <w:rStyle w:val="CommentReference"/>
        </w:rPr>
        <w:commentReference w:id="820"/>
      </w:r>
      <w:ins w:id="822" w:author="Author">
        <w:r w:rsidR="00166609">
          <w:rPr>
            <w:rFonts w:ascii="Times New Roman" w:hAnsi="Times New Roman" w:cs="Times New Roman"/>
            <w:sz w:val="24"/>
            <w:szCs w:val="24"/>
          </w:rPr>
          <w:t>”</w:t>
        </w:r>
      </w:ins>
      <w:del w:id="823" w:author="Author">
        <w:r w:rsidR="00C67E98" w:rsidRPr="00DE7C72" w:rsidDel="001F58BC">
          <w:rPr>
            <w:rFonts w:ascii="Times New Roman" w:hAnsi="Times New Roman" w:cs="Times New Roman"/>
            <w:sz w:val="24"/>
            <w:szCs w:val="24"/>
            <w:rPrChange w:id="824" w:author="Author">
              <w:rPr>
                <w:rFonts w:asciiTheme="majorBidi" w:hAnsiTheme="majorBidi" w:cstheme="majorBidi"/>
                <w:sz w:val="23"/>
                <w:szCs w:val="23"/>
              </w:rPr>
            </w:rPrChange>
          </w:rPr>
          <w:delText>"</w:delText>
        </w:r>
      </w:del>
      <w:ins w:id="825" w:author="Author">
        <w:del w:id="826" w:author="Author">
          <w:r w:rsidR="001F58BC" w:rsidDel="00166609">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827" w:author="Author">
            <w:rPr>
              <w:rFonts w:asciiTheme="majorBidi" w:hAnsiTheme="majorBidi" w:cstheme="majorBidi"/>
              <w:sz w:val="23"/>
              <w:szCs w:val="23"/>
            </w:rPr>
          </w:rPrChange>
        </w:rPr>
        <w:t xml:space="preserve">; </w:t>
      </w:r>
      <w:commentRangeStart w:id="828"/>
      <w:r w:rsidR="00C67E98" w:rsidRPr="00DE7C72">
        <w:rPr>
          <w:rFonts w:ascii="Times New Roman" w:hAnsi="Times New Roman" w:cs="Times New Roman"/>
          <w:sz w:val="24"/>
          <w:szCs w:val="24"/>
          <w:rPrChange w:id="829" w:author="Author">
            <w:rPr>
              <w:rFonts w:asciiTheme="majorBidi" w:hAnsiTheme="majorBidi" w:cstheme="majorBidi"/>
              <w:sz w:val="23"/>
              <w:szCs w:val="23"/>
            </w:rPr>
          </w:rPrChange>
        </w:rPr>
        <w:lastRenderedPageBreak/>
        <w:t xml:space="preserve">therefore, the fact that the homeland is familiar to the exile and at the same time no longer belongs to him, for </w:t>
      </w:r>
      <w:ins w:id="830" w:author="Author">
        <w:r w:rsidR="00166609">
          <w:rPr>
            <w:rFonts w:ascii="Times New Roman" w:hAnsi="Times New Roman" w:cs="Times New Roman"/>
            <w:sz w:val="24"/>
            <w:szCs w:val="24"/>
          </w:rPr>
          <w:t>the exile</w:t>
        </w:r>
      </w:ins>
      <w:del w:id="831" w:author="Author">
        <w:r w:rsidR="00C67E98" w:rsidRPr="00DE7C72" w:rsidDel="00166609">
          <w:rPr>
            <w:rFonts w:ascii="Times New Roman" w:hAnsi="Times New Roman" w:cs="Times New Roman"/>
            <w:sz w:val="24"/>
            <w:szCs w:val="24"/>
            <w:rPrChange w:id="832" w:author="Author">
              <w:rPr>
                <w:rFonts w:asciiTheme="majorBidi" w:hAnsiTheme="majorBidi" w:cstheme="majorBidi"/>
                <w:sz w:val="23"/>
                <w:szCs w:val="23"/>
              </w:rPr>
            </w:rPrChange>
          </w:rPr>
          <w:delText>he</w:delText>
        </w:r>
      </w:del>
      <w:r w:rsidR="00C67E98" w:rsidRPr="00DE7C72">
        <w:rPr>
          <w:rFonts w:ascii="Times New Roman" w:hAnsi="Times New Roman" w:cs="Times New Roman"/>
          <w:sz w:val="24"/>
          <w:szCs w:val="24"/>
          <w:rPrChange w:id="833" w:author="Author">
            <w:rPr>
              <w:rFonts w:asciiTheme="majorBidi" w:hAnsiTheme="majorBidi" w:cstheme="majorBidi"/>
              <w:sz w:val="23"/>
              <w:szCs w:val="23"/>
            </w:rPr>
          </w:rPrChange>
        </w:rPr>
        <w:t xml:space="preserve"> had been distanced from it, </w:t>
      </w:r>
      <w:ins w:id="834" w:author="Author">
        <w:r w:rsidR="00166609">
          <w:rPr>
            <w:rFonts w:ascii="Times New Roman" w:hAnsi="Times New Roman" w:cs="Times New Roman"/>
            <w:sz w:val="24"/>
            <w:szCs w:val="24"/>
          </w:rPr>
          <w:t>induces</w:t>
        </w:r>
      </w:ins>
      <w:del w:id="835" w:author="Author">
        <w:r w:rsidR="00C67E98" w:rsidRPr="00DE7C72" w:rsidDel="00166609">
          <w:rPr>
            <w:rFonts w:ascii="Times New Roman" w:hAnsi="Times New Roman" w:cs="Times New Roman"/>
            <w:sz w:val="24"/>
            <w:szCs w:val="24"/>
            <w:rPrChange w:id="836" w:author="Author">
              <w:rPr>
                <w:rFonts w:asciiTheme="majorBidi" w:hAnsiTheme="majorBidi" w:cstheme="majorBidi"/>
                <w:sz w:val="23"/>
                <w:szCs w:val="23"/>
              </w:rPr>
            </w:rPrChange>
          </w:rPr>
          <w:delText>enables</w:delText>
        </w:r>
      </w:del>
      <w:r w:rsidR="00C67E98" w:rsidRPr="00DE7C72">
        <w:rPr>
          <w:rFonts w:ascii="Times New Roman" w:hAnsi="Times New Roman" w:cs="Times New Roman"/>
          <w:sz w:val="24"/>
          <w:szCs w:val="24"/>
          <w:rPrChange w:id="837" w:author="Author">
            <w:rPr>
              <w:rFonts w:asciiTheme="majorBidi" w:hAnsiTheme="majorBidi" w:cstheme="majorBidi"/>
              <w:sz w:val="23"/>
              <w:szCs w:val="23"/>
            </w:rPr>
          </w:rPrChange>
        </w:rPr>
        <w:t xml:space="preserve"> longing</w:t>
      </w:r>
      <w:commentRangeEnd w:id="828"/>
      <w:r w:rsidR="002A6487" w:rsidRPr="00DE7C72">
        <w:rPr>
          <w:rStyle w:val="CommentReference"/>
          <w:rFonts w:ascii="Times New Roman" w:hAnsi="Times New Roman" w:cs="Times New Roman"/>
          <w:sz w:val="24"/>
          <w:szCs w:val="24"/>
          <w:rPrChange w:id="838" w:author="Author">
            <w:rPr>
              <w:rStyle w:val="CommentReference"/>
            </w:rPr>
          </w:rPrChange>
        </w:rPr>
        <w:commentReference w:id="828"/>
      </w:r>
      <w:r w:rsidR="00C67E98" w:rsidRPr="00DE7C72">
        <w:rPr>
          <w:rFonts w:ascii="Times New Roman" w:hAnsi="Times New Roman" w:cs="Times New Roman"/>
          <w:sz w:val="24"/>
          <w:szCs w:val="24"/>
          <w:rPrChange w:id="839" w:author="Author">
            <w:rPr>
              <w:rFonts w:asciiTheme="majorBidi" w:hAnsiTheme="majorBidi" w:cstheme="majorBidi"/>
              <w:sz w:val="23"/>
              <w:szCs w:val="23"/>
            </w:rPr>
          </w:rPrChange>
        </w:rPr>
        <w:t xml:space="preserve">. </w:t>
      </w:r>
      <w:r w:rsidR="00517656" w:rsidRPr="00DE7C72">
        <w:rPr>
          <w:rFonts w:ascii="Times New Roman" w:hAnsi="Times New Roman" w:cs="Times New Roman"/>
          <w:sz w:val="24"/>
          <w:szCs w:val="24"/>
          <w:rPrChange w:id="840" w:author="Author">
            <w:rPr>
              <w:rFonts w:asciiTheme="majorBidi" w:hAnsiTheme="majorBidi" w:cstheme="majorBidi"/>
              <w:sz w:val="23"/>
              <w:szCs w:val="23"/>
            </w:rPr>
          </w:rPrChange>
        </w:rPr>
        <w:t>T</w:t>
      </w:r>
      <w:r w:rsidR="00743C0A" w:rsidRPr="00DE7C72">
        <w:rPr>
          <w:rFonts w:ascii="Times New Roman" w:hAnsi="Times New Roman" w:cs="Times New Roman"/>
          <w:sz w:val="24"/>
          <w:szCs w:val="24"/>
          <w:rPrChange w:id="841" w:author="Author">
            <w:rPr>
              <w:rFonts w:asciiTheme="majorBidi" w:hAnsiTheme="majorBidi" w:cstheme="majorBidi"/>
              <w:sz w:val="23"/>
              <w:szCs w:val="23"/>
            </w:rPr>
          </w:rPrChange>
        </w:rPr>
        <w:t>h</w:t>
      </w:r>
      <w:ins w:id="842" w:author="Author">
        <w:r w:rsidR="00166609">
          <w:rPr>
            <w:rFonts w:ascii="Times New Roman" w:hAnsi="Times New Roman" w:cs="Times New Roman"/>
            <w:sz w:val="24"/>
            <w:szCs w:val="24"/>
          </w:rPr>
          <w:t>is</w:t>
        </w:r>
      </w:ins>
      <w:del w:id="843" w:author="Author">
        <w:r w:rsidR="00743C0A" w:rsidRPr="00DE7C72" w:rsidDel="00166609">
          <w:rPr>
            <w:rFonts w:ascii="Times New Roman" w:hAnsi="Times New Roman" w:cs="Times New Roman"/>
            <w:sz w:val="24"/>
            <w:szCs w:val="24"/>
            <w:rPrChange w:id="844" w:author="Author">
              <w:rPr>
                <w:rFonts w:asciiTheme="majorBidi" w:hAnsiTheme="majorBidi" w:cstheme="majorBidi"/>
                <w:sz w:val="23"/>
                <w:szCs w:val="23"/>
              </w:rPr>
            </w:rPrChange>
          </w:rPr>
          <w:delText>e</w:delText>
        </w:r>
      </w:del>
      <w:r w:rsidR="00743C0A" w:rsidRPr="00DE7C72">
        <w:rPr>
          <w:rFonts w:ascii="Times New Roman" w:hAnsi="Times New Roman" w:cs="Times New Roman"/>
          <w:sz w:val="24"/>
          <w:szCs w:val="24"/>
          <w:rPrChange w:id="845" w:author="Author">
            <w:rPr>
              <w:rFonts w:asciiTheme="majorBidi" w:hAnsiTheme="majorBidi" w:cstheme="majorBidi"/>
              <w:sz w:val="23"/>
              <w:szCs w:val="23"/>
            </w:rPr>
          </w:rPrChange>
        </w:rPr>
        <w:t xml:space="preserve"> paper will examine</w:t>
      </w:r>
      <w:commentRangeStart w:id="846"/>
      <w:r w:rsidR="00743C0A" w:rsidRPr="00DE7C72">
        <w:rPr>
          <w:rFonts w:ascii="Times New Roman" w:hAnsi="Times New Roman" w:cs="Times New Roman"/>
          <w:sz w:val="24"/>
          <w:szCs w:val="24"/>
          <w:rPrChange w:id="847" w:author="Author">
            <w:rPr>
              <w:rFonts w:asciiTheme="majorBidi" w:hAnsiTheme="majorBidi" w:cstheme="majorBidi"/>
              <w:sz w:val="23"/>
              <w:szCs w:val="23"/>
            </w:rPr>
          </w:rPrChange>
        </w:rPr>
        <w:t xml:space="preserve"> </w:t>
      </w:r>
      <w:r w:rsidR="00C67E98" w:rsidRPr="00DE7C72">
        <w:rPr>
          <w:rFonts w:ascii="Times New Roman" w:hAnsi="Times New Roman" w:cs="Times New Roman"/>
          <w:sz w:val="24"/>
          <w:szCs w:val="24"/>
          <w:rPrChange w:id="848" w:author="Author">
            <w:rPr>
              <w:rFonts w:asciiTheme="majorBidi" w:hAnsiTheme="majorBidi" w:cstheme="majorBidi"/>
              <w:sz w:val="23"/>
              <w:szCs w:val="23"/>
            </w:rPr>
          </w:rPrChange>
        </w:rPr>
        <w:t>how exiles who literally had to leave their countries</w:t>
      </w:r>
      <w:commentRangeEnd w:id="846"/>
      <w:r w:rsidR="002A6487" w:rsidRPr="00DE7C72">
        <w:rPr>
          <w:rStyle w:val="CommentReference"/>
          <w:rFonts w:ascii="Times New Roman" w:hAnsi="Times New Roman" w:cs="Times New Roman"/>
          <w:sz w:val="24"/>
          <w:szCs w:val="24"/>
          <w:rPrChange w:id="849" w:author="Author">
            <w:rPr>
              <w:rStyle w:val="CommentReference"/>
            </w:rPr>
          </w:rPrChange>
        </w:rPr>
        <w:commentReference w:id="846"/>
      </w:r>
      <w:del w:id="850" w:author="Author">
        <w:r w:rsidR="00C67E98" w:rsidRPr="00DE7C72" w:rsidDel="00166609">
          <w:rPr>
            <w:rFonts w:ascii="Times New Roman" w:hAnsi="Times New Roman" w:cs="Times New Roman"/>
            <w:sz w:val="24"/>
            <w:szCs w:val="24"/>
            <w:rPrChange w:id="851"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852" w:author="Author">
            <w:rPr>
              <w:rFonts w:asciiTheme="majorBidi" w:hAnsiTheme="majorBidi" w:cstheme="majorBidi"/>
              <w:sz w:val="23"/>
              <w:szCs w:val="23"/>
            </w:rPr>
          </w:rPrChange>
        </w:rPr>
        <w:t xml:space="preserve"> </w:t>
      </w:r>
      <w:commentRangeStart w:id="853"/>
      <w:r w:rsidR="00C67E98" w:rsidRPr="00DE7C72">
        <w:rPr>
          <w:rFonts w:ascii="Times New Roman" w:hAnsi="Times New Roman" w:cs="Times New Roman"/>
          <w:sz w:val="24"/>
          <w:szCs w:val="24"/>
          <w:rPrChange w:id="854" w:author="Author">
            <w:rPr>
              <w:rFonts w:asciiTheme="majorBidi" w:hAnsiTheme="majorBidi" w:cstheme="majorBidi"/>
              <w:sz w:val="23"/>
              <w:szCs w:val="23"/>
            </w:rPr>
          </w:rPrChange>
        </w:rPr>
        <w:t>construct</w:t>
      </w:r>
      <w:commentRangeEnd w:id="853"/>
      <w:r w:rsidR="002A6487" w:rsidRPr="00DE7C72">
        <w:rPr>
          <w:rStyle w:val="CommentReference"/>
          <w:rFonts w:ascii="Times New Roman" w:hAnsi="Times New Roman" w:cs="Times New Roman"/>
          <w:sz w:val="24"/>
          <w:szCs w:val="24"/>
          <w:rPrChange w:id="855" w:author="Author">
            <w:rPr>
              <w:rStyle w:val="CommentReference"/>
            </w:rPr>
          </w:rPrChange>
        </w:rPr>
        <w:commentReference w:id="853"/>
      </w:r>
      <w:r w:rsidR="00C67E98" w:rsidRPr="00DE7C72">
        <w:rPr>
          <w:rFonts w:ascii="Times New Roman" w:hAnsi="Times New Roman" w:cs="Times New Roman"/>
          <w:sz w:val="24"/>
          <w:szCs w:val="24"/>
          <w:rPrChange w:id="856" w:author="Author">
            <w:rPr>
              <w:rFonts w:asciiTheme="majorBidi" w:hAnsiTheme="majorBidi" w:cstheme="majorBidi"/>
              <w:sz w:val="23"/>
              <w:szCs w:val="23"/>
            </w:rPr>
          </w:rPrChange>
        </w:rPr>
        <w:t xml:space="preserve"> this very memory of the fatherland through depictions of the </w:t>
      </w:r>
      <w:r w:rsidR="008A4233" w:rsidRPr="00DE7C72">
        <w:rPr>
          <w:rFonts w:ascii="Times New Roman" w:hAnsi="Times New Roman" w:cs="Times New Roman"/>
          <w:sz w:val="24"/>
          <w:szCs w:val="24"/>
          <w:rPrChange w:id="857" w:author="Author">
            <w:rPr>
              <w:rFonts w:asciiTheme="majorBidi" w:hAnsiTheme="majorBidi" w:cstheme="majorBidi"/>
              <w:sz w:val="23"/>
              <w:szCs w:val="23"/>
            </w:rPr>
          </w:rPrChange>
        </w:rPr>
        <w:t>climate</w:t>
      </w:r>
      <w:r w:rsidR="00C67E98" w:rsidRPr="00DE7C72">
        <w:rPr>
          <w:rFonts w:ascii="Times New Roman" w:hAnsi="Times New Roman" w:cs="Times New Roman"/>
          <w:sz w:val="24"/>
          <w:szCs w:val="24"/>
          <w:rPrChange w:id="858" w:author="Author">
            <w:rPr>
              <w:rFonts w:asciiTheme="majorBidi" w:hAnsiTheme="majorBidi" w:cstheme="majorBidi"/>
              <w:sz w:val="23"/>
              <w:szCs w:val="23"/>
            </w:rPr>
          </w:rPrChange>
        </w:rPr>
        <w:t xml:space="preserve">, </w:t>
      </w:r>
      <w:del w:id="859" w:author="Author">
        <w:r w:rsidR="00C67E98" w:rsidRPr="00DE7C72" w:rsidDel="00FD04B8">
          <w:rPr>
            <w:rFonts w:ascii="Times New Roman" w:hAnsi="Times New Roman" w:cs="Times New Roman"/>
            <w:sz w:val="24"/>
            <w:szCs w:val="24"/>
            <w:rPrChange w:id="860" w:author="Author">
              <w:rPr>
                <w:rFonts w:asciiTheme="majorBidi" w:hAnsiTheme="majorBidi" w:cstheme="majorBidi"/>
                <w:sz w:val="23"/>
                <w:szCs w:val="23"/>
              </w:rPr>
            </w:rPrChange>
          </w:rPr>
          <w:delText xml:space="preserve">for </w:delText>
        </w:r>
      </w:del>
      <w:ins w:id="861" w:author="Author">
        <w:r w:rsidR="00FD04B8">
          <w:rPr>
            <w:rFonts w:ascii="Times New Roman" w:hAnsi="Times New Roman" w:cs="Times New Roman"/>
            <w:sz w:val="24"/>
            <w:szCs w:val="24"/>
          </w:rPr>
          <w:t>as</w:t>
        </w:r>
        <w:r w:rsidR="00FD04B8" w:rsidRPr="00DE7C72">
          <w:rPr>
            <w:rFonts w:ascii="Times New Roman" w:hAnsi="Times New Roman" w:cs="Times New Roman"/>
            <w:sz w:val="24"/>
            <w:szCs w:val="24"/>
            <w:rPrChange w:id="862" w:author="Author">
              <w:rPr>
                <w:rFonts w:asciiTheme="majorBidi" w:hAnsiTheme="majorBidi" w:cstheme="majorBidi"/>
                <w:sz w:val="23"/>
                <w:szCs w:val="23"/>
              </w:rPr>
            </w:rPrChange>
          </w:rPr>
          <w:t xml:space="preserve"> </w:t>
        </w:r>
      </w:ins>
      <w:r w:rsidR="00C67E98" w:rsidRPr="00DE7C72">
        <w:rPr>
          <w:rFonts w:ascii="Times New Roman" w:hAnsi="Times New Roman" w:cs="Times New Roman"/>
          <w:sz w:val="24"/>
          <w:szCs w:val="24"/>
          <w:rPrChange w:id="863" w:author="Author">
            <w:rPr>
              <w:rFonts w:asciiTheme="majorBidi" w:hAnsiTheme="majorBidi" w:cstheme="majorBidi"/>
              <w:sz w:val="23"/>
              <w:szCs w:val="23"/>
            </w:rPr>
          </w:rPrChange>
        </w:rPr>
        <w:t xml:space="preserve">the differences between the </w:t>
      </w:r>
      <w:r w:rsidR="008A4233" w:rsidRPr="00DE7C72">
        <w:rPr>
          <w:rFonts w:ascii="Times New Roman" w:hAnsi="Times New Roman" w:cs="Times New Roman"/>
          <w:sz w:val="24"/>
          <w:szCs w:val="24"/>
          <w:rPrChange w:id="864" w:author="Author">
            <w:rPr>
              <w:rFonts w:asciiTheme="majorBidi" w:hAnsiTheme="majorBidi" w:cstheme="majorBidi"/>
              <w:sz w:val="23"/>
              <w:szCs w:val="23"/>
            </w:rPr>
          </w:rPrChange>
        </w:rPr>
        <w:t>climate</w:t>
      </w:r>
      <w:r w:rsidR="00C67E98" w:rsidRPr="00DE7C72">
        <w:rPr>
          <w:rFonts w:ascii="Times New Roman" w:hAnsi="Times New Roman" w:cs="Times New Roman"/>
          <w:sz w:val="24"/>
          <w:szCs w:val="24"/>
          <w:rPrChange w:id="865" w:author="Author">
            <w:rPr>
              <w:rFonts w:asciiTheme="majorBidi" w:hAnsiTheme="majorBidi" w:cstheme="majorBidi"/>
              <w:sz w:val="23"/>
              <w:szCs w:val="23"/>
            </w:rPr>
          </w:rPrChange>
        </w:rPr>
        <w:t xml:space="preserve"> in the homeland and </w:t>
      </w:r>
      <w:ins w:id="866" w:author="Author">
        <w:r w:rsidR="002A6487" w:rsidRPr="00DE7C72">
          <w:rPr>
            <w:rFonts w:ascii="Times New Roman" w:hAnsi="Times New Roman" w:cs="Times New Roman"/>
            <w:sz w:val="24"/>
            <w:szCs w:val="24"/>
            <w:rPrChange w:id="867" w:author="Author">
              <w:rPr>
                <w:rFonts w:asciiTheme="majorBidi" w:hAnsiTheme="majorBidi" w:cstheme="majorBidi"/>
                <w:sz w:val="23"/>
                <w:szCs w:val="23"/>
              </w:rPr>
            </w:rPrChange>
          </w:rPr>
          <w:t xml:space="preserve">that </w:t>
        </w:r>
      </w:ins>
      <w:r w:rsidR="00C67E98" w:rsidRPr="00DE7C72">
        <w:rPr>
          <w:rFonts w:ascii="Times New Roman" w:hAnsi="Times New Roman" w:cs="Times New Roman"/>
          <w:sz w:val="24"/>
          <w:szCs w:val="24"/>
          <w:rPrChange w:id="868" w:author="Author">
            <w:rPr>
              <w:rFonts w:asciiTheme="majorBidi" w:hAnsiTheme="majorBidi" w:cstheme="majorBidi"/>
              <w:sz w:val="23"/>
              <w:szCs w:val="23"/>
            </w:rPr>
          </w:rPrChange>
        </w:rPr>
        <w:t xml:space="preserve">in the host country </w:t>
      </w:r>
      <w:del w:id="869" w:author="Author">
        <w:r w:rsidR="00C67E98" w:rsidRPr="00DE7C72" w:rsidDel="002A6487">
          <w:rPr>
            <w:rFonts w:ascii="Times New Roman" w:hAnsi="Times New Roman" w:cs="Times New Roman"/>
            <w:sz w:val="24"/>
            <w:szCs w:val="24"/>
            <w:rPrChange w:id="870" w:author="Author">
              <w:rPr>
                <w:rFonts w:asciiTheme="majorBidi" w:hAnsiTheme="majorBidi" w:cstheme="majorBidi"/>
                <w:sz w:val="23"/>
                <w:szCs w:val="23"/>
              </w:rPr>
            </w:rPrChange>
          </w:rPr>
          <w:delText>are not merely</w:delText>
        </w:r>
      </w:del>
      <w:ins w:id="871" w:author="Author">
        <w:r w:rsidR="002A6487" w:rsidRPr="00DE7C72">
          <w:rPr>
            <w:rFonts w:ascii="Times New Roman" w:hAnsi="Times New Roman" w:cs="Times New Roman"/>
            <w:sz w:val="24"/>
            <w:szCs w:val="24"/>
            <w:rPrChange w:id="872" w:author="Author">
              <w:rPr>
                <w:rFonts w:asciiTheme="majorBidi" w:hAnsiTheme="majorBidi" w:cstheme="majorBidi"/>
                <w:sz w:val="23"/>
                <w:szCs w:val="23"/>
              </w:rPr>
            </w:rPrChange>
          </w:rPr>
          <w:t>transcend</w:t>
        </w:r>
      </w:ins>
      <w:r w:rsidR="00C67E98" w:rsidRPr="00DE7C72">
        <w:rPr>
          <w:rFonts w:ascii="Times New Roman" w:hAnsi="Times New Roman" w:cs="Times New Roman"/>
          <w:sz w:val="24"/>
          <w:szCs w:val="24"/>
          <w:rPrChange w:id="873" w:author="Author">
            <w:rPr>
              <w:rFonts w:asciiTheme="majorBidi" w:hAnsiTheme="majorBidi" w:cstheme="majorBidi"/>
              <w:sz w:val="23"/>
              <w:szCs w:val="23"/>
            </w:rPr>
          </w:rPrChange>
        </w:rPr>
        <w:t xml:space="preserve"> meteorological</w:t>
      </w:r>
      <w:ins w:id="874" w:author="Author">
        <w:r w:rsidR="002A6487" w:rsidRPr="00DE7C72">
          <w:rPr>
            <w:rFonts w:ascii="Times New Roman" w:hAnsi="Times New Roman" w:cs="Times New Roman"/>
            <w:sz w:val="24"/>
            <w:szCs w:val="24"/>
            <w:rPrChange w:id="875" w:author="Author">
              <w:rPr>
                <w:rFonts w:asciiTheme="majorBidi" w:hAnsiTheme="majorBidi" w:cstheme="majorBidi"/>
                <w:sz w:val="23"/>
                <w:szCs w:val="23"/>
              </w:rPr>
            </w:rPrChange>
          </w:rPr>
          <w:t xml:space="preserve"> boundaries and extend to</w:t>
        </w:r>
        <w:del w:id="876" w:author="Author">
          <w:r w:rsidR="002A6487" w:rsidRPr="00DE7C72" w:rsidDel="00773D32">
            <w:rPr>
              <w:rFonts w:ascii="Times New Roman" w:hAnsi="Times New Roman" w:cs="Times New Roman"/>
              <w:sz w:val="24"/>
              <w:szCs w:val="24"/>
              <w:rPrChange w:id="877" w:author="Author">
                <w:rPr>
                  <w:rFonts w:asciiTheme="majorBidi" w:hAnsiTheme="majorBidi" w:cstheme="majorBidi"/>
                  <w:sz w:val="23"/>
                  <w:szCs w:val="23"/>
                </w:rPr>
              </w:rPrChange>
            </w:rPr>
            <w:delText xml:space="preserve"> </w:delText>
          </w:r>
        </w:del>
      </w:ins>
      <w:del w:id="878" w:author="Author">
        <w:r w:rsidR="00C67E98" w:rsidRPr="00DE7C72" w:rsidDel="002A6487">
          <w:rPr>
            <w:rFonts w:ascii="Times New Roman" w:hAnsi="Times New Roman" w:cs="Times New Roman"/>
            <w:sz w:val="24"/>
            <w:szCs w:val="24"/>
            <w:rPrChange w:id="879" w:author="Author">
              <w:rPr>
                <w:rFonts w:asciiTheme="majorBidi" w:hAnsiTheme="majorBidi" w:cstheme="majorBidi"/>
                <w:sz w:val="23"/>
                <w:szCs w:val="23"/>
              </w:rPr>
            </w:rPrChange>
          </w:rPr>
          <w:delText>, but also involve</w:delText>
        </w:r>
      </w:del>
      <w:r w:rsidR="00C67E98" w:rsidRPr="00DE7C72">
        <w:rPr>
          <w:rFonts w:ascii="Times New Roman" w:hAnsi="Times New Roman" w:cs="Times New Roman"/>
          <w:sz w:val="24"/>
          <w:szCs w:val="24"/>
          <w:rPrChange w:id="880" w:author="Author">
            <w:rPr>
              <w:rFonts w:asciiTheme="majorBidi" w:hAnsiTheme="majorBidi" w:cstheme="majorBidi"/>
              <w:sz w:val="23"/>
              <w:szCs w:val="23"/>
            </w:rPr>
          </w:rPrChange>
        </w:rPr>
        <w:t xml:space="preserve"> differences in the political and social climate</w:t>
      </w:r>
      <w:ins w:id="881" w:author="Author">
        <w:r w:rsidR="002A6487" w:rsidRPr="00DE7C72">
          <w:rPr>
            <w:rFonts w:ascii="Times New Roman" w:hAnsi="Times New Roman" w:cs="Times New Roman"/>
            <w:sz w:val="24"/>
            <w:szCs w:val="24"/>
            <w:rPrChange w:id="882" w:author="Author">
              <w:rPr>
                <w:rFonts w:asciiTheme="majorBidi" w:hAnsiTheme="majorBidi" w:cstheme="majorBidi"/>
                <w:sz w:val="23"/>
                <w:szCs w:val="23"/>
              </w:rPr>
            </w:rPrChange>
          </w:rPr>
          <w:t>s</w:t>
        </w:r>
      </w:ins>
      <w:r w:rsidR="00C67E98" w:rsidRPr="00DE7C72">
        <w:rPr>
          <w:rFonts w:ascii="Times New Roman" w:hAnsi="Times New Roman" w:cs="Times New Roman"/>
          <w:sz w:val="24"/>
          <w:szCs w:val="24"/>
          <w:rPrChange w:id="883" w:author="Author">
            <w:rPr>
              <w:rFonts w:asciiTheme="majorBidi" w:hAnsiTheme="majorBidi" w:cstheme="majorBidi"/>
              <w:sz w:val="23"/>
              <w:szCs w:val="23"/>
            </w:rPr>
          </w:rPrChange>
        </w:rPr>
        <w:t xml:space="preserve">. Although </w:t>
      </w:r>
      <w:proofErr w:type="spellStart"/>
      <w:r w:rsidR="00C67E98" w:rsidRPr="00DE7C72">
        <w:rPr>
          <w:rFonts w:ascii="Times New Roman" w:hAnsi="Times New Roman" w:cs="Times New Roman"/>
          <w:sz w:val="24"/>
          <w:szCs w:val="24"/>
          <w:rPrChange w:id="884" w:author="Author">
            <w:rPr>
              <w:rFonts w:asciiTheme="majorBidi" w:hAnsiTheme="majorBidi" w:cstheme="majorBidi"/>
              <w:sz w:val="23"/>
              <w:szCs w:val="23"/>
            </w:rPr>
          </w:rPrChange>
        </w:rPr>
        <w:t>Lukács</w:t>
      </w:r>
      <w:proofErr w:type="spellEnd"/>
      <w:r w:rsidR="00C67E98" w:rsidRPr="00DE7C72">
        <w:rPr>
          <w:rFonts w:ascii="Times New Roman" w:hAnsi="Times New Roman" w:cs="Times New Roman"/>
          <w:sz w:val="24"/>
          <w:szCs w:val="24"/>
          <w:rPrChange w:id="885" w:author="Author">
            <w:rPr>
              <w:rFonts w:asciiTheme="majorBidi" w:hAnsiTheme="majorBidi" w:cstheme="majorBidi"/>
              <w:sz w:val="23"/>
              <w:szCs w:val="23"/>
            </w:rPr>
          </w:rPrChange>
        </w:rPr>
        <w:t xml:space="preserve"> refers</w:t>
      </w:r>
      <w:r w:rsidR="008A1A3A" w:rsidRPr="00DE7C72">
        <w:rPr>
          <w:rFonts w:ascii="Times New Roman" w:hAnsi="Times New Roman" w:cs="Times New Roman"/>
          <w:sz w:val="24"/>
          <w:szCs w:val="24"/>
          <w:rPrChange w:id="886" w:author="Author">
            <w:rPr>
              <w:rFonts w:asciiTheme="majorBidi" w:hAnsiTheme="majorBidi" w:cstheme="majorBidi"/>
              <w:sz w:val="23"/>
              <w:szCs w:val="23"/>
            </w:rPr>
          </w:rPrChange>
        </w:rPr>
        <w:t xml:space="preserve"> only</w:t>
      </w:r>
      <w:r w:rsidR="00C67E98" w:rsidRPr="00DE7C72">
        <w:rPr>
          <w:rFonts w:ascii="Times New Roman" w:hAnsi="Times New Roman" w:cs="Times New Roman"/>
          <w:sz w:val="24"/>
          <w:szCs w:val="24"/>
          <w:rPrChange w:id="887" w:author="Author">
            <w:rPr>
              <w:rFonts w:asciiTheme="majorBidi" w:hAnsiTheme="majorBidi" w:cstheme="majorBidi"/>
              <w:sz w:val="23"/>
              <w:szCs w:val="23"/>
            </w:rPr>
          </w:rPrChange>
        </w:rPr>
        <w:t xml:space="preserve"> to men</w:t>
      </w:r>
      <w:r w:rsidR="00084D2B" w:rsidRPr="00DE7C72">
        <w:rPr>
          <w:rFonts w:ascii="Times New Roman" w:hAnsi="Times New Roman" w:cs="Times New Roman"/>
          <w:sz w:val="24"/>
          <w:szCs w:val="24"/>
          <w:rPrChange w:id="888" w:author="Author">
            <w:rPr>
              <w:rFonts w:asciiTheme="majorBidi" w:hAnsiTheme="majorBidi" w:cstheme="majorBidi"/>
              <w:sz w:val="23"/>
              <w:szCs w:val="23"/>
            </w:rPr>
          </w:rPrChange>
        </w:rPr>
        <w:t xml:space="preserve"> </w:t>
      </w:r>
      <w:r w:rsidR="00C67E98" w:rsidRPr="00DE7C72">
        <w:rPr>
          <w:rFonts w:ascii="Times New Roman" w:hAnsi="Times New Roman" w:cs="Times New Roman"/>
          <w:sz w:val="24"/>
          <w:szCs w:val="24"/>
          <w:rPrChange w:id="889" w:author="Author">
            <w:rPr>
              <w:rFonts w:asciiTheme="majorBidi" w:hAnsiTheme="majorBidi" w:cstheme="majorBidi"/>
              <w:sz w:val="23"/>
              <w:szCs w:val="23"/>
            </w:rPr>
          </w:rPrChange>
        </w:rPr>
        <w:t>in his essay,</w:t>
      </w:r>
      <w:r w:rsidR="00AD66C4" w:rsidRPr="00DE7C72">
        <w:rPr>
          <w:rFonts w:ascii="Times New Roman" w:hAnsi="Times New Roman" w:cs="Times New Roman"/>
          <w:sz w:val="24"/>
          <w:szCs w:val="24"/>
          <w:rPrChange w:id="890" w:author="Author">
            <w:rPr>
              <w:rFonts w:asciiTheme="majorBidi" w:hAnsiTheme="majorBidi" w:cstheme="majorBidi"/>
              <w:sz w:val="23"/>
              <w:szCs w:val="23"/>
            </w:rPr>
          </w:rPrChange>
        </w:rPr>
        <w:t xml:space="preserve"> </w:t>
      </w:r>
      <w:r w:rsidR="00652751" w:rsidRPr="00DE7C72">
        <w:rPr>
          <w:rFonts w:ascii="Times New Roman" w:hAnsi="Times New Roman" w:cs="Times New Roman"/>
          <w:sz w:val="24"/>
          <w:szCs w:val="24"/>
          <w:rPrChange w:id="891" w:author="Author">
            <w:rPr>
              <w:rFonts w:asciiTheme="majorBidi" w:hAnsiTheme="majorBidi" w:cstheme="majorBidi"/>
              <w:sz w:val="23"/>
              <w:szCs w:val="23"/>
            </w:rPr>
          </w:rPrChange>
        </w:rPr>
        <w:t>the question of</w:t>
      </w:r>
      <w:r w:rsidR="00C67E98" w:rsidRPr="00DE7C72">
        <w:rPr>
          <w:rFonts w:ascii="Times New Roman" w:hAnsi="Times New Roman" w:cs="Times New Roman"/>
          <w:sz w:val="24"/>
          <w:szCs w:val="24"/>
          <w:rPrChange w:id="892" w:author="Author">
            <w:rPr>
              <w:rFonts w:asciiTheme="majorBidi" w:hAnsiTheme="majorBidi" w:cstheme="majorBidi"/>
              <w:sz w:val="23"/>
              <w:szCs w:val="23"/>
            </w:rPr>
          </w:rPrChange>
        </w:rPr>
        <w:t xml:space="preserve"> whether </w:t>
      </w:r>
      <w:ins w:id="893" w:author="Author">
        <w:r w:rsidR="00FD04B8">
          <w:rPr>
            <w:rFonts w:ascii="Times New Roman" w:hAnsi="Times New Roman" w:cs="Times New Roman"/>
            <w:sz w:val="24"/>
            <w:szCs w:val="24"/>
          </w:rPr>
          <w:t xml:space="preserve">climate </w:t>
        </w:r>
        <w:r w:rsidR="00921D40">
          <w:rPr>
            <w:rFonts w:ascii="Times New Roman" w:hAnsi="Times New Roman" w:cs="Times New Roman"/>
            <w:sz w:val="24"/>
            <w:szCs w:val="24"/>
          </w:rPr>
          <w:t>affected</w:t>
        </w:r>
        <w:del w:id="894" w:author="Author">
          <w:r w:rsidR="00FD04B8" w:rsidDel="00921D40">
            <w:rPr>
              <w:rFonts w:ascii="Times New Roman" w:hAnsi="Times New Roman" w:cs="Times New Roman"/>
              <w:sz w:val="24"/>
              <w:szCs w:val="24"/>
            </w:rPr>
            <w:delText>impacts</w:delText>
          </w:r>
        </w:del>
        <w:r w:rsidR="00FD04B8">
          <w:rPr>
            <w:rFonts w:ascii="Times New Roman" w:hAnsi="Times New Roman" w:cs="Times New Roman"/>
            <w:sz w:val="24"/>
            <w:szCs w:val="24"/>
          </w:rPr>
          <w:t xml:space="preserve"> </w:t>
        </w:r>
      </w:ins>
      <w:r w:rsidR="00AD66C4" w:rsidRPr="00DE7C72">
        <w:rPr>
          <w:rFonts w:ascii="Times New Roman" w:hAnsi="Times New Roman" w:cs="Times New Roman"/>
          <w:sz w:val="24"/>
          <w:szCs w:val="24"/>
          <w:rPrChange w:id="895" w:author="Author">
            <w:rPr>
              <w:rFonts w:asciiTheme="majorBidi" w:hAnsiTheme="majorBidi" w:cstheme="majorBidi"/>
              <w:sz w:val="23"/>
              <w:szCs w:val="23"/>
            </w:rPr>
          </w:rPrChange>
        </w:rPr>
        <w:t>men and women</w:t>
      </w:r>
      <w:ins w:id="896" w:author="Author">
        <w:r w:rsidR="00FD04B8">
          <w:rPr>
            <w:rFonts w:ascii="Times New Roman" w:hAnsi="Times New Roman" w:cs="Times New Roman"/>
            <w:sz w:val="24"/>
            <w:szCs w:val="24"/>
          </w:rPr>
          <w:t xml:space="preserve"> </w:t>
        </w:r>
      </w:ins>
      <w:del w:id="897" w:author="Author">
        <w:r w:rsidR="00AD66C4" w:rsidRPr="00DE7C72" w:rsidDel="00FD04B8">
          <w:rPr>
            <w:rFonts w:ascii="Times New Roman" w:hAnsi="Times New Roman" w:cs="Times New Roman"/>
            <w:sz w:val="24"/>
            <w:szCs w:val="24"/>
            <w:rPrChange w:id="898" w:author="Author">
              <w:rPr>
                <w:rFonts w:asciiTheme="majorBidi" w:hAnsiTheme="majorBidi" w:cstheme="majorBidi"/>
                <w:sz w:val="23"/>
                <w:szCs w:val="23"/>
              </w:rPr>
            </w:rPrChange>
          </w:rPr>
          <w:delText xml:space="preserve"> in exile </w:delText>
        </w:r>
        <w:r w:rsidR="00C67E98" w:rsidRPr="00DE7C72" w:rsidDel="00FD04B8">
          <w:rPr>
            <w:rFonts w:ascii="Times New Roman" w:hAnsi="Times New Roman" w:cs="Times New Roman"/>
            <w:sz w:val="24"/>
            <w:szCs w:val="24"/>
            <w:rPrChange w:id="899" w:author="Author">
              <w:rPr>
                <w:rFonts w:asciiTheme="majorBidi" w:hAnsiTheme="majorBidi" w:cstheme="majorBidi"/>
                <w:sz w:val="23"/>
                <w:szCs w:val="23"/>
              </w:rPr>
            </w:rPrChange>
          </w:rPr>
          <w:delText xml:space="preserve">are impacted </w:delText>
        </w:r>
      </w:del>
      <w:r w:rsidR="00C67E98" w:rsidRPr="00DE7C72">
        <w:rPr>
          <w:rFonts w:ascii="Times New Roman" w:hAnsi="Times New Roman" w:cs="Times New Roman"/>
          <w:sz w:val="24"/>
          <w:szCs w:val="24"/>
          <w:rPrChange w:id="900" w:author="Author">
            <w:rPr>
              <w:rFonts w:asciiTheme="majorBidi" w:hAnsiTheme="majorBidi" w:cstheme="majorBidi"/>
              <w:sz w:val="23"/>
              <w:szCs w:val="23"/>
            </w:rPr>
          </w:rPrChange>
        </w:rPr>
        <w:t xml:space="preserve">differently </w:t>
      </w:r>
      <w:del w:id="901" w:author="Author">
        <w:r w:rsidR="00C67E98" w:rsidRPr="00DE7C72" w:rsidDel="00FD04B8">
          <w:rPr>
            <w:rFonts w:ascii="Times New Roman" w:hAnsi="Times New Roman" w:cs="Times New Roman"/>
            <w:sz w:val="24"/>
            <w:szCs w:val="24"/>
            <w:rPrChange w:id="902" w:author="Author">
              <w:rPr>
                <w:rFonts w:asciiTheme="majorBidi" w:hAnsiTheme="majorBidi" w:cstheme="majorBidi"/>
                <w:sz w:val="23"/>
                <w:szCs w:val="23"/>
              </w:rPr>
            </w:rPrChange>
          </w:rPr>
          <w:delText xml:space="preserve">by the </w:delText>
        </w:r>
        <w:r w:rsidR="008A4233" w:rsidRPr="00DE7C72" w:rsidDel="00FD04B8">
          <w:rPr>
            <w:rFonts w:ascii="Times New Roman" w:hAnsi="Times New Roman" w:cs="Times New Roman"/>
            <w:sz w:val="24"/>
            <w:szCs w:val="24"/>
            <w:rPrChange w:id="903" w:author="Author">
              <w:rPr>
                <w:rFonts w:asciiTheme="majorBidi" w:hAnsiTheme="majorBidi" w:cstheme="majorBidi"/>
                <w:sz w:val="23"/>
                <w:szCs w:val="23"/>
              </w:rPr>
            </w:rPrChange>
          </w:rPr>
          <w:delText>climate</w:delText>
        </w:r>
        <w:r w:rsidR="00410FD0" w:rsidRPr="00DE7C72" w:rsidDel="00FD04B8">
          <w:rPr>
            <w:rFonts w:ascii="Times New Roman" w:hAnsi="Times New Roman" w:cs="Times New Roman"/>
            <w:sz w:val="24"/>
            <w:szCs w:val="24"/>
            <w:rPrChange w:id="904" w:author="Author">
              <w:rPr>
                <w:rFonts w:asciiTheme="majorBidi" w:hAnsiTheme="majorBidi" w:cstheme="majorBidi"/>
                <w:sz w:val="23"/>
                <w:szCs w:val="23"/>
              </w:rPr>
            </w:rPrChange>
          </w:rPr>
          <w:delText xml:space="preserve"> </w:delText>
        </w:r>
      </w:del>
      <w:r w:rsidR="00AD66C4" w:rsidRPr="00DE7C72">
        <w:rPr>
          <w:rFonts w:ascii="Times New Roman" w:hAnsi="Times New Roman" w:cs="Times New Roman"/>
          <w:sz w:val="24"/>
          <w:szCs w:val="24"/>
          <w:rPrChange w:id="905" w:author="Author">
            <w:rPr>
              <w:rFonts w:asciiTheme="majorBidi" w:hAnsiTheme="majorBidi" w:cstheme="majorBidi"/>
              <w:sz w:val="23"/>
              <w:szCs w:val="23"/>
            </w:rPr>
          </w:rPrChange>
        </w:rPr>
        <w:t>in the novel</w:t>
      </w:r>
      <w:del w:id="906" w:author="Author">
        <w:r w:rsidR="00AD66C4" w:rsidRPr="00DE7C72" w:rsidDel="004C0010">
          <w:rPr>
            <w:rFonts w:ascii="Times New Roman" w:hAnsi="Times New Roman" w:cs="Times New Roman"/>
            <w:sz w:val="24"/>
            <w:szCs w:val="24"/>
            <w:rPrChange w:id="907" w:author="Author">
              <w:rPr>
                <w:rFonts w:asciiTheme="majorBidi" w:hAnsiTheme="majorBidi" w:cstheme="majorBidi"/>
                <w:sz w:val="23"/>
                <w:szCs w:val="23"/>
              </w:rPr>
            </w:rPrChange>
          </w:rPr>
          <w:delText>,</w:delText>
        </w:r>
      </w:del>
      <w:r w:rsidR="00AD66C4" w:rsidRPr="00DE7C72">
        <w:rPr>
          <w:rFonts w:ascii="Times New Roman" w:hAnsi="Times New Roman" w:cs="Times New Roman"/>
          <w:sz w:val="24"/>
          <w:szCs w:val="24"/>
          <w:rPrChange w:id="908" w:author="Author">
            <w:rPr>
              <w:rFonts w:asciiTheme="majorBidi" w:hAnsiTheme="majorBidi" w:cstheme="majorBidi"/>
              <w:sz w:val="23"/>
              <w:szCs w:val="23"/>
            </w:rPr>
          </w:rPrChange>
        </w:rPr>
        <w:t xml:space="preserve"> </w:t>
      </w:r>
      <w:r w:rsidR="00410FD0" w:rsidRPr="00DE7C72">
        <w:rPr>
          <w:rFonts w:ascii="Times New Roman" w:hAnsi="Times New Roman" w:cs="Times New Roman"/>
          <w:sz w:val="24"/>
          <w:szCs w:val="24"/>
          <w:rPrChange w:id="909" w:author="Author">
            <w:rPr>
              <w:rFonts w:asciiTheme="majorBidi" w:hAnsiTheme="majorBidi" w:cstheme="majorBidi"/>
              <w:sz w:val="23"/>
              <w:szCs w:val="23"/>
            </w:rPr>
          </w:rPrChange>
        </w:rPr>
        <w:t xml:space="preserve">will also be </w:t>
      </w:r>
      <w:ins w:id="910" w:author="Author">
        <w:r w:rsidR="002A6487" w:rsidRPr="00DE7C72">
          <w:rPr>
            <w:rFonts w:ascii="Times New Roman" w:hAnsi="Times New Roman" w:cs="Times New Roman"/>
            <w:sz w:val="24"/>
            <w:szCs w:val="24"/>
            <w:lang w:bidi="ar-IQ"/>
            <w:rPrChange w:id="911" w:author="Author">
              <w:rPr>
                <w:rFonts w:asciiTheme="majorBidi" w:hAnsiTheme="majorBidi" w:cstheme="majorBidi"/>
                <w:sz w:val="23"/>
                <w:szCs w:val="23"/>
                <w:lang w:bidi="ar-IQ"/>
              </w:rPr>
            </w:rPrChange>
          </w:rPr>
          <w:t>explored</w:t>
        </w:r>
      </w:ins>
      <w:del w:id="912" w:author="Author">
        <w:r w:rsidR="00973367" w:rsidRPr="00DE7C72" w:rsidDel="002A6487">
          <w:rPr>
            <w:rFonts w:ascii="Times New Roman" w:hAnsi="Times New Roman" w:cs="Times New Roman"/>
            <w:sz w:val="24"/>
            <w:szCs w:val="24"/>
            <w:lang w:bidi="ar-IQ"/>
            <w:rPrChange w:id="913" w:author="Author">
              <w:rPr>
                <w:rFonts w:asciiTheme="majorBidi" w:hAnsiTheme="majorBidi" w:cstheme="majorBidi"/>
                <w:sz w:val="23"/>
                <w:szCs w:val="23"/>
                <w:lang w:bidi="ar-IQ"/>
              </w:rPr>
            </w:rPrChange>
          </w:rPr>
          <w:delText>looked into</w:delText>
        </w:r>
      </w:del>
      <w:r w:rsidR="00C67E98" w:rsidRPr="00DE7C72">
        <w:rPr>
          <w:rFonts w:ascii="Times New Roman" w:hAnsi="Times New Roman" w:cs="Times New Roman"/>
          <w:sz w:val="24"/>
          <w:szCs w:val="24"/>
          <w:rPrChange w:id="914" w:author="Author">
            <w:rPr>
              <w:rFonts w:asciiTheme="majorBidi" w:hAnsiTheme="majorBidi" w:cstheme="majorBidi"/>
              <w:sz w:val="23"/>
              <w:szCs w:val="23"/>
            </w:rPr>
          </w:rPrChange>
        </w:rPr>
        <w:t xml:space="preserve">. </w:t>
      </w:r>
    </w:p>
    <w:p w14:paraId="717D3B0A" w14:textId="70DAC88C" w:rsidR="00C67E98" w:rsidRPr="00DE7C72" w:rsidRDefault="002A6487" w:rsidP="00DE7C72">
      <w:pPr>
        <w:bidi w:val="0"/>
        <w:spacing w:after="0" w:line="480" w:lineRule="auto"/>
        <w:ind w:firstLine="720"/>
        <w:jc w:val="both"/>
        <w:rPr>
          <w:rFonts w:ascii="Times New Roman" w:hAnsi="Times New Roman" w:cs="Times New Roman"/>
          <w:sz w:val="24"/>
          <w:szCs w:val="24"/>
          <w:rPrChange w:id="915" w:author="Author">
            <w:rPr>
              <w:rFonts w:asciiTheme="majorBidi" w:hAnsiTheme="majorBidi" w:cstheme="majorBidi"/>
              <w:sz w:val="23"/>
              <w:szCs w:val="23"/>
            </w:rPr>
          </w:rPrChange>
        </w:rPr>
        <w:pPrChange w:id="916" w:author="Author">
          <w:pPr>
            <w:bidi w:val="0"/>
            <w:spacing w:after="0" w:line="360" w:lineRule="auto"/>
            <w:ind w:firstLine="720"/>
            <w:jc w:val="both"/>
          </w:pPr>
        </w:pPrChange>
      </w:pPr>
      <w:ins w:id="917" w:author="Author">
        <w:r w:rsidRPr="00DE7C72">
          <w:rPr>
            <w:rFonts w:ascii="Times New Roman" w:hAnsi="Times New Roman" w:cs="Times New Roman"/>
            <w:sz w:val="24"/>
            <w:szCs w:val="24"/>
            <w:rPrChange w:id="918" w:author="Author">
              <w:rPr>
                <w:rFonts w:asciiTheme="majorBidi" w:hAnsiTheme="majorBidi" w:cstheme="majorBidi"/>
                <w:sz w:val="23"/>
                <w:szCs w:val="23"/>
              </w:rPr>
            </w:rPrChange>
          </w:rPr>
          <w:t>In his work on texts</w:t>
        </w:r>
        <w:r w:rsidR="00D04EC1">
          <w:rPr>
            <w:rFonts w:ascii="Times New Roman" w:hAnsi="Times New Roman" w:cs="Times New Roman"/>
            <w:sz w:val="24"/>
            <w:szCs w:val="24"/>
          </w:rPr>
          <w:t>,</w:t>
        </w:r>
        <w:del w:id="919" w:author="Author">
          <w:r w:rsidRPr="00DE7C72" w:rsidDel="00D04EC1">
            <w:rPr>
              <w:rFonts w:ascii="Times New Roman" w:hAnsi="Times New Roman" w:cs="Times New Roman"/>
              <w:sz w:val="24"/>
              <w:szCs w:val="24"/>
              <w:rPrChange w:id="920" w:author="Author">
                <w:rPr>
                  <w:rFonts w:asciiTheme="majorBidi" w:hAnsiTheme="majorBidi" w:cstheme="majorBidi"/>
                  <w:sz w:val="23"/>
                  <w:szCs w:val="23"/>
                </w:rPr>
              </w:rPrChange>
            </w:rPr>
            <w:delText xml:space="preserve"> and</w:delText>
          </w:r>
        </w:del>
        <w:r w:rsidRPr="00DE7C72">
          <w:rPr>
            <w:rFonts w:ascii="Times New Roman" w:hAnsi="Times New Roman" w:cs="Times New Roman"/>
            <w:sz w:val="24"/>
            <w:szCs w:val="24"/>
            <w:rPrChange w:id="921" w:author="Author">
              <w:rPr>
                <w:rFonts w:asciiTheme="majorBidi" w:hAnsiTheme="majorBidi" w:cstheme="majorBidi"/>
                <w:sz w:val="23"/>
                <w:szCs w:val="23"/>
              </w:rPr>
            </w:rPrChange>
          </w:rPr>
          <w:t xml:space="preserve"> interpretation </w:t>
        </w:r>
      </w:ins>
      <w:del w:id="922" w:author="Author">
        <w:r w:rsidR="00F01031" w:rsidRPr="00DE7C72" w:rsidDel="002A6487">
          <w:rPr>
            <w:rFonts w:ascii="Times New Roman" w:hAnsi="Times New Roman" w:cs="Times New Roman"/>
            <w:sz w:val="24"/>
            <w:szCs w:val="24"/>
            <w:rPrChange w:id="923" w:author="Author">
              <w:rPr>
                <w:rFonts w:asciiTheme="majorBidi" w:hAnsiTheme="majorBidi" w:cstheme="majorBidi"/>
                <w:sz w:val="23"/>
                <w:szCs w:val="23"/>
              </w:rPr>
            </w:rPrChange>
          </w:rPr>
          <w:delText>T</w:delText>
        </w:r>
        <w:r w:rsidR="00F01031" w:rsidRPr="00DE7C72" w:rsidDel="004C0010">
          <w:rPr>
            <w:rFonts w:ascii="Times New Roman" w:hAnsi="Times New Roman" w:cs="Times New Roman"/>
            <w:sz w:val="24"/>
            <w:szCs w:val="24"/>
            <w:rPrChange w:id="924" w:author="Author">
              <w:rPr>
                <w:rFonts w:asciiTheme="majorBidi" w:hAnsiTheme="majorBidi" w:cstheme="majorBidi"/>
                <w:sz w:val="23"/>
                <w:szCs w:val="23"/>
              </w:rPr>
            </w:rPrChange>
          </w:rPr>
          <w:delText xml:space="preserve">he </w:delText>
        </w:r>
      </w:del>
      <w:r w:rsidR="00A2359D" w:rsidRPr="00DE7C72">
        <w:rPr>
          <w:rFonts w:ascii="Times New Roman" w:hAnsi="Times New Roman" w:cs="Times New Roman"/>
          <w:sz w:val="24"/>
          <w:szCs w:val="24"/>
          <w:rPrChange w:id="925" w:author="Author">
            <w:rPr>
              <w:rFonts w:asciiTheme="majorBidi" w:hAnsiTheme="majorBidi" w:cstheme="majorBidi"/>
              <w:sz w:val="23"/>
              <w:szCs w:val="23"/>
            </w:rPr>
          </w:rPrChange>
        </w:rPr>
        <w:t>literature</w:t>
      </w:r>
      <w:del w:id="926" w:author="Author">
        <w:r w:rsidR="00A2359D" w:rsidRPr="00DE7C72" w:rsidDel="00D04EC1">
          <w:rPr>
            <w:rFonts w:ascii="Times New Roman" w:hAnsi="Times New Roman" w:cs="Times New Roman"/>
            <w:sz w:val="24"/>
            <w:szCs w:val="24"/>
            <w:rPrChange w:id="927" w:author="Author">
              <w:rPr>
                <w:rFonts w:asciiTheme="majorBidi" w:hAnsiTheme="majorBidi" w:cstheme="majorBidi"/>
                <w:sz w:val="23"/>
                <w:szCs w:val="23"/>
              </w:rPr>
            </w:rPrChange>
          </w:rPr>
          <w:delText xml:space="preserve"> </w:delText>
        </w:r>
      </w:del>
      <w:ins w:id="928" w:author="Author">
        <w:r w:rsidR="00D04EC1">
          <w:rPr>
            <w:rFonts w:ascii="Times New Roman" w:hAnsi="Times New Roman" w:cs="Times New Roman"/>
            <w:sz w:val="24"/>
            <w:szCs w:val="24"/>
          </w:rPr>
          <w:t xml:space="preserve">, </w:t>
        </w:r>
      </w:ins>
      <w:r w:rsidR="00A2359D" w:rsidRPr="00DE7C72">
        <w:rPr>
          <w:rFonts w:ascii="Times New Roman" w:hAnsi="Times New Roman" w:cs="Times New Roman"/>
          <w:sz w:val="24"/>
          <w:szCs w:val="24"/>
          <w:rPrChange w:id="929" w:author="Author">
            <w:rPr>
              <w:rFonts w:asciiTheme="majorBidi" w:hAnsiTheme="majorBidi" w:cstheme="majorBidi"/>
              <w:sz w:val="23"/>
              <w:szCs w:val="23"/>
            </w:rPr>
          </w:rPrChange>
        </w:rPr>
        <w:t>and drama</w:t>
      </w:r>
      <w:ins w:id="930" w:author="Author">
        <w:r w:rsidR="00D04EC1">
          <w:rPr>
            <w:rFonts w:ascii="Times New Roman" w:hAnsi="Times New Roman" w:cs="Times New Roman"/>
            <w:sz w:val="24"/>
            <w:szCs w:val="24"/>
          </w:rPr>
          <w:t>,</w:t>
        </w:r>
      </w:ins>
      <w:r w:rsidR="00F01031" w:rsidRPr="00DE7C72">
        <w:rPr>
          <w:rFonts w:ascii="Times New Roman" w:hAnsi="Times New Roman" w:cs="Times New Roman"/>
          <w:sz w:val="24"/>
          <w:szCs w:val="24"/>
          <w:rPrChange w:id="931" w:author="Author">
            <w:rPr>
              <w:rFonts w:asciiTheme="majorBidi" w:hAnsiTheme="majorBidi" w:cstheme="majorBidi"/>
              <w:sz w:val="23"/>
              <w:szCs w:val="23"/>
            </w:rPr>
          </w:rPrChange>
        </w:rPr>
        <w:t xml:space="preserve"> scholar </w:t>
      </w:r>
      <w:proofErr w:type="spellStart"/>
      <w:r w:rsidR="00C67E98" w:rsidRPr="00DE7C72">
        <w:rPr>
          <w:rFonts w:ascii="Times New Roman" w:hAnsi="Times New Roman" w:cs="Times New Roman"/>
          <w:sz w:val="24"/>
          <w:szCs w:val="24"/>
          <w:rPrChange w:id="932" w:author="Author">
            <w:rPr>
              <w:rFonts w:asciiTheme="majorBidi" w:hAnsiTheme="majorBidi" w:cstheme="majorBidi"/>
              <w:sz w:val="23"/>
              <w:szCs w:val="23"/>
            </w:rPr>
          </w:rPrChange>
        </w:rPr>
        <w:t>Masʿud</w:t>
      </w:r>
      <w:proofErr w:type="spellEnd"/>
      <w:r w:rsidR="00C67E98" w:rsidRPr="00DE7C72">
        <w:rPr>
          <w:rFonts w:ascii="Times New Roman" w:hAnsi="Times New Roman" w:cs="Times New Roman"/>
          <w:sz w:val="24"/>
          <w:szCs w:val="24"/>
          <w:rPrChange w:id="933" w:author="Author">
            <w:rPr>
              <w:rFonts w:asciiTheme="majorBidi" w:hAnsiTheme="majorBidi" w:cstheme="majorBidi"/>
              <w:sz w:val="23"/>
              <w:szCs w:val="23"/>
            </w:rPr>
          </w:rPrChange>
        </w:rPr>
        <w:t xml:space="preserve"> Hamdan</w:t>
      </w:r>
      <w:r w:rsidR="00037ADA" w:rsidRPr="00DE7C72">
        <w:rPr>
          <w:rFonts w:ascii="Times New Roman" w:hAnsi="Times New Roman" w:cs="Times New Roman"/>
          <w:sz w:val="24"/>
          <w:szCs w:val="24"/>
          <w:rPrChange w:id="934" w:author="Author">
            <w:rPr>
              <w:rFonts w:asciiTheme="majorBidi" w:hAnsiTheme="majorBidi" w:cstheme="majorBidi"/>
              <w:sz w:val="23"/>
              <w:szCs w:val="23"/>
            </w:rPr>
          </w:rPrChange>
        </w:rPr>
        <w:t xml:space="preserve"> </w:t>
      </w:r>
      <w:r w:rsidR="00C67E98" w:rsidRPr="00DE7C72">
        <w:rPr>
          <w:rFonts w:ascii="Times New Roman" w:hAnsi="Times New Roman" w:cs="Times New Roman"/>
          <w:sz w:val="24"/>
          <w:szCs w:val="24"/>
          <w:rPrChange w:id="935" w:author="Author">
            <w:rPr>
              <w:rFonts w:asciiTheme="majorBidi" w:hAnsiTheme="majorBidi" w:cstheme="majorBidi"/>
              <w:sz w:val="23"/>
              <w:szCs w:val="23"/>
            </w:rPr>
          </w:rPrChange>
        </w:rPr>
        <w:t>maintains</w:t>
      </w:r>
      <w:r w:rsidR="00914954" w:rsidRPr="00DE7C72">
        <w:rPr>
          <w:rFonts w:ascii="Times New Roman" w:hAnsi="Times New Roman" w:cs="Times New Roman"/>
          <w:sz w:val="24"/>
          <w:szCs w:val="24"/>
          <w:rPrChange w:id="936" w:author="Author">
            <w:rPr>
              <w:rFonts w:asciiTheme="majorBidi" w:hAnsiTheme="majorBidi" w:cstheme="majorBidi"/>
              <w:sz w:val="23"/>
              <w:szCs w:val="23"/>
            </w:rPr>
          </w:rPrChange>
        </w:rPr>
        <w:t xml:space="preserve"> </w:t>
      </w:r>
      <w:del w:id="937" w:author="Author">
        <w:r w:rsidR="00914954" w:rsidRPr="00DE7C72" w:rsidDel="002A6487">
          <w:rPr>
            <w:rFonts w:ascii="Times New Roman" w:hAnsi="Times New Roman" w:cs="Times New Roman"/>
            <w:sz w:val="24"/>
            <w:szCs w:val="24"/>
            <w:rPrChange w:id="938" w:author="Author">
              <w:rPr>
                <w:rFonts w:asciiTheme="majorBidi" w:hAnsiTheme="majorBidi" w:cstheme="majorBidi"/>
                <w:sz w:val="23"/>
                <w:szCs w:val="23"/>
              </w:rPr>
            </w:rPrChange>
          </w:rPr>
          <w:delText>in his work on texts and interpretation</w:delText>
        </w:r>
        <w:r w:rsidR="00C67E98" w:rsidRPr="00DE7C72" w:rsidDel="002A6487">
          <w:rPr>
            <w:rFonts w:ascii="Times New Roman" w:hAnsi="Times New Roman" w:cs="Times New Roman"/>
            <w:sz w:val="24"/>
            <w:szCs w:val="24"/>
            <w:rPrChange w:id="939" w:author="Author">
              <w:rPr>
                <w:rFonts w:asciiTheme="majorBidi" w:hAnsiTheme="majorBidi" w:cstheme="majorBidi"/>
                <w:sz w:val="23"/>
                <w:szCs w:val="23"/>
              </w:rPr>
            </w:rPrChange>
          </w:rPr>
          <w:delText xml:space="preserve"> </w:delText>
        </w:r>
      </w:del>
      <w:r w:rsidR="00C67E98" w:rsidRPr="00DE7C72">
        <w:rPr>
          <w:rFonts w:ascii="Times New Roman" w:hAnsi="Times New Roman" w:cs="Times New Roman"/>
          <w:sz w:val="24"/>
          <w:szCs w:val="24"/>
          <w:rPrChange w:id="940" w:author="Author">
            <w:rPr>
              <w:rFonts w:asciiTheme="majorBidi" w:hAnsiTheme="majorBidi" w:cstheme="majorBidi"/>
              <w:sz w:val="23"/>
              <w:szCs w:val="23"/>
            </w:rPr>
          </w:rPrChange>
        </w:rPr>
        <w:t>that art, myth</w:t>
      </w:r>
      <w:ins w:id="941" w:author="Author">
        <w:r w:rsidRPr="00DE7C72">
          <w:rPr>
            <w:rFonts w:ascii="Times New Roman" w:hAnsi="Times New Roman" w:cs="Times New Roman"/>
            <w:sz w:val="24"/>
            <w:szCs w:val="24"/>
            <w:rPrChange w:id="942" w:author="Author">
              <w:rPr>
                <w:rFonts w:asciiTheme="majorBidi" w:hAnsiTheme="majorBidi" w:cstheme="majorBidi"/>
                <w:sz w:val="23"/>
                <w:szCs w:val="23"/>
              </w:rPr>
            </w:rPrChange>
          </w:rPr>
          <w:t>,</w:t>
        </w:r>
      </w:ins>
      <w:r w:rsidR="00C67E98" w:rsidRPr="00DE7C72">
        <w:rPr>
          <w:rFonts w:ascii="Times New Roman" w:hAnsi="Times New Roman" w:cs="Times New Roman"/>
          <w:sz w:val="24"/>
          <w:szCs w:val="24"/>
          <w:rPrChange w:id="943" w:author="Author">
            <w:rPr>
              <w:rFonts w:asciiTheme="majorBidi" w:hAnsiTheme="majorBidi" w:cstheme="majorBidi"/>
              <w:sz w:val="23"/>
              <w:szCs w:val="23"/>
            </w:rPr>
          </w:rPrChange>
        </w:rPr>
        <w:t xml:space="preserve"> and science are the three </w:t>
      </w:r>
      <w:del w:id="944" w:author="Author">
        <w:r w:rsidR="00C67E98" w:rsidRPr="00DE7C72" w:rsidDel="004C0010">
          <w:rPr>
            <w:rFonts w:ascii="Times New Roman" w:hAnsi="Times New Roman" w:cs="Times New Roman"/>
            <w:sz w:val="24"/>
            <w:szCs w:val="24"/>
            <w:rPrChange w:id="945" w:author="Author">
              <w:rPr>
                <w:rFonts w:asciiTheme="majorBidi" w:hAnsiTheme="majorBidi" w:cstheme="majorBidi"/>
                <w:sz w:val="23"/>
                <w:szCs w:val="23"/>
              </w:rPr>
            </w:rPrChange>
          </w:rPr>
          <w:delText>main paths to the perception</w:delText>
        </w:r>
      </w:del>
      <w:ins w:id="946" w:author="Author">
        <w:r w:rsidR="004C0010">
          <w:rPr>
            <w:rFonts w:ascii="Times New Roman" w:hAnsi="Times New Roman" w:cs="Times New Roman"/>
            <w:sz w:val="24"/>
            <w:szCs w:val="24"/>
          </w:rPr>
          <w:t xml:space="preserve">fundamental </w:t>
        </w:r>
        <w:r w:rsidR="00921D40">
          <w:rPr>
            <w:rFonts w:ascii="Times New Roman" w:hAnsi="Times New Roman" w:cs="Times New Roman"/>
            <w:sz w:val="24"/>
            <w:szCs w:val="24"/>
          </w:rPr>
          <w:t>lenses</w:t>
        </w:r>
        <w:del w:id="947" w:author="Author">
          <w:r w:rsidR="004C0010" w:rsidDel="00921D40">
            <w:rPr>
              <w:rFonts w:ascii="Times New Roman" w:hAnsi="Times New Roman" w:cs="Times New Roman"/>
              <w:sz w:val="24"/>
              <w:szCs w:val="24"/>
            </w:rPr>
            <w:delText>means</w:delText>
          </w:r>
        </w:del>
        <w:r w:rsidR="004C0010">
          <w:rPr>
            <w:rFonts w:ascii="Times New Roman" w:hAnsi="Times New Roman" w:cs="Times New Roman"/>
            <w:sz w:val="24"/>
            <w:szCs w:val="24"/>
          </w:rPr>
          <w:t xml:space="preserve"> through which to perceive</w:t>
        </w:r>
      </w:ins>
      <w:del w:id="948" w:author="Author">
        <w:r w:rsidR="00C67E98" w:rsidRPr="00DE7C72" w:rsidDel="004C0010">
          <w:rPr>
            <w:rFonts w:ascii="Times New Roman" w:hAnsi="Times New Roman" w:cs="Times New Roman"/>
            <w:sz w:val="24"/>
            <w:szCs w:val="24"/>
            <w:rPrChange w:id="949" w:author="Author">
              <w:rPr>
                <w:rFonts w:asciiTheme="majorBidi" w:hAnsiTheme="majorBidi" w:cstheme="majorBidi"/>
                <w:sz w:val="23"/>
                <w:szCs w:val="23"/>
              </w:rPr>
            </w:rPrChange>
          </w:rPr>
          <w:delText xml:space="preserve"> of</w:delText>
        </w:r>
      </w:del>
      <w:r w:rsidR="00C67E98" w:rsidRPr="00DE7C72">
        <w:rPr>
          <w:rFonts w:ascii="Times New Roman" w:hAnsi="Times New Roman" w:cs="Times New Roman"/>
          <w:sz w:val="24"/>
          <w:szCs w:val="24"/>
          <w:rPrChange w:id="950" w:author="Author">
            <w:rPr>
              <w:rFonts w:asciiTheme="majorBidi" w:hAnsiTheme="majorBidi" w:cstheme="majorBidi"/>
              <w:sz w:val="23"/>
              <w:szCs w:val="23"/>
            </w:rPr>
          </w:rPrChange>
        </w:rPr>
        <w:t xml:space="preserve"> reality</w:t>
      </w:r>
      <w:ins w:id="951" w:author="Author">
        <w:r w:rsidRPr="00DE7C72">
          <w:rPr>
            <w:rFonts w:ascii="Times New Roman" w:hAnsi="Times New Roman" w:cs="Times New Roman"/>
            <w:sz w:val="24"/>
            <w:szCs w:val="24"/>
            <w:rPrChange w:id="952" w:author="Author">
              <w:rPr>
                <w:rFonts w:asciiTheme="majorBidi" w:hAnsiTheme="majorBidi" w:cstheme="majorBidi"/>
                <w:sz w:val="23"/>
                <w:szCs w:val="23"/>
              </w:rPr>
            </w:rPrChange>
          </w:rPr>
          <w:t>.</w:t>
        </w:r>
      </w:ins>
      <w:del w:id="953" w:author="Author">
        <w:r w:rsidR="00C67E98" w:rsidRPr="00DE7C72" w:rsidDel="002A6487">
          <w:rPr>
            <w:rFonts w:ascii="Times New Roman" w:hAnsi="Times New Roman" w:cs="Times New Roman"/>
            <w:sz w:val="24"/>
            <w:szCs w:val="24"/>
            <w:rPrChange w:id="954" w:author="Author">
              <w:rPr>
                <w:rFonts w:asciiTheme="majorBidi" w:hAnsiTheme="majorBidi" w:cstheme="majorBidi"/>
                <w:sz w:val="23"/>
                <w:szCs w:val="23"/>
              </w:rPr>
            </w:rPrChange>
          </w:rPr>
          <w:delText>, and</w:delText>
        </w:r>
      </w:del>
      <w:r w:rsidR="00C67E98" w:rsidRPr="00DE7C72">
        <w:rPr>
          <w:rFonts w:ascii="Times New Roman" w:hAnsi="Times New Roman" w:cs="Times New Roman"/>
          <w:sz w:val="24"/>
          <w:szCs w:val="24"/>
          <w:rPrChange w:id="955" w:author="Author">
            <w:rPr>
              <w:rFonts w:asciiTheme="majorBidi" w:hAnsiTheme="majorBidi" w:cstheme="majorBidi"/>
              <w:sz w:val="23"/>
              <w:szCs w:val="23"/>
            </w:rPr>
          </w:rPrChange>
        </w:rPr>
        <w:t xml:space="preserve"> </w:t>
      </w:r>
      <w:ins w:id="956" w:author="Author">
        <w:r w:rsidRPr="00DE7C72">
          <w:rPr>
            <w:rFonts w:ascii="Times New Roman" w:hAnsi="Times New Roman" w:cs="Times New Roman"/>
            <w:sz w:val="24"/>
            <w:szCs w:val="24"/>
            <w:rPrChange w:id="957" w:author="Author">
              <w:rPr>
                <w:rFonts w:asciiTheme="majorBidi" w:hAnsiTheme="majorBidi" w:cstheme="majorBidi"/>
                <w:sz w:val="23"/>
                <w:szCs w:val="23"/>
              </w:rPr>
            </w:rPrChange>
          </w:rPr>
          <w:t xml:space="preserve">He further </w:t>
        </w:r>
      </w:ins>
      <w:r w:rsidR="00C67E98" w:rsidRPr="00DE7C72">
        <w:rPr>
          <w:rFonts w:ascii="Times New Roman" w:hAnsi="Times New Roman" w:cs="Times New Roman"/>
          <w:sz w:val="24"/>
          <w:szCs w:val="24"/>
          <w:rPrChange w:id="958" w:author="Author">
            <w:rPr>
              <w:rFonts w:asciiTheme="majorBidi" w:hAnsiTheme="majorBidi" w:cstheme="majorBidi"/>
              <w:sz w:val="23"/>
              <w:szCs w:val="23"/>
            </w:rPr>
          </w:rPrChange>
        </w:rPr>
        <w:t xml:space="preserve">explains how art differs from </w:t>
      </w:r>
      <w:ins w:id="959" w:author="Author">
        <w:r w:rsidRPr="00DE7C72">
          <w:rPr>
            <w:rFonts w:ascii="Times New Roman" w:hAnsi="Times New Roman" w:cs="Times New Roman"/>
            <w:sz w:val="24"/>
            <w:szCs w:val="24"/>
            <w:rPrChange w:id="960" w:author="Author">
              <w:rPr>
                <w:rFonts w:asciiTheme="majorBidi" w:hAnsiTheme="majorBidi" w:cstheme="majorBidi"/>
                <w:sz w:val="23"/>
                <w:szCs w:val="23"/>
              </w:rPr>
            </w:rPrChange>
          </w:rPr>
          <w:t>myth and science</w:t>
        </w:r>
      </w:ins>
      <w:del w:id="961" w:author="Author">
        <w:r w:rsidR="00C67E98" w:rsidRPr="00DE7C72" w:rsidDel="002A6487">
          <w:rPr>
            <w:rFonts w:ascii="Times New Roman" w:hAnsi="Times New Roman" w:cs="Times New Roman"/>
            <w:sz w:val="24"/>
            <w:szCs w:val="24"/>
            <w:rPrChange w:id="962" w:author="Author">
              <w:rPr>
                <w:rFonts w:asciiTheme="majorBidi" w:hAnsiTheme="majorBidi" w:cstheme="majorBidi"/>
                <w:sz w:val="23"/>
                <w:szCs w:val="23"/>
              </w:rPr>
            </w:rPrChange>
          </w:rPr>
          <w:delText>the other two</w:delText>
        </w:r>
      </w:del>
      <w:r w:rsidR="00C67E98" w:rsidRPr="00DE7C72">
        <w:rPr>
          <w:rFonts w:ascii="Times New Roman" w:hAnsi="Times New Roman" w:cs="Times New Roman"/>
          <w:sz w:val="24"/>
          <w:szCs w:val="24"/>
          <w:rPrChange w:id="963" w:author="Author">
            <w:rPr>
              <w:rFonts w:asciiTheme="majorBidi" w:hAnsiTheme="majorBidi" w:cstheme="majorBidi"/>
              <w:sz w:val="23"/>
              <w:szCs w:val="23"/>
            </w:rPr>
          </w:rPrChange>
        </w:rPr>
        <w:t>. In his work</w:t>
      </w:r>
      <w:ins w:id="964" w:author="Author">
        <w:r w:rsidR="00921D40">
          <w:rPr>
            <w:rFonts w:ascii="Times New Roman" w:hAnsi="Times New Roman" w:cs="Times New Roman"/>
            <w:sz w:val="24"/>
            <w:szCs w:val="24"/>
          </w:rPr>
          <w:t>,</w:t>
        </w:r>
      </w:ins>
      <w:r w:rsidR="00C67E98" w:rsidRPr="00DE7C72">
        <w:rPr>
          <w:rFonts w:ascii="Times New Roman" w:hAnsi="Times New Roman" w:cs="Times New Roman"/>
          <w:sz w:val="24"/>
          <w:szCs w:val="24"/>
          <w:rPrChange w:id="965" w:author="Author">
            <w:rPr>
              <w:rFonts w:asciiTheme="majorBidi" w:hAnsiTheme="majorBidi" w:cstheme="majorBidi"/>
              <w:sz w:val="23"/>
              <w:szCs w:val="23"/>
            </w:rPr>
          </w:rPrChange>
        </w:rPr>
        <w:t xml:space="preserve"> he explains that art is constructed by </w:t>
      </w:r>
      <w:proofErr w:type="spellStart"/>
      <w:r w:rsidR="00C67E98" w:rsidRPr="00DE7C72">
        <w:rPr>
          <w:rFonts w:ascii="Times New Roman" w:hAnsi="Times New Roman" w:cs="Times New Roman"/>
          <w:sz w:val="24"/>
          <w:szCs w:val="24"/>
          <w:rPrChange w:id="966" w:author="Author">
            <w:rPr>
              <w:rFonts w:asciiTheme="majorBidi" w:hAnsiTheme="majorBidi" w:cstheme="majorBidi"/>
              <w:sz w:val="23"/>
              <w:szCs w:val="23"/>
            </w:rPr>
          </w:rPrChange>
        </w:rPr>
        <w:t>chrono</w:t>
      </w:r>
      <w:del w:id="967" w:author="Author">
        <w:r w:rsidR="00C67E98" w:rsidRPr="00DE7C72" w:rsidDel="00166609">
          <w:rPr>
            <w:rFonts w:ascii="Times New Roman" w:hAnsi="Times New Roman" w:cs="Times New Roman"/>
            <w:sz w:val="24"/>
            <w:szCs w:val="24"/>
            <w:rPrChange w:id="968"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969" w:author="Author">
            <w:rPr>
              <w:rFonts w:asciiTheme="majorBidi" w:hAnsiTheme="majorBidi" w:cstheme="majorBidi"/>
              <w:sz w:val="23"/>
              <w:szCs w:val="23"/>
            </w:rPr>
          </w:rPrChange>
        </w:rPr>
        <w:t>tope</w:t>
      </w:r>
      <w:proofErr w:type="spellEnd"/>
      <w:r w:rsidR="00C67E98" w:rsidRPr="00DE7C72">
        <w:rPr>
          <w:rFonts w:ascii="Times New Roman" w:hAnsi="Times New Roman" w:cs="Times New Roman"/>
          <w:sz w:val="24"/>
          <w:szCs w:val="24"/>
          <w:rPrChange w:id="970" w:author="Author">
            <w:rPr>
              <w:rFonts w:asciiTheme="majorBidi" w:hAnsiTheme="majorBidi" w:cstheme="majorBidi"/>
              <w:sz w:val="23"/>
              <w:szCs w:val="23"/>
            </w:rPr>
          </w:rPrChange>
        </w:rPr>
        <w:t xml:space="preserve"> and characters, </w:t>
      </w:r>
      <w:ins w:id="971" w:author="Author">
        <w:r w:rsidR="00921D40">
          <w:rPr>
            <w:rFonts w:ascii="Times New Roman" w:hAnsi="Times New Roman" w:cs="Times New Roman"/>
            <w:sz w:val="24"/>
            <w:szCs w:val="24"/>
          </w:rPr>
          <w:t>reflecting</w:t>
        </w:r>
      </w:ins>
      <w:del w:id="972" w:author="Author">
        <w:r w:rsidR="00C67E98" w:rsidRPr="00DE7C72" w:rsidDel="00921D40">
          <w:rPr>
            <w:rFonts w:ascii="Times New Roman" w:hAnsi="Times New Roman" w:cs="Times New Roman"/>
            <w:sz w:val="24"/>
            <w:szCs w:val="24"/>
            <w:rPrChange w:id="973" w:author="Author">
              <w:rPr>
                <w:rFonts w:asciiTheme="majorBidi" w:hAnsiTheme="majorBidi" w:cstheme="majorBidi"/>
                <w:sz w:val="23"/>
                <w:szCs w:val="23"/>
              </w:rPr>
            </w:rPrChange>
          </w:rPr>
          <w:delText>and that it reflects</w:delText>
        </w:r>
      </w:del>
      <w:r w:rsidR="00C67E98" w:rsidRPr="00DE7C72">
        <w:rPr>
          <w:rFonts w:ascii="Times New Roman" w:hAnsi="Times New Roman" w:cs="Times New Roman"/>
          <w:sz w:val="24"/>
          <w:szCs w:val="24"/>
          <w:rPrChange w:id="974" w:author="Author">
            <w:rPr>
              <w:rFonts w:asciiTheme="majorBidi" w:hAnsiTheme="majorBidi" w:cstheme="majorBidi"/>
              <w:sz w:val="23"/>
              <w:szCs w:val="23"/>
            </w:rPr>
          </w:rPrChange>
        </w:rPr>
        <w:t xml:space="preserve"> them via imagination. As opposed to myth and science, which have their own inner consistency, art </w:t>
      </w:r>
      <w:del w:id="975" w:author="Author">
        <w:r w:rsidR="00C67E98" w:rsidRPr="00DE7C72" w:rsidDel="00FD04B8">
          <w:rPr>
            <w:rFonts w:ascii="Times New Roman" w:hAnsi="Times New Roman" w:cs="Times New Roman"/>
            <w:sz w:val="24"/>
            <w:szCs w:val="24"/>
            <w:rPrChange w:id="976" w:author="Author">
              <w:rPr>
                <w:rFonts w:asciiTheme="majorBidi" w:hAnsiTheme="majorBidi" w:cstheme="majorBidi"/>
                <w:sz w:val="23"/>
                <w:szCs w:val="23"/>
              </w:rPr>
            </w:rPrChange>
          </w:rPr>
          <w:delText xml:space="preserve">is able to </w:delText>
        </w:r>
      </w:del>
      <w:ins w:id="977" w:author="Author">
        <w:r w:rsidR="00FD04B8">
          <w:rPr>
            <w:rFonts w:ascii="Times New Roman" w:hAnsi="Times New Roman" w:cs="Times New Roman"/>
            <w:sz w:val="24"/>
            <w:szCs w:val="24"/>
          </w:rPr>
          <w:t xml:space="preserve">can </w:t>
        </w:r>
      </w:ins>
      <w:r w:rsidR="00C67E98" w:rsidRPr="00DE7C72">
        <w:rPr>
          <w:rFonts w:ascii="Times New Roman" w:hAnsi="Times New Roman" w:cs="Times New Roman"/>
          <w:sz w:val="24"/>
          <w:szCs w:val="24"/>
          <w:rPrChange w:id="978" w:author="Author">
            <w:rPr>
              <w:rFonts w:asciiTheme="majorBidi" w:hAnsiTheme="majorBidi" w:cstheme="majorBidi"/>
              <w:sz w:val="23"/>
              <w:szCs w:val="23"/>
            </w:rPr>
          </w:rPrChange>
        </w:rPr>
        <w:t>reflect</w:t>
      </w:r>
      <w:ins w:id="979" w:author="Author">
        <w:r w:rsidR="004C0010">
          <w:rPr>
            <w:rFonts w:ascii="Times New Roman" w:hAnsi="Times New Roman" w:cs="Times New Roman"/>
            <w:sz w:val="24"/>
            <w:szCs w:val="24"/>
          </w:rPr>
          <w:t xml:space="preserve"> the finer complexities of</w:t>
        </w:r>
      </w:ins>
      <w:r w:rsidR="00C67E98" w:rsidRPr="00DE7C72">
        <w:rPr>
          <w:rFonts w:ascii="Times New Roman" w:hAnsi="Times New Roman" w:cs="Times New Roman"/>
          <w:sz w:val="24"/>
          <w:szCs w:val="24"/>
          <w:rPrChange w:id="980" w:author="Author">
            <w:rPr>
              <w:rFonts w:asciiTheme="majorBidi" w:hAnsiTheme="majorBidi" w:cstheme="majorBidi"/>
              <w:sz w:val="23"/>
              <w:szCs w:val="23"/>
            </w:rPr>
          </w:rPrChange>
        </w:rPr>
        <w:t xml:space="preserve"> a changing human experience, a personality, an epoch</w:t>
      </w:r>
      <w:ins w:id="981" w:author="Author">
        <w:r w:rsidR="004C0010">
          <w:rPr>
            <w:rFonts w:ascii="Times New Roman" w:hAnsi="Times New Roman" w:cs="Times New Roman"/>
            <w:sz w:val="24"/>
            <w:szCs w:val="24"/>
          </w:rPr>
          <w:t>,</w:t>
        </w:r>
      </w:ins>
      <w:r w:rsidR="00C67E98" w:rsidRPr="00DE7C72">
        <w:rPr>
          <w:rFonts w:ascii="Times New Roman" w:hAnsi="Times New Roman" w:cs="Times New Roman"/>
          <w:sz w:val="24"/>
          <w:szCs w:val="24"/>
          <w:rPrChange w:id="982" w:author="Author">
            <w:rPr>
              <w:rFonts w:asciiTheme="majorBidi" w:hAnsiTheme="majorBidi" w:cstheme="majorBidi"/>
              <w:sz w:val="23"/>
              <w:szCs w:val="23"/>
            </w:rPr>
          </w:rPrChange>
        </w:rPr>
        <w:t xml:space="preserve"> and</w:t>
      </w:r>
      <w:ins w:id="983" w:author="Author">
        <w:r w:rsidR="004C0010">
          <w:rPr>
            <w:rFonts w:ascii="Times New Roman" w:hAnsi="Times New Roman" w:cs="Times New Roman"/>
            <w:sz w:val="24"/>
            <w:szCs w:val="24"/>
          </w:rPr>
          <w:t xml:space="preserve"> a</w:t>
        </w:r>
      </w:ins>
      <w:r w:rsidR="00C67E98" w:rsidRPr="00DE7C72">
        <w:rPr>
          <w:rFonts w:ascii="Times New Roman" w:hAnsi="Times New Roman" w:cs="Times New Roman"/>
          <w:sz w:val="24"/>
          <w:szCs w:val="24"/>
          <w:rPrChange w:id="984" w:author="Author">
            <w:rPr>
              <w:rFonts w:asciiTheme="majorBidi" w:hAnsiTheme="majorBidi" w:cstheme="majorBidi"/>
              <w:sz w:val="23"/>
              <w:szCs w:val="23"/>
            </w:rPr>
          </w:rPrChange>
        </w:rPr>
        <w:t xml:space="preserve"> people</w:t>
      </w:r>
      <w:ins w:id="985" w:author="Author">
        <w:r w:rsidR="00166609">
          <w:rPr>
            <w:rFonts w:ascii="Times New Roman" w:hAnsi="Times New Roman" w:cs="Times New Roman"/>
            <w:sz w:val="24"/>
            <w:szCs w:val="24"/>
          </w:rPr>
          <w:t>’</w:t>
        </w:r>
      </w:ins>
      <w:del w:id="986" w:author="Author">
        <w:r w:rsidR="00C67E98" w:rsidRPr="00DE7C72" w:rsidDel="00166609">
          <w:rPr>
            <w:rFonts w:ascii="Times New Roman" w:hAnsi="Times New Roman" w:cs="Times New Roman"/>
            <w:sz w:val="24"/>
            <w:szCs w:val="24"/>
            <w:rPrChange w:id="987"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988" w:author="Author">
            <w:rPr>
              <w:rFonts w:asciiTheme="majorBidi" w:hAnsiTheme="majorBidi" w:cstheme="majorBidi"/>
              <w:sz w:val="23"/>
              <w:szCs w:val="23"/>
            </w:rPr>
          </w:rPrChange>
        </w:rPr>
        <w:t>s culture</w:t>
      </w:r>
      <w:del w:id="989" w:author="Author">
        <w:r w:rsidR="00C67E98" w:rsidRPr="00DE7C72" w:rsidDel="004C0010">
          <w:rPr>
            <w:rFonts w:ascii="Times New Roman" w:hAnsi="Times New Roman" w:cs="Times New Roman"/>
            <w:sz w:val="24"/>
            <w:szCs w:val="24"/>
            <w:rPrChange w:id="990" w:author="Author">
              <w:rPr>
                <w:rFonts w:asciiTheme="majorBidi" w:hAnsiTheme="majorBidi" w:cstheme="majorBidi"/>
                <w:sz w:val="23"/>
                <w:szCs w:val="23"/>
              </w:rPr>
            </w:rPrChange>
          </w:rPr>
          <w:delText>, with all their inner contradictions</w:delText>
        </w:r>
      </w:del>
      <w:r w:rsidR="00C67E98" w:rsidRPr="00DE7C72">
        <w:rPr>
          <w:rFonts w:ascii="Times New Roman" w:hAnsi="Times New Roman" w:cs="Times New Roman"/>
          <w:sz w:val="24"/>
          <w:szCs w:val="24"/>
          <w:rPrChange w:id="991" w:author="Author">
            <w:rPr>
              <w:rFonts w:asciiTheme="majorBidi" w:hAnsiTheme="majorBidi" w:cstheme="majorBidi"/>
              <w:sz w:val="23"/>
              <w:szCs w:val="23"/>
            </w:rPr>
          </w:rPrChange>
        </w:rPr>
        <w:t>.</w:t>
      </w:r>
      <w:r w:rsidR="00C67E98" w:rsidRPr="00DE7C72">
        <w:rPr>
          <w:rFonts w:ascii="Times New Roman" w:hAnsi="Times New Roman" w:cs="Times New Roman"/>
          <w:sz w:val="24"/>
          <w:szCs w:val="24"/>
          <w:lang w:bidi="ar-IQ"/>
          <w:rPrChange w:id="992" w:author="Author">
            <w:rPr>
              <w:rFonts w:asciiTheme="majorBidi" w:hAnsiTheme="majorBidi" w:cstheme="majorBidi"/>
              <w:sz w:val="23"/>
              <w:szCs w:val="23"/>
              <w:lang w:bidi="ar-IQ"/>
            </w:rPr>
          </w:rPrChange>
        </w:rPr>
        <w:t xml:space="preserve"> As an example, </w:t>
      </w:r>
      <w:ins w:id="993" w:author="Author">
        <w:r w:rsidR="00921D40" w:rsidRPr="00B340FF">
          <w:rPr>
            <w:rFonts w:ascii="Times New Roman" w:hAnsi="Times New Roman" w:cs="Times New Roman"/>
            <w:sz w:val="24"/>
            <w:szCs w:val="24"/>
          </w:rPr>
          <w:t>Hamdan</w:t>
        </w:r>
      </w:ins>
      <w:del w:id="994" w:author="Author">
        <w:r w:rsidR="00C67E98" w:rsidRPr="00DE7C72" w:rsidDel="00921D40">
          <w:rPr>
            <w:rFonts w:ascii="Times New Roman" w:hAnsi="Times New Roman" w:cs="Times New Roman"/>
            <w:sz w:val="24"/>
            <w:szCs w:val="24"/>
            <w:lang w:bidi="ar-IQ"/>
            <w:rPrChange w:id="995" w:author="Author">
              <w:rPr>
                <w:rFonts w:asciiTheme="majorBidi" w:hAnsiTheme="majorBidi" w:cstheme="majorBidi"/>
                <w:sz w:val="23"/>
                <w:szCs w:val="23"/>
                <w:lang w:bidi="ar-IQ"/>
              </w:rPr>
            </w:rPrChange>
          </w:rPr>
          <w:delText>he</w:delText>
        </w:r>
      </w:del>
      <w:r w:rsidR="00C67E98" w:rsidRPr="00DE7C72">
        <w:rPr>
          <w:rFonts w:ascii="Times New Roman" w:hAnsi="Times New Roman" w:cs="Times New Roman"/>
          <w:sz w:val="24"/>
          <w:szCs w:val="24"/>
          <w:lang w:bidi="ar-IQ"/>
          <w:rPrChange w:id="996" w:author="Author">
            <w:rPr>
              <w:rFonts w:asciiTheme="majorBidi" w:hAnsiTheme="majorBidi" w:cstheme="majorBidi"/>
              <w:sz w:val="23"/>
              <w:szCs w:val="23"/>
              <w:lang w:bidi="ar-IQ"/>
            </w:rPr>
          </w:rPrChange>
        </w:rPr>
        <w:t xml:space="preserve"> compares ballet with oriental dance; each represents the relation of the dancers with their cultural surrounding</w:t>
      </w:r>
      <w:ins w:id="997" w:author="Author">
        <w:r w:rsidR="00166609">
          <w:rPr>
            <w:rFonts w:ascii="Times New Roman" w:hAnsi="Times New Roman" w:cs="Times New Roman"/>
            <w:sz w:val="24"/>
            <w:szCs w:val="24"/>
            <w:lang w:bidi="ar-IQ"/>
          </w:rPr>
          <w:t>s</w:t>
        </w:r>
        <w:r w:rsidR="00921D40">
          <w:rPr>
            <w:rFonts w:ascii="Times New Roman" w:hAnsi="Times New Roman" w:cs="Times New Roman"/>
            <w:sz w:val="24"/>
            <w:szCs w:val="24"/>
            <w:lang w:bidi="ar-IQ"/>
          </w:rPr>
          <w:t xml:space="preserve"> –</w:t>
        </w:r>
      </w:ins>
      <w:del w:id="998" w:author="Author">
        <w:r w:rsidR="00C67E98" w:rsidRPr="00DE7C72" w:rsidDel="00921D40">
          <w:rPr>
            <w:rFonts w:ascii="Times New Roman" w:hAnsi="Times New Roman" w:cs="Times New Roman"/>
            <w:sz w:val="24"/>
            <w:szCs w:val="24"/>
            <w:lang w:bidi="ar-IQ"/>
            <w:rPrChange w:id="999" w:author="Author">
              <w:rPr>
                <w:rFonts w:asciiTheme="majorBidi" w:hAnsiTheme="majorBidi" w:cstheme="majorBidi"/>
                <w:sz w:val="23"/>
                <w:szCs w:val="23"/>
                <w:lang w:bidi="ar-IQ"/>
              </w:rPr>
            </w:rPrChange>
          </w:rPr>
          <w:delText>:</w:delText>
        </w:r>
      </w:del>
      <w:r w:rsidR="00C67E98" w:rsidRPr="00DE7C72">
        <w:rPr>
          <w:rFonts w:ascii="Times New Roman" w:hAnsi="Times New Roman" w:cs="Times New Roman"/>
          <w:sz w:val="24"/>
          <w:szCs w:val="24"/>
          <w:lang w:bidi="ar-IQ"/>
          <w:rPrChange w:id="1000" w:author="Author">
            <w:rPr>
              <w:rFonts w:asciiTheme="majorBidi" w:hAnsiTheme="majorBidi" w:cstheme="majorBidi"/>
              <w:sz w:val="23"/>
              <w:szCs w:val="23"/>
              <w:lang w:bidi="ar-IQ"/>
            </w:rPr>
          </w:rPrChange>
        </w:rPr>
        <w:t xml:space="preserve"> the former flighty, the latter sensual and earthy.</w:t>
      </w:r>
      <w:r w:rsidR="00C67E98" w:rsidRPr="00DE7C72">
        <w:rPr>
          <w:rStyle w:val="FootnoteReference"/>
          <w:rFonts w:ascii="Times New Roman" w:hAnsi="Times New Roman" w:cs="Times New Roman"/>
          <w:sz w:val="24"/>
          <w:szCs w:val="24"/>
          <w:rPrChange w:id="1001" w:author="Author">
            <w:rPr>
              <w:rStyle w:val="FootnoteReference"/>
              <w:rFonts w:asciiTheme="majorBidi" w:hAnsiTheme="majorBidi" w:cstheme="majorBidi"/>
              <w:sz w:val="23"/>
              <w:szCs w:val="23"/>
            </w:rPr>
          </w:rPrChange>
        </w:rPr>
        <w:footnoteReference w:id="5"/>
      </w:r>
      <w:r w:rsidR="00C67E98" w:rsidRPr="00DE7C72">
        <w:rPr>
          <w:rFonts w:ascii="Times New Roman" w:hAnsi="Times New Roman" w:cs="Times New Roman"/>
          <w:sz w:val="24"/>
          <w:szCs w:val="24"/>
          <w:rPrChange w:id="1022" w:author="Author">
            <w:rPr>
              <w:rFonts w:asciiTheme="majorBidi" w:hAnsiTheme="majorBidi" w:cstheme="majorBidi"/>
              <w:sz w:val="23"/>
              <w:szCs w:val="23"/>
            </w:rPr>
          </w:rPrChange>
        </w:rPr>
        <w:t xml:space="preserve"> Just as Hamdan views art as a medium for </w:t>
      </w:r>
      <w:commentRangeStart w:id="1023"/>
      <w:r w:rsidR="00C67E98" w:rsidRPr="00DE7C72">
        <w:rPr>
          <w:rFonts w:ascii="Times New Roman" w:hAnsi="Times New Roman" w:cs="Times New Roman"/>
          <w:sz w:val="24"/>
          <w:szCs w:val="24"/>
          <w:rPrChange w:id="1024" w:author="Author">
            <w:rPr>
              <w:rFonts w:asciiTheme="majorBidi" w:hAnsiTheme="majorBidi" w:cstheme="majorBidi"/>
              <w:sz w:val="23"/>
              <w:szCs w:val="23"/>
            </w:rPr>
          </w:rPrChange>
        </w:rPr>
        <w:t>perceiving</w:t>
      </w:r>
      <w:commentRangeEnd w:id="1023"/>
      <w:r w:rsidRPr="00DE7C72">
        <w:rPr>
          <w:rStyle w:val="CommentReference"/>
          <w:rFonts w:ascii="Times New Roman" w:hAnsi="Times New Roman" w:cs="Times New Roman"/>
          <w:sz w:val="24"/>
          <w:szCs w:val="24"/>
          <w:rPrChange w:id="1025" w:author="Author">
            <w:rPr>
              <w:rStyle w:val="CommentReference"/>
            </w:rPr>
          </w:rPrChange>
        </w:rPr>
        <w:commentReference w:id="1023"/>
      </w:r>
      <w:r w:rsidR="00C67E98" w:rsidRPr="00DE7C72">
        <w:rPr>
          <w:rFonts w:ascii="Times New Roman" w:hAnsi="Times New Roman" w:cs="Times New Roman"/>
          <w:sz w:val="24"/>
          <w:szCs w:val="24"/>
          <w:rPrChange w:id="1026" w:author="Author">
            <w:rPr>
              <w:rFonts w:asciiTheme="majorBidi" w:hAnsiTheme="majorBidi" w:cstheme="majorBidi"/>
              <w:sz w:val="23"/>
              <w:szCs w:val="23"/>
            </w:rPr>
          </w:rPrChange>
        </w:rPr>
        <w:t xml:space="preserve"> reality, including the reflection of the character</w:t>
      </w:r>
      <w:ins w:id="1027" w:author="Author">
        <w:r w:rsidR="00166609">
          <w:rPr>
            <w:rFonts w:ascii="Times New Roman" w:hAnsi="Times New Roman" w:cs="Times New Roman"/>
            <w:sz w:val="24"/>
            <w:szCs w:val="24"/>
          </w:rPr>
          <w:t>’</w:t>
        </w:r>
      </w:ins>
      <w:del w:id="1028" w:author="Author">
        <w:r w:rsidR="00C67E98" w:rsidRPr="00DE7C72" w:rsidDel="00166609">
          <w:rPr>
            <w:rFonts w:ascii="Times New Roman" w:hAnsi="Times New Roman" w:cs="Times New Roman"/>
            <w:sz w:val="24"/>
            <w:szCs w:val="24"/>
            <w:rPrChange w:id="1029"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030" w:author="Author">
            <w:rPr>
              <w:rFonts w:asciiTheme="majorBidi" w:hAnsiTheme="majorBidi" w:cstheme="majorBidi"/>
              <w:sz w:val="23"/>
              <w:szCs w:val="23"/>
            </w:rPr>
          </w:rPrChange>
        </w:rPr>
        <w:t xml:space="preserve">s </w:t>
      </w:r>
      <w:r w:rsidR="00C67E98" w:rsidRPr="00DE7C72">
        <w:rPr>
          <w:rFonts w:ascii="Times New Roman" w:hAnsi="Times New Roman" w:cs="Times New Roman"/>
          <w:sz w:val="24"/>
          <w:szCs w:val="24"/>
          <w:rPrChange w:id="1031" w:author="Author">
            <w:rPr>
              <w:rFonts w:asciiTheme="majorBidi" w:hAnsiTheme="majorBidi" w:cstheme="majorBidi"/>
              <w:sz w:val="23"/>
              <w:szCs w:val="23"/>
            </w:rPr>
          </w:rPrChange>
        </w:rPr>
        <w:lastRenderedPageBreak/>
        <w:t xml:space="preserve">surroundings, </w:t>
      </w:r>
      <w:r w:rsidR="00E55ABA" w:rsidRPr="00DE7C72">
        <w:rPr>
          <w:rFonts w:ascii="Times New Roman" w:hAnsi="Times New Roman" w:cs="Times New Roman"/>
          <w:sz w:val="24"/>
          <w:szCs w:val="24"/>
          <w:rPrChange w:id="1032" w:author="Author">
            <w:rPr>
              <w:rFonts w:asciiTheme="majorBidi" w:hAnsiTheme="majorBidi" w:cstheme="majorBidi"/>
              <w:sz w:val="23"/>
              <w:szCs w:val="23"/>
            </w:rPr>
          </w:rPrChange>
        </w:rPr>
        <w:t xml:space="preserve">this paper </w:t>
      </w:r>
      <w:r w:rsidR="00C67E98" w:rsidRPr="00DE7C72">
        <w:rPr>
          <w:rFonts w:ascii="Times New Roman" w:hAnsi="Times New Roman" w:cs="Times New Roman"/>
          <w:sz w:val="24"/>
          <w:szCs w:val="24"/>
          <w:rPrChange w:id="1033" w:author="Author">
            <w:rPr>
              <w:rFonts w:asciiTheme="majorBidi" w:hAnsiTheme="majorBidi" w:cstheme="majorBidi"/>
              <w:sz w:val="23"/>
              <w:szCs w:val="23"/>
            </w:rPr>
          </w:rPrChange>
        </w:rPr>
        <w:t>consider</w:t>
      </w:r>
      <w:r w:rsidR="008A1A3A" w:rsidRPr="00DE7C72">
        <w:rPr>
          <w:rFonts w:ascii="Times New Roman" w:hAnsi="Times New Roman" w:cs="Times New Roman"/>
          <w:sz w:val="24"/>
          <w:szCs w:val="24"/>
          <w:rPrChange w:id="1034" w:author="Author">
            <w:rPr>
              <w:rFonts w:asciiTheme="majorBidi" w:hAnsiTheme="majorBidi" w:cstheme="majorBidi"/>
              <w:sz w:val="23"/>
              <w:szCs w:val="23"/>
            </w:rPr>
          </w:rPrChange>
        </w:rPr>
        <w:t>s</w:t>
      </w:r>
      <w:r w:rsidR="00C67E98" w:rsidRPr="00DE7C72">
        <w:rPr>
          <w:rFonts w:ascii="Times New Roman" w:hAnsi="Times New Roman" w:cs="Times New Roman"/>
          <w:sz w:val="24"/>
          <w:szCs w:val="24"/>
          <w:rPrChange w:id="1035" w:author="Author">
            <w:rPr>
              <w:rFonts w:asciiTheme="majorBidi" w:hAnsiTheme="majorBidi" w:cstheme="majorBidi"/>
              <w:sz w:val="23"/>
              <w:szCs w:val="23"/>
            </w:rPr>
          </w:rPrChange>
        </w:rPr>
        <w:t xml:space="preserve"> </w:t>
      </w:r>
      <w:r w:rsidR="008A4233" w:rsidRPr="00DE7C72">
        <w:rPr>
          <w:rFonts w:ascii="Times New Roman" w:hAnsi="Times New Roman" w:cs="Times New Roman"/>
          <w:sz w:val="24"/>
          <w:szCs w:val="24"/>
          <w:rPrChange w:id="1036" w:author="Author">
            <w:rPr>
              <w:rFonts w:asciiTheme="majorBidi" w:hAnsiTheme="majorBidi" w:cstheme="majorBidi"/>
              <w:sz w:val="23"/>
              <w:szCs w:val="23"/>
            </w:rPr>
          </w:rPrChange>
        </w:rPr>
        <w:t>climate</w:t>
      </w:r>
      <w:r w:rsidR="00C67E98" w:rsidRPr="00DE7C72">
        <w:rPr>
          <w:rFonts w:ascii="Times New Roman" w:hAnsi="Times New Roman" w:cs="Times New Roman"/>
          <w:sz w:val="24"/>
          <w:szCs w:val="24"/>
          <w:rPrChange w:id="1037" w:author="Author">
            <w:rPr>
              <w:rFonts w:asciiTheme="majorBidi" w:hAnsiTheme="majorBidi" w:cstheme="majorBidi"/>
              <w:sz w:val="23"/>
              <w:szCs w:val="23"/>
            </w:rPr>
          </w:rPrChange>
        </w:rPr>
        <w:t xml:space="preserve"> as </w:t>
      </w:r>
      <w:r w:rsidR="008A1A3A" w:rsidRPr="00DE7C72">
        <w:rPr>
          <w:rFonts w:ascii="Times New Roman" w:hAnsi="Times New Roman" w:cs="Times New Roman"/>
          <w:sz w:val="24"/>
          <w:szCs w:val="24"/>
          <w:rPrChange w:id="1038" w:author="Author">
            <w:rPr>
              <w:rFonts w:asciiTheme="majorBidi" w:hAnsiTheme="majorBidi" w:cstheme="majorBidi"/>
              <w:sz w:val="23"/>
              <w:szCs w:val="23"/>
            </w:rPr>
          </w:rPrChange>
        </w:rPr>
        <w:t xml:space="preserve">a significant constituent of </w:t>
      </w:r>
      <w:r w:rsidR="00C67E98" w:rsidRPr="00DE7C72">
        <w:rPr>
          <w:rFonts w:ascii="Times New Roman" w:hAnsi="Times New Roman" w:cs="Times New Roman"/>
          <w:sz w:val="24"/>
          <w:szCs w:val="24"/>
          <w:rPrChange w:id="1039" w:author="Author">
            <w:rPr>
              <w:rFonts w:asciiTheme="majorBidi" w:hAnsiTheme="majorBidi" w:cstheme="majorBidi"/>
              <w:sz w:val="23"/>
              <w:szCs w:val="23"/>
            </w:rPr>
          </w:rPrChange>
        </w:rPr>
        <w:t>the characters</w:t>
      </w:r>
      <w:ins w:id="1040" w:author="Author">
        <w:r w:rsidR="00921D40">
          <w:rPr>
            <w:rFonts w:ascii="Times New Roman" w:hAnsi="Times New Roman" w:cs="Times New Roman"/>
            <w:sz w:val="24"/>
            <w:szCs w:val="24"/>
          </w:rPr>
          <w:t>’</w:t>
        </w:r>
      </w:ins>
      <w:del w:id="1041" w:author="Author">
        <w:r w:rsidR="00C67E98" w:rsidRPr="00DE7C72" w:rsidDel="00921D40">
          <w:rPr>
            <w:rFonts w:ascii="Times New Roman" w:hAnsi="Times New Roman" w:cs="Times New Roman"/>
            <w:sz w:val="24"/>
            <w:szCs w:val="24"/>
            <w:rPrChange w:id="1042"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043" w:author="Author">
            <w:rPr>
              <w:rFonts w:asciiTheme="majorBidi" w:hAnsiTheme="majorBidi" w:cstheme="majorBidi"/>
              <w:sz w:val="23"/>
              <w:szCs w:val="23"/>
            </w:rPr>
          </w:rPrChange>
        </w:rPr>
        <w:t xml:space="preserve"> surroundings</w:t>
      </w:r>
      <w:del w:id="1044" w:author="Author">
        <w:r w:rsidR="00C67E98" w:rsidRPr="00DE7C72" w:rsidDel="002A6487">
          <w:rPr>
            <w:rFonts w:ascii="Times New Roman" w:hAnsi="Times New Roman" w:cs="Times New Roman"/>
            <w:sz w:val="24"/>
            <w:szCs w:val="24"/>
            <w:rPrChange w:id="1045"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046" w:author="Author">
            <w:rPr>
              <w:rFonts w:asciiTheme="majorBidi" w:hAnsiTheme="majorBidi" w:cstheme="majorBidi"/>
              <w:sz w:val="23"/>
              <w:szCs w:val="23"/>
            </w:rPr>
          </w:rPrChange>
        </w:rPr>
        <w:t xml:space="preserve"> and explore</w:t>
      </w:r>
      <w:r w:rsidR="008A1A3A" w:rsidRPr="00DE7C72">
        <w:rPr>
          <w:rFonts w:ascii="Times New Roman" w:hAnsi="Times New Roman" w:cs="Times New Roman"/>
          <w:sz w:val="24"/>
          <w:szCs w:val="24"/>
          <w:rPrChange w:id="1047" w:author="Author">
            <w:rPr>
              <w:rFonts w:asciiTheme="majorBidi" w:hAnsiTheme="majorBidi" w:cstheme="majorBidi"/>
              <w:sz w:val="23"/>
              <w:szCs w:val="23"/>
            </w:rPr>
          </w:rPrChange>
        </w:rPr>
        <w:t>s</w:t>
      </w:r>
      <w:r w:rsidR="00C67E98" w:rsidRPr="00DE7C72">
        <w:rPr>
          <w:rFonts w:ascii="Times New Roman" w:hAnsi="Times New Roman" w:cs="Times New Roman"/>
          <w:sz w:val="24"/>
          <w:szCs w:val="24"/>
          <w:rPrChange w:id="1048" w:author="Author">
            <w:rPr>
              <w:rFonts w:asciiTheme="majorBidi" w:hAnsiTheme="majorBidi" w:cstheme="majorBidi"/>
              <w:sz w:val="23"/>
              <w:szCs w:val="23"/>
            </w:rPr>
          </w:rPrChange>
        </w:rPr>
        <w:t xml:space="preserve"> the ways in which it expresses the state of exile. </w:t>
      </w:r>
    </w:p>
    <w:p w14:paraId="41B3AB03" w14:textId="350C5A8A" w:rsidR="00C67E98" w:rsidRPr="00DE7C72" w:rsidRDefault="00921D40" w:rsidP="00DE7C72">
      <w:pPr>
        <w:bidi w:val="0"/>
        <w:spacing w:after="0" w:line="480" w:lineRule="auto"/>
        <w:ind w:firstLine="720"/>
        <w:jc w:val="both"/>
        <w:rPr>
          <w:rFonts w:ascii="Times New Roman" w:hAnsi="Times New Roman" w:cs="Times New Roman"/>
          <w:sz w:val="24"/>
          <w:szCs w:val="24"/>
          <w:lang w:bidi="ar-IQ"/>
          <w:rPrChange w:id="1049" w:author="Author">
            <w:rPr>
              <w:rFonts w:asciiTheme="majorBidi" w:hAnsiTheme="majorBidi" w:cstheme="majorBidi"/>
              <w:sz w:val="23"/>
              <w:szCs w:val="23"/>
              <w:lang w:bidi="ar-IQ"/>
            </w:rPr>
          </w:rPrChange>
        </w:rPr>
        <w:pPrChange w:id="1050" w:author="Author">
          <w:pPr>
            <w:bidi w:val="0"/>
            <w:spacing w:after="0" w:line="360" w:lineRule="auto"/>
            <w:ind w:firstLine="720"/>
            <w:jc w:val="both"/>
          </w:pPr>
        </w:pPrChange>
      </w:pPr>
      <w:ins w:id="1051" w:author="Author">
        <w:r>
          <w:rPr>
            <w:rFonts w:ascii="Times New Roman" w:hAnsi="Times New Roman" w:cs="Times New Roman"/>
            <w:sz w:val="24"/>
            <w:szCs w:val="24"/>
          </w:rPr>
          <w:t>Given that</w:t>
        </w:r>
      </w:ins>
      <w:del w:id="1052" w:author="Author">
        <w:r w:rsidR="00C67E98" w:rsidRPr="00DE7C72" w:rsidDel="00921D40">
          <w:rPr>
            <w:rFonts w:ascii="Times New Roman" w:hAnsi="Times New Roman" w:cs="Times New Roman"/>
            <w:sz w:val="24"/>
            <w:szCs w:val="24"/>
            <w:rPrChange w:id="1053" w:author="Author">
              <w:rPr>
                <w:rFonts w:asciiTheme="majorBidi" w:hAnsiTheme="majorBidi" w:cstheme="majorBidi"/>
                <w:sz w:val="23"/>
                <w:szCs w:val="23"/>
              </w:rPr>
            </w:rPrChange>
          </w:rPr>
          <w:delText>Since</w:delText>
        </w:r>
      </w:del>
      <w:r w:rsidR="00C67E98" w:rsidRPr="00DE7C72">
        <w:rPr>
          <w:rFonts w:ascii="Times New Roman" w:hAnsi="Times New Roman" w:cs="Times New Roman"/>
          <w:sz w:val="24"/>
          <w:szCs w:val="24"/>
          <w:rPrChange w:id="1054" w:author="Author">
            <w:rPr>
              <w:rFonts w:asciiTheme="majorBidi" w:hAnsiTheme="majorBidi" w:cstheme="majorBidi"/>
              <w:sz w:val="23"/>
              <w:szCs w:val="23"/>
            </w:rPr>
          </w:rPrChange>
        </w:rPr>
        <w:t xml:space="preserve"> the novel was written in exile and reflects longing and absence, it will be interesting to </w:t>
      </w:r>
      <w:ins w:id="1055" w:author="Author">
        <w:r>
          <w:rPr>
            <w:rFonts w:ascii="Times New Roman" w:hAnsi="Times New Roman" w:cs="Times New Roman"/>
            <w:sz w:val="24"/>
            <w:szCs w:val="24"/>
          </w:rPr>
          <w:t>examine</w:t>
        </w:r>
      </w:ins>
      <w:del w:id="1056" w:author="Author">
        <w:r w:rsidR="005A3E5E" w:rsidRPr="00DE7C72" w:rsidDel="00921D40">
          <w:rPr>
            <w:rFonts w:ascii="Times New Roman" w:hAnsi="Times New Roman" w:cs="Times New Roman"/>
            <w:sz w:val="24"/>
            <w:szCs w:val="24"/>
            <w:rPrChange w:id="1057" w:author="Author">
              <w:rPr>
                <w:rFonts w:asciiTheme="majorBidi" w:hAnsiTheme="majorBidi" w:cstheme="majorBidi"/>
                <w:sz w:val="23"/>
                <w:szCs w:val="23"/>
              </w:rPr>
            </w:rPrChange>
          </w:rPr>
          <w:delText>look at</w:delText>
        </w:r>
      </w:del>
      <w:r w:rsidR="00C67E98" w:rsidRPr="00DE7C72">
        <w:rPr>
          <w:rFonts w:ascii="Times New Roman" w:hAnsi="Times New Roman" w:cs="Times New Roman"/>
          <w:sz w:val="24"/>
          <w:szCs w:val="24"/>
          <w:rPrChange w:id="1058" w:author="Author">
            <w:rPr>
              <w:rFonts w:asciiTheme="majorBidi" w:hAnsiTheme="majorBidi" w:cstheme="majorBidi"/>
              <w:sz w:val="23"/>
              <w:szCs w:val="23"/>
            </w:rPr>
          </w:rPrChange>
        </w:rPr>
        <w:t xml:space="preserve"> </w:t>
      </w:r>
      <w:r w:rsidR="00A019CC" w:rsidRPr="00DE7C72">
        <w:rPr>
          <w:rFonts w:ascii="Times New Roman" w:hAnsi="Times New Roman" w:cs="Times New Roman"/>
          <w:sz w:val="24"/>
          <w:szCs w:val="24"/>
          <w:lang w:bidi="ar-IQ"/>
          <w:rPrChange w:id="1059" w:author="Author">
            <w:rPr>
              <w:rFonts w:asciiTheme="majorBidi" w:hAnsiTheme="majorBidi" w:cstheme="majorBidi"/>
              <w:sz w:val="23"/>
              <w:szCs w:val="23"/>
              <w:lang w:bidi="ar-IQ"/>
            </w:rPr>
          </w:rPrChange>
        </w:rPr>
        <w:t xml:space="preserve">the German philosopher </w:t>
      </w:r>
      <w:r w:rsidR="00063BE1" w:rsidRPr="00DE7C72">
        <w:rPr>
          <w:rFonts w:ascii="Times New Roman" w:hAnsi="Times New Roman" w:cs="Times New Roman"/>
          <w:sz w:val="24"/>
          <w:szCs w:val="24"/>
          <w:lang w:bidi="ar-IQ"/>
          <w:rPrChange w:id="1060" w:author="Author">
            <w:rPr>
              <w:rFonts w:asciiTheme="majorBidi" w:hAnsiTheme="majorBidi" w:cstheme="majorBidi"/>
              <w:sz w:val="23"/>
              <w:szCs w:val="23"/>
              <w:lang w:bidi="ar-IQ"/>
            </w:rPr>
          </w:rPrChange>
        </w:rPr>
        <w:t xml:space="preserve">and sociologist </w:t>
      </w:r>
      <w:r w:rsidR="00C67E98" w:rsidRPr="00DE7C72">
        <w:rPr>
          <w:rFonts w:ascii="Times New Roman" w:hAnsi="Times New Roman" w:cs="Times New Roman"/>
          <w:sz w:val="24"/>
          <w:szCs w:val="24"/>
          <w:rPrChange w:id="1061" w:author="Author">
            <w:rPr>
              <w:rFonts w:asciiTheme="majorBidi" w:hAnsiTheme="majorBidi" w:cstheme="majorBidi"/>
              <w:sz w:val="23"/>
              <w:szCs w:val="23"/>
            </w:rPr>
          </w:rPrChange>
        </w:rPr>
        <w:t>Theodor Adorno</w:t>
      </w:r>
      <w:ins w:id="1062" w:author="Author">
        <w:r w:rsidR="00166609">
          <w:rPr>
            <w:rFonts w:ascii="Times New Roman" w:hAnsi="Times New Roman" w:cs="Times New Roman"/>
            <w:sz w:val="24"/>
            <w:szCs w:val="24"/>
          </w:rPr>
          <w:t>’</w:t>
        </w:r>
      </w:ins>
      <w:del w:id="1063" w:author="Author">
        <w:r w:rsidR="00C67E98" w:rsidRPr="00DE7C72" w:rsidDel="00166609">
          <w:rPr>
            <w:rFonts w:ascii="Times New Roman" w:hAnsi="Times New Roman" w:cs="Times New Roman"/>
            <w:sz w:val="24"/>
            <w:szCs w:val="24"/>
            <w:rPrChange w:id="1064"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065" w:author="Author">
            <w:rPr>
              <w:rFonts w:asciiTheme="majorBidi" w:hAnsiTheme="majorBidi" w:cstheme="majorBidi"/>
              <w:sz w:val="23"/>
              <w:szCs w:val="23"/>
            </w:rPr>
          </w:rPrChange>
        </w:rPr>
        <w:t>s (1903</w:t>
      </w:r>
      <w:ins w:id="1066" w:author="Author">
        <w:r>
          <w:rPr>
            <w:rFonts w:ascii="Times New Roman" w:hAnsi="Times New Roman" w:cs="Times New Roman"/>
            <w:sz w:val="24"/>
            <w:szCs w:val="24"/>
          </w:rPr>
          <w:t>–</w:t>
        </w:r>
      </w:ins>
      <w:del w:id="1067" w:author="Author">
        <w:r w:rsidR="00C67E98" w:rsidRPr="00DE7C72" w:rsidDel="00921D40">
          <w:rPr>
            <w:rFonts w:ascii="Times New Roman" w:hAnsi="Times New Roman" w:cs="Times New Roman"/>
            <w:sz w:val="24"/>
            <w:szCs w:val="24"/>
            <w:rPrChange w:id="1068"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069" w:author="Author">
            <w:rPr>
              <w:rFonts w:asciiTheme="majorBidi" w:hAnsiTheme="majorBidi" w:cstheme="majorBidi"/>
              <w:sz w:val="23"/>
              <w:szCs w:val="23"/>
            </w:rPr>
          </w:rPrChange>
        </w:rPr>
        <w:t xml:space="preserve">1969) view of exile as a </w:t>
      </w:r>
      <w:commentRangeStart w:id="1070"/>
      <w:r w:rsidR="00C67E98" w:rsidRPr="00DE7C72">
        <w:rPr>
          <w:rFonts w:ascii="Times New Roman" w:hAnsi="Times New Roman" w:cs="Times New Roman"/>
          <w:sz w:val="24"/>
          <w:szCs w:val="24"/>
          <w:rPrChange w:id="1071" w:author="Author">
            <w:rPr>
              <w:rFonts w:asciiTheme="majorBidi" w:hAnsiTheme="majorBidi" w:cstheme="majorBidi"/>
              <w:sz w:val="23"/>
              <w:szCs w:val="23"/>
            </w:rPr>
          </w:rPrChange>
        </w:rPr>
        <w:t>mutilating</w:t>
      </w:r>
      <w:commentRangeEnd w:id="1070"/>
      <w:r>
        <w:rPr>
          <w:rStyle w:val="CommentReference"/>
        </w:rPr>
        <w:commentReference w:id="1070"/>
      </w:r>
      <w:r w:rsidR="00C67E98" w:rsidRPr="00DE7C72">
        <w:rPr>
          <w:rFonts w:ascii="Times New Roman" w:hAnsi="Times New Roman" w:cs="Times New Roman"/>
          <w:sz w:val="24"/>
          <w:szCs w:val="24"/>
          <w:rPrChange w:id="1072" w:author="Author">
            <w:rPr>
              <w:rFonts w:asciiTheme="majorBidi" w:hAnsiTheme="majorBidi" w:cstheme="majorBidi"/>
              <w:sz w:val="23"/>
              <w:szCs w:val="23"/>
            </w:rPr>
          </w:rPrChange>
        </w:rPr>
        <w:t>, although sometimes unavoidable, experience, for example</w:t>
      </w:r>
      <w:ins w:id="1073" w:author="Author">
        <w:r w:rsidR="00166609">
          <w:rPr>
            <w:rFonts w:ascii="Times New Roman" w:hAnsi="Times New Roman" w:cs="Times New Roman"/>
            <w:sz w:val="24"/>
            <w:szCs w:val="24"/>
          </w:rPr>
          <w:t>,</w:t>
        </w:r>
      </w:ins>
      <w:r w:rsidR="00C67E98" w:rsidRPr="00DE7C72">
        <w:rPr>
          <w:rFonts w:ascii="Times New Roman" w:hAnsi="Times New Roman" w:cs="Times New Roman"/>
          <w:sz w:val="24"/>
          <w:szCs w:val="24"/>
          <w:rPrChange w:id="1074" w:author="Author">
            <w:rPr>
              <w:rFonts w:asciiTheme="majorBidi" w:hAnsiTheme="majorBidi" w:cstheme="majorBidi"/>
              <w:sz w:val="23"/>
              <w:szCs w:val="23"/>
            </w:rPr>
          </w:rPrChange>
        </w:rPr>
        <w:t xml:space="preserve"> in times of persecution. </w:t>
      </w:r>
      <w:r w:rsidR="00106A30" w:rsidRPr="00DE7C72">
        <w:rPr>
          <w:rFonts w:ascii="Times New Roman" w:hAnsi="Times New Roman" w:cs="Times New Roman"/>
          <w:sz w:val="24"/>
          <w:szCs w:val="24"/>
          <w:rPrChange w:id="1075" w:author="Author">
            <w:rPr>
              <w:rFonts w:asciiTheme="majorBidi" w:hAnsiTheme="majorBidi" w:cstheme="majorBidi"/>
              <w:sz w:val="23"/>
              <w:szCs w:val="23"/>
            </w:rPr>
          </w:rPrChange>
        </w:rPr>
        <w:t xml:space="preserve">Adorno, </w:t>
      </w:r>
      <w:r w:rsidR="008A1A3A" w:rsidRPr="00DE7C72">
        <w:rPr>
          <w:rFonts w:ascii="Times New Roman" w:hAnsi="Times New Roman" w:cs="Times New Roman"/>
          <w:sz w:val="24"/>
          <w:szCs w:val="24"/>
          <w:rPrChange w:id="1076" w:author="Author">
            <w:rPr>
              <w:rFonts w:asciiTheme="majorBidi" w:hAnsiTheme="majorBidi" w:cstheme="majorBidi"/>
              <w:sz w:val="23"/>
              <w:szCs w:val="23"/>
            </w:rPr>
          </w:rPrChange>
        </w:rPr>
        <w:t xml:space="preserve">himself </w:t>
      </w:r>
      <w:r w:rsidR="00106A30" w:rsidRPr="00DE7C72">
        <w:rPr>
          <w:rFonts w:ascii="Times New Roman" w:hAnsi="Times New Roman" w:cs="Times New Roman"/>
          <w:sz w:val="24"/>
          <w:szCs w:val="24"/>
          <w:rPrChange w:id="1077" w:author="Author">
            <w:rPr>
              <w:rFonts w:asciiTheme="majorBidi" w:hAnsiTheme="majorBidi" w:cstheme="majorBidi"/>
              <w:sz w:val="23"/>
              <w:szCs w:val="23"/>
            </w:rPr>
          </w:rPrChange>
        </w:rPr>
        <w:t xml:space="preserve">an exile during the Second World War, </w:t>
      </w:r>
      <w:r w:rsidR="00D61D32" w:rsidRPr="00DE7C72">
        <w:rPr>
          <w:rFonts w:ascii="Times New Roman" w:hAnsi="Times New Roman" w:cs="Times New Roman"/>
          <w:sz w:val="24"/>
          <w:szCs w:val="24"/>
          <w:rPrChange w:id="1078" w:author="Author">
            <w:rPr>
              <w:rFonts w:asciiTheme="majorBidi" w:hAnsiTheme="majorBidi" w:cstheme="majorBidi"/>
              <w:sz w:val="23"/>
              <w:szCs w:val="23"/>
            </w:rPr>
          </w:rPrChange>
        </w:rPr>
        <w:t xml:space="preserve">argued </w:t>
      </w:r>
      <w:r w:rsidR="00C67E98" w:rsidRPr="00DE7C72">
        <w:rPr>
          <w:rFonts w:ascii="Times New Roman" w:hAnsi="Times New Roman" w:cs="Times New Roman"/>
          <w:sz w:val="24"/>
          <w:szCs w:val="24"/>
          <w:rPrChange w:id="1079" w:author="Author">
            <w:rPr>
              <w:rFonts w:asciiTheme="majorBidi" w:hAnsiTheme="majorBidi" w:cstheme="majorBidi"/>
              <w:sz w:val="23"/>
              <w:szCs w:val="23"/>
            </w:rPr>
          </w:rPrChange>
        </w:rPr>
        <w:t>that the loss of one</w:t>
      </w:r>
      <w:ins w:id="1080" w:author="Author">
        <w:r w:rsidR="00166609">
          <w:rPr>
            <w:rFonts w:ascii="Times New Roman" w:hAnsi="Times New Roman" w:cs="Times New Roman"/>
            <w:sz w:val="24"/>
            <w:szCs w:val="24"/>
          </w:rPr>
          <w:t>’</w:t>
        </w:r>
      </w:ins>
      <w:del w:id="1081" w:author="Author">
        <w:r w:rsidR="00C67E98" w:rsidRPr="00DE7C72" w:rsidDel="00166609">
          <w:rPr>
            <w:rFonts w:ascii="Times New Roman" w:hAnsi="Times New Roman" w:cs="Times New Roman"/>
            <w:sz w:val="24"/>
            <w:szCs w:val="24"/>
            <w:rPrChange w:id="1082"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083" w:author="Author">
            <w:rPr>
              <w:rFonts w:asciiTheme="majorBidi" w:hAnsiTheme="majorBidi" w:cstheme="majorBidi"/>
              <w:sz w:val="23"/>
              <w:szCs w:val="23"/>
            </w:rPr>
          </w:rPrChange>
        </w:rPr>
        <w:t>s home, homeland</w:t>
      </w:r>
      <w:ins w:id="1084" w:author="Author">
        <w:r w:rsidR="00C13399" w:rsidRPr="00DE7C72">
          <w:rPr>
            <w:rFonts w:ascii="Times New Roman" w:hAnsi="Times New Roman" w:cs="Times New Roman"/>
            <w:sz w:val="24"/>
            <w:szCs w:val="24"/>
            <w:rPrChange w:id="1085" w:author="Author">
              <w:rPr>
                <w:rFonts w:asciiTheme="majorBidi" w:hAnsiTheme="majorBidi" w:cstheme="majorBidi"/>
                <w:sz w:val="23"/>
                <w:szCs w:val="23"/>
              </w:rPr>
            </w:rPrChange>
          </w:rPr>
          <w:t>,</w:t>
        </w:r>
      </w:ins>
      <w:r w:rsidR="00C67E98" w:rsidRPr="00DE7C72">
        <w:rPr>
          <w:rFonts w:ascii="Times New Roman" w:hAnsi="Times New Roman" w:cs="Times New Roman"/>
          <w:sz w:val="24"/>
          <w:szCs w:val="24"/>
          <w:rPrChange w:id="1086" w:author="Author">
            <w:rPr>
              <w:rFonts w:asciiTheme="majorBidi" w:hAnsiTheme="majorBidi" w:cstheme="majorBidi"/>
              <w:sz w:val="23"/>
              <w:szCs w:val="23"/>
            </w:rPr>
          </w:rPrChange>
        </w:rPr>
        <w:t xml:space="preserve"> and </w:t>
      </w:r>
      <w:commentRangeStart w:id="1087"/>
      <w:r w:rsidR="00C67E98" w:rsidRPr="00DE7C72">
        <w:rPr>
          <w:rFonts w:ascii="Times New Roman" w:hAnsi="Times New Roman" w:cs="Times New Roman"/>
          <w:sz w:val="24"/>
          <w:szCs w:val="24"/>
          <w:rPrChange w:id="1088" w:author="Author">
            <w:rPr>
              <w:rFonts w:asciiTheme="majorBidi" w:hAnsiTheme="majorBidi" w:cstheme="majorBidi"/>
              <w:sz w:val="23"/>
              <w:szCs w:val="23"/>
            </w:rPr>
          </w:rPrChange>
        </w:rPr>
        <w:t xml:space="preserve">mother tongue </w:t>
      </w:r>
      <w:commentRangeEnd w:id="1087"/>
      <w:r w:rsidR="00C13399" w:rsidRPr="00DE7C72">
        <w:rPr>
          <w:rStyle w:val="CommentReference"/>
          <w:rFonts w:ascii="Times New Roman" w:hAnsi="Times New Roman" w:cs="Times New Roman"/>
          <w:sz w:val="24"/>
          <w:szCs w:val="24"/>
          <w:rPrChange w:id="1089" w:author="Author">
            <w:rPr>
              <w:rStyle w:val="CommentReference"/>
            </w:rPr>
          </w:rPrChange>
        </w:rPr>
        <w:commentReference w:id="1087"/>
      </w:r>
      <w:r w:rsidR="00C67E98" w:rsidRPr="00DE7C72">
        <w:rPr>
          <w:rFonts w:ascii="Times New Roman" w:hAnsi="Times New Roman" w:cs="Times New Roman"/>
          <w:sz w:val="24"/>
          <w:szCs w:val="24"/>
          <w:rPrChange w:id="1090" w:author="Author">
            <w:rPr>
              <w:rFonts w:asciiTheme="majorBidi" w:hAnsiTheme="majorBidi" w:cstheme="majorBidi"/>
              <w:sz w:val="23"/>
              <w:szCs w:val="23"/>
            </w:rPr>
          </w:rPrChange>
        </w:rPr>
        <w:t>creates symptoms of illness.</w:t>
      </w:r>
      <w:r w:rsidR="00C67E98" w:rsidRPr="00DE7C72">
        <w:rPr>
          <w:rStyle w:val="FootnoteReference"/>
          <w:rFonts w:ascii="Times New Roman" w:hAnsi="Times New Roman" w:cs="Times New Roman"/>
          <w:sz w:val="24"/>
          <w:szCs w:val="24"/>
          <w:rPrChange w:id="1091" w:author="Author">
            <w:rPr>
              <w:rStyle w:val="FootnoteReference"/>
              <w:rFonts w:asciiTheme="majorBidi" w:hAnsiTheme="majorBidi" w:cstheme="majorBidi"/>
              <w:sz w:val="23"/>
              <w:szCs w:val="23"/>
            </w:rPr>
          </w:rPrChange>
        </w:rPr>
        <w:footnoteReference w:id="6"/>
      </w:r>
      <w:r w:rsidR="00C67E98" w:rsidRPr="00DE7C72">
        <w:rPr>
          <w:rFonts w:ascii="Times New Roman" w:hAnsi="Times New Roman" w:cs="Times New Roman"/>
          <w:sz w:val="24"/>
          <w:szCs w:val="24"/>
          <w:rPrChange w:id="1098" w:author="Author">
            <w:rPr>
              <w:rFonts w:asciiTheme="majorBidi" w:hAnsiTheme="majorBidi" w:cstheme="majorBidi"/>
              <w:sz w:val="23"/>
              <w:szCs w:val="23"/>
            </w:rPr>
          </w:rPrChange>
        </w:rPr>
        <w:t xml:space="preserve"> In the novel, too, dwelling in a foreign country is associated with physical illness, a head injury, and </w:t>
      </w:r>
      <w:del w:id="1099" w:author="Author">
        <w:r w:rsidR="00C67E98" w:rsidRPr="00DE7C72" w:rsidDel="00C13399">
          <w:rPr>
            <w:rFonts w:ascii="Times New Roman" w:hAnsi="Times New Roman" w:cs="Times New Roman"/>
            <w:sz w:val="24"/>
            <w:szCs w:val="24"/>
            <w:rPrChange w:id="1100" w:author="Author">
              <w:rPr>
                <w:rFonts w:asciiTheme="majorBidi" w:hAnsiTheme="majorBidi" w:cstheme="majorBidi"/>
                <w:sz w:val="23"/>
                <w:szCs w:val="23"/>
              </w:rPr>
            </w:rPrChange>
          </w:rPr>
          <w:delText>the loss of memory</w:delText>
        </w:r>
      </w:del>
      <w:ins w:id="1101" w:author="Author">
        <w:r w:rsidR="00C13399" w:rsidRPr="00DE7C72">
          <w:rPr>
            <w:rFonts w:ascii="Times New Roman" w:hAnsi="Times New Roman" w:cs="Times New Roman"/>
            <w:sz w:val="24"/>
            <w:szCs w:val="24"/>
            <w:rPrChange w:id="1102" w:author="Author">
              <w:rPr>
                <w:rFonts w:asciiTheme="majorBidi" w:hAnsiTheme="majorBidi" w:cstheme="majorBidi"/>
                <w:sz w:val="23"/>
                <w:szCs w:val="23"/>
              </w:rPr>
            </w:rPrChange>
          </w:rPr>
          <w:t>memory loss</w:t>
        </w:r>
      </w:ins>
      <w:r w:rsidR="00C67E98" w:rsidRPr="00DE7C72">
        <w:rPr>
          <w:rFonts w:ascii="Times New Roman" w:hAnsi="Times New Roman" w:cs="Times New Roman"/>
          <w:sz w:val="24"/>
          <w:szCs w:val="24"/>
          <w:rPrChange w:id="1103" w:author="Author">
            <w:rPr>
              <w:rFonts w:asciiTheme="majorBidi" w:hAnsiTheme="majorBidi" w:cstheme="majorBidi"/>
              <w:sz w:val="23"/>
              <w:szCs w:val="23"/>
            </w:rPr>
          </w:rPrChange>
        </w:rPr>
        <w:t>. Exploring an exiled writer</w:t>
      </w:r>
      <w:ins w:id="1104" w:author="Author">
        <w:r w:rsidR="00166609">
          <w:rPr>
            <w:rFonts w:ascii="Times New Roman" w:hAnsi="Times New Roman" w:cs="Times New Roman"/>
            <w:sz w:val="24"/>
            <w:szCs w:val="24"/>
          </w:rPr>
          <w:t>’</w:t>
        </w:r>
      </w:ins>
      <w:del w:id="1105" w:author="Author">
        <w:r w:rsidR="00C67E98" w:rsidRPr="00DE7C72" w:rsidDel="00166609">
          <w:rPr>
            <w:rFonts w:ascii="Times New Roman" w:hAnsi="Times New Roman" w:cs="Times New Roman"/>
            <w:sz w:val="24"/>
            <w:szCs w:val="24"/>
            <w:rPrChange w:id="1106"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107" w:author="Author">
            <w:rPr>
              <w:rFonts w:asciiTheme="majorBidi" w:hAnsiTheme="majorBidi" w:cstheme="majorBidi"/>
              <w:sz w:val="23"/>
              <w:szCs w:val="23"/>
            </w:rPr>
          </w:rPrChange>
        </w:rPr>
        <w:t>s work</w:t>
      </w:r>
      <w:ins w:id="1108" w:author="Author">
        <w:r w:rsidR="001F58BC">
          <w:rPr>
            <w:rFonts w:ascii="Times New Roman" w:hAnsi="Times New Roman" w:cs="Times New Roman"/>
            <w:sz w:val="24"/>
            <w:szCs w:val="24"/>
          </w:rPr>
          <w:t xml:space="preserve"> through </w:t>
        </w:r>
      </w:ins>
      <w:del w:id="1109" w:author="Author">
        <w:r w:rsidR="00C67E98" w:rsidRPr="00DE7C72" w:rsidDel="001F58BC">
          <w:rPr>
            <w:rFonts w:ascii="Times New Roman" w:hAnsi="Times New Roman" w:cs="Times New Roman"/>
            <w:sz w:val="24"/>
            <w:szCs w:val="24"/>
            <w:rPrChange w:id="1110" w:author="Author">
              <w:rPr>
                <w:rFonts w:asciiTheme="majorBidi" w:hAnsiTheme="majorBidi" w:cstheme="majorBidi"/>
                <w:sz w:val="23"/>
                <w:szCs w:val="23"/>
              </w:rPr>
            </w:rPrChange>
          </w:rPr>
          <w:delText xml:space="preserve">, by </w:delText>
        </w:r>
      </w:del>
      <w:r w:rsidR="00C67E98" w:rsidRPr="00DE7C72">
        <w:rPr>
          <w:rFonts w:ascii="Times New Roman" w:hAnsi="Times New Roman" w:cs="Times New Roman"/>
          <w:sz w:val="24"/>
          <w:szCs w:val="24"/>
          <w:rPrChange w:id="1111" w:author="Author">
            <w:rPr>
              <w:rFonts w:asciiTheme="majorBidi" w:hAnsiTheme="majorBidi" w:cstheme="majorBidi"/>
              <w:sz w:val="23"/>
              <w:szCs w:val="23"/>
            </w:rPr>
          </w:rPrChange>
        </w:rPr>
        <w:t>a close eco</w:t>
      </w:r>
      <w:del w:id="1112" w:author="Author">
        <w:r w:rsidR="00C67E98" w:rsidRPr="00DE7C72" w:rsidDel="009465C9">
          <w:rPr>
            <w:rFonts w:ascii="Times New Roman" w:hAnsi="Times New Roman" w:cs="Times New Roman"/>
            <w:sz w:val="24"/>
            <w:szCs w:val="24"/>
            <w:rPrChange w:id="1113"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114" w:author="Author">
            <w:rPr>
              <w:rFonts w:asciiTheme="majorBidi" w:hAnsiTheme="majorBidi" w:cstheme="majorBidi"/>
              <w:sz w:val="23"/>
              <w:szCs w:val="23"/>
            </w:rPr>
          </w:rPrChange>
        </w:rPr>
        <w:t xml:space="preserve">critical reading focused on the relations between </w:t>
      </w:r>
      <w:r w:rsidR="008A4233" w:rsidRPr="00DE7C72">
        <w:rPr>
          <w:rFonts w:ascii="Times New Roman" w:hAnsi="Times New Roman" w:cs="Times New Roman"/>
          <w:sz w:val="24"/>
          <w:szCs w:val="24"/>
          <w:rPrChange w:id="1115" w:author="Author">
            <w:rPr>
              <w:rFonts w:asciiTheme="majorBidi" w:hAnsiTheme="majorBidi" w:cstheme="majorBidi"/>
              <w:sz w:val="23"/>
              <w:szCs w:val="23"/>
            </w:rPr>
          </w:rPrChange>
        </w:rPr>
        <w:t>climate</w:t>
      </w:r>
      <w:r w:rsidR="00C67E98" w:rsidRPr="00DE7C72">
        <w:rPr>
          <w:rFonts w:ascii="Times New Roman" w:hAnsi="Times New Roman" w:cs="Times New Roman"/>
          <w:sz w:val="24"/>
          <w:szCs w:val="24"/>
          <w:rPrChange w:id="1116" w:author="Author">
            <w:rPr>
              <w:rFonts w:asciiTheme="majorBidi" w:hAnsiTheme="majorBidi" w:cstheme="majorBidi"/>
              <w:sz w:val="23"/>
              <w:szCs w:val="23"/>
            </w:rPr>
          </w:rPrChange>
        </w:rPr>
        <w:t xml:space="preserve"> and time as manifestations of longing</w:t>
      </w:r>
      <w:del w:id="1117" w:author="Author">
        <w:r w:rsidR="00C67E98" w:rsidRPr="00DE7C72" w:rsidDel="001F58BC">
          <w:rPr>
            <w:rFonts w:ascii="Times New Roman" w:hAnsi="Times New Roman" w:cs="Times New Roman"/>
            <w:sz w:val="24"/>
            <w:szCs w:val="24"/>
            <w:rPrChange w:id="1118"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1119" w:author="Author">
            <w:rPr>
              <w:rFonts w:asciiTheme="majorBidi" w:hAnsiTheme="majorBidi" w:cstheme="majorBidi"/>
              <w:sz w:val="23"/>
              <w:szCs w:val="23"/>
            </w:rPr>
          </w:rPrChange>
        </w:rPr>
        <w:t xml:space="preserve"> may </w:t>
      </w:r>
      <w:del w:id="1120" w:author="Author">
        <w:r w:rsidR="00C67E98" w:rsidRPr="00DE7C72" w:rsidDel="00C13399">
          <w:rPr>
            <w:rFonts w:ascii="Times New Roman" w:hAnsi="Times New Roman" w:cs="Times New Roman"/>
            <w:sz w:val="24"/>
            <w:szCs w:val="24"/>
            <w:rPrChange w:id="1121" w:author="Author">
              <w:rPr>
                <w:rFonts w:asciiTheme="majorBidi" w:hAnsiTheme="majorBidi" w:cstheme="majorBidi"/>
                <w:sz w:val="23"/>
                <w:szCs w:val="23"/>
              </w:rPr>
            </w:rPrChange>
          </w:rPr>
          <w:delText>help us to better understand</w:delText>
        </w:r>
      </w:del>
      <w:ins w:id="1122" w:author="Author">
        <w:r w:rsidR="00C13399" w:rsidRPr="00DE7C72">
          <w:rPr>
            <w:rFonts w:ascii="Times New Roman" w:hAnsi="Times New Roman" w:cs="Times New Roman"/>
            <w:sz w:val="24"/>
            <w:szCs w:val="24"/>
            <w:rPrChange w:id="1123" w:author="Author">
              <w:rPr>
                <w:rFonts w:asciiTheme="majorBidi" w:hAnsiTheme="majorBidi" w:cstheme="majorBidi"/>
                <w:sz w:val="23"/>
                <w:szCs w:val="23"/>
              </w:rPr>
            </w:rPrChange>
          </w:rPr>
          <w:t>help shed light on</w:t>
        </w:r>
      </w:ins>
      <w:r w:rsidR="00C67E98" w:rsidRPr="00DE7C72">
        <w:rPr>
          <w:rFonts w:ascii="Times New Roman" w:hAnsi="Times New Roman" w:cs="Times New Roman"/>
          <w:sz w:val="24"/>
          <w:szCs w:val="24"/>
          <w:rPrChange w:id="1124" w:author="Author">
            <w:rPr>
              <w:rFonts w:asciiTheme="majorBidi" w:hAnsiTheme="majorBidi" w:cstheme="majorBidi"/>
              <w:sz w:val="23"/>
              <w:szCs w:val="23"/>
            </w:rPr>
          </w:rPrChange>
        </w:rPr>
        <w:t xml:space="preserve"> life in exile and the meaning of longing for </w:t>
      </w:r>
      <w:ins w:id="1125" w:author="Author">
        <w:r w:rsidR="00C13399" w:rsidRPr="00DE7C72">
          <w:rPr>
            <w:rFonts w:ascii="Times New Roman" w:hAnsi="Times New Roman" w:cs="Times New Roman"/>
            <w:sz w:val="24"/>
            <w:szCs w:val="24"/>
            <w:rPrChange w:id="1126" w:author="Author">
              <w:rPr>
                <w:rFonts w:asciiTheme="majorBidi" w:hAnsiTheme="majorBidi" w:cstheme="majorBidi"/>
                <w:sz w:val="23"/>
                <w:szCs w:val="23"/>
              </w:rPr>
            </w:rPrChange>
          </w:rPr>
          <w:t>those in exile</w:t>
        </w:r>
      </w:ins>
      <w:del w:id="1127" w:author="Author">
        <w:r w:rsidR="00C67E98" w:rsidRPr="00DE7C72" w:rsidDel="00C13399">
          <w:rPr>
            <w:rFonts w:ascii="Times New Roman" w:hAnsi="Times New Roman" w:cs="Times New Roman"/>
            <w:sz w:val="24"/>
            <w:szCs w:val="24"/>
            <w:rPrChange w:id="1128" w:author="Author">
              <w:rPr>
                <w:rFonts w:asciiTheme="majorBidi" w:hAnsiTheme="majorBidi" w:cstheme="majorBidi"/>
                <w:sz w:val="23"/>
                <w:szCs w:val="23"/>
              </w:rPr>
            </w:rPrChange>
          </w:rPr>
          <w:delText>such a person</w:delText>
        </w:r>
      </w:del>
      <w:r w:rsidR="00C67E98" w:rsidRPr="00DE7C72">
        <w:rPr>
          <w:rFonts w:ascii="Times New Roman" w:hAnsi="Times New Roman" w:cs="Times New Roman"/>
          <w:sz w:val="24"/>
          <w:szCs w:val="24"/>
          <w:rPrChange w:id="1129" w:author="Author">
            <w:rPr>
              <w:rFonts w:asciiTheme="majorBidi" w:hAnsiTheme="majorBidi" w:cstheme="majorBidi"/>
              <w:sz w:val="23"/>
              <w:szCs w:val="23"/>
            </w:rPr>
          </w:rPrChange>
        </w:rPr>
        <w:t xml:space="preserve">. Since longing </w:t>
      </w:r>
      <w:ins w:id="1130" w:author="Author">
        <w:r w:rsidR="00657480">
          <w:rPr>
            <w:rFonts w:ascii="Times New Roman" w:hAnsi="Times New Roman" w:cs="Times New Roman"/>
            <w:sz w:val="24"/>
            <w:szCs w:val="24"/>
          </w:rPr>
          <w:t>somehow</w:t>
        </w:r>
      </w:ins>
      <w:del w:id="1131" w:author="Author">
        <w:r w:rsidR="00C67E98" w:rsidRPr="00DE7C72" w:rsidDel="00657480">
          <w:rPr>
            <w:rFonts w:ascii="Times New Roman" w:hAnsi="Times New Roman" w:cs="Times New Roman"/>
            <w:sz w:val="24"/>
            <w:szCs w:val="24"/>
            <w:rPrChange w:id="1132" w:author="Author">
              <w:rPr>
                <w:rFonts w:asciiTheme="majorBidi" w:hAnsiTheme="majorBidi" w:cstheme="majorBidi"/>
                <w:sz w:val="23"/>
                <w:szCs w:val="23"/>
              </w:rPr>
            </w:rPrChange>
          </w:rPr>
          <w:delText>in a way</w:delText>
        </w:r>
      </w:del>
      <w:r w:rsidR="00C67E98" w:rsidRPr="00DE7C72">
        <w:rPr>
          <w:rFonts w:ascii="Times New Roman" w:hAnsi="Times New Roman" w:cs="Times New Roman"/>
          <w:sz w:val="24"/>
          <w:szCs w:val="24"/>
          <w:rPrChange w:id="1133" w:author="Author">
            <w:rPr>
              <w:rFonts w:asciiTheme="majorBidi" w:hAnsiTheme="majorBidi" w:cstheme="majorBidi"/>
              <w:sz w:val="23"/>
              <w:szCs w:val="23"/>
            </w:rPr>
          </w:rPrChange>
        </w:rPr>
        <w:t xml:space="preserve"> unites people </w:t>
      </w:r>
      <w:del w:id="1134" w:author="Author">
        <w:r w:rsidR="00C67E98" w:rsidRPr="00DE7C72" w:rsidDel="00657480">
          <w:rPr>
            <w:rFonts w:ascii="Times New Roman" w:hAnsi="Times New Roman" w:cs="Times New Roman"/>
            <w:sz w:val="24"/>
            <w:szCs w:val="24"/>
            <w:rPrChange w:id="1135" w:author="Author">
              <w:rPr>
                <w:rFonts w:asciiTheme="majorBidi" w:hAnsiTheme="majorBidi" w:cstheme="majorBidi"/>
                <w:sz w:val="23"/>
                <w:szCs w:val="23"/>
              </w:rPr>
            </w:rPrChange>
          </w:rPr>
          <w:delText xml:space="preserve">who </w:delText>
        </w:r>
      </w:del>
      <w:r w:rsidR="00C67E98" w:rsidRPr="00DE7C72">
        <w:rPr>
          <w:rFonts w:ascii="Times New Roman" w:hAnsi="Times New Roman" w:cs="Times New Roman"/>
          <w:sz w:val="24"/>
          <w:szCs w:val="24"/>
          <w:rPrChange w:id="1136" w:author="Author">
            <w:rPr>
              <w:rFonts w:asciiTheme="majorBidi" w:hAnsiTheme="majorBidi" w:cstheme="majorBidi"/>
              <w:sz w:val="23"/>
              <w:szCs w:val="23"/>
            </w:rPr>
          </w:rPrChange>
        </w:rPr>
        <w:t>long</w:t>
      </w:r>
      <w:ins w:id="1137" w:author="Author">
        <w:r w:rsidR="00657480">
          <w:rPr>
            <w:rFonts w:ascii="Times New Roman" w:hAnsi="Times New Roman" w:cs="Times New Roman"/>
            <w:sz w:val="24"/>
            <w:szCs w:val="24"/>
          </w:rPr>
          <w:t>ing</w:t>
        </w:r>
      </w:ins>
      <w:r w:rsidR="00C67E98" w:rsidRPr="00DE7C72">
        <w:rPr>
          <w:rFonts w:ascii="Times New Roman" w:hAnsi="Times New Roman" w:cs="Times New Roman"/>
          <w:sz w:val="24"/>
          <w:szCs w:val="24"/>
          <w:rPrChange w:id="1138" w:author="Author">
            <w:rPr>
              <w:rFonts w:asciiTheme="majorBidi" w:hAnsiTheme="majorBidi" w:cstheme="majorBidi"/>
              <w:sz w:val="23"/>
              <w:szCs w:val="23"/>
            </w:rPr>
          </w:rPrChange>
        </w:rPr>
        <w:t xml:space="preserve"> for the same thing</w:t>
      </w:r>
      <w:ins w:id="1139" w:author="Author">
        <w:r w:rsidR="00657480">
          <w:rPr>
            <w:rFonts w:ascii="Times New Roman" w:hAnsi="Times New Roman" w:cs="Times New Roman"/>
            <w:sz w:val="24"/>
            <w:szCs w:val="24"/>
          </w:rPr>
          <w:t>s</w:t>
        </w:r>
      </w:ins>
      <w:r w:rsidR="00C67E98" w:rsidRPr="00DE7C72">
        <w:rPr>
          <w:rFonts w:ascii="Times New Roman" w:hAnsi="Times New Roman" w:cs="Times New Roman"/>
          <w:sz w:val="24"/>
          <w:szCs w:val="24"/>
          <w:rPrChange w:id="1140" w:author="Author">
            <w:rPr>
              <w:rFonts w:asciiTheme="majorBidi" w:hAnsiTheme="majorBidi" w:cstheme="majorBidi"/>
              <w:sz w:val="23"/>
              <w:szCs w:val="23"/>
            </w:rPr>
          </w:rPrChange>
        </w:rPr>
        <w:t>,</w:t>
      </w:r>
      <w:r w:rsidR="00C67E98" w:rsidRPr="00DE7C72">
        <w:rPr>
          <w:rStyle w:val="FootnoteReference"/>
          <w:rFonts w:ascii="Times New Roman" w:hAnsi="Times New Roman" w:cs="Times New Roman"/>
          <w:sz w:val="24"/>
          <w:szCs w:val="24"/>
          <w:rPrChange w:id="1141" w:author="Author">
            <w:rPr>
              <w:rStyle w:val="FootnoteReference"/>
              <w:rFonts w:asciiTheme="majorBidi" w:hAnsiTheme="majorBidi" w:cstheme="majorBidi"/>
              <w:sz w:val="23"/>
              <w:szCs w:val="23"/>
            </w:rPr>
          </w:rPrChange>
        </w:rPr>
        <w:footnoteReference w:id="7"/>
      </w:r>
      <w:r w:rsidR="00C67E98" w:rsidRPr="00DE7C72">
        <w:rPr>
          <w:rFonts w:ascii="Times New Roman" w:hAnsi="Times New Roman" w:cs="Times New Roman"/>
          <w:sz w:val="24"/>
          <w:szCs w:val="24"/>
          <w:rPrChange w:id="1147" w:author="Author">
            <w:rPr>
              <w:rFonts w:asciiTheme="majorBidi" w:hAnsiTheme="majorBidi" w:cstheme="majorBidi"/>
              <w:sz w:val="23"/>
              <w:szCs w:val="23"/>
            </w:rPr>
          </w:rPrChange>
        </w:rPr>
        <w:t xml:space="preserve"> we may be able to use the novel discussed in this paper to </w:t>
      </w:r>
      <w:del w:id="1148" w:author="Author">
        <w:r w:rsidR="00C67E98" w:rsidRPr="00DE7C72" w:rsidDel="00657480">
          <w:rPr>
            <w:rFonts w:ascii="Times New Roman" w:hAnsi="Times New Roman" w:cs="Times New Roman"/>
            <w:sz w:val="24"/>
            <w:szCs w:val="24"/>
            <w:rPrChange w:id="1149" w:author="Author">
              <w:rPr>
                <w:rFonts w:asciiTheme="majorBidi" w:hAnsiTheme="majorBidi" w:cstheme="majorBidi"/>
                <w:sz w:val="23"/>
                <w:szCs w:val="23"/>
              </w:rPr>
            </w:rPrChange>
          </w:rPr>
          <w:delText xml:space="preserve">learn </w:delText>
        </w:r>
      </w:del>
      <w:r w:rsidR="00C67E98" w:rsidRPr="00DE7C72">
        <w:rPr>
          <w:rFonts w:ascii="Times New Roman" w:hAnsi="Times New Roman" w:cs="Times New Roman"/>
          <w:sz w:val="24"/>
          <w:szCs w:val="24"/>
          <w:rPrChange w:id="1150" w:author="Author">
            <w:rPr>
              <w:rFonts w:asciiTheme="majorBidi" w:hAnsiTheme="majorBidi" w:cstheme="majorBidi"/>
              <w:sz w:val="23"/>
              <w:szCs w:val="23"/>
            </w:rPr>
          </w:rPrChange>
        </w:rPr>
        <w:t xml:space="preserve">also </w:t>
      </w:r>
      <w:ins w:id="1151" w:author="Author">
        <w:r w:rsidR="00657480" w:rsidRPr="00B32132">
          <w:rPr>
            <w:rFonts w:ascii="Times New Roman" w:hAnsi="Times New Roman" w:cs="Times New Roman"/>
            <w:sz w:val="24"/>
            <w:szCs w:val="24"/>
          </w:rPr>
          <w:t>learn</w:t>
        </w:r>
        <w:r w:rsidR="00657480" w:rsidRPr="00657480">
          <w:rPr>
            <w:rFonts w:ascii="Times New Roman" w:hAnsi="Times New Roman" w:cs="Times New Roman"/>
            <w:sz w:val="24"/>
            <w:szCs w:val="24"/>
          </w:rPr>
          <w:t xml:space="preserve"> </w:t>
        </w:r>
      </w:ins>
      <w:r w:rsidR="00C67E98" w:rsidRPr="00DE7C72">
        <w:rPr>
          <w:rFonts w:ascii="Times New Roman" w:hAnsi="Times New Roman" w:cs="Times New Roman"/>
          <w:sz w:val="24"/>
          <w:szCs w:val="24"/>
          <w:rPrChange w:id="1152" w:author="Author">
            <w:rPr>
              <w:rFonts w:asciiTheme="majorBidi" w:hAnsiTheme="majorBidi" w:cstheme="majorBidi"/>
              <w:sz w:val="23"/>
              <w:szCs w:val="23"/>
            </w:rPr>
          </w:rPrChange>
        </w:rPr>
        <w:t xml:space="preserve">about the work and lives of other writers and artists who have had similar experiences and felt similar longing. </w:t>
      </w:r>
      <w:bookmarkStart w:id="1153" w:name="_Hlk78062260"/>
      <w:ins w:id="1154" w:author="Author">
        <w:r w:rsidR="006E6A60">
          <w:rPr>
            <w:rFonts w:ascii="Times New Roman" w:hAnsi="Times New Roman" w:cs="Times New Roman"/>
            <w:sz w:val="24"/>
            <w:szCs w:val="24"/>
          </w:rPr>
          <w:t xml:space="preserve">Using </w:t>
        </w:r>
      </w:ins>
      <w:r w:rsidR="00C67E98" w:rsidRPr="00DE7C72">
        <w:rPr>
          <w:rFonts w:ascii="Times New Roman" w:hAnsi="Times New Roman" w:cs="Times New Roman"/>
          <w:sz w:val="24"/>
          <w:szCs w:val="24"/>
          <w:rPrChange w:id="1155" w:author="Author">
            <w:rPr>
              <w:rFonts w:asciiTheme="majorBidi" w:hAnsiTheme="majorBidi" w:cstheme="majorBidi"/>
              <w:sz w:val="23"/>
              <w:szCs w:val="23"/>
            </w:rPr>
          </w:rPrChange>
        </w:rPr>
        <w:t>Hamdan’s point of view</w:t>
      </w:r>
      <w:r w:rsidR="00E36840" w:rsidRPr="00DE7C72">
        <w:rPr>
          <w:rFonts w:ascii="Times New Roman" w:hAnsi="Times New Roman" w:cs="Times New Roman"/>
          <w:sz w:val="24"/>
          <w:szCs w:val="24"/>
          <w:rPrChange w:id="1156" w:author="Author">
            <w:rPr>
              <w:rFonts w:asciiTheme="majorBidi" w:hAnsiTheme="majorBidi" w:cstheme="majorBidi"/>
              <w:sz w:val="23"/>
              <w:szCs w:val="23"/>
            </w:rPr>
          </w:rPrChange>
        </w:rPr>
        <w:t xml:space="preserve"> </w:t>
      </w:r>
      <w:del w:id="1157" w:author="Author">
        <w:r w:rsidR="00E36840" w:rsidRPr="00DE7C72" w:rsidDel="006E6A60">
          <w:rPr>
            <w:rFonts w:ascii="Times New Roman" w:hAnsi="Times New Roman" w:cs="Times New Roman"/>
            <w:sz w:val="24"/>
            <w:szCs w:val="24"/>
            <w:rPrChange w:id="1158" w:author="Author">
              <w:rPr>
                <w:rFonts w:asciiTheme="majorBidi" w:hAnsiTheme="majorBidi" w:cstheme="majorBidi"/>
                <w:sz w:val="23"/>
                <w:szCs w:val="23"/>
              </w:rPr>
            </w:rPrChange>
          </w:rPr>
          <w:delText>will be used</w:delText>
        </w:r>
        <w:r w:rsidR="00C67E98" w:rsidRPr="00DE7C72" w:rsidDel="006E6A60">
          <w:rPr>
            <w:rFonts w:ascii="Times New Roman" w:hAnsi="Times New Roman" w:cs="Times New Roman"/>
            <w:sz w:val="24"/>
            <w:szCs w:val="24"/>
            <w:rPrChange w:id="1159" w:author="Author">
              <w:rPr>
                <w:rFonts w:asciiTheme="majorBidi" w:hAnsiTheme="majorBidi" w:cstheme="majorBidi"/>
                <w:sz w:val="23"/>
                <w:szCs w:val="23"/>
              </w:rPr>
            </w:rPrChange>
          </w:rPr>
          <w:delText xml:space="preserve"> </w:delText>
        </w:r>
      </w:del>
      <w:r w:rsidR="00C67E98" w:rsidRPr="00DE7C72">
        <w:rPr>
          <w:rFonts w:ascii="Times New Roman" w:hAnsi="Times New Roman" w:cs="Times New Roman"/>
          <w:sz w:val="24"/>
          <w:szCs w:val="24"/>
          <w:rPrChange w:id="1160" w:author="Author">
            <w:rPr>
              <w:rFonts w:asciiTheme="majorBidi" w:hAnsiTheme="majorBidi" w:cstheme="majorBidi"/>
              <w:sz w:val="23"/>
              <w:szCs w:val="23"/>
            </w:rPr>
          </w:rPrChange>
        </w:rPr>
        <w:t xml:space="preserve">to </w:t>
      </w:r>
      <w:ins w:id="1161" w:author="Author">
        <w:r w:rsidR="00657480">
          <w:rPr>
            <w:rFonts w:ascii="Times New Roman" w:hAnsi="Times New Roman" w:cs="Times New Roman"/>
            <w:sz w:val="24"/>
            <w:szCs w:val="24"/>
          </w:rPr>
          <w:t>treat</w:t>
        </w:r>
      </w:ins>
      <w:del w:id="1162" w:author="Author">
        <w:r w:rsidR="00C67E98" w:rsidRPr="00DE7C72" w:rsidDel="00657480">
          <w:rPr>
            <w:rFonts w:ascii="Times New Roman" w:hAnsi="Times New Roman" w:cs="Times New Roman"/>
            <w:sz w:val="24"/>
            <w:szCs w:val="24"/>
            <w:rPrChange w:id="1163" w:author="Author">
              <w:rPr>
                <w:rFonts w:asciiTheme="majorBidi" w:hAnsiTheme="majorBidi" w:cstheme="majorBidi"/>
                <w:sz w:val="23"/>
                <w:szCs w:val="23"/>
              </w:rPr>
            </w:rPrChange>
          </w:rPr>
          <w:delText>relate to</w:delText>
        </w:r>
      </w:del>
      <w:r w:rsidR="00C67E98" w:rsidRPr="00DE7C72">
        <w:rPr>
          <w:rFonts w:ascii="Times New Roman" w:hAnsi="Times New Roman" w:cs="Times New Roman"/>
          <w:sz w:val="24"/>
          <w:szCs w:val="24"/>
          <w:rPrChange w:id="1164" w:author="Author">
            <w:rPr>
              <w:rFonts w:asciiTheme="majorBidi" w:hAnsiTheme="majorBidi" w:cstheme="majorBidi"/>
              <w:sz w:val="23"/>
              <w:szCs w:val="23"/>
            </w:rPr>
          </w:rPrChange>
        </w:rPr>
        <w:t xml:space="preserve"> the novel as an artistic medium through which </w:t>
      </w:r>
      <w:r w:rsidR="00C67E98" w:rsidRPr="00DE7C72">
        <w:rPr>
          <w:rFonts w:ascii="Times New Roman" w:hAnsi="Times New Roman" w:cs="Times New Roman"/>
          <w:sz w:val="24"/>
          <w:szCs w:val="24"/>
          <w:lang w:bidi="ar-IQ"/>
          <w:rPrChange w:id="1165" w:author="Author">
            <w:rPr>
              <w:rFonts w:asciiTheme="majorBidi" w:hAnsiTheme="majorBidi" w:cstheme="majorBidi"/>
              <w:sz w:val="23"/>
              <w:szCs w:val="23"/>
              <w:lang w:bidi="ar-IQ"/>
            </w:rPr>
          </w:rPrChange>
        </w:rPr>
        <w:t>the exilic experience is transmitted,</w:t>
      </w:r>
      <w:r w:rsidR="00C67E98" w:rsidRPr="00DE7C72">
        <w:rPr>
          <w:rFonts w:ascii="Times New Roman" w:hAnsi="Times New Roman" w:cs="Times New Roman"/>
          <w:sz w:val="24"/>
          <w:szCs w:val="24"/>
          <w:rPrChange w:id="1166"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1167" w:author="Author">
            <w:rPr>
              <w:rFonts w:asciiTheme="majorBidi" w:hAnsiTheme="majorBidi" w:cstheme="majorBidi"/>
              <w:sz w:val="23"/>
              <w:szCs w:val="23"/>
            </w:rPr>
          </w:rPrChange>
        </w:rPr>
        <w:t>Lukács’</w:t>
      </w:r>
      <w:ins w:id="1168" w:author="Author">
        <w:r w:rsidR="00166609">
          <w:rPr>
            <w:rFonts w:ascii="Times New Roman" w:hAnsi="Times New Roman" w:cs="Times New Roman"/>
            <w:sz w:val="24"/>
            <w:szCs w:val="24"/>
          </w:rPr>
          <w:t>s</w:t>
        </w:r>
      </w:ins>
      <w:proofErr w:type="spellEnd"/>
      <w:r w:rsidR="00C67E98" w:rsidRPr="00DE7C72">
        <w:rPr>
          <w:rFonts w:ascii="Times New Roman" w:hAnsi="Times New Roman" w:cs="Times New Roman"/>
          <w:sz w:val="24"/>
          <w:szCs w:val="24"/>
          <w:rPrChange w:id="1169" w:author="Author">
            <w:rPr>
              <w:rFonts w:asciiTheme="majorBidi" w:hAnsiTheme="majorBidi" w:cstheme="majorBidi"/>
              <w:sz w:val="23"/>
              <w:szCs w:val="23"/>
            </w:rPr>
          </w:rPrChange>
        </w:rPr>
        <w:t xml:space="preserve"> insights into what the connections between the environment and longing </w:t>
      </w:r>
      <w:ins w:id="1170" w:author="Author">
        <w:r w:rsidR="006E6A60">
          <w:rPr>
            <w:rFonts w:ascii="Times New Roman" w:hAnsi="Times New Roman" w:cs="Times New Roman"/>
            <w:sz w:val="24"/>
            <w:szCs w:val="24"/>
          </w:rPr>
          <w:t>to learn</w:t>
        </w:r>
      </w:ins>
      <w:del w:id="1171" w:author="Author">
        <w:r w:rsidR="00C67E98" w:rsidRPr="00DE7C72" w:rsidDel="006E6A60">
          <w:rPr>
            <w:rFonts w:ascii="Times New Roman" w:hAnsi="Times New Roman" w:cs="Times New Roman"/>
            <w:sz w:val="24"/>
            <w:szCs w:val="24"/>
            <w:rPrChange w:id="1172" w:author="Author">
              <w:rPr>
                <w:rFonts w:asciiTheme="majorBidi" w:hAnsiTheme="majorBidi" w:cstheme="majorBidi"/>
                <w:sz w:val="23"/>
                <w:szCs w:val="23"/>
              </w:rPr>
            </w:rPrChange>
          </w:rPr>
          <w:delText>can teach us</w:delText>
        </w:r>
      </w:del>
      <w:r w:rsidR="00C67E98" w:rsidRPr="00DE7C72">
        <w:rPr>
          <w:rFonts w:ascii="Times New Roman" w:hAnsi="Times New Roman" w:cs="Times New Roman"/>
          <w:sz w:val="24"/>
          <w:szCs w:val="24"/>
          <w:rPrChange w:id="1173" w:author="Author">
            <w:rPr>
              <w:rFonts w:asciiTheme="majorBidi" w:hAnsiTheme="majorBidi" w:cstheme="majorBidi"/>
              <w:sz w:val="23"/>
              <w:szCs w:val="23"/>
            </w:rPr>
          </w:rPrChange>
        </w:rPr>
        <w:t xml:space="preserve"> about life outside one’s homeland, </w:t>
      </w:r>
      <w:del w:id="1174" w:author="Author">
        <w:r w:rsidR="00C67E98" w:rsidRPr="00DE7C72" w:rsidDel="00166609">
          <w:rPr>
            <w:rFonts w:ascii="Times New Roman" w:hAnsi="Times New Roman" w:cs="Times New Roman"/>
            <w:sz w:val="24"/>
            <w:szCs w:val="24"/>
            <w:rPrChange w:id="1175" w:author="Author">
              <w:rPr>
                <w:rFonts w:asciiTheme="majorBidi" w:hAnsiTheme="majorBidi" w:cstheme="majorBidi"/>
                <w:sz w:val="23"/>
                <w:szCs w:val="23"/>
              </w:rPr>
            </w:rPrChange>
          </w:rPr>
          <w:delText>and</w:delText>
        </w:r>
        <w:r w:rsidR="00C67E98" w:rsidRPr="00DE7C72" w:rsidDel="006E6A60">
          <w:rPr>
            <w:rFonts w:ascii="Times New Roman" w:hAnsi="Times New Roman" w:cs="Times New Roman"/>
            <w:sz w:val="24"/>
            <w:szCs w:val="24"/>
            <w:rPrChange w:id="1176" w:author="Author">
              <w:rPr>
                <w:rFonts w:asciiTheme="majorBidi" w:hAnsiTheme="majorBidi" w:cstheme="majorBidi"/>
                <w:sz w:val="23"/>
                <w:szCs w:val="23"/>
              </w:rPr>
            </w:rPrChange>
          </w:rPr>
          <w:delText xml:space="preserve"> </w:delText>
        </w:r>
      </w:del>
      <w:r w:rsidR="00C67E98" w:rsidRPr="00DE7C72">
        <w:rPr>
          <w:rFonts w:ascii="Times New Roman" w:hAnsi="Times New Roman" w:cs="Times New Roman"/>
          <w:sz w:val="24"/>
          <w:szCs w:val="24"/>
          <w:rPrChange w:id="1177" w:author="Author">
            <w:rPr>
              <w:rFonts w:asciiTheme="majorBidi" w:hAnsiTheme="majorBidi" w:cstheme="majorBidi"/>
              <w:sz w:val="23"/>
              <w:szCs w:val="23"/>
            </w:rPr>
          </w:rPrChange>
        </w:rPr>
        <w:t xml:space="preserve">Adorno’s </w:t>
      </w:r>
      <w:r w:rsidR="00C67E98" w:rsidRPr="00DE7C72">
        <w:rPr>
          <w:rFonts w:ascii="Times New Roman" w:hAnsi="Times New Roman" w:cs="Times New Roman"/>
          <w:sz w:val="24"/>
          <w:szCs w:val="24"/>
          <w:lang w:bidi="ar-IQ"/>
          <w:rPrChange w:id="1178" w:author="Author">
            <w:rPr>
              <w:rFonts w:asciiTheme="majorBidi" w:hAnsiTheme="majorBidi" w:cstheme="majorBidi"/>
              <w:sz w:val="23"/>
              <w:szCs w:val="23"/>
              <w:lang w:bidi="ar-IQ"/>
            </w:rPr>
          </w:rPrChange>
        </w:rPr>
        <w:t>views</w:t>
      </w:r>
      <w:ins w:id="1179" w:author="Author">
        <w:r w:rsidR="00166609">
          <w:rPr>
            <w:rFonts w:ascii="Times New Roman" w:hAnsi="Times New Roman" w:cs="Times New Roman"/>
            <w:sz w:val="24"/>
            <w:szCs w:val="24"/>
            <w:lang w:bidi="ar-IQ"/>
          </w:rPr>
          <w:t>,</w:t>
        </w:r>
      </w:ins>
      <w:r w:rsidR="00C67E98" w:rsidRPr="00DE7C72">
        <w:rPr>
          <w:rFonts w:ascii="Times New Roman" w:hAnsi="Times New Roman" w:cs="Times New Roman"/>
          <w:sz w:val="24"/>
          <w:szCs w:val="24"/>
          <w:lang w:bidi="ar-IQ"/>
          <w:rPrChange w:id="1180" w:author="Author">
            <w:rPr>
              <w:rFonts w:asciiTheme="majorBidi" w:hAnsiTheme="majorBidi" w:cstheme="majorBidi"/>
              <w:sz w:val="23"/>
              <w:szCs w:val="23"/>
              <w:lang w:bidi="ar-IQ"/>
            </w:rPr>
          </w:rPrChange>
        </w:rPr>
        <w:t xml:space="preserve"> </w:t>
      </w:r>
      <w:ins w:id="1181" w:author="Author">
        <w:r w:rsidR="006E6A60">
          <w:rPr>
            <w:rFonts w:ascii="Times New Roman" w:hAnsi="Times New Roman" w:cs="Times New Roman"/>
            <w:sz w:val="24"/>
            <w:szCs w:val="24"/>
            <w:lang w:bidi="ar-IQ"/>
          </w:rPr>
          <w:t xml:space="preserve">we can </w:t>
        </w:r>
      </w:ins>
      <w:del w:id="1182" w:author="Author">
        <w:r w:rsidR="00C67E98" w:rsidRPr="00DE7C72" w:rsidDel="00657480">
          <w:rPr>
            <w:rFonts w:ascii="Times New Roman" w:hAnsi="Times New Roman" w:cs="Times New Roman"/>
            <w:sz w:val="24"/>
            <w:szCs w:val="24"/>
            <w:lang w:bidi="ar-IQ"/>
            <w:rPrChange w:id="1183" w:author="Author">
              <w:rPr>
                <w:rFonts w:asciiTheme="majorBidi" w:hAnsiTheme="majorBidi" w:cstheme="majorBidi"/>
                <w:sz w:val="23"/>
                <w:szCs w:val="23"/>
                <w:lang w:bidi="ar-IQ"/>
              </w:rPr>
            </w:rPrChange>
          </w:rPr>
          <w:delText>to</w:delText>
        </w:r>
        <w:r w:rsidR="00C67E98" w:rsidRPr="00DE7C72" w:rsidDel="006E6A60">
          <w:rPr>
            <w:rFonts w:ascii="Times New Roman" w:hAnsi="Times New Roman" w:cs="Times New Roman"/>
            <w:sz w:val="24"/>
            <w:szCs w:val="24"/>
            <w:lang w:bidi="ar-IQ"/>
            <w:rPrChange w:id="1184" w:author="Author">
              <w:rPr>
                <w:rFonts w:asciiTheme="majorBidi" w:hAnsiTheme="majorBidi" w:cstheme="majorBidi"/>
                <w:sz w:val="23"/>
                <w:szCs w:val="23"/>
                <w:lang w:bidi="ar-IQ"/>
              </w:rPr>
            </w:rPrChange>
          </w:rPr>
          <w:delText xml:space="preserve"> </w:delText>
        </w:r>
      </w:del>
      <w:r w:rsidR="00C67E98" w:rsidRPr="00DE7C72">
        <w:rPr>
          <w:rFonts w:ascii="Times New Roman" w:hAnsi="Times New Roman" w:cs="Times New Roman"/>
          <w:sz w:val="24"/>
          <w:szCs w:val="24"/>
          <w:lang w:bidi="ar-IQ"/>
          <w:rPrChange w:id="1185" w:author="Author">
            <w:rPr>
              <w:rFonts w:asciiTheme="majorBidi" w:hAnsiTheme="majorBidi" w:cstheme="majorBidi"/>
              <w:sz w:val="23"/>
              <w:szCs w:val="23"/>
              <w:lang w:bidi="ar-IQ"/>
            </w:rPr>
          </w:rPrChange>
        </w:rPr>
        <w:t xml:space="preserve">identify when exile correlates with illness and dysfunction. </w:t>
      </w:r>
      <w:bookmarkEnd w:id="1153"/>
    </w:p>
    <w:p w14:paraId="6E777DF4" w14:textId="77777777" w:rsidR="00C67E98" w:rsidRPr="00DE7C72" w:rsidRDefault="00C67E98" w:rsidP="00DE7C72">
      <w:pPr>
        <w:widowControl w:val="0"/>
        <w:autoSpaceDE w:val="0"/>
        <w:autoSpaceDN w:val="0"/>
        <w:bidi w:val="0"/>
        <w:adjustRightInd w:val="0"/>
        <w:spacing w:after="0" w:line="480" w:lineRule="auto"/>
        <w:jc w:val="both"/>
        <w:rPr>
          <w:rFonts w:ascii="Times New Roman" w:hAnsi="Times New Roman" w:cs="Times New Roman"/>
          <w:b/>
          <w:bCs/>
          <w:sz w:val="24"/>
          <w:szCs w:val="24"/>
          <w:rPrChange w:id="1186" w:author="Author">
            <w:rPr>
              <w:rFonts w:asciiTheme="majorBidi" w:hAnsiTheme="majorBidi" w:cstheme="majorBidi"/>
              <w:b/>
              <w:bCs/>
              <w:sz w:val="23"/>
              <w:szCs w:val="23"/>
            </w:rPr>
          </w:rPrChange>
        </w:rPr>
        <w:pPrChange w:id="1187" w:author="Author">
          <w:pPr>
            <w:widowControl w:val="0"/>
            <w:autoSpaceDE w:val="0"/>
            <w:autoSpaceDN w:val="0"/>
            <w:bidi w:val="0"/>
            <w:adjustRightInd w:val="0"/>
            <w:spacing w:after="0" w:line="360" w:lineRule="auto"/>
            <w:jc w:val="both"/>
          </w:pPr>
        </w:pPrChange>
      </w:pPr>
    </w:p>
    <w:p w14:paraId="56C0038C" w14:textId="076951E5" w:rsidR="00C67E98" w:rsidRPr="00DE7C72" w:rsidRDefault="00C67E98" w:rsidP="00DE7C72">
      <w:pPr>
        <w:widowControl w:val="0"/>
        <w:autoSpaceDE w:val="0"/>
        <w:autoSpaceDN w:val="0"/>
        <w:bidi w:val="0"/>
        <w:adjustRightInd w:val="0"/>
        <w:spacing w:after="0" w:line="480" w:lineRule="auto"/>
        <w:jc w:val="both"/>
        <w:rPr>
          <w:rFonts w:ascii="Times New Roman" w:hAnsi="Times New Roman" w:cs="Times New Roman"/>
          <w:b/>
          <w:bCs/>
          <w:sz w:val="24"/>
          <w:szCs w:val="24"/>
          <w:rPrChange w:id="1188" w:author="Author">
            <w:rPr>
              <w:rFonts w:asciiTheme="majorBidi" w:hAnsiTheme="majorBidi" w:cstheme="majorBidi"/>
              <w:b/>
              <w:bCs/>
              <w:sz w:val="23"/>
              <w:szCs w:val="23"/>
            </w:rPr>
          </w:rPrChange>
        </w:rPr>
        <w:pPrChange w:id="1189" w:author="Author">
          <w:pPr>
            <w:widowControl w:val="0"/>
            <w:autoSpaceDE w:val="0"/>
            <w:autoSpaceDN w:val="0"/>
            <w:bidi w:val="0"/>
            <w:adjustRightInd w:val="0"/>
            <w:spacing w:after="0" w:line="360" w:lineRule="auto"/>
            <w:jc w:val="both"/>
          </w:pPr>
        </w:pPrChange>
      </w:pPr>
      <w:r w:rsidRPr="00DE7C72">
        <w:rPr>
          <w:rFonts w:ascii="Times New Roman" w:hAnsi="Times New Roman" w:cs="Times New Roman"/>
          <w:b/>
          <w:bCs/>
          <w:sz w:val="24"/>
          <w:szCs w:val="24"/>
          <w:rPrChange w:id="1190" w:author="Author">
            <w:rPr>
              <w:rFonts w:asciiTheme="majorBidi" w:hAnsiTheme="majorBidi" w:cstheme="majorBidi"/>
              <w:b/>
              <w:bCs/>
              <w:sz w:val="23"/>
              <w:szCs w:val="23"/>
            </w:rPr>
          </w:rPrChange>
        </w:rPr>
        <w:lastRenderedPageBreak/>
        <w:t>The home(land) from afar</w:t>
      </w:r>
    </w:p>
    <w:p w14:paraId="28DD4BDB" w14:textId="30BD6414" w:rsidR="008C1905" w:rsidRPr="00DE7C72" w:rsidRDefault="00C67E98" w:rsidP="00DE7C72">
      <w:pPr>
        <w:widowControl w:val="0"/>
        <w:autoSpaceDE w:val="0"/>
        <w:autoSpaceDN w:val="0"/>
        <w:bidi w:val="0"/>
        <w:adjustRightInd w:val="0"/>
        <w:spacing w:after="0" w:line="480" w:lineRule="auto"/>
        <w:jc w:val="both"/>
        <w:rPr>
          <w:rFonts w:ascii="Times New Roman" w:hAnsi="Times New Roman" w:cs="Times New Roman"/>
          <w:sz w:val="24"/>
          <w:szCs w:val="24"/>
          <w:rPrChange w:id="1191" w:author="Author">
            <w:rPr>
              <w:rFonts w:asciiTheme="majorBidi" w:hAnsiTheme="majorBidi" w:cstheme="majorBidi"/>
              <w:sz w:val="23"/>
              <w:szCs w:val="23"/>
            </w:rPr>
          </w:rPrChange>
        </w:rPr>
        <w:pPrChange w:id="1192" w:author="Author">
          <w:pPr>
            <w:widowControl w:val="0"/>
            <w:autoSpaceDE w:val="0"/>
            <w:autoSpaceDN w:val="0"/>
            <w:bidi w:val="0"/>
            <w:adjustRightInd w:val="0"/>
            <w:spacing w:after="0" w:line="360" w:lineRule="auto"/>
            <w:jc w:val="both"/>
          </w:pPr>
        </w:pPrChange>
      </w:pPr>
      <w:r w:rsidRPr="00DE7C72">
        <w:rPr>
          <w:rFonts w:ascii="Times New Roman" w:hAnsi="Times New Roman" w:cs="Times New Roman"/>
          <w:sz w:val="24"/>
          <w:szCs w:val="24"/>
          <w:rPrChange w:id="1193" w:author="Author">
            <w:rPr>
              <w:rFonts w:asciiTheme="majorBidi" w:hAnsiTheme="majorBidi" w:cstheme="majorBidi"/>
              <w:sz w:val="23"/>
              <w:szCs w:val="23"/>
            </w:rPr>
          </w:rPrChange>
        </w:rPr>
        <w:t xml:space="preserve">Because they view things from afar, exiles are able to criticize </w:t>
      </w:r>
      <w:ins w:id="1194" w:author="Author">
        <w:r w:rsidR="00166609">
          <w:rPr>
            <w:rFonts w:ascii="Times New Roman" w:hAnsi="Times New Roman" w:cs="Times New Roman"/>
            <w:sz w:val="24"/>
            <w:szCs w:val="24"/>
          </w:rPr>
          <w:t xml:space="preserve">both </w:t>
        </w:r>
      </w:ins>
      <w:r w:rsidRPr="00DE7C72">
        <w:rPr>
          <w:rFonts w:ascii="Times New Roman" w:hAnsi="Times New Roman" w:cs="Times New Roman"/>
          <w:sz w:val="24"/>
          <w:szCs w:val="24"/>
          <w:rPrChange w:id="1195" w:author="Author">
            <w:rPr>
              <w:rFonts w:asciiTheme="majorBidi" w:hAnsiTheme="majorBidi" w:cstheme="majorBidi"/>
              <w:sz w:val="23"/>
              <w:szCs w:val="23"/>
            </w:rPr>
          </w:rPrChange>
        </w:rPr>
        <w:t>their homeland</w:t>
      </w:r>
      <w:ins w:id="1196" w:author="Author">
        <w:r w:rsidR="00166609">
          <w:rPr>
            <w:rFonts w:ascii="Times New Roman" w:hAnsi="Times New Roman" w:cs="Times New Roman"/>
            <w:sz w:val="24"/>
            <w:szCs w:val="24"/>
          </w:rPr>
          <w:t>s</w:t>
        </w:r>
      </w:ins>
      <w:r w:rsidRPr="00DE7C72">
        <w:rPr>
          <w:rFonts w:ascii="Times New Roman" w:hAnsi="Times New Roman" w:cs="Times New Roman"/>
          <w:sz w:val="24"/>
          <w:szCs w:val="24"/>
          <w:rPrChange w:id="1197" w:author="Author">
            <w:rPr>
              <w:rFonts w:asciiTheme="majorBidi" w:hAnsiTheme="majorBidi" w:cstheme="majorBidi"/>
              <w:sz w:val="23"/>
              <w:szCs w:val="23"/>
            </w:rPr>
          </w:rPrChange>
        </w:rPr>
        <w:t xml:space="preserve"> and their new place</w:t>
      </w:r>
      <w:ins w:id="1198" w:author="Author">
        <w:r w:rsidR="00166609">
          <w:rPr>
            <w:rFonts w:ascii="Times New Roman" w:hAnsi="Times New Roman" w:cs="Times New Roman"/>
            <w:sz w:val="24"/>
            <w:szCs w:val="24"/>
          </w:rPr>
          <w:t>s</w:t>
        </w:r>
      </w:ins>
      <w:r w:rsidRPr="00DE7C72">
        <w:rPr>
          <w:rFonts w:ascii="Times New Roman" w:hAnsi="Times New Roman" w:cs="Times New Roman"/>
          <w:sz w:val="24"/>
          <w:szCs w:val="24"/>
          <w:rPrChange w:id="1199" w:author="Author">
            <w:rPr>
              <w:rFonts w:asciiTheme="majorBidi" w:hAnsiTheme="majorBidi" w:cstheme="majorBidi"/>
              <w:sz w:val="23"/>
              <w:szCs w:val="23"/>
            </w:rPr>
          </w:rPrChange>
        </w:rPr>
        <w:t xml:space="preserve"> of habitation</w:t>
      </w:r>
      <w:del w:id="1200" w:author="Author">
        <w:r w:rsidRPr="00DE7C72" w:rsidDel="00166609">
          <w:rPr>
            <w:rFonts w:ascii="Times New Roman" w:hAnsi="Times New Roman" w:cs="Times New Roman"/>
            <w:sz w:val="24"/>
            <w:szCs w:val="24"/>
            <w:rPrChange w:id="1201" w:author="Author">
              <w:rPr>
                <w:rFonts w:asciiTheme="majorBidi" w:hAnsiTheme="majorBidi" w:cstheme="majorBidi"/>
                <w:sz w:val="23"/>
                <w:szCs w:val="23"/>
              </w:rPr>
            </w:rPrChange>
          </w:rPr>
          <w:delText xml:space="preserve"> alike</w:delText>
        </w:r>
      </w:del>
      <w:r w:rsidRPr="00DE7C72">
        <w:rPr>
          <w:rFonts w:ascii="Times New Roman" w:hAnsi="Times New Roman" w:cs="Times New Roman"/>
          <w:sz w:val="24"/>
          <w:szCs w:val="24"/>
          <w:rPrChange w:id="1202" w:author="Author">
            <w:rPr>
              <w:rFonts w:asciiTheme="majorBidi" w:hAnsiTheme="majorBidi" w:cstheme="majorBidi"/>
              <w:sz w:val="23"/>
              <w:szCs w:val="23"/>
            </w:rPr>
          </w:rPrChange>
        </w:rPr>
        <w:t xml:space="preserve">, as demonstrated by Orit </w:t>
      </w:r>
      <w:proofErr w:type="spellStart"/>
      <w:r w:rsidRPr="00DE7C72">
        <w:rPr>
          <w:rFonts w:ascii="Times New Roman" w:hAnsi="Times New Roman" w:cs="Times New Roman"/>
          <w:sz w:val="24"/>
          <w:szCs w:val="24"/>
          <w:rPrChange w:id="1203" w:author="Author">
            <w:rPr>
              <w:rFonts w:asciiTheme="majorBidi" w:hAnsiTheme="majorBidi" w:cstheme="majorBidi"/>
              <w:sz w:val="23"/>
              <w:szCs w:val="23"/>
            </w:rPr>
          </w:rPrChange>
        </w:rPr>
        <w:t>Bashkin</w:t>
      </w:r>
      <w:proofErr w:type="spellEnd"/>
      <w:r w:rsidRPr="00DE7C72">
        <w:rPr>
          <w:rFonts w:ascii="Times New Roman" w:hAnsi="Times New Roman" w:cs="Times New Roman"/>
          <w:sz w:val="24"/>
          <w:szCs w:val="24"/>
          <w:rPrChange w:id="1204" w:author="Author">
            <w:rPr>
              <w:rFonts w:asciiTheme="majorBidi" w:hAnsiTheme="majorBidi" w:cstheme="majorBidi"/>
              <w:sz w:val="23"/>
              <w:szCs w:val="23"/>
            </w:rPr>
          </w:rPrChange>
        </w:rPr>
        <w:t xml:space="preserve"> in her article on two of Iraq’s prominent writers from the generation </w:t>
      </w:r>
      <w:ins w:id="1205" w:author="Author">
        <w:r w:rsidR="00657480">
          <w:rPr>
            <w:rFonts w:ascii="Times New Roman" w:hAnsi="Times New Roman" w:cs="Times New Roman"/>
            <w:sz w:val="24"/>
            <w:szCs w:val="24"/>
          </w:rPr>
          <w:t>preceding that of</w:t>
        </w:r>
      </w:ins>
      <w:del w:id="1206" w:author="Author">
        <w:r w:rsidRPr="00DE7C72" w:rsidDel="00657480">
          <w:rPr>
            <w:rFonts w:ascii="Times New Roman" w:hAnsi="Times New Roman" w:cs="Times New Roman"/>
            <w:sz w:val="24"/>
            <w:szCs w:val="24"/>
            <w:rPrChange w:id="1207" w:author="Author">
              <w:rPr>
                <w:rFonts w:asciiTheme="majorBidi" w:hAnsiTheme="majorBidi" w:cstheme="majorBidi"/>
                <w:sz w:val="23"/>
                <w:szCs w:val="23"/>
              </w:rPr>
            </w:rPrChange>
          </w:rPr>
          <w:delText>which preceded</w:delText>
        </w:r>
      </w:del>
      <w:r w:rsidRPr="00DE7C72">
        <w:rPr>
          <w:rFonts w:ascii="Times New Roman" w:hAnsi="Times New Roman" w:cs="Times New Roman"/>
          <w:sz w:val="24"/>
          <w:szCs w:val="24"/>
          <w:rPrChange w:id="1208" w:author="Author">
            <w:rPr>
              <w:rFonts w:asciiTheme="majorBidi" w:hAnsiTheme="majorBidi" w:cstheme="majorBidi"/>
              <w:sz w:val="23"/>
              <w:szCs w:val="23"/>
            </w:rPr>
          </w:rPrChange>
        </w:rPr>
        <w:t xml:space="preserve"> </w:t>
      </w:r>
      <w:proofErr w:type="spellStart"/>
      <w:r w:rsidR="00772B1C" w:rsidRPr="00DE7C72">
        <w:rPr>
          <w:rFonts w:ascii="Times New Roman" w:hAnsi="Times New Roman" w:cs="Times New Roman"/>
          <w:sz w:val="24"/>
          <w:szCs w:val="24"/>
          <w:rPrChange w:id="1209"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1210"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211" w:author="Author">
            <w:rPr>
              <w:rFonts w:asciiTheme="majorBidi" w:hAnsiTheme="majorBidi" w:cstheme="majorBidi"/>
              <w:sz w:val="23"/>
              <w:szCs w:val="23"/>
            </w:rPr>
          </w:rPrChange>
        </w:rPr>
        <w:t>Maḥmūd</w:t>
      </w:r>
      <w:proofErr w:type="spellEnd"/>
      <w:r w:rsidRPr="00DE7C72">
        <w:rPr>
          <w:rFonts w:ascii="Times New Roman" w:hAnsi="Times New Roman" w:cs="Times New Roman"/>
          <w:sz w:val="24"/>
          <w:szCs w:val="24"/>
          <w:rPrChange w:id="1212"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213" w:author="Author">
            <w:rPr>
              <w:rFonts w:asciiTheme="majorBidi" w:hAnsiTheme="majorBidi" w:cstheme="majorBidi"/>
              <w:sz w:val="23"/>
              <w:szCs w:val="23"/>
            </w:rPr>
          </w:rPrChange>
        </w:rPr>
        <w:t>Aḥmad</w:t>
      </w:r>
      <w:proofErr w:type="spellEnd"/>
      <w:r w:rsidRPr="00DE7C72">
        <w:rPr>
          <w:rFonts w:ascii="Times New Roman" w:hAnsi="Times New Roman" w:cs="Times New Roman"/>
          <w:sz w:val="24"/>
          <w:szCs w:val="24"/>
          <w:rPrChange w:id="1214" w:author="Author">
            <w:rPr>
              <w:rFonts w:asciiTheme="majorBidi" w:hAnsiTheme="majorBidi" w:cstheme="majorBidi"/>
              <w:sz w:val="23"/>
              <w:szCs w:val="23"/>
            </w:rPr>
          </w:rPrChange>
        </w:rPr>
        <w:t xml:space="preserve"> al-Sayyid (1901</w:t>
      </w:r>
      <w:ins w:id="1215" w:author="Author">
        <w:r w:rsidR="00657480">
          <w:rPr>
            <w:rFonts w:ascii="Times New Roman" w:hAnsi="Times New Roman" w:cs="Times New Roman"/>
            <w:sz w:val="24"/>
            <w:szCs w:val="24"/>
          </w:rPr>
          <w:t>–</w:t>
        </w:r>
      </w:ins>
      <w:del w:id="1216" w:author="Author">
        <w:r w:rsidRPr="00DE7C72" w:rsidDel="00657480">
          <w:rPr>
            <w:rFonts w:ascii="Times New Roman" w:hAnsi="Times New Roman" w:cs="Times New Roman"/>
            <w:sz w:val="24"/>
            <w:szCs w:val="24"/>
            <w:rPrChange w:id="121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218" w:author="Author">
            <w:rPr>
              <w:rFonts w:asciiTheme="majorBidi" w:hAnsiTheme="majorBidi" w:cstheme="majorBidi"/>
              <w:sz w:val="23"/>
              <w:szCs w:val="23"/>
            </w:rPr>
          </w:rPrChange>
        </w:rPr>
        <w:t xml:space="preserve">1937) and </w:t>
      </w:r>
      <w:proofErr w:type="spellStart"/>
      <w:r w:rsidRPr="00DE7C72">
        <w:rPr>
          <w:rFonts w:ascii="Times New Roman" w:hAnsi="Times New Roman" w:cs="Times New Roman"/>
          <w:sz w:val="24"/>
          <w:szCs w:val="24"/>
          <w:rPrChange w:id="1219" w:author="Author">
            <w:rPr>
              <w:rFonts w:asciiTheme="majorBidi" w:hAnsiTheme="majorBidi" w:cstheme="majorBidi"/>
              <w:sz w:val="23"/>
              <w:szCs w:val="23"/>
            </w:rPr>
          </w:rPrChange>
        </w:rPr>
        <w:t>Dhū</w:t>
      </w:r>
      <w:proofErr w:type="spellEnd"/>
      <w:r w:rsidRPr="00DE7C72">
        <w:rPr>
          <w:rFonts w:ascii="Times New Roman" w:hAnsi="Times New Roman" w:cs="Times New Roman"/>
          <w:sz w:val="24"/>
          <w:szCs w:val="24"/>
          <w:rPrChange w:id="1220"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1221" w:author="Author">
            <w:rPr>
              <w:rFonts w:asciiTheme="majorBidi" w:hAnsiTheme="majorBidi" w:cstheme="majorBidi"/>
              <w:sz w:val="23"/>
              <w:szCs w:val="23"/>
            </w:rPr>
          </w:rPrChange>
        </w:rPr>
        <w:t>Nūn</w:t>
      </w:r>
      <w:proofErr w:type="spellEnd"/>
      <w:r w:rsidRPr="00DE7C72">
        <w:rPr>
          <w:rFonts w:ascii="Times New Roman" w:hAnsi="Times New Roman" w:cs="Times New Roman"/>
          <w:sz w:val="24"/>
          <w:szCs w:val="24"/>
          <w:rPrChange w:id="1222"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223" w:author="Author">
            <w:rPr>
              <w:rFonts w:asciiTheme="majorBidi" w:hAnsiTheme="majorBidi" w:cstheme="majorBidi"/>
              <w:sz w:val="23"/>
              <w:szCs w:val="23"/>
            </w:rPr>
          </w:rPrChange>
        </w:rPr>
        <w:t>Ayyūb</w:t>
      </w:r>
      <w:proofErr w:type="spellEnd"/>
      <w:r w:rsidRPr="00DE7C72">
        <w:rPr>
          <w:rFonts w:ascii="Times New Roman" w:hAnsi="Times New Roman" w:cs="Times New Roman"/>
          <w:sz w:val="24"/>
          <w:szCs w:val="24"/>
          <w:rPrChange w:id="1224" w:author="Author">
            <w:rPr>
              <w:rFonts w:asciiTheme="majorBidi" w:hAnsiTheme="majorBidi" w:cstheme="majorBidi"/>
              <w:sz w:val="23"/>
              <w:szCs w:val="23"/>
            </w:rPr>
          </w:rPrChange>
        </w:rPr>
        <w:t xml:space="preserve"> (1908</w:t>
      </w:r>
      <w:ins w:id="1225" w:author="Author">
        <w:r w:rsidR="00657480">
          <w:rPr>
            <w:rFonts w:ascii="Times New Roman" w:hAnsi="Times New Roman" w:cs="Times New Roman"/>
            <w:sz w:val="24"/>
            <w:szCs w:val="24"/>
          </w:rPr>
          <w:t>–</w:t>
        </w:r>
      </w:ins>
      <w:del w:id="1226" w:author="Author">
        <w:r w:rsidRPr="00DE7C72" w:rsidDel="00657480">
          <w:rPr>
            <w:rFonts w:ascii="Times New Roman" w:hAnsi="Times New Roman" w:cs="Times New Roman"/>
            <w:sz w:val="24"/>
            <w:szCs w:val="24"/>
            <w:rPrChange w:id="122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228" w:author="Author">
            <w:rPr>
              <w:rFonts w:asciiTheme="majorBidi" w:hAnsiTheme="majorBidi" w:cstheme="majorBidi"/>
              <w:sz w:val="23"/>
              <w:szCs w:val="23"/>
            </w:rPr>
          </w:rPrChange>
        </w:rPr>
        <w:t xml:space="preserve">1996). </w:t>
      </w:r>
      <w:proofErr w:type="spellStart"/>
      <w:r w:rsidRPr="00DE7C72">
        <w:rPr>
          <w:rFonts w:ascii="Times New Roman" w:hAnsi="Times New Roman" w:cs="Times New Roman"/>
          <w:sz w:val="24"/>
          <w:szCs w:val="24"/>
          <w:rPrChange w:id="1229" w:author="Author">
            <w:rPr>
              <w:rFonts w:asciiTheme="majorBidi" w:hAnsiTheme="majorBidi" w:cstheme="majorBidi"/>
              <w:sz w:val="23"/>
              <w:szCs w:val="23"/>
            </w:rPr>
          </w:rPrChange>
        </w:rPr>
        <w:t>Bashkin</w:t>
      </w:r>
      <w:proofErr w:type="spellEnd"/>
      <w:r w:rsidRPr="00DE7C72">
        <w:rPr>
          <w:rFonts w:ascii="Times New Roman" w:hAnsi="Times New Roman" w:cs="Times New Roman"/>
          <w:sz w:val="24"/>
          <w:szCs w:val="24"/>
          <w:rPrChange w:id="1230" w:author="Author">
            <w:rPr>
              <w:rFonts w:asciiTheme="majorBidi" w:hAnsiTheme="majorBidi" w:cstheme="majorBidi"/>
              <w:sz w:val="23"/>
              <w:szCs w:val="23"/>
            </w:rPr>
          </w:rPrChange>
        </w:rPr>
        <w:t xml:space="preserve"> shows that being </w:t>
      </w:r>
      <w:r w:rsidRPr="00DE7C72">
        <w:rPr>
          <w:rFonts w:ascii="Times New Roman" w:hAnsi="Times New Roman" w:cs="Times New Roman"/>
          <w:color w:val="0A0A0A"/>
          <w:sz w:val="24"/>
          <w:szCs w:val="24"/>
          <w:shd w:val="clear" w:color="auto" w:fill="FFFFFF"/>
          <w:rPrChange w:id="1231" w:author="Author">
            <w:rPr>
              <w:rFonts w:asciiTheme="majorBidi" w:hAnsiTheme="majorBidi" w:cstheme="majorBidi"/>
              <w:color w:val="0A0A0A"/>
              <w:sz w:val="23"/>
              <w:szCs w:val="23"/>
              <w:shd w:val="clear" w:color="auto" w:fill="FFFFFF"/>
            </w:rPr>
          </w:rPrChange>
        </w:rPr>
        <w:t xml:space="preserve">an </w:t>
      </w:r>
      <w:ins w:id="1232" w:author="Author">
        <w:r w:rsidR="00657480">
          <w:rPr>
            <w:rFonts w:ascii="Times New Roman" w:hAnsi="Times New Roman" w:cs="Times New Roman"/>
            <w:color w:val="0A0A0A"/>
            <w:sz w:val="24"/>
            <w:szCs w:val="24"/>
            <w:shd w:val="clear" w:color="auto" w:fill="FFFFFF"/>
          </w:rPr>
          <w:t>“</w:t>
        </w:r>
      </w:ins>
      <w:del w:id="1233" w:author="Author">
        <w:r w:rsidRPr="00DE7C72" w:rsidDel="00657480">
          <w:rPr>
            <w:rFonts w:ascii="Times New Roman" w:hAnsi="Times New Roman" w:cs="Times New Roman"/>
            <w:color w:val="0A0A0A"/>
            <w:sz w:val="24"/>
            <w:szCs w:val="24"/>
            <w:shd w:val="clear" w:color="auto" w:fill="FFFFFF"/>
            <w:rPrChange w:id="1234" w:author="Author">
              <w:rPr>
                <w:rFonts w:asciiTheme="majorBidi" w:hAnsiTheme="majorBidi" w:cstheme="majorBidi"/>
                <w:color w:val="0A0A0A"/>
                <w:sz w:val="23"/>
                <w:szCs w:val="23"/>
                <w:shd w:val="clear" w:color="auto" w:fill="FFFFFF"/>
              </w:rPr>
            </w:rPrChange>
          </w:rPr>
          <w:delText>"</w:delText>
        </w:r>
      </w:del>
      <w:ins w:id="1235" w:author="Author">
        <w:del w:id="1236" w:author="Author">
          <w:r w:rsidR="001F58BC" w:rsidDel="00657480">
            <w:rPr>
              <w:rFonts w:ascii="Times New Roman" w:hAnsi="Times New Roman" w:cs="Times New Roman"/>
              <w:color w:val="0A0A0A"/>
              <w:sz w:val="24"/>
              <w:szCs w:val="24"/>
              <w:shd w:val="clear" w:color="auto" w:fill="FFFFFF"/>
            </w:rPr>
            <w:delText>"</w:delText>
          </w:r>
        </w:del>
      </w:ins>
      <w:r w:rsidRPr="00DE7C72">
        <w:rPr>
          <w:rFonts w:ascii="Times New Roman" w:hAnsi="Times New Roman" w:cs="Times New Roman"/>
          <w:color w:val="0A0A0A"/>
          <w:sz w:val="24"/>
          <w:szCs w:val="24"/>
          <w:shd w:val="clear" w:color="auto" w:fill="FFFFFF"/>
          <w:rPrChange w:id="1237" w:author="Author">
            <w:rPr>
              <w:rFonts w:asciiTheme="majorBidi" w:hAnsiTheme="majorBidi" w:cstheme="majorBidi"/>
              <w:color w:val="0A0A0A"/>
              <w:sz w:val="23"/>
              <w:szCs w:val="23"/>
              <w:shd w:val="clear" w:color="auto" w:fill="FFFFFF"/>
            </w:rPr>
          </w:rPrChange>
        </w:rPr>
        <w:t>outsider</w:t>
      </w:r>
      <w:del w:id="1238" w:author="Author">
        <w:r w:rsidRPr="00DE7C72" w:rsidDel="001F58BC">
          <w:rPr>
            <w:rFonts w:ascii="Times New Roman" w:hAnsi="Times New Roman" w:cs="Times New Roman"/>
            <w:color w:val="0A0A0A"/>
            <w:sz w:val="24"/>
            <w:szCs w:val="24"/>
            <w:shd w:val="clear" w:color="auto" w:fill="FFFFFF"/>
            <w:rPrChange w:id="1239" w:author="Author">
              <w:rPr>
                <w:rFonts w:asciiTheme="majorBidi" w:hAnsiTheme="majorBidi" w:cstheme="majorBidi"/>
                <w:color w:val="0A0A0A"/>
                <w:sz w:val="23"/>
                <w:szCs w:val="23"/>
                <w:shd w:val="clear" w:color="auto" w:fill="FFFFFF"/>
              </w:rPr>
            </w:rPrChange>
          </w:rPr>
          <w:delText>"</w:delText>
        </w:r>
      </w:del>
      <w:ins w:id="1240" w:author="Author">
        <w:del w:id="1241" w:author="Author">
          <w:r w:rsidR="001F58BC" w:rsidDel="00657480">
            <w:rPr>
              <w:rFonts w:ascii="Times New Roman" w:hAnsi="Times New Roman" w:cs="Times New Roman"/>
              <w:color w:val="0A0A0A"/>
              <w:sz w:val="24"/>
              <w:szCs w:val="24"/>
              <w:shd w:val="clear" w:color="auto" w:fill="FFFFFF"/>
            </w:rPr>
            <w:delText>"</w:delText>
          </w:r>
        </w:del>
        <w:r w:rsidR="00657480">
          <w:rPr>
            <w:rFonts w:ascii="Times New Roman" w:hAnsi="Times New Roman" w:cs="Times New Roman"/>
            <w:color w:val="0A0A0A"/>
            <w:sz w:val="24"/>
            <w:szCs w:val="24"/>
            <w:shd w:val="clear" w:color="auto" w:fill="FFFFFF"/>
          </w:rPr>
          <w:t>”</w:t>
        </w:r>
      </w:ins>
      <w:r w:rsidRPr="00DE7C72">
        <w:rPr>
          <w:rFonts w:ascii="Times New Roman" w:hAnsi="Times New Roman" w:cs="Times New Roman"/>
          <w:color w:val="0A0A0A"/>
          <w:sz w:val="24"/>
          <w:szCs w:val="24"/>
          <w:shd w:val="clear" w:color="auto" w:fill="FFFFFF"/>
          <w:rPrChange w:id="1242" w:author="Author">
            <w:rPr>
              <w:rFonts w:asciiTheme="majorBidi" w:hAnsiTheme="majorBidi" w:cstheme="majorBidi"/>
              <w:color w:val="0A0A0A"/>
              <w:sz w:val="23"/>
              <w:szCs w:val="23"/>
              <w:shd w:val="clear" w:color="auto" w:fill="FFFFFF"/>
            </w:rPr>
          </w:rPrChange>
        </w:rPr>
        <w:t xml:space="preserve"> makes one better </w:t>
      </w:r>
      <w:ins w:id="1243" w:author="Author">
        <w:r w:rsidR="00C13399" w:rsidRPr="00DE7C72">
          <w:rPr>
            <w:rFonts w:ascii="Times New Roman" w:hAnsi="Times New Roman" w:cs="Times New Roman"/>
            <w:color w:val="0A0A0A"/>
            <w:sz w:val="24"/>
            <w:szCs w:val="24"/>
            <w:shd w:val="clear" w:color="auto" w:fill="FFFFFF"/>
            <w:rPrChange w:id="1244" w:author="Author">
              <w:rPr>
                <w:rFonts w:asciiTheme="majorBidi" w:hAnsiTheme="majorBidi" w:cstheme="majorBidi"/>
                <w:color w:val="0A0A0A"/>
                <w:sz w:val="23"/>
                <w:szCs w:val="23"/>
                <w:shd w:val="clear" w:color="auto" w:fill="FFFFFF"/>
              </w:rPr>
            </w:rPrChange>
          </w:rPr>
          <w:t>equipped</w:t>
        </w:r>
      </w:ins>
      <w:del w:id="1245" w:author="Author">
        <w:r w:rsidRPr="00DE7C72" w:rsidDel="00C13399">
          <w:rPr>
            <w:rFonts w:ascii="Times New Roman" w:hAnsi="Times New Roman" w:cs="Times New Roman"/>
            <w:color w:val="0A0A0A"/>
            <w:sz w:val="24"/>
            <w:szCs w:val="24"/>
            <w:shd w:val="clear" w:color="auto" w:fill="FFFFFF"/>
            <w:rPrChange w:id="1246" w:author="Author">
              <w:rPr>
                <w:rFonts w:asciiTheme="majorBidi" w:hAnsiTheme="majorBidi" w:cstheme="majorBidi"/>
                <w:color w:val="0A0A0A"/>
                <w:sz w:val="23"/>
                <w:szCs w:val="23"/>
                <w:shd w:val="clear" w:color="auto" w:fill="FFFFFF"/>
              </w:rPr>
            </w:rPrChange>
          </w:rPr>
          <w:delText>prepared</w:delText>
        </w:r>
      </w:del>
      <w:r w:rsidRPr="00DE7C72">
        <w:rPr>
          <w:rFonts w:ascii="Times New Roman" w:hAnsi="Times New Roman" w:cs="Times New Roman"/>
          <w:color w:val="0A0A0A"/>
          <w:sz w:val="24"/>
          <w:szCs w:val="24"/>
          <w:shd w:val="clear" w:color="auto" w:fill="FFFFFF"/>
          <w:rPrChange w:id="1247" w:author="Author">
            <w:rPr>
              <w:rFonts w:asciiTheme="majorBidi" w:hAnsiTheme="majorBidi" w:cstheme="majorBidi"/>
              <w:color w:val="0A0A0A"/>
              <w:sz w:val="23"/>
              <w:szCs w:val="23"/>
              <w:shd w:val="clear" w:color="auto" w:fill="FFFFFF"/>
            </w:rPr>
          </w:rPrChange>
        </w:rPr>
        <w:t xml:space="preserve"> to think about and discuss political change</w:t>
      </w:r>
      <w:r w:rsidRPr="00DE7C72">
        <w:rPr>
          <w:rFonts w:ascii="Times New Roman" w:hAnsi="Times New Roman" w:cs="Times New Roman"/>
          <w:sz w:val="24"/>
          <w:szCs w:val="24"/>
          <w:rPrChange w:id="1248" w:author="Author">
            <w:rPr>
              <w:rFonts w:asciiTheme="majorBidi" w:hAnsiTheme="majorBidi" w:cstheme="majorBidi"/>
              <w:sz w:val="23"/>
              <w:szCs w:val="23"/>
            </w:rPr>
          </w:rPrChange>
        </w:rPr>
        <w:t xml:space="preserve">. The protagonist of </w:t>
      </w:r>
      <w:proofErr w:type="spellStart"/>
      <w:r w:rsidRPr="00DE7C72">
        <w:rPr>
          <w:rFonts w:ascii="Times New Roman" w:hAnsi="Times New Roman" w:cs="Times New Roman"/>
          <w:sz w:val="24"/>
          <w:szCs w:val="24"/>
          <w:rPrChange w:id="1249" w:author="Author">
            <w:rPr>
              <w:rFonts w:asciiTheme="majorBidi" w:hAnsiTheme="majorBidi" w:cstheme="majorBidi"/>
              <w:sz w:val="23"/>
              <w:szCs w:val="23"/>
            </w:rPr>
          </w:rPrChange>
        </w:rPr>
        <w:t>Dhū</w:t>
      </w:r>
      <w:proofErr w:type="spellEnd"/>
      <w:r w:rsidRPr="00DE7C72">
        <w:rPr>
          <w:rFonts w:ascii="Times New Roman" w:hAnsi="Times New Roman" w:cs="Times New Roman"/>
          <w:sz w:val="24"/>
          <w:szCs w:val="24"/>
          <w:rPrChange w:id="1250"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1251" w:author="Author">
            <w:rPr>
              <w:rFonts w:asciiTheme="majorBidi" w:hAnsiTheme="majorBidi" w:cstheme="majorBidi"/>
              <w:sz w:val="23"/>
              <w:szCs w:val="23"/>
            </w:rPr>
          </w:rPrChange>
        </w:rPr>
        <w:t>Nūn</w:t>
      </w:r>
      <w:proofErr w:type="spellEnd"/>
      <w:r w:rsidRPr="00DE7C72">
        <w:rPr>
          <w:rFonts w:ascii="Times New Roman" w:hAnsi="Times New Roman" w:cs="Times New Roman"/>
          <w:sz w:val="24"/>
          <w:szCs w:val="24"/>
          <w:rPrChange w:id="1252"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253" w:author="Author">
            <w:rPr>
              <w:rFonts w:asciiTheme="majorBidi" w:hAnsiTheme="majorBidi" w:cstheme="majorBidi"/>
              <w:sz w:val="23"/>
              <w:szCs w:val="23"/>
            </w:rPr>
          </w:rPrChange>
        </w:rPr>
        <w:t>Ayyūb</w:t>
      </w:r>
      <w:proofErr w:type="spellEnd"/>
      <w:r w:rsidRPr="00DE7C72" w:rsidDel="005A2001">
        <w:rPr>
          <w:rFonts w:ascii="Times New Roman" w:hAnsi="Times New Roman" w:cs="Times New Roman"/>
          <w:sz w:val="24"/>
          <w:szCs w:val="24"/>
          <w:rPrChange w:id="1254" w:author="Author">
            <w:rPr>
              <w:rFonts w:asciiTheme="majorBidi" w:hAnsiTheme="majorBidi" w:cstheme="majorBidi"/>
              <w:sz w:val="23"/>
              <w:szCs w:val="23"/>
            </w:rPr>
          </w:rPrChange>
        </w:rPr>
        <w:t xml:space="preserve"> </w:t>
      </w:r>
      <w:ins w:id="1255" w:author="Author">
        <w:r w:rsidR="00657480">
          <w:rPr>
            <w:rFonts w:ascii="Times New Roman" w:hAnsi="Times New Roman" w:cs="Times New Roman"/>
            <w:sz w:val="24"/>
            <w:szCs w:val="24"/>
          </w:rPr>
          <w:t>draws on</w:t>
        </w:r>
      </w:ins>
      <w:del w:id="1256" w:author="Author">
        <w:r w:rsidRPr="00DE7C72" w:rsidDel="00657480">
          <w:rPr>
            <w:rFonts w:ascii="Times New Roman" w:hAnsi="Times New Roman" w:cs="Times New Roman"/>
            <w:sz w:val="24"/>
            <w:szCs w:val="24"/>
            <w:rPrChange w:id="1257" w:author="Author">
              <w:rPr>
                <w:rFonts w:asciiTheme="majorBidi" w:hAnsiTheme="majorBidi" w:cstheme="majorBidi"/>
                <w:sz w:val="23"/>
                <w:szCs w:val="23"/>
              </w:rPr>
            </w:rPrChange>
          </w:rPr>
          <w:delText>uses</w:delText>
        </w:r>
      </w:del>
      <w:r w:rsidRPr="00DE7C72">
        <w:rPr>
          <w:rFonts w:ascii="Times New Roman" w:hAnsi="Times New Roman" w:cs="Times New Roman"/>
          <w:sz w:val="24"/>
          <w:szCs w:val="24"/>
          <w:rPrChange w:id="1258" w:author="Author">
            <w:rPr>
              <w:rFonts w:asciiTheme="majorBidi" w:hAnsiTheme="majorBidi" w:cstheme="majorBidi"/>
              <w:sz w:val="23"/>
              <w:szCs w:val="23"/>
            </w:rPr>
          </w:rPrChange>
        </w:rPr>
        <w:t xml:space="preserve"> images of Iraq, its blazing sun and clear skies</w:t>
      </w:r>
      <w:ins w:id="1259" w:author="Author">
        <w:r w:rsidR="00C13399" w:rsidRPr="00DE7C72">
          <w:rPr>
            <w:rFonts w:ascii="Times New Roman" w:hAnsi="Times New Roman" w:cs="Times New Roman"/>
            <w:sz w:val="24"/>
            <w:szCs w:val="24"/>
            <w:rPrChange w:id="1260"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1261" w:author="Author">
            <w:rPr>
              <w:rFonts w:asciiTheme="majorBidi" w:hAnsiTheme="majorBidi" w:cstheme="majorBidi"/>
              <w:sz w:val="23"/>
              <w:szCs w:val="23"/>
            </w:rPr>
          </w:rPrChange>
        </w:rPr>
        <w:t xml:space="preserve"> to </w:t>
      </w:r>
      <w:ins w:id="1262" w:author="Author">
        <w:r w:rsidR="00C13399" w:rsidRPr="00DE7C72">
          <w:rPr>
            <w:rFonts w:ascii="Times New Roman" w:hAnsi="Times New Roman" w:cs="Times New Roman"/>
            <w:sz w:val="24"/>
            <w:szCs w:val="24"/>
            <w:rPrChange w:id="1263" w:author="Author">
              <w:rPr>
                <w:rFonts w:asciiTheme="majorBidi" w:hAnsiTheme="majorBidi" w:cstheme="majorBidi"/>
                <w:sz w:val="23"/>
                <w:szCs w:val="23"/>
              </w:rPr>
            </w:rPrChange>
          </w:rPr>
          <w:t>highlight</w:t>
        </w:r>
      </w:ins>
      <w:del w:id="1264" w:author="Author">
        <w:r w:rsidRPr="00DE7C72" w:rsidDel="00C13399">
          <w:rPr>
            <w:rFonts w:ascii="Times New Roman" w:hAnsi="Times New Roman" w:cs="Times New Roman"/>
            <w:sz w:val="24"/>
            <w:szCs w:val="24"/>
            <w:rPrChange w:id="1265" w:author="Author">
              <w:rPr>
                <w:rFonts w:asciiTheme="majorBidi" w:hAnsiTheme="majorBidi" w:cstheme="majorBidi"/>
                <w:sz w:val="23"/>
                <w:szCs w:val="23"/>
              </w:rPr>
            </w:rPrChange>
          </w:rPr>
          <w:delText>convey</w:delText>
        </w:r>
      </w:del>
      <w:r w:rsidRPr="00DE7C72">
        <w:rPr>
          <w:rFonts w:ascii="Times New Roman" w:hAnsi="Times New Roman" w:cs="Times New Roman"/>
          <w:sz w:val="24"/>
          <w:szCs w:val="24"/>
          <w:rPrChange w:id="1266" w:author="Author">
            <w:rPr>
              <w:rFonts w:asciiTheme="majorBidi" w:hAnsiTheme="majorBidi" w:cstheme="majorBidi"/>
              <w:sz w:val="23"/>
              <w:szCs w:val="23"/>
            </w:rPr>
          </w:rPrChange>
        </w:rPr>
        <w:t xml:space="preserve"> the differences between East and West.</w:t>
      </w:r>
      <w:r w:rsidRPr="00DE7C72">
        <w:rPr>
          <w:rStyle w:val="FootnoteReference"/>
          <w:rFonts w:ascii="Times New Roman" w:hAnsi="Times New Roman" w:cs="Times New Roman"/>
          <w:sz w:val="24"/>
          <w:szCs w:val="24"/>
          <w:rPrChange w:id="1267" w:author="Author">
            <w:rPr>
              <w:rStyle w:val="FootnoteReference"/>
              <w:rFonts w:asciiTheme="majorBidi" w:hAnsiTheme="majorBidi" w:cstheme="majorBidi"/>
              <w:sz w:val="23"/>
              <w:szCs w:val="23"/>
            </w:rPr>
          </w:rPrChange>
        </w:rPr>
        <w:footnoteReference w:id="8"/>
      </w:r>
      <w:r w:rsidRPr="00DE7C72">
        <w:rPr>
          <w:rFonts w:ascii="Times New Roman" w:hAnsi="Times New Roman" w:cs="Times New Roman"/>
          <w:sz w:val="24"/>
          <w:szCs w:val="24"/>
          <w:rPrChange w:id="1295" w:author="Author">
            <w:rPr>
              <w:rFonts w:asciiTheme="majorBidi" w:hAnsiTheme="majorBidi" w:cstheme="majorBidi"/>
              <w:sz w:val="23"/>
              <w:szCs w:val="23"/>
            </w:rPr>
          </w:rPrChange>
        </w:rPr>
        <w:t xml:space="preserve"> </w:t>
      </w:r>
      <w:del w:id="1296" w:author="Author">
        <w:r w:rsidRPr="00DE7C72" w:rsidDel="00773D32">
          <w:rPr>
            <w:rStyle w:val="FootnoteReference"/>
            <w:rFonts w:ascii="Times New Roman" w:hAnsi="Times New Roman" w:cs="Times New Roman"/>
            <w:sz w:val="24"/>
            <w:szCs w:val="24"/>
            <w:rPrChange w:id="1297" w:author="Author">
              <w:rPr>
                <w:rStyle w:val="FootnoteReference"/>
                <w:sz w:val="23"/>
                <w:szCs w:val="23"/>
              </w:rPr>
            </w:rPrChange>
          </w:rPr>
          <w:delText xml:space="preserve"> </w:delText>
        </w:r>
      </w:del>
      <w:proofErr w:type="spellStart"/>
      <w:r w:rsidRPr="00DE7C72">
        <w:rPr>
          <w:rFonts w:ascii="Times New Roman" w:hAnsi="Times New Roman" w:cs="Times New Roman"/>
          <w:sz w:val="24"/>
          <w:szCs w:val="24"/>
          <w:rPrChange w:id="1298"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1299" w:author="Author">
            <w:rPr>
              <w:rFonts w:asciiTheme="majorBidi" w:hAnsiTheme="majorBidi" w:cstheme="majorBidi"/>
              <w:sz w:val="23"/>
              <w:szCs w:val="23"/>
            </w:rPr>
          </w:rPrChange>
        </w:rPr>
        <w:t xml:space="preserve"> uses the characters</w:t>
      </w:r>
      <w:ins w:id="1300" w:author="Author">
        <w:r w:rsidR="00657480">
          <w:rPr>
            <w:rFonts w:ascii="Times New Roman" w:hAnsi="Times New Roman" w:cs="Times New Roman"/>
            <w:sz w:val="24"/>
            <w:szCs w:val="24"/>
          </w:rPr>
          <w:t>’</w:t>
        </w:r>
      </w:ins>
      <w:del w:id="1301" w:author="Author">
        <w:r w:rsidRPr="00DE7C72" w:rsidDel="00166609">
          <w:rPr>
            <w:rFonts w:ascii="Times New Roman" w:hAnsi="Times New Roman" w:cs="Times New Roman"/>
            <w:sz w:val="24"/>
            <w:szCs w:val="24"/>
            <w:rPrChange w:id="130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303" w:author="Author">
            <w:rPr>
              <w:rFonts w:asciiTheme="majorBidi" w:hAnsiTheme="majorBidi" w:cstheme="majorBidi"/>
              <w:sz w:val="23"/>
              <w:szCs w:val="23"/>
            </w:rPr>
          </w:rPrChange>
        </w:rPr>
        <w:t xml:space="preserve"> foreignness to contrast Baghdad and Moscow by comparing their </w:t>
      </w:r>
      <w:r w:rsidR="008A4233" w:rsidRPr="00DE7C72">
        <w:rPr>
          <w:rFonts w:ascii="Times New Roman" w:hAnsi="Times New Roman" w:cs="Times New Roman"/>
          <w:sz w:val="24"/>
          <w:szCs w:val="24"/>
          <w:rPrChange w:id="1304" w:author="Author">
            <w:rPr>
              <w:rFonts w:asciiTheme="majorBidi" w:hAnsiTheme="majorBidi" w:cstheme="majorBidi"/>
              <w:sz w:val="23"/>
              <w:szCs w:val="23"/>
            </w:rPr>
          </w:rPrChange>
        </w:rPr>
        <w:t>climate</w:t>
      </w:r>
      <w:ins w:id="1305" w:author="Author">
        <w:r w:rsidR="00C13399" w:rsidRPr="00DE7C72">
          <w:rPr>
            <w:rFonts w:ascii="Times New Roman" w:hAnsi="Times New Roman" w:cs="Times New Roman"/>
            <w:sz w:val="24"/>
            <w:szCs w:val="24"/>
            <w:rPrChange w:id="1306" w:author="Author">
              <w:rPr>
                <w:rFonts w:asciiTheme="majorBidi" w:hAnsiTheme="majorBidi" w:cstheme="majorBidi"/>
                <w:sz w:val="23"/>
                <w:szCs w:val="23"/>
              </w:rPr>
            </w:rPrChange>
          </w:rPr>
          <w:t>s</w:t>
        </w:r>
      </w:ins>
      <w:del w:id="1307" w:author="Author">
        <w:r w:rsidRPr="00DE7C72" w:rsidDel="000F766C">
          <w:rPr>
            <w:rFonts w:ascii="Times New Roman" w:hAnsi="Times New Roman" w:cs="Times New Roman"/>
            <w:sz w:val="24"/>
            <w:szCs w:val="24"/>
            <w:rPrChange w:id="130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309" w:author="Author">
            <w:rPr>
              <w:rFonts w:asciiTheme="majorBidi" w:hAnsiTheme="majorBidi" w:cstheme="majorBidi"/>
              <w:sz w:val="23"/>
              <w:szCs w:val="23"/>
            </w:rPr>
          </w:rPrChange>
        </w:rPr>
        <w:t xml:space="preserve"> in order to express the exilic experience; this will be described in detail below</w:t>
      </w:r>
      <w:del w:id="1310" w:author="Author">
        <w:r w:rsidRPr="00DE7C72" w:rsidDel="00657480">
          <w:rPr>
            <w:rFonts w:ascii="Times New Roman" w:hAnsi="Times New Roman" w:cs="Times New Roman"/>
            <w:sz w:val="24"/>
            <w:szCs w:val="24"/>
            <w:rPrChange w:id="131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312" w:author="Author">
            <w:rPr>
              <w:rFonts w:asciiTheme="majorBidi" w:hAnsiTheme="majorBidi" w:cstheme="majorBidi"/>
              <w:sz w:val="23"/>
              <w:szCs w:val="23"/>
            </w:rPr>
          </w:rPrChange>
        </w:rPr>
        <w:t xml:space="preserve"> in the context of the influence of the </w:t>
      </w:r>
      <w:r w:rsidR="008A4233" w:rsidRPr="00DE7C72">
        <w:rPr>
          <w:rFonts w:ascii="Times New Roman" w:hAnsi="Times New Roman" w:cs="Times New Roman"/>
          <w:sz w:val="24"/>
          <w:szCs w:val="24"/>
          <w:rPrChange w:id="1313"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1314" w:author="Author">
            <w:rPr>
              <w:rFonts w:asciiTheme="majorBidi" w:hAnsiTheme="majorBidi" w:cstheme="majorBidi"/>
              <w:sz w:val="23"/>
              <w:szCs w:val="23"/>
            </w:rPr>
          </w:rPrChange>
        </w:rPr>
        <w:t xml:space="preserve"> on the way people dress and </w:t>
      </w:r>
      <w:ins w:id="1315" w:author="Author">
        <w:r w:rsidR="000F766C">
          <w:rPr>
            <w:rFonts w:ascii="Times New Roman" w:hAnsi="Times New Roman" w:cs="Times New Roman"/>
            <w:sz w:val="24"/>
            <w:szCs w:val="24"/>
          </w:rPr>
          <w:t xml:space="preserve">on </w:t>
        </w:r>
      </w:ins>
      <w:r w:rsidRPr="00DE7C72">
        <w:rPr>
          <w:rFonts w:ascii="Times New Roman" w:hAnsi="Times New Roman" w:cs="Times New Roman"/>
          <w:sz w:val="24"/>
          <w:szCs w:val="24"/>
          <w:rPrChange w:id="1316" w:author="Author">
            <w:rPr>
              <w:rFonts w:asciiTheme="majorBidi" w:hAnsiTheme="majorBidi" w:cstheme="majorBidi"/>
              <w:sz w:val="23"/>
              <w:szCs w:val="23"/>
            </w:rPr>
          </w:rPrChange>
        </w:rPr>
        <w:t xml:space="preserve">how secure they feel. </w:t>
      </w:r>
      <w:r w:rsidRPr="00DE7C72">
        <w:rPr>
          <w:rFonts w:ascii="Times New Roman" w:eastAsia="Calibri" w:hAnsi="Times New Roman" w:cs="Times New Roman"/>
          <w:sz w:val="24"/>
          <w:szCs w:val="24"/>
          <w:rPrChange w:id="1317" w:author="Author">
            <w:rPr>
              <w:rFonts w:ascii="Times New Roman" w:eastAsia="Calibri" w:hAnsi="Times New Roman" w:cs="Times New Roman"/>
              <w:sz w:val="23"/>
              <w:szCs w:val="23"/>
            </w:rPr>
          </w:rPrChange>
        </w:rPr>
        <w:t xml:space="preserve">In </w:t>
      </w:r>
      <w:r w:rsidRPr="00DE7C72">
        <w:rPr>
          <w:rFonts w:ascii="Times New Roman" w:eastAsia="Calibri" w:hAnsi="Times New Roman" w:cs="Times New Roman"/>
          <w:i/>
          <w:iCs/>
          <w:sz w:val="24"/>
          <w:szCs w:val="24"/>
          <w:rPrChange w:id="1318" w:author="Author">
            <w:rPr>
              <w:rFonts w:ascii="Times New Roman" w:eastAsia="Calibri" w:hAnsi="Times New Roman" w:cs="Times New Roman"/>
              <w:i/>
              <w:iCs/>
              <w:sz w:val="23"/>
              <w:szCs w:val="23"/>
            </w:rPr>
          </w:rPrChange>
        </w:rPr>
        <w:t xml:space="preserve">The </w:t>
      </w:r>
      <w:proofErr w:type="spellStart"/>
      <w:r w:rsidRPr="00DE7C72">
        <w:rPr>
          <w:rFonts w:ascii="Times New Roman" w:eastAsia="Calibri" w:hAnsi="Times New Roman" w:cs="Times New Roman"/>
          <w:i/>
          <w:iCs/>
          <w:sz w:val="24"/>
          <w:szCs w:val="24"/>
          <w:rPrChange w:id="1319" w:author="Author">
            <w:rPr>
              <w:rFonts w:ascii="Times New Roman" w:eastAsia="Calibri" w:hAnsi="Times New Roman" w:cs="Times New Roman"/>
              <w:i/>
              <w:iCs/>
              <w:sz w:val="23"/>
              <w:szCs w:val="23"/>
            </w:rPr>
          </w:rPrChange>
        </w:rPr>
        <w:t>Ecopoetics</w:t>
      </w:r>
      <w:proofErr w:type="spellEnd"/>
      <w:r w:rsidRPr="00DE7C72">
        <w:rPr>
          <w:rFonts w:ascii="Times New Roman" w:eastAsia="Calibri" w:hAnsi="Times New Roman" w:cs="Times New Roman"/>
          <w:i/>
          <w:iCs/>
          <w:sz w:val="24"/>
          <w:szCs w:val="24"/>
          <w:rPrChange w:id="1320" w:author="Author">
            <w:rPr>
              <w:rFonts w:ascii="Times New Roman" w:eastAsia="Calibri" w:hAnsi="Times New Roman" w:cs="Times New Roman"/>
              <w:i/>
              <w:iCs/>
              <w:sz w:val="23"/>
              <w:szCs w:val="23"/>
            </w:rPr>
          </w:rPrChange>
        </w:rPr>
        <w:t xml:space="preserve"> of Entanglement in Contemporary Turkish and American Literatures</w:t>
      </w:r>
      <w:r w:rsidRPr="00DE7C72">
        <w:rPr>
          <w:rFonts w:ascii="Times New Roman" w:eastAsia="Calibri" w:hAnsi="Times New Roman" w:cs="Times New Roman"/>
          <w:sz w:val="24"/>
          <w:szCs w:val="24"/>
          <w:rPrChange w:id="1321" w:author="Author">
            <w:rPr>
              <w:rFonts w:ascii="Times New Roman" w:eastAsia="Calibri" w:hAnsi="Times New Roman" w:cs="Times New Roman"/>
              <w:sz w:val="23"/>
              <w:szCs w:val="23"/>
            </w:rPr>
          </w:rPrChange>
        </w:rPr>
        <w:t xml:space="preserve">, </w:t>
      </w:r>
      <w:proofErr w:type="spellStart"/>
      <w:r w:rsidRPr="00DE7C72">
        <w:rPr>
          <w:rFonts w:ascii="Times New Roman" w:eastAsia="Calibri" w:hAnsi="Times New Roman" w:cs="Times New Roman"/>
          <w:sz w:val="24"/>
          <w:szCs w:val="24"/>
          <w:rPrChange w:id="1322" w:author="Author">
            <w:rPr>
              <w:rFonts w:ascii="Times New Roman" w:eastAsia="Calibri" w:hAnsi="Times New Roman" w:cs="Times New Roman"/>
              <w:sz w:val="23"/>
              <w:szCs w:val="23"/>
            </w:rPr>
          </w:rPrChange>
        </w:rPr>
        <w:t>Meliz</w:t>
      </w:r>
      <w:proofErr w:type="spellEnd"/>
      <w:r w:rsidRPr="00DE7C72">
        <w:rPr>
          <w:rFonts w:ascii="Times New Roman" w:eastAsia="Calibri" w:hAnsi="Times New Roman" w:cs="Times New Roman"/>
          <w:sz w:val="24"/>
          <w:szCs w:val="24"/>
          <w:rPrChange w:id="1323" w:author="Author">
            <w:rPr>
              <w:rFonts w:ascii="Times New Roman" w:eastAsia="Calibri" w:hAnsi="Times New Roman" w:cs="Times New Roman"/>
              <w:sz w:val="23"/>
              <w:szCs w:val="23"/>
            </w:rPr>
          </w:rPrChange>
        </w:rPr>
        <w:t xml:space="preserve"> </w:t>
      </w:r>
      <w:proofErr w:type="spellStart"/>
      <w:r w:rsidRPr="00DE7C72">
        <w:rPr>
          <w:rFonts w:ascii="Times New Roman" w:eastAsia="Calibri" w:hAnsi="Times New Roman" w:cs="Times New Roman"/>
          <w:sz w:val="24"/>
          <w:szCs w:val="24"/>
          <w:rPrChange w:id="1324" w:author="Author">
            <w:rPr>
              <w:rFonts w:ascii="Times New Roman" w:eastAsia="Calibri" w:hAnsi="Times New Roman" w:cs="Times New Roman"/>
              <w:sz w:val="23"/>
              <w:szCs w:val="23"/>
            </w:rPr>
          </w:rPrChange>
        </w:rPr>
        <w:t>Ergin</w:t>
      </w:r>
      <w:proofErr w:type="spellEnd"/>
      <w:r w:rsidRPr="00DE7C72">
        <w:rPr>
          <w:rFonts w:ascii="Times New Roman" w:eastAsia="Calibri" w:hAnsi="Times New Roman" w:cs="Times New Roman"/>
          <w:sz w:val="24"/>
          <w:szCs w:val="24"/>
          <w:rPrChange w:id="1325" w:author="Author">
            <w:rPr>
              <w:rFonts w:ascii="Times New Roman" w:eastAsia="Calibri" w:hAnsi="Times New Roman" w:cs="Times New Roman"/>
              <w:sz w:val="23"/>
              <w:szCs w:val="23"/>
            </w:rPr>
          </w:rPrChange>
        </w:rPr>
        <w:t xml:space="preserve"> demonstrates how the Turkish novelist </w:t>
      </w:r>
      <w:proofErr w:type="spellStart"/>
      <w:r w:rsidRPr="00DE7C72">
        <w:rPr>
          <w:rFonts w:ascii="Times New Roman" w:eastAsia="Calibri" w:hAnsi="Times New Roman" w:cs="Times New Roman"/>
          <w:sz w:val="24"/>
          <w:szCs w:val="24"/>
          <w:rPrChange w:id="1326" w:author="Author">
            <w:rPr>
              <w:rFonts w:ascii="Times New Roman" w:eastAsia="Calibri" w:hAnsi="Times New Roman" w:cs="Times New Roman"/>
              <w:sz w:val="23"/>
              <w:szCs w:val="23"/>
            </w:rPr>
          </w:rPrChange>
        </w:rPr>
        <w:t>Latife</w:t>
      </w:r>
      <w:proofErr w:type="spellEnd"/>
      <w:r w:rsidRPr="00DE7C72">
        <w:rPr>
          <w:rFonts w:ascii="Times New Roman" w:eastAsia="Calibri" w:hAnsi="Times New Roman" w:cs="Times New Roman"/>
          <w:sz w:val="24"/>
          <w:szCs w:val="24"/>
          <w:rPrChange w:id="1327" w:author="Author">
            <w:rPr>
              <w:rFonts w:ascii="Times New Roman" w:eastAsia="Calibri" w:hAnsi="Times New Roman" w:cs="Times New Roman"/>
              <w:sz w:val="23"/>
              <w:szCs w:val="23"/>
            </w:rPr>
          </w:rPrChange>
        </w:rPr>
        <w:t xml:space="preserve"> </w:t>
      </w:r>
      <w:proofErr w:type="spellStart"/>
      <w:r w:rsidRPr="00DE7C72">
        <w:rPr>
          <w:rFonts w:ascii="Times New Roman" w:eastAsia="Calibri" w:hAnsi="Times New Roman" w:cs="Times New Roman"/>
          <w:sz w:val="24"/>
          <w:szCs w:val="24"/>
          <w:rPrChange w:id="1328" w:author="Author">
            <w:rPr>
              <w:rFonts w:ascii="Times New Roman" w:eastAsia="Calibri" w:hAnsi="Times New Roman" w:cs="Times New Roman"/>
              <w:sz w:val="23"/>
              <w:szCs w:val="23"/>
            </w:rPr>
          </w:rPrChange>
        </w:rPr>
        <w:t>Tekin</w:t>
      </w:r>
      <w:proofErr w:type="spellEnd"/>
      <w:r w:rsidRPr="00DE7C72">
        <w:rPr>
          <w:rFonts w:ascii="Times New Roman" w:eastAsia="Calibri" w:hAnsi="Times New Roman" w:cs="Times New Roman"/>
          <w:sz w:val="24"/>
          <w:szCs w:val="24"/>
          <w:rPrChange w:id="1329" w:author="Author">
            <w:rPr>
              <w:rFonts w:ascii="Times New Roman" w:eastAsia="Calibri" w:hAnsi="Times New Roman" w:cs="Times New Roman"/>
              <w:sz w:val="23"/>
              <w:szCs w:val="23"/>
            </w:rPr>
          </w:rPrChange>
        </w:rPr>
        <w:t xml:space="preserve"> </w:t>
      </w:r>
      <w:ins w:id="1330" w:author="Author">
        <w:r w:rsidR="00657480">
          <w:rPr>
            <w:rFonts w:ascii="Times New Roman" w:eastAsia="Calibri" w:hAnsi="Times New Roman" w:cs="Times New Roman"/>
            <w:sz w:val="24"/>
            <w:szCs w:val="24"/>
          </w:rPr>
          <w:t>“</w:t>
        </w:r>
      </w:ins>
      <w:del w:id="1331" w:author="Author">
        <w:r w:rsidRPr="00DE7C72" w:rsidDel="00657480">
          <w:rPr>
            <w:rFonts w:ascii="Times New Roman" w:eastAsia="Calibri" w:hAnsi="Times New Roman" w:cs="Times New Roman"/>
            <w:sz w:val="24"/>
            <w:szCs w:val="24"/>
            <w:rPrChange w:id="1332" w:author="Author">
              <w:rPr>
                <w:rFonts w:ascii="Times New Roman" w:eastAsia="Calibri" w:hAnsi="Times New Roman" w:cs="Times New Roman"/>
                <w:sz w:val="23"/>
                <w:szCs w:val="23"/>
              </w:rPr>
            </w:rPrChange>
          </w:rPr>
          <w:delText>"</w:delText>
        </w:r>
      </w:del>
      <w:ins w:id="1333" w:author="Author">
        <w:del w:id="1334" w:author="Author">
          <w:r w:rsidR="001F58BC" w:rsidDel="00657480">
            <w:rPr>
              <w:rFonts w:ascii="Times New Roman" w:eastAsia="Calibri" w:hAnsi="Times New Roman" w:cs="Times New Roman"/>
              <w:sz w:val="24"/>
              <w:szCs w:val="24"/>
            </w:rPr>
            <w:delText>"</w:delText>
          </w:r>
        </w:del>
      </w:ins>
      <w:r w:rsidRPr="00DE7C72">
        <w:rPr>
          <w:rFonts w:ascii="Times New Roman" w:eastAsia="Calibri" w:hAnsi="Times New Roman" w:cs="Times New Roman"/>
          <w:sz w:val="24"/>
          <w:szCs w:val="24"/>
          <w:rPrChange w:id="1335" w:author="Author">
            <w:rPr>
              <w:rFonts w:ascii="Times New Roman" w:eastAsia="Calibri" w:hAnsi="Times New Roman" w:cs="Times New Roman"/>
              <w:sz w:val="23"/>
              <w:szCs w:val="23"/>
            </w:rPr>
          </w:rPrChange>
        </w:rPr>
        <w:t>combines socio-political readings of ecological problems with ecological readings of social issues</w:t>
      </w:r>
      <w:del w:id="1336" w:author="Author">
        <w:r w:rsidRPr="00DE7C72" w:rsidDel="001F58BC">
          <w:rPr>
            <w:rFonts w:ascii="Times New Roman" w:eastAsia="Calibri" w:hAnsi="Times New Roman" w:cs="Times New Roman"/>
            <w:sz w:val="24"/>
            <w:szCs w:val="24"/>
            <w:rPrChange w:id="1337" w:author="Author">
              <w:rPr>
                <w:rFonts w:ascii="Times New Roman" w:eastAsia="Calibri" w:hAnsi="Times New Roman" w:cs="Times New Roman"/>
                <w:sz w:val="23"/>
                <w:szCs w:val="23"/>
              </w:rPr>
            </w:rPrChange>
          </w:rPr>
          <w:delText>"</w:delText>
        </w:r>
      </w:del>
      <w:ins w:id="1338" w:author="Author">
        <w:del w:id="1339" w:author="Author">
          <w:r w:rsidR="001F58BC" w:rsidDel="00657480">
            <w:rPr>
              <w:rFonts w:ascii="Times New Roman" w:eastAsia="Calibri" w:hAnsi="Times New Roman" w:cs="Times New Roman"/>
              <w:sz w:val="24"/>
              <w:szCs w:val="24"/>
            </w:rPr>
            <w:delText>"</w:delText>
          </w:r>
        </w:del>
        <w:r w:rsidR="00657480">
          <w:rPr>
            <w:rFonts w:ascii="Times New Roman" w:eastAsia="Calibri" w:hAnsi="Times New Roman" w:cs="Times New Roman"/>
            <w:sz w:val="24"/>
            <w:szCs w:val="24"/>
          </w:rPr>
          <w:t>”</w:t>
        </w:r>
      </w:ins>
      <w:r w:rsidRPr="00DE7C72">
        <w:rPr>
          <w:rFonts w:ascii="Times New Roman" w:eastAsia="Calibri" w:hAnsi="Times New Roman" w:cs="Times New Roman"/>
          <w:sz w:val="24"/>
          <w:szCs w:val="24"/>
          <w:rPrChange w:id="1340" w:author="Author">
            <w:rPr>
              <w:rFonts w:ascii="Times New Roman" w:eastAsia="Calibri" w:hAnsi="Times New Roman" w:cs="Times New Roman"/>
              <w:sz w:val="23"/>
              <w:szCs w:val="23"/>
            </w:rPr>
          </w:rPrChange>
        </w:rPr>
        <w:t xml:space="preserve"> using </w:t>
      </w:r>
      <w:ins w:id="1341" w:author="Author">
        <w:r w:rsidR="00657480" w:rsidRPr="00DA6BC5">
          <w:rPr>
            <w:rFonts w:ascii="Times New Roman" w:eastAsia="Calibri" w:hAnsi="Times New Roman" w:cs="Times New Roman"/>
            <w:sz w:val="24"/>
            <w:szCs w:val="24"/>
          </w:rPr>
          <w:t>representations</w:t>
        </w:r>
        <w:r w:rsidR="00657480" w:rsidRPr="00657480">
          <w:rPr>
            <w:rFonts w:ascii="Times New Roman" w:eastAsia="Calibri" w:hAnsi="Times New Roman" w:cs="Times New Roman"/>
            <w:sz w:val="24"/>
            <w:szCs w:val="24"/>
          </w:rPr>
          <w:t xml:space="preserve"> </w:t>
        </w:r>
      </w:ins>
      <w:r w:rsidRPr="00DE7C72">
        <w:rPr>
          <w:rFonts w:ascii="Times New Roman" w:eastAsia="Calibri" w:hAnsi="Times New Roman" w:cs="Times New Roman"/>
          <w:sz w:val="24"/>
          <w:szCs w:val="24"/>
          <w:rPrChange w:id="1342" w:author="Author">
            <w:rPr>
              <w:rFonts w:ascii="Times New Roman" w:eastAsia="Calibri" w:hAnsi="Times New Roman" w:cs="Times New Roman"/>
              <w:sz w:val="23"/>
              <w:szCs w:val="23"/>
            </w:rPr>
          </w:rPrChange>
        </w:rPr>
        <w:t>more metaphorical than realistic</w:t>
      </w:r>
      <w:del w:id="1343" w:author="Author">
        <w:r w:rsidRPr="00DE7C72" w:rsidDel="00657480">
          <w:rPr>
            <w:rFonts w:ascii="Times New Roman" w:eastAsia="Calibri" w:hAnsi="Times New Roman" w:cs="Times New Roman"/>
            <w:sz w:val="24"/>
            <w:szCs w:val="24"/>
            <w:rPrChange w:id="1344" w:author="Author">
              <w:rPr>
                <w:rFonts w:ascii="Times New Roman" w:eastAsia="Calibri" w:hAnsi="Times New Roman" w:cs="Times New Roman"/>
                <w:sz w:val="23"/>
                <w:szCs w:val="23"/>
              </w:rPr>
            </w:rPrChange>
          </w:rPr>
          <w:delText xml:space="preserve"> representations</w:delText>
        </w:r>
      </w:del>
      <w:r w:rsidRPr="00DE7C72">
        <w:rPr>
          <w:rFonts w:ascii="Times New Roman" w:eastAsia="Calibri" w:hAnsi="Times New Roman" w:cs="Times New Roman"/>
          <w:sz w:val="24"/>
          <w:szCs w:val="24"/>
          <w:rPrChange w:id="1345" w:author="Author">
            <w:rPr>
              <w:rFonts w:ascii="Times New Roman" w:eastAsia="Calibri" w:hAnsi="Times New Roman" w:cs="Times New Roman"/>
              <w:sz w:val="23"/>
              <w:szCs w:val="23"/>
            </w:rPr>
          </w:rPrChange>
        </w:rPr>
        <w:t>.</w:t>
      </w:r>
      <w:r w:rsidRPr="00DE7C72">
        <w:rPr>
          <w:rStyle w:val="FootnoteReference"/>
          <w:rFonts w:ascii="Times New Roman" w:eastAsia="Calibri" w:hAnsi="Times New Roman" w:cs="Times New Roman"/>
          <w:sz w:val="24"/>
          <w:szCs w:val="24"/>
          <w:rPrChange w:id="1346" w:author="Author">
            <w:rPr>
              <w:rStyle w:val="FootnoteReference"/>
              <w:rFonts w:ascii="Times New Roman" w:eastAsia="Calibri" w:hAnsi="Times New Roman" w:cs="Times New Roman"/>
              <w:sz w:val="23"/>
              <w:szCs w:val="23"/>
            </w:rPr>
          </w:rPrChange>
        </w:rPr>
        <w:footnoteReference w:id="9"/>
      </w:r>
      <w:r w:rsidRPr="00DE7C72">
        <w:rPr>
          <w:rFonts w:ascii="Times New Roman" w:eastAsia="Calibri" w:hAnsi="Times New Roman" w:cs="Times New Roman"/>
          <w:sz w:val="24"/>
          <w:szCs w:val="24"/>
          <w:rPrChange w:id="1359" w:author="Author">
            <w:rPr>
              <w:rFonts w:ascii="Times New Roman" w:eastAsia="Calibri" w:hAnsi="Times New Roman" w:cs="Times New Roman"/>
              <w:sz w:val="23"/>
              <w:szCs w:val="23"/>
            </w:rPr>
          </w:rPrChange>
        </w:rPr>
        <w:t xml:space="preserve"> </w:t>
      </w:r>
    </w:p>
    <w:p w14:paraId="0DEF6AC5" w14:textId="6CB52E60" w:rsidR="00C67E98" w:rsidRPr="00DE7C72" w:rsidRDefault="00413086" w:rsidP="00DE7C72">
      <w:pPr>
        <w:widowControl w:val="0"/>
        <w:autoSpaceDE w:val="0"/>
        <w:autoSpaceDN w:val="0"/>
        <w:bidi w:val="0"/>
        <w:adjustRightInd w:val="0"/>
        <w:spacing w:after="0" w:line="480" w:lineRule="auto"/>
        <w:ind w:firstLine="720"/>
        <w:jc w:val="both"/>
        <w:rPr>
          <w:rFonts w:ascii="Times New Roman" w:hAnsi="Times New Roman" w:cs="Times New Roman"/>
          <w:sz w:val="24"/>
          <w:szCs w:val="24"/>
          <w:rPrChange w:id="1360" w:author="Author">
            <w:rPr>
              <w:rFonts w:asciiTheme="majorBidi" w:hAnsiTheme="majorBidi" w:cstheme="majorBidi"/>
              <w:sz w:val="23"/>
              <w:szCs w:val="23"/>
            </w:rPr>
          </w:rPrChange>
        </w:rPr>
        <w:pPrChange w:id="1361" w:author="Author">
          <w:pPr>
            <w:widowControl w:val="0"/>
            <w:autoSpaceDE w:val="0"/>
            <w:autoSpaceDN w:val="0"/>
            <w:bidi w:val="0"/>
            <w:adjustRightInd w:val="0"/>
            <w:spacing w:after="0" w:line="360" w:lineRule="auto"/>
            <w:ind w:firstLine="720"/>
            <w:jc w:val="both"/>
          </w:pPr>
        </w:pPrChange>
      </w:pPr>
      <w:ins w:id="1362" w:author="Author">
        <w:r w:rsidRPr="00DE7C72">
          <w:rPr>
            <w:rFonts w:ascii="Times New Roman" w:hAnsi="Times New Roman" w:cs="Times New Roman"/>
            <w:sz w:val="24"/>
            <w:szCs w:val="24"/>
            <w:rPrChange w:id="1363" w:author="Author">
              <w:rPr>
                <w:rFonts w:asciiTheme="majorBidi" w:hAnsiTheme="majorBidi" w:cstheme="majorBidi"/>
                <w:sz w:val="23"/>
                <w:szCs w:val="23"/>
              </w:rPr>
            </w:rPrChange>
          </w:rPr>
          <w:t>Although e</w:t>
        </w:r>
      </w:ins>
      <w:del w:id="1364" w:author="Author">
        <w:r w:rsidR="00C67E98" w:rsidRPr="00DE7C72" w:rsidDel="00413086">
          <w:rPr>
            <w:rFonts w:ascii="Times New Roman" w:hAnsi="Times New Roman" w:cs="Times New Roman"/>
            <w:sz w:val="24"/>
            <w:szCs w:val="24"/>
            <w:rPrChange w:id="1365" w:author="Author">
              <w:rPr>
                <w:rFonts w:asciiTheme="majorBidi" w:hAnsiTheme="majorBidi" w:cstheme="majorBidi"/>
                <w:sz w:val="23"/>
                <w:szCs w:val="23"/>
              </w:rPr>
            </w:rPrChange>
          </w:rPr>
          <w:delText>E</w:delText>
        </w:r>
      </w:del>
      <w:r w:rsidR="00C67E98" w:rsidRPr="00DE7C72">
        <w:rPr>
          <w:rFonts w:ascii="Times New Roman" w:hAnsi="Times New Roman" w:cs="Times New Roman"/>
          <w:sz w:val="24"/>
          <w:szCs w:val="24"/>
          <w:rPrChange w:id="1366" w:author="Author">
            <w:rPr>
              <w:rFonts w:asciiTheme="majorBidi" w:hAnsiTheme="majorBidi" w:cstheme="majorBidi"/>
              <w:sz w:val="23"/>
              <w:szCs w:val="23"/>
            </w:rPr>
          </w:rPrChange>
        </w:rPr>
        <w:t>cology is not</w:t>
      </w:r>
      <w:ins w:id="1367" w:author="Author">
        <w:r w:rsidR="000F766C">
          <w:rPr>
            <w:rFonts w:ascii="Times New Roman" w:hAnsi="Times New Roman" w:cs="Times New Roman"/>
            <w:sz w:val="24"/>
            <w:szCs w:val="24"/>
          </w:rPr>
          <w:t xml:space="preserve"> </w:t>
        </w:r>
      </w:ins>
      <w:del w:id="1368" w:author="Author">
        <w:r w:rsidR="00C67E98" w:rsidRPr="00DE7C72" w:rsidDel="00C13399">
          <w:rPr>
            <w:rFonts w:ascii="Times New Roman" w:hAnsi="Times New Roman" w:cs="Times New Roman"/>
            <w:sz w:val="24"/>
            <w:szCs w:val="24"/>
            <w:rPrChange w:id="1369" w:author="Author">
              <w:rPr>
                <w:rFonts w:asciiTheme="majorBidi" w:hAnsiTheme="majorBidi" w:cstheme="majorBidi"/>
                <w:sz w:val="23"/>
                <w:szCs w:val="23"/>
              </w:rPr>
            </w:rPrChange>
          </w:rPr>
          <w:delText xml:space="preserve"> </w:delText>
        </w:r>
      </w:del>
      <w:proofErr w:type="spellStart"/>
      <w:r w:rsidR="00C67E98" w:rsidRPr="00DE7C72">
        <w:rPr>
          <w:rFonts w:ascii="Times New Roman" w:hAnsi="Times New Roman" w:cs="Times New Roman"/>
          <w:sz w:val="24"/>
          <w:szCs w:val="24"/>
          <w:rPrChange w:id="1370" w:author="Author">
            <w:rPr>
              <w:rFonts w:asciiTheme="majorBidi" w:hAnsiTheme="majorBidi" w:cstheme="majorBidi"/>
              <w:sz w:val="23"/>
              <w:szCs w:val="23"/>
            </w:rPr>
          </w:rPrChange>
        </w:rPr>
        <w:t>Farmān</w:t>
      </w:r>
      <w:r w:rsidR="00C67E98" w:rsidRPr="00DE7C72">
        <w:rPr>
          <w:rFonts w:ascii="Times New Roman" w:eastAsia="Calibri" w:hAnsi="Times New Roman" w:cs="Times New Roman"/>
          <w:sz w:val="24"/>
          <w:szCs w:val="24"/>
          <w:rPrChange w:id="1371" w:author="Author">
            <w:rPr>
              <w:rFonts w:ascii="Times New Roman" w:eastAsia="Calibri" w:hAnsi="Times New Roman" w:cs="Times New Roman"/>
              <w:sz w:val="23"/>
              <w:szCs w:val="23"/>
            </w:rPr>
          </w:rPrChange>
        </w:rPr>
        <w:t>'s</w:t>
      </w:r>
      <w:proofErr w:type="spellEnd"/>
      <w:r w:rsidR="00C67E98" w:rsidRPr="00DE7C72">
        <w:rPr>
          <w:rFonts w:ascii="Times New Roman" w:eastAsia="Calibri" w:hAnsi="Times New Roman" w:cs="Times New Roman"/>
          <w:sz w:val="24"/>
          <w:szCs w:val="24"/>
          <w:rPrChange w:id="1372" w:author="Author">
            <w:rPr>
              <w:rFonts w:ascii="Times New Roman" w:eastAsia="Calibri" w:hAnsi="Times New Roman" w:cs="Times New Roman"/>
              <w:sz w:val="23"/>
              <w:szCs w:val="23"/>
            </w:rPr>
          </w:rPrChange>
        </w:rPr>
        <w:t xml:space="preserve"> main theme</w:t>
      </w:r>
      <w:ins w:id="1373" w:author="Author">
        <w:r w:rsidR="001F58BC">
          <w:rPr>
            <w:rFonts w:ascii="Times New Roman" w:eastAsia="Calibri" w:hAnsi="Times New Roman" w:cs="Times New Roman"/>
            <w:sz w:val="24"/>
            <w:szCs w:val="24"/>
          </w:rPr>
          <w:t xml:space="preserve"> (</w:t>
        </w:r>
        <w:r w:rsidR="000F766C">
          <w:rPr>
            <w:rFonts w:ascii="Times New Roman" w:eastAsia="Calibri" w:hAnsi="Times New Roman" w:cs="Times New Roman"/>
            <w:sz w:val="24"/>
            <w:szCs w:val="24"/>
          </w:rPr>
          <w:t>in contrast to</w:t>
        </w:r>
        <w:del w:id="1374" w:author="Author">
          <w:r w:rsidR="001F58BC" w:rsidRPr="001F58BC" w:rsidDel="000F766C">
            <w:rPr>
              <w:rFonts w:ascii="Times New Roman" w:eastAsia="Calibri" w:hAnsi="Times New Roman" w:cs="Times New Roman"/>
              <w:sz w:val="24"/>
              <w:szCs w:val="24"/>
            </w:rPr>
            <w:delText>unlike in</w:delText>
          </w:r>
        </w:del>
        <w:r w:rsidR="001F58BC" w:rsidRPr="001F58BC">
          <w:rPr>
            <w:rFonts w:ascii="Times New Roman" w:eastAsia="Calibri" w:hAnsi="Times New Roman" w:cs="Times New Roman"/>
            <w:sz w:val="24"/>
            <w:szCs w:val="24"/>
          </w:rPr>
          <w:t xml:space="preserve"> </w:t>
        </w:r>
        <w:proofErr w:type="spellStart"/>
        <w:r w:rsidR="001F58BC" w:rsidRPr="001F58BC">
          <w:rPr>
            <w:rFonts w:ascii="Times New Roman" w:eastAsia="Calibri" w:hAnsi="Times New Roman" w:cs="Times New Roman"/>
            <w:sz w:val="24"/>
            <w:szCs w:val="24"/>
          </w:rPr>
          <w:t>Tekin</w:t>
        </w:r>
        <w:r w:rsidR="000F766C">
          <w:rPr>
            <w:rFonts w:ascii="Times New Roman" w:eastAsia="Calibri" w:hAnsi="Times New Roman" w:cs="Times New Roman"/>
            <w:sz w:val="24"/>
            <w:szCs w:val="24"/>
          </w:rPr>
          <w:t>’</w:t>
        </w:r>
        <w:del w:id="1375" w:author="Author">
          <w:r w:rsidR="001F58BC" w:rsidRPr="001F58BC" w:rsidDel="000F766C">
            <w:rPr>
              <w:rFonts w:ascii="Times New Roman" w:eastAsia="Calibri" w:hAnsi="Times New Roman" w:cs="Times New Roman"/>
              <w:sz w:val="24"/>
              <w:szCs w:val="24"/>
            </w:rPr>
            <w:delText>'</w:delText>
          </w:r>
        </w:del>
        <w:r w:rsidR="001F58BC" w:rsidRPr="001F58BC">
          <w:rPr>
            <w:rFonts w:ascii="Times New Roman" w:eastAsia="Calibri" w:hAnsi="Times New Roman" w:cs="Times New Roman"/>
            <w:sz w:val="24"/>
            <w:szCs w:val="24"/>
          </w:rPr>
          <w:t>s</w:t>
        </w:r>
        <w:proofErr w:type="spellEnd"/>
        <w:r w:rsidR="001F58BC" w:rsidRPr="001F58BC">
          <w:rPr>
            <w:rFonts w:ascii="Times New Roman" w:eastAsia="Calibri" w:hAnsi="Times New Roman" w:cs="Times New Roman"/>
            <w:sz w:val="24"/>
            <w:szCs w:val="24"/>
          </w:rPr>
          <w:t xml:space="preserve"> work</w:t>
        </w:r>
        <w:r w:rsidR="001F58BC">
          <w:rPr>
            <w:rFonts w:ascii="Times New Roman" w:eastAsia="Calibri" w:hAnsi="Times New Roman" w:cs="Times New Roman"/>
            <w:sz w:val="24"/>
            <w:szCs w:val="24"/>
          </w:rPr>
          <w:t>)</w:t>
        </w:r>
      </w:ins>
      <w:r w:rsidR="00C67E98" w:rsidRPr="00DE7C72">
        <w:rPr>
          <w:rFonts w:ascii="Times New Roman" w:eastAsia="Calibri" w:hAnsi="Times New Roman" w:cs="Times New Roman"/>
          <w:sz w:val="24"/>
          <w:szCs w:val="24"/>
          <w:rPrChange w:id="1376" w:author="Author">
            <w:rPr>
              <w:rFonts w:ascii="Times New Roman" w:eastAsia="Calibri" w:hAnsi="Times New Roman" w:cs="Times New Roman"/>
              <w:sz w:val="23"/>
              <w:szCs w:val="23"/>
            </w:rPr>
          </w:rPrChange>
        </w:rPr>
        <w:t xml:space="preserve">, </w:t>
      </w:r>
      <w:del w:id="1377" w:author="Author">
        <w:r w:rsidR="00C67E98" w:rsidRPr="00DE7C72" w:rsidDel="00413086">
          <w:rPr>
            <w:rFonts w:ascii="Times New Roman" w:eastAsia="Calibri" w:hAnsi="Times New Roman" w:cs="Times New Roman"/>
            <w:sz w:val="24"/>
            <w:szCs w:val="24"/>
            <w:rPrChange w:id="1378" w:author="Author">
              <w:rPr>
                <w:rFonts w:ascii="Times New Roman" w:eastAsia="Calibri" w:hAnsi="Times New Roman" w:cs="Times New Roman"/>
                <w:sz w:val="23"/>
                <w:szCs w:val="23"/>
              </w:rPr>
            </w:rPrChange>
          </w:rPr>
          <w:delText xml:space="preserve">as it is in Tekin's work, but </w:delText>
        </w:r>
      </w:del>
      <w:r w:rsidR="00C67E98" w:rsidRPr="00DE7C72">
        <w:rPr>
          <w:rFonts w:ascii="Times New Roman" w:eastAsia="Calibri" w:hAnsi="Times New Roman" w:cs="Times New Roman"/>
          <w:sz w:val="24"/>
          <w:szCs w:val="24"/>
          <w:rPrChange w:id="1379" w:author="Author">
            <w:rPr>
              <w:rFonts w:ascii="Times New Roman" w:eastAsia="Calibri" w:hAnsi="Times New Roman" w:cs="Times New Roman"/>
              <w:sz w:val="23"/>
              <w:szCs w:val="23"/>
            </w:rPr>
          </w:rPrChange>
        </w:rPr>
        <w:t xml:space="preserve">he does use ecology, in the form of the </w:t>
      </w:r>
      <w:r w:rsidR="008A4233" w:rsidRPr="00DE7C72">
        <w:rPr>
          <w:rFonts w:ascii="Times New Roman" w:eastAsia="Calibri" w:hAnsi="Times New Roman" w:cs="Times New Roman"/>
          <w:sz w:val="24"/>
          <w:szCs w:val="24"/>
          <w:rPrChange w:id="1380" w:author="Author">
            <w:rPr>
              <w:rFonts w:ascii="Times New Roman" w:eastAsia="Calibri" w:hAnsi="Times New Roman" w:cs="Times New Roman"/>
              <w:sz w:val="23"/>
              <w:szCs w:val="23"/>
            </w:rPr>
          </w:rPrChange>
        </w:rPr>
        <w:t>climate</w:t>
      </w:r>
      <w:r w:rsidR="00C67E98" w:rsidRPr="00DE7C72">
        <w:rPr>
          <w:rFonts w:ascii="Times New Roman" w:eastAsia="Calibri" w:hAnsi="Times New Roman" w:cs="Times New Roman"/>
          <w:sz w:val="24"/>
          <w:szCs w:val="24"/>
          <w:rPrChange w:id="1381" w:author="Author">
            <w:rPr>
              <w:rFonts w:ascii="Times New Roman" w:eastAsia="Calibri" w:hAnsi="Times New Roman" w:cs="Times New Roman"/>
              <w:sz w:val="23"/>
              <w:szCs w:val="23"/>
            </w:rPr>
          </w:rPrChange>
        </w:rPr>
        <w:t xml:space="preserve">, together with politics and the language, </w:t>
      </w:r>
      <w:del w:id="1382" w:author="Author">
        <w:r w:rsidR="00C67E98" w:rsidRPr="00DE7C72" w:rsidDel="00413086">
          <w:rPr>
            <w:rFonts w:ascii="Times New Roman" w:eastAsia="Calibri" w:hAnsi="Times New Roman" w:cs="Times New Roman"/>
            <w:sz w:val="24"/>
            <w:szCs w:val="24"/>
            <w:rPrChange w:id="1383" w:author="Author">
              <w:rPr>
                <w:rFonts w:ascii="Times New Roman" w:eastAsia="Calibri" w:hAnsi="Times New Roman" w:cs="Times New Roman"/>
                <w:sz w:val="23"/>
                <w:szCs w:val="23"/>
              </w:rPr>
            </w:rPrChange>
          </w:rPr>
          <w:delText xml:space="preserve">in order </w:delText>
        </w:r>
      </w:del>
      <w:r w:rsidR="00C67E98" w:rsidRPr="00DE7C72">
        <w:rPr>
          <w:rFonts w:ascii="Times New Roman" w:eastAsia="Calibri" w:hAnsi="Times New Roman" w:cs="Times New Roman"/>
          <w:sz w:val="24"/>
          <w:szCs w:val="24"/>
          <w:rPrChange w:id="1384" w:author="Author">
            <w:rPr>
              <w:rFonts w:ascii="Times New Roman" w:eastAsia="Calibri" w:hAnsi="Times New Roman" w:cs="Times New Roman"/>
              <w:sz w:val="23"/>
              <w:szCs w:val="23"/>
            </w:rPr>
          </w:rPrChange>
        </w:rPr>
        <w:t>to frame his social experience of exile</w:t>
      </w:r>
      <w:ins w:id="1385" w:author="Author">
        <w:r w:rsidRPr="00DE7C72">
          <w:rPr>
            <w:rFonts w:ascii="Times New Roman" w:eastAsia="Calibri" w:hAnsi="Times New Roman" w:cs="Times New Roman"/>
            <w:sz w:val="24"/>
            <w:szCs w:val="24"/>
            <w:rPrChange w:id="1386" w:author="Author">
              <w:rPr>
                <w:rFonts w:ascii="Times New Roman" w:eastAsia="Calibri" w:hAnsi="Times New Roman" w:cs="Times New Roman"/>
                <w:sz w:val="23"/>
                <w:szCs w:val="23"/>
              </w:rPr>
            </w:rPrChange>
          </w:rPr>
          <w:t>.</w:t>
        </w:r>
      </w:ins>
      <w:del w:id="1387" w:author="Author">
        <w:r w:rsidR="00C67E98" w:rsidRPr="00DE7C72" w:rsidDel="00413086">
          <w:rPr>
            <w:rFonts w:ascii="Times New Roman" w:eastAsia="Calibri" w:hAnsi="Times New Roman" w:cs="Times New Roman"/>
            <w:sz w:val="24"/>
            <w:szCs w:val="24"/>
            <w:rPrChange w:id="1388" w:author="Author">
              <w:rPr>
                <w:rFonts w:ascii="Times New Roman" w:eastAsia="Calibri" w:hAnsi="Times New Roman" w:cs="Times New Roman"/>
                <w:sz w:val="23"/>
                <w:szCs w:val="23"/>
              </w:rPr>
            </w:rPrChange>
          </w:rPr>
          <w:delText xml:space="preserve">, </w:delText>
        </w:r>
        <w:r w:rsidR="00C67E98" w:rsidRPr="00DE7C72" w:rsidDel="00413086">
          <w:rPr>
            <w:rFonts w:ascii="Times New Roman" w:eastAsia="Calibri" w:hAnsi="Times New Roman" w:cs="Times New Roman"/>
            <w:sz w:val="24"/>
            <w:szCs w:val="24"/>
            <w:rPrChange w:id="1389" w:author="Author">
              <w:rPr>
                <w:rFonts w:ascii="Times New Roman" w:eastAsia="Calibri" w:hAnsi="Times New Roman" w:cs="Times New Roman"/>
                <w:sz w:val="23"/>
                <w:szCs w:val="23"/>
              </w:rPr>
            </w:rPrChange>
          </w:rPr>
          <w:lastRenderedPageBreak/>
          <w:delText>and</w:delText>
        </w:r>
      </w:del>
      <w:r w:rsidR="00C67E98" w:rsidRPr="00DE7C72">
        <w:rPr>
          <w:rFonts w:ascii="Times New Roman" w:eastAsia="Calibri" w:hAnsi="Times New Roman" w:cs="Times New Roman"/>
          <w:sz w:val="24"/>
          <w:szCs w:val="24"/>
          <w:rPrChange w:id="1390" w:author="Author">
            <w:rPr>
              <w:rFonts w:ascii="Times New Roman" w:eastAsia="Calibri" w:hAnsi="Times New Roman" w:cs="Times New Roman"/>
              <w:sz w:val="23"/>
              <w:szCs w:val="23"/>
            </w:rPr>
          </w:rPrChange>
        </w:rPr>
        <w:t xml:space="preserve"> </w:t>
      </w:r>
      <w:ins w:id="1391" w:author="Author">
        <w:r w:rsidRPr="00DE7C72">
          <w:rPr>
            <w:rFonts w:ascii="Times New Roman" w:eastAsia="Calibri" w:hAnsi="Times New Roman" w:cs="Times New Roman"/>
            <w:sz w:val="24"/>
            <w:szCs w:val="24"/>
            <w:rPrChange w:id="1392" w:author="Author">
              <w:rPr>
                <w:rFonts w:ascii="Times New Roman" w:eastAsia="Calibri" w:hAnsi="Times New Roman" w:cs="Times New Roman"/>
                <w:sz w:val="23"/>
                <w:szCs w:val="23"/>
              </w:rPr>
            </w:rPrChange>
          </w:rPr>
          <w:t xml:space="preserve">He </w:t>
        </w:r>
      </w:ins>
      <w:r w:rsidR="00C67E98" w:rsidRPr="00DE7C72">
        <w:rPr>
          <w:rFonts w:ascii="Times New Roman" w:eastAsia="Calibri" w:hAnsi="Times New Roman" w:cs="Times New Roman"/>
          <w:sz w:val="24"/>
          <w:szCs w:val="24"/>
          <w:rPrChange w:id="1393" w:author="Author">
            <w:rPr>
              <w:rFonts w:ascii="Times New Roman" w:eastAsia="Calibri" w:hAnsi="Times New Roman" w:cs="Times New Roman"/>
              <w:sz w:val="23"/>
              <w:szCs w:val="23"/>
            </w:rPr>
          </w:rPrChange>
        </w:rPr>
        <w:t xml:space="preserve">even uses metaphors from the </w:t>
      </w:r>
      <w:commentRangeStart w:id="1394"/>
      <w:r w:rsidR="00C67E98" w:rsidRPr="00DE7C72">
        <w:rPr>
          <w:rFonts w:ascii="Times New Roman" w:eastAsia="Calibri" w:hAnsi="Times New Roman" w:cs="Times New Roman"/>
          <w:sz w:val="24"/>
          <w:szCs w:val="24"/>
          <w:rPrChange w:id="1395" w:author="Author">
            <w:rPr>
              <w:rFonts w:ascii="Times New Roman" w:eastAsia="Calibri" w:hAnsi="Times New Roman" w:cs="Times New Roman"/>
              <w:sz w:val="23"/>
              <w:szCs w:val="23"/>
            </w:rPr>
          </w:rPrChange>
        </w:rPr>
        <w:t xml:space="preserve">animal world </w:t>
      </w:r>
      <w:commentRangeEnd w:id="1394"/>
      <w:r w:rsidRPr="00DE7C72">
        <w:rPr>
          <w:rStyle w:val="CommentReference"/>
          <w:rFonts w:ascii="Times New Roman" w:hAnsi="Times New Roman" w:cs="Times New Roman"/>
          <w:sz w:val="24"/>
          <w:szCs w:val="24"/>
          <w:rPrChange w:id="1396" w:author="Author">
            <w:rPr>
              <w:rStyle w:val="CommentReference"/>
            </w:rPr>
          </w:rPrChange>
        </w:rPr>
        <w:commentReference w:id="1394"/>
      </w:r>
      <w:r w:rsidR="00C67E98" w:rsidRPr="00DE7C72">
        <w:rPr>
          <w:rFonts w:ascii="Times New Roman" w:eastAsia="Calibri" w:hAnsi="Times New Roman" w:cs="Times New Roman"/>
          <w:sz w:val="24"/>
          <w:szCs w:val="24"/>
          <w:rPrChange w:id="1397" w:author="Author">
            <w:rPr>
              <w:rFonts w:ascii="Times New Roman" w:eastAsia="Calibri" w:hAnsi="Times New Roman" w:cs="Times New Roman"/>
              <w:sz w:val="23"/>
              <w:szCs w:val="23"/>
            </w:rPr>
          </w:rPrChange>
        </w:rPr>
        <w:t xml:space="preserve">to convey his messages. For example, </w:t>
      </w:r>
      <w:proofErr w:type="spellStart"/>
      <w:r w:rsidR="00772B1C" w:rsidRPr="00DE7C72">
        <w:rPr>
          <w:rFonts w:ascii="Times New Roman" w:eastAsia="Calibri" w:hAnsi="Times New Roman" w:cs="Times New Roman"/>
          <w:sz w:val="24"/>
          <w:szCs w:val="24"/>
          <w:rPrChange w:id="1398" w:author="Author">
            <w:rPr>
              <w:rFonts w:ascii="Times New Roman" w:eastAsia="Calibri" w:hAnsi="Times New Roman" w:cs="Times New Roman"/>
              <w:sz w:val="23"/>
              <w:szCs w:val="23"/>
            </w:rPr>
          </w:rPrChange>
        </w:rPr>
        <w:t>Farmān</w:t>
      </w:r>
      <w:proofErr w:type="spellEnd"/>
      <w:r w:rsidR="00C67E98" w:rsidRPr="00DE7C72">
        <w:rPr>
          <w:rFonts w:ascii="Times New Roman" w:eastAsia="Calibri" w:hAnsi="Times New Roman" w:cs="Times New Roman"/>
          <w:sz w:val="24"/>
          <w:szCs w:val="24"/>
          <w:rPrChange w:id="1399" w:author="Author">
            <w:rPr>
              <w:rFonts w:ascii="Times New Roman" w:eastAsia="Calibri" w:hAnsi="Times New Roman" w:cs="Times New Roman"/>
              <w:sz w:val="23"/>
              <w:szCs w:val="23"/>
            </w:rPr>
          </w:rPrChange>
        </w:rPr>
        <w:t xml:space="preserve"> </w:t>
      </w:r>
      <w:del w:id="1400" w:author="Author">
        <w:r w:rsidR="00C67E98" w:rsidRPr="00DE7C72" w:rsidDel="001F58BC">
          <w:rPr>
            <w:rFonts w:ascii="Times New Roman" w:eastAsia="Calibri" w:hAnsi="Times New Roman" w:cs="Times New Roman"/>
            <w:sz w:val="24"/>
            <w:szCs w:val="24"/>
            <w:rPrChange w:id="1401" w:author="Author">
              <w:rPr>
                <w:rFonts w:ascii="Times New Roman" w:eastAsia="Calibri" w:hAnsi="Times New Roman" w:cs="Times New Roman"/>
                <w:sz w:val="23"/>
                <w:szCs w:val="23"/>
              </w:rPr>
            </w:rPrChange>
          </w:rPr>
          <w:delText xml:space="preserve">uses </w:delText>
        </w:r>
      </w:del>
      <w:ins w:id="1402" w:author="Author">
        <w:r w:rsidR="001F58BC">
          <w:rPr>
            <w:rFonts w:ascii="Times New Roman" w:eastAsia="Calibri" w:hAnsi="Times New Roman" w:cs="Times New Roman"/>
            <w:sz w:val="24"/>
            <w:szCs w:val="24"/>
          </w:rPr>
          <w:t>employs</w:t>
        </w:r>
        <w:r w:rsidR="001F58BC" w:rsidRPr="00DE7C72">
          <w:rPr>
            <w:rFonts w:ascii="Times New Roman" w:eastAsia="Calibri" w:hAnsi="Times New Roman" w:cs="Times New Roman"/>
            <w:sz w:val="24"/>
            <w:szCs w:val="24"/>
            <w:rPrChange w:id="1403" w:author="Author">
              <w:rPr>
                <w:rFonts w:ascii="Times New Roman" w:eastAsia="Calibri" w:hAnsi="Times New Roman" w:cs="Times New Roman"/>
                <w:sz w:val="23"/>
                <w:szCs w:val="23"/>
              </w:rPr>
            </w:rPrChange>
          </w:rPr>
          <w:t xml:space="preserve"> </w:t>
        </w:r>
        <w:r w:rsidR="001F58BC" w:rsidRPr="001F58BC">
          <w:rPr>
            <w:rFonts w:ascii="Times New Roman" w:eastAsia="Calibri" w:hAnsi="Times New Roman" w:cs="Times New Roman"/>
            <w:sz w:val="24"/>
            <w:szCs w:val="24"/>
          </w:rPr>
          <w:t xml:space="preserve">depictions of the climate </w:t>
        </w:r>
        <w:r w:rsidR="001F58BC">
          <w:rPr>
            <w:rFonts w:ascii="Times New Roman" w:eastAsia="Calibri" w:hAnsi="Times New Roman" w:cs="Times New Roman"/>
            <w:sz w:val="24"/>
            <w:szCs w:val="24"/>
          </w:rPr>
          <w:t xml:space="preserve">to discuss </w:t>
        </w:r>
      </w:ins>
      <w:r w:rsidR="00C67E98" w:rsidRPr="00DE7C72">
        <w:rPr>
          <w:rFonts w:ascii="Times New Roman" w:eastAsia="Calibri" w:hAnsi="Times New Roman" w:cs="Times New Roman"/>
          <w:sz w:val="24"/>
          <w:szCs w:val="24"/>
          <w:rPrChange w:id="1404" w:author="Author">
            <w:rPr>
              <w:rFonts w:ascii="Times New Roman" w:eastAsia="Calibri" w:hAnsi="Times New Roman" w:cs="Times New Roman"/>
              <w:sz w:val="23"/>
              <w:szCs w:val="23"/>
            </w:rPr>
          </w:rPrChange>
        </w:rPr>
        <w:t>real historical</w:t>
      </w:r>
      <w:del w:id="1405" w:author="Author">
        <w:r w:rsidR="00C67E98" w:rsidRPr="00DE7C72" w:rsidDel="001F58BC">
          <w:rPr>
            <w:rFonts w:ascii="Times New Roman" w:eastAsia="Calibri" w:hAnsi="Times New Roman" w:cs="Times New Roman"/>
            <w:sz w:val="24"/>
            <w:szCs w:val="24"/>
            <w:rPrChange w:id="1406" w:author="Author">
              <w:rPr>
                <w:rFonts w:ascii="Times New Roman" w:eastAsia="Calibri" w:hAnsi="Times New Roman" w:cs="Times New Roman"/>
                <w:sz w:val="23"/>
                <w:szCs w:val="23"/>
              </w:rPr>
            </w:rPrChange>
          </w:rPr>
          <w:delText>-political</w:delText>
        </w:r>
      </w:del>
      <w:r w:rsidR="00C67E98" w:rsidRPr="00DE7C72">
        <w:rPr>
          <w:rFonts w:ascii="Times New Roman" w:eastAsia="Calibri" w:hAnsi="Times New Roman" w:cs="Times New Roman"/>
          <w:sz w:val="24"/>
          <w:szCs w:val="24"/>
          <w:rPrChange w:id="1407" w:author="Author">
            <w:rPr>
              <w:rFonts w:ascii="Times New Roman" w:eastAsia="Calibri" w:hAnsi="Times New Roman" w:cs="Times New Roman"/>
              <w:sz w:val="23"/>
              <w:szCs w:val="23"/>
            </w:rPr>
          </w:rPrChange>
        </w:rPr>
        <w:t xml:space="preserve"> </w:t>
      </w:r>
      <w:del w:id="1408" w:author="Author">
        <w:r w:rsidR="00C67E98" w:rsidRPr="00DE7C72" w:rsidDel="001F58BC">
          <w:rPr>
            <w:rFonts w:ascii="Times New Roman" w:eastAsia="Calibri" w:hAnsi="Times New Roman" w:cs="Times New Roman"/>
            <w:sz w:val="24"/>
            <w:szCs w:val="24"/>
            <w:rPrChange w:id="1409" w:author="Author">
              <w:rPr>
                <w:rFonts w:ascii="Times New Roman" w:eastAsia="Calibri" w:hAnsi="Times New Roman" w:cs="Times New Roman"/>
                <w:sz w:val="23"/>
                <w:szCs w:val="23"/>
              </w:rPr>
            </w:rPrChange>
          </w:rPr>
          <w:delText xml:space="preserve">events to discuss </w:delText>
        </w:r>
      </w:del>
      <w:ins w:id="1410" w:author="Author">
        <w:r w:rsidR="001F58BC">
          <w:rPr>
            <w:rFonts w:ascii="Times New Roman" w:eastAsia="Calibri" w:hAnsi="Times New Roman" w:cs="Times New Roman"/>
            <w:sz w:val="24"/>
            <w:szCs w:val="24"/>
          </w:rPr>
          <w:t xml:space="preserve">instances of </w:t>
        </w:r>
      </w:ins>
      <w:r w:rsidR="00C67E98" w:rsidRPr="00DE7C72">
        <w:rPr>
          <w:rFonts w:ascii="Times New Roman" w:eastAsia="Calibri" w:hAnsi="Times New Roman" w:cs="Times New Roman"/>
          <w:sz w:val="24"/>
          <w:szCs w:val="24"/>
          <w:rPrChange w:id="1411" w:author="Author">
            <w:rPr>
              <w:rFonts w:ascii="Times New Roman" w:eastAsia="Calibri" w:hAnsi="Times New Roman" w:cs="Times New Roman"/>
              <w:sz w:val="23"/>
              <w:szCs w:val="23"/>
            </w:rPr>
          </w:rPrChange>
        </w:rPr>
        <w:t>political persecution</w:t>
      </w:r>
      <w:ins w:id="1412" w:author="Author">
        <w:r w:rsidR="000F766C">
          <w:rPr>
            <w:rFonts w:ascii="Times New Roman" w:eastAsia="Calibri" w:hAnsi="Times New Roman" w:cs="Times New Roman"/>
            <w:sz w:val="24"/>
            <w:szCs w:val="24"/>
          </w:rPr>
          <w:t>,</w:t>
        </w:r>
      </w:ins>
      <w:del w:id="1413" w:author="Author">
        <w:r w:rsidR="00C67E98" w:rsidRPr="00DE7C72" w:rsidDel="001F58BC">
          <w:rPr>
            <w:rFonts w:ascii="Times New Roman" w:eastAsia="Calibri" w:hAnsi="Times New Roman" w:cs="Times New Roman"/>
            <w:sz w:val="24"/>
            <w:szCs w:val="24"/>
            <w:rPrChange w:id="1414" w:author="Author">
              <w:rPr>
                <w:rFonts w:ascii="Times New Roman" w:eastAsia="Calibri" w:hAnsi="Times New Roman" w:cs="Times New Roman"/>
                <w:sz w:val="23"/>
                <w:szCs w:val="23"/>
              </w:rPr>
            </w:rPrChange>
          </w:rPr>
          <w:delText xml:space="preserve"> through depictions of the </w:delText>
        </w:r>
        <w:r w:rsidR="008A4233" w:rsidRPr="00DE7C72" w:rsidDel="001F58BC">
          <w:rPr>
            <w:rFonts w:ascii="Times New Roman" w:eastAsia="Calibri" w:hAnsi="Times New Roman" w:cs="Times New Roman"/>
            <w:sz w:val="24"/>
            <w:szCs w:val="24"/>
            <w:rPrChange w:id="1415" w:author="Author">
              <w:rPr>
                <w:rFonts w:ascii="Times New Roman" w:eastAsia="Calibri" w:hAnsi="Times New Roman" w:cs="Times New Roman"/>
                <w:sz w:val="23"/>
                <w:szCs w:val="23"/>
              </w:rPr>
            </w:rPrChange>
          </w:rPr>
          <w:delText>climate</w:delText>
        </w:r>
      </w:del>
      <w:ins w:id="1416" w:author="Author">
        <w:del w:id="1417" w:author="Author">
          <w:r w:rsidR="001F58BC" w:rsidDel="000F766C">
            <w:rPr>
              <w:rFonts w:ascii="Times New Roman" w:eastAsia="Calibri" w:hAnsi="Times New Roman" w:cs="Times New Roman"/>
              <w:sz w:val="24"/>
              <w:szCs w:val="24"/>
            </w:rPr>
            <w:delText>.</w:delText>
          </w:r>
        </w:del>
      </w:ins>
      <w:del w:id="1418" w:author="Author">
        <w:r w:rsidR="00C67E98" w:rsidRPr="00DE7C72" w:rsidDel="001F58BC">
          <w:rPr>
            <w:rFonts w:ascii="Times New Roman" w:eastAsia="Calibri" w:hAnsi="Times New Roman" w:cs="Times New Roman"/>
            <w:sz w:val="24"/>
            <w:szCs w:val="24"/>
            <w:rPrChange w:id="1419" w:author="Author">
              <w:rPr>
                <w:rFonts w:ascii="Times New Roman" w:eastAsia="Calibri" w:hAnsi="Times New Roman" w:cs="Times New Roman"/>
                <w:sz w:val="23"/>
                <w:szCs w:val="23"/>
              </w:rPr>
            </w:rPrChange>
          </w:rPr>
          <w:delText xml:space="preserve">, </w:delText>
        </w:r>
      </w:del>
      <w:ins w:id="1420" w:author="Author">
        <w:r w:rsidR="00657480">
          <w:rPr>
            <w:rFonts w:ascii="Times New Roman" w:eastAsia="Calibri" w:hAnsi="Times New Roman" w:cs="Times New Roman"/>
            <w:sz w:val="24"/>
            <w:szCs w:val="24"/>
          </w:rPr>
          <w:t xml:space="preserve"> </w:t>
        </w:r>
      </w:ins>
      <w:r w:rsidR="00C67E98" w:rsidRPr="00DE7C72">
        <w:rPr>
          <w:rFonts w:ascii="Times New Roman" w:eastAsia="Calibri" w:hAnsi="Times New Roman" w:cs="Times New Roman"/>
          <w:sz w:val="24"/>
          <w:szCs w:val="24"/>
          <w:rPrChange w:id="1421" w:author="Author">
            <w:rPr>
              <w:rFonts w:ascii="Times New Roman" w:eastAsia="Calibri" w:hAnsi="Times New Roman" w:cs="Times New Roman"/>
              <w:sz w:val="23"/>
              <w:szCs w:val="23"/>
            </w:rPr>
          </w:rPrChange>
        </w:rPr>
        <w:t>such as</w:t>
      </w:r>
      <w:del w:id="1422" w:author="Author">
        <w:r w:rsidR="00C67E98" w:rsidRPr="00657480" w:rsidDel="00773D32">
          <w:rPr>
            <w:rFonts w:ascii="Times New Roman" w:eastAsia="Calibri" w:hAnsi="Times New Roman" w:cs="Times New Roman"/>
            <w:sz w:val="23"/>
            <w:szCs w:val="23"/>
          </w:rPr>
          <w:delText xml:space="preserve"> </w:delText>
        </w:r>
      </w:del>
      <w:ins w:id="1423" w:author="Author">
        <w:del w:id="1424" w:author="Author">
          <w:r w:rsidR="001F58BC" w:rsidDel="00657480">
            <w:rPr>
              <w:rFonts w:ascii="Times New Roman" w:eastAsia="Calibri" w:hAnsi="Times New Roman" w:cs="Times New Roman"/>
              <w:sz w:val="24"/>
              <w:szCs w:val="24"/>
            </w:rPr>
            <w:delText xml:space="preserve">For example, </w:delText>
          </w:r>
        </w:del>
        <w:r w:rsidR="00657480">
          <w:rPr>
            <w:rFonts w:ascii="Times New Roman" w:eastAsia="Calibri" w:hAnsi="Times New Roman" w:cs="Times New Roman"/>
            <w:sz w:val="24"/>
            <w:szCs w:val="24"/>
          </w:rPr>
          <w:t xml:space="preserve"> referencing</w:t>
        </w:r>
        <w:del w:id="1425" w:author="Author">
          <w:r w:rsidR="001F58BC" w:rsidDel="00657480">
            <w:rPr>
              <w:rFonts w:ascii="Times New Roman" w:eastAsia="Calibri" w:hAnsi="Times New Roman" w:cs="Times New Roman"/>
              <w:sz w:val="24"/>
              <w:szCs w:val="24"/>
            </w:rPr>
            <w:delText>he references</w:delText>
          </w:r>
        </w:del>
        <w:r w:rsidR="001F58BC">
          <w:rPr>
            <w:rFonts w:ascii="Times New Roman" w:eastAsia="Calibri" w:hAnsi="Times New Roman" w:cs="Times New Roman"/>
            <w:sz w:val="24"/>
            <w:szCs w:val="24"/>
          </w:rPr>
          <w:t xml:space="preserve"> </w:t>
        </w:r>
        <w:r w:rsidR="000F766C">
          <w:rPr>
            <w:rFonts w:ascii="Times New Roman" w:eastAsia="Calibri" w:hAnsi="Times New Roman" w:cs="Times New Roman"/>
            <w:sz w:val="24"/>
            <w:szCs w:val="24"/>
          </w:rPr>
          <w:t>“</w:t>
        </w:r>
      </w:ins>
      <w:proofErr w:type="spellStart"/>
      <w:del w:id="1426" w:author="Author">
        <w:r w:rsidR="00C67E98" w:rsidRPr="00DE7C72" w:rsidDel="001F58BC">
          <w:rPr>
            <w:rFonts w:ascii="Times New Roman" w:eastAsia="Calibri" w:hAnsi="Times New Roman" w:cs="Times New Roman"/>
            <w:sz w:val="24"/>
            <w:szCs w:val="24"/>
            <w:rPrChange w:id="1427" w:author="Author">
              <w:rPr>
                <w:rFonts w:ascii="Times New Roman" w:eastAsia="Calibri" w:hAnsi="Times New Roman" w:cs="Times New Roman"/>
                <w:sz w:val="23"/>
                <w:szCs w:val="23"/>
              </w:rPr>
            </w:rPrChange>
          </w:rPr>
          <w:delText>“</w:delText>
        </w:r>
      </w:del>
      <w:ins w:id="1428" w:author="Author">
        <w:del w:id="1429" w:author="Author">
          <w:r w:rsidR="001F58BC" w:rsidRPr="00316EC8" w:rsidDel="000F766C">
            <w:rPr>
              <w:rFonts w:ascii="Times New Roman" w:eastAsia="Calibri" w:hAnsi="Times New Roman" w:cs="Times New Roman"/>
              <w:sz w:val="24"/>
              <w:szCs w:val="24"/>
            </w:rPr>
            <w:delText>""</w:delText>
          </w:r>
        </w:del>
      </w:ins>
      <w:r w:rsidR="00C67E98" w:rsidRPr="00DE7C72">
        <w:rPr>
          <w:rFonts w:ascii="Times New Roman" w:hAnsi="Times New Roman" w:cs="Times New Roman"/>
          <w:i/>
          <w:iCs/>
          <w:sz w:val="24"/>
          <w:szCs w:val="24"/>
          <w:rPrChange w:id="1430" w:author="Author">
            <w:rPr>
              <w:rFonts w:asciiTheme="majorBidi" w:hAnsiTheme="majorBidi" w:cstheme="majorBidi"/>
              <w:i/>
              <w:iCs/>
              <w:sz w:val="23"/>
              <w:szCs w:val="23"/>
            </w:rPr>
          </w:rPrChange>
        </w:rPr>
        <w:t>qit</w:t>
      </w:r>
      <w:ins w:id="1431" w:author="Author">
        <w:r w:rsidR="001F3816">
          <w:rPr>
            <w:rFonts w:ascii="Times New Roman" w:hAnsi="Times New Roman" w:cs="Times New Roman"/>
            <w:i/>
            <w:iCs/>
            <w:sz w:val="24"/>
            <w:szCs w:val="24"/>
          </w:rPr>
          <w:t>a</w:t>
        </w:r>
      </w:ins>
      <w:del w:id="1432" w:author="Author">
        <w:r w:rsidR="00C67E98" w:rsidRPr="00DE7C72" w:rsidDel="001F3816">
          <w:rPr>
            <w:rFonts w:ascii="Times New Roman" w:hAnsi="Times New Roman" w:cs="Times New Roman"/>
            <w:i/>
            <w:iCs/>
            <w:sz w:val="24"/>
            <w:szCs w:val="24"/>
            <w:rPrChange w:id="1433" w:author="Author">
              <w:rPr>
                <w:rFonts w:asciiTheme="majorBidi" w:hAnsiTheme="majorBidi" w:cstheme="majorBidi"/>
                <w:i/>
                <w:iCs/>
                <w:sz w:val="23"/>
                <w:szCs w:val="23"/>
              </w:rPr>
            </w:rPrChange>
          </w:rPr>
          <w:delText>ā</w:delText>
        </w:r>
      </w:del>
      <w:r w:rsidR="00C67E98" w:rsidRPr="00DE7C72">
        <w:rPr>
          <w:rFonts w:ascii="Times New Roman" w:hAnsi="Times New Roman" w:cs="Times New Roman"/>
          <w:i/>
          <w:iCs/>
          <w:sz w:val="24"/>
          <w:szCs w:val="24"/>
          <w:rPrChange w:id="1434" w:author="Author">
            <w:rPr>
              <w:rFonts w:asciiTheme="majorBidi" w:hAnsiTheme="majorBidi" w:cstheme="majorBidi"/>
              <w:i/>
              <w:iCs/>
              <w:sz w:val="23"/>
              <w:szCs w:val="23"/>
            </w:rPr>
          </w:rPrChange>
        </w:rPr>
        <w:t>r</w:t>
      </w:r>
      <w:proofErr w:type="spellEnd"/>
      <w:r w:rsidR="00C67E98" w:rsidRPr="00DE7C72">
        <w:rPr>
          <w:rFonts w:ascii="Times New Roman" w:hAnsi="Times New Roman" w:cs="Times New Roman"/>
          <w:i/>
          <w:iCs/>
          <w:sz w:val="24"/>
          <w:szCs w:val="24"/>
          <w:rPrChange w:id="1435" w:author="Author">
            <w:rPr>
              <w:rFonts w:asciiTheme="majorBidi" w:hAnsiTheme="majorBidi" w:cstheme="majorBidi"/>
              <w:i/>
              <w:iCs/>
              <w:sz w:val="23"/>
              <w:szCs w:val="23"/>
            </w:rPr>
          </w:rPrChange>
        </w:rPr>
        <w:t xml:space="preserve"> al-</w:t>
      </w:r>
      <w:proofErr w:type="spellStart"/>
      <w:r w:rsidR="00C67E98" w:rsidRPr="00DE7C72">
        <w:rPr>
          <w:rFonts w:ascii="Times New Roman" w:hAnsi="Times New Roman" w:cs="Times New Roman"/>
          <w:i/>
          <w:iCs/>
          <w:sz w:val="24"/>
          <w:szCs w:val="24"/>
          <w:rPrChange w:id="1436" w:author="Author">
            <w:rPr>
              <w:rFonts w:asciiTheme="majorBidi" w:hAnsiTheme="majorBidi" w:cstheme="majorBidi"/>
              <w:i/>
              <w:iCs/>
              <w:sz w:val="23"/>
              <w:szCs w:val="23"/>
            </w:rPr>
          </w:rPrChange>
        </w:rPr>
        <w:t>mawt</w:t>
      </w:r>
      <w:proofErr w:type="spellEnd"/>
      <w:ins w:id="1437" w:author="Author">
        <w:r w:rsidR="000F766C">
          <w:rPr>
            <w:rFonts w:ascii="Times New Roman" w:hAnsi="Times New Roman" w:cs="Times New Roman"/>
            <w:i/>
            <w:iCs/>
            <w:sz w:val="24"/>
            <w:szCs w:val="24"/>
          </w:rPr>
          <w:t>,”</w:t>
        </w:r>
      </w:ins>
      <w:del w:id="1438" w:author="Author">
        <w:r w:rsidR="00C67E98" w:rsidRPr="00DE7C72" w:rsidDel="001F58BC">
          <w:rPr>
            <w:rFonts w:ascii="Times New Roman" w:eastAsia="Calibri" w:hAnsi="Times New Roman" w:cs="Times New Roman"/>
            <w:sz w:val="24"/>
            <w:szCs w:val="24"/>
            <w:rPrChange w:id="1439" w:author="Author">
              <w:rPr>
                <w:rFonts w:ascii="Times New Roman" w:eastAsia="Calibri" w:hAnsi="Times New Roman" w:cs="Times New Roman"/>
                <w:sz w:val="23"/>
                <w:szCs w:val="23"/>
              </w:rPr>
            </w:rPrChange>
          </w:rPr>
          <w:delText>”</w:delText>
        </w:r>
      </w:del>
      <w:ins w:id="1440" w:author="Author">
        <w:del w:id="1441" w:author="Author">
          <w:r w:rsidR="001F58BC" w:rsidDel="000F766C">
            <w:rPr>
              <w:rFonts w:ascii="Times New Roman" w:eastAsia="Calibri" w:hAnsi="Times New Roman" w:cs="Times New Roman"/>
              <w:sz w:val="24"/>
              <w:szCs w:val="24"/>
            </w:rPr>
            <w:delText>",</w:delText>
          </w:r>
        </w:del>
      </w:ins>
      <w:del w:id="1442" w:author="Author">
        <w:r w:rsidR="00C67E98" w:rsidRPr="00DE7C72" w:rsidDel="001F58BC">
          <w:rPr>
            <w:rFonts w:ascii="Times New Roman" w:eastAsia="Calibri" w:hAnsi="Times New Roman" w:cs="Times New Roman"/>
            <w:sz w:val="24"/>
            <w:szCs w:val="24"/>
            <w:rPrChange w:id="1443" w:author="Author">
              <w:rPr>
                <w:rFonts w:ascii="Times New Roman" w:eastAsia="Calibri" w:hAnsi="Times New Roman" w:cs="Times New Roman"/>
                <w:sz w:val="23"/>
                <w:szCs w:val="23"/>
              </w:rPr>
            </w:rPrChange>
          </w:rPr>
          <w:delText xml:space="preserve"> which was</w:delText>
        </w:r>
      </w:del>
      <w:r w:rsidR="00C67E98" w:rsidRPr="00DE7C72">
        <w:rPr>
          <w:rFonts w:ascii="Times New Roman" w:eastAsia="Calibri" w:hAnsi="Times New Roman" w:cs="Times New Roman"/>
          <w:sz w:val="24"/>
          <w:szCs w:val="24"/>
          <w:rPrChange w:id="1444" w:author="Author">
            <w:rPr>
              <w:rFonts w:ascii="Times New Roman" w:eastAsia="Calibri" w:hAnsi="Times New Roman" w:cs="Times New Roman"/>
              <w:sz w:val="23"/>
              <w:szCs w:val="23"/>
            </w:rPr>
          </w:rPrChange>
        </w:rPr>
        <w:t xml:space="preserve"> an attempt </w:t>
      </w:r>
      <w:ins w:id="1445" w:author="Author">
        <w:r w:rsidRPr="00DE7C72">
          <w:rPr>
            <w:rFonts w:ascii="Times New Roman" w:eastAsia="Calibri" w:hAnsi="Times New Roman" w:cs="Times New Roman"/>
            <w:sz w:val="24"/>
            <w:szCs w:val="24"/>
            <w:rPrChange w:id="1446" w:author="Author">
              <w:rPr>
                <w:rFonts w:ascii="Times New Roman" w:eastAsia="Calibri" w:hAnsi="Times New Roman" w:cs="Times New Roman"/>
                <w:sz w:val="23"/>
                <w:szCs w:val="23"/>
              </w:rPr>
            </w:rPrChange>
          </w:rPr>
          <w:t>by</w:t>
        </w:r>
      </w:ins>
      <w:del w:id="1447" w:author="Author">
        <w:r w:rsidR="00C67E98" w:rsidRPr="00DE7C72" w:rsidDel="00413086">
          <w:rPr>
            <w:rFonts w:ascii="Times New Roman" w:eastAsia="Calibri" w:hAnsi="Times New Roman" w:cs="Times New Roman"/>
            <w:sz w:val="24"/>
            <w:szCs w:val="24"/>
            <w:rPrChange w:id="1448" w:author="Author">
              <w:rPr>
                <w:rFonts w:ascii="Times New Roman" w:eastAsia="Calibri" w:hAnsi="Times New Roman" w:cs="Times New Roman"/>
                <w:sz w:val="23"/>
                <w:szCs w:val="23"/>
              </w:rPr>
            </w:rPrChange>
          </w:rPr>
          <w:delText>of</w:delText>
        </w:r>
      </w:del>
      <w:r w:rsidR="00C67E98" w:rsidRPr="00DE7C72">
        <w:rPr>
          <w:rFonts w:ascii="Times New Roman" w:eastAsia="Calibri" w:hAnsi="Times New Roman" w:cs="Times New Roman"/>
          <w:sz w:val="24"/>
          <w:szCs w:val="24"/>
          <w:rPrChange w:id="1449" w:author="Author">
            <w:rPr>
              <w:rFonts w:ascii="Times New Roman" w:eastAsia="Calibri" w:hAnsi="Times New Roman" w:cs="Times New Roman"/>
              <w:sz w:val="23"/>
              <w:szCs w:val="23"/>
            </w:rPr>
          </w:rPrChange>
        </w:rPr>
        <w:t xml:space="preserve"> the Iraqi regime in 1963 to </w:t>
      </w:r>
      <w:ins w:id="1450" w:author="Author">
        <w:r w:rsidR="00657480">
          <w:rPr>
            <w:rFonts w:ascii="Times New Roman" w:eastAsia="Calibri" w:hAnsi="Times New Roman" w:cs="Times New Roman"/>
            <w:sz w:val="24"/>
            <w:szCs w:val="24"/>
          </w:rPr>
          <w:t>eliminate</w:t>
        </w:r>
      </w:ins>
      <w:del w:id="1451" w:author="Author">
        <w:r w:rsidR="00C67E98" w:rsidRPr="00DE7C72" w:rsidDel="00657480">
          <w:rPr>
            <w:rFonts w:ascii="Times New Roman" w:eastAsia="Calibri" w:hAnsi="Times New Roman" w:cs="Times New Roman"/>
            <w:sz w:val="24"/>
            <w:szCs w:val="24"/>
            <w:rPrChange w:id="1452" w:author="Author">
              <w:rPr>
                <w:rFonts w:ascii="Times New Roman" w:eastAsia="Calibri" w:hAnsi="Times New Roman" w:cs="Times New Roman"/>
                <w:sz w:val="23"/>
                <w:szCs w:val="23"/>
              </w:rPr>
            </w:rPrChange>
          </w:rPr>
          <w:delText>get rid of</w:delText>
        </w:r>
      </w:del>
      <w:r w:rsidR="00C67E98" w:rsidRPr="00DE7C72">
        <w:rPr>
          <w:rFonts w:ascii="Times New Roman" w:eastAsia="Calibri" w:hAnsi="Times New Roman" w:cs="Times New Roman"/>
          <w:sz w:val="24"/>
          <w:szCs w:val="24"/>
          <w:rPrChange w:id="1453" w:author="Author">
            <w:rPr>
              <w:rFonts w:ascii="Times New Roman" w:eastAsia="Calibri" w:hAnsi="Times New Roman" w:cs="Times New Roman"/>
              <w:sz w:val="23"/>
              <w:szCs w:val="23"/>
            </w:rPr>
          </w:rPrChange>
        </w:rPr>
        <w:t xml:space="preserve"> </w:t>
      </w:r>
      <w:ins w:id="1454" w:author="Author">
        <w:r w:rsidR="001F58BC">
          <w:rPr>
            <w:rFonts w:ascii="Times New Roman" w:eastAsia="Calibri" w:hAnsi="Times New Roman" w:cs="Times New Roman"/>
            <w:sz w:val="24"/>
            <w:szCs w:val="24"/>
          </w:rPr>
          <w:t xml:space="preserve">its </w:t>
        </w:r>
      </w:ins>
      <w:r w:rsidR="00C67E98" w:rsidRPr="00DE7C72">
        <w:rPr>
          <w:rFonts w:ascii="Times New Roman" w:eastAsia="Calibri" w:hAnsi="Times New Roman" w:cs="Times New Roman"/>
          <w:sz w:val="24"/>
          <w:szCs w:val="24"/>
          <w:rPrChange w:id="1455" w:author="Author">
            <w:rPr>
              <w:rFonts w:ascii="Times New Roman" w:eastAsia="Calibri" w:hAnsi="Times New Roman" w:cs="Times New Roman"/>
              <w:sz w:val="23"/>
              <w:szCs w:val="23"/>
            </w:rPr>
          </w:rPrChange>
        </w:rPr>
        <w:t>political opponents, where</w:t>
      </w:r>
      <w:ins w:id="1456" w:author="Author">
        <w:r w:rsidR="001F58BC">
          <w:rPr>
            <w:rFonts w:ascii="Times New Roman" w:eastAsia="Calibri" w:hAnsi="Times New Roman" w:cs="Times New Roman"/>
            <w:sz w:val="24"/>
            <w:szCs w:val="24"/>
          </w:rPr>
          <w:t>in</w:t>
        </w:r>
      </w:ins>
      <w:r w:rsidR="00C67E98" w:rsidRPr="00DE7C72">
        <w:rPr>
          <w:rFonts w:ascii="Times New Roman" w:eastAsia="Calibri" w:hAnsi="Times New Roman" w:cs="Times New Roman"/>
          <w:sz w:val="24"/>
          <w:szCs w:val="24"/>
          <w:rPrChange w:id="1457" w:author="Author">
            <w:rPr>
              <w:rFonts w:ascii="Times New Roman" w:eastAsia="Calibri" w:hAnsi="Times New Roman" w:cs="Times New Roman"/>
              <w:sz w:val="23"/>
              <w:szCs w:val="23"/>
            </w:rPr>
          </w:rPrChange>
        </w:rPr>
        <w:t xml:space="preserve"> the </w:t>
      </w:r>
      <w:r w:rsidR="008A4233" w:rsidRPr="00DE7C72">
        <w:rPr>
          <w:rFonts w:ascii="Times New Roman" w:eastAsia="Calibri" w:hAnsi="Times New Roman" w:cs="Times New Roman"/>
          <w:sz w:val="24"/>
          <w:szCs w:val="24"/>
          <w:rPrChange w:id="1458" w:author="Author">
            <w:rPr>
              <w:rFonts w:ascii="Times New Roman" w:eastAsia="Calibri" w:hAnsi="Times New Roman" w:cs="Times New Roman"/>
              <w:sz w:val="23"/>
              <w:szCs w:val="23"/>
            </w:rPr>
          </w:rPrChange>
        </w:rPr>
        <w:t>climate</w:t>
      </w:r>
      <w:r w:rsidR="00C67E98" w:rsidRPr="00DE7C72">
        <w:rPr>
          <w:rFonts w:ascii="Times New Roman" w:eastAsia="Calibri" w:hAnsi="Times New Roman" w:cs="Times New Roman"/>
          <w:sz w:val="24"/>
          <w:szCs w:val="24"/>
          <w:rPrChange w:id="1459" w:author="Author">
            <w:rPr>
              <w:rFonts w:ascii="Times New Roman" w:eastAsia="Calibri" w:hAnsi="Times New Roman" w:cs="Times New Roman"/>
              <w:sz w:val="23"/>
              <w:szCs w:val="23"/>
            </w:rPr>
          </w:rPrChange>
        </w:rPr>
        <w:t xml:space="preserve"> played a crucial role</w:t>
      </w:r>
      <w:ins w:id="1460" w:author="Author">
        <w:r w:rsidR="000F766C">
          <w:rPr>
            <w:rFonts w:ascii="Times New Roman" w:eastAsia="Calibri" w:hAnsi="Times New Roman" w:cs="Times New Roman"/>
            <w:sz w:val="24"/>
            <w:szCs w:val="24"/>
          </w:rPr>
          <w:t>,</w:t>
        </w:r>
      </w:ins>
      <w:del w:id="1461" w:author="Author">
        <w:r w:rsidR="00C67E98" w:rsidRPr="00DE7C72" w:rsidDel="001E3E86">
          <w:rPr>
            <w:rFonts w:ascii="Times New Roman" w:eastAsia="Calibri" w:hAnsi="Times New Roman" w:cs="Times New Roman"/>
            <w:sz w:val="24"/>
            <w:szCs w:val="24"/>
            <w:rPrChange w:id="1462" w:author="Author">
              <w:rPr>
                <w:rFonts w:ascii="Times New Roman" w:eastAsia="Calibri" w:hAnsi="Times New Roman" w:cs="Times New Roman"/>
                <w:sz w:val="23"/>
                <w:szCs w:val="23"/>
              </w:rPr>
            </w:rPrChange>
          </w:rPr>
          <w:delText>,</w:delText>
        </w:r>
      </w:del>
      <w:r w:rsidR="00C67E98" w:rsidRPr="00DE7C72">
        <w:rPr>
          <w:rStyle w:val="FootnoteReference"/>
          <w:rFonts w:ascii="Times New Roman" w:eastAsia="Calibri" w:hAnsi="Times New Roman" w:cs="Times New Roman"/>
          <w:sz w:val="24"/>
          <w:szCs w:val="24"/>
          <w:rPrChange w:id="1463" w:author="Author">
            <w:rPr>
              <w:rStyle w:val="FootnoteReference"/>
              <w:rFonts w:ascii="Times New Roman" w:eastAsia="Calibri" w:hAnsi="Times New Roman" w:cs="Times New Roman"/>
              <w:sz w:val="23"/>
              <w:szCs w:val="23"/>
            </w:rPr>
          </w:rPrChange>
        </w:rPr>
        <w:footnoteReference w:id="10"/>
      </w:r>
      <w:r w:rsidR="00C67E98" w:rsidRPr="00DE7C72">
        <w:rPr>
          <w:rFonts w:ascii="Times New Roman" w:eastAsia="Calibri" w:hAnsi="Times New Roman" w:cs="Times New Roman"/>
          <w:sz w:val="24"/>
          <w:szCs w:val="24"/>
          <w:rPrChange w:id="1489" w:author="Author">
            <w:rPr>
              <w:rFonts w:ascii="Times New Roman" w:eastAsia="Calibri" w:hAnsi="Times New Roman" w:cs="Times New Roman"/>
              <w:sz w:val="23"/>
              <w:szCs w:val="23"/>
            </w:rPr>
          </w:rPrChange>
        </w:rPr>
        <w:t xml:space="preserve"> </w:t>
      </w:r>
      <w:ins w:id="1490" w:author="Author">
        <w:r w:rsidR="001E3E86">
          <w:rPr>
            <w:rFonts w:ascii="Times New Roman" w:eastAsia="Calibri" w:hAnsi="Times New Roman" w:cs="Times New Roman"/>
            <w:sz w:val="24"/>
            <w:szCs w:val="24"/>
          </w:rPr>
          <w:t xml:space="preserve">and </w:t>
        </w:r>
        <w:del w:id="1491" w:author="Author">
          <w:r w:rsidR="001E3E86" w:rsidDel="000F766C">
            <w:rPr>
              <w:rFonts w:ascii="Times New Roman" w:eastAsia="Calibri" w:hAnsi="Times New Roman" w:cs="Times New Roman"/>
              <w:sz w:val="24"/>
              <w:szCs w:val="24"/>
            </w:rPr>
            <w:delText xml:space="preserve">also </w:delText>
          </w:r>
        </w:del>
        <w:r w:rsidR="001E3E86">
          <w:rPr>
            <w:rFonts w:ascii="Times New Roman" w:eastAsia="Calibri" w:hAnsi="Times New Roman" w:cs="Times New Roman"/>
            <w:sz w:val="24"/>
            <w:szCs w:val="24"/>
          </w:rPr>
          <w:t>touch</w:t>
        </w:r>
        <w:r w:rsidR="00657480">
          <w:rPr>
            <w:rFonts w:ascii="Times New Roman" w:eastAsia="Calibri" w:hAnsi="Times New Roman" w:cs="Times New Roman"/>
            <w:sz w:val="24"/>
            <w:szCs w:val="24"/>
          </w:rPr>
          <w:t>ing</w:t>
        </w:r>
        <w:del w:id="1492" w:author="Author">
          <w:r w:rsidR="001E3E86" w:rsidDel="00657480">
            <w:rPr>
              <w:rFonts w:ascii="Times New Roman" w:eastAsia="Calibri" w:hAnsi="Times New Roman" w:cs="Times New Roman"/>
              <w:sz w:val="24"/>
              <w:szCs w:val="24"/>
            </w:rPr>
            <w:delText>ed</w:delText>
          </w:r>
        </w:del>
        <w:r w:rsidR="001E3E86">
          <w:rPr>
            <w:rFonts w:ascii="Times New Roman" w:eastAsia="Calibri" w:hAnsi="Times New Roman" w:cs="Times New Roman"/>
            <w:sz w:val="24"/>
            <w:szCs w:val="24"/>
          </w:rPr>
          <w:t xml:space="preserve"> on </w:t>
        </w:r>
      </w:ins>
      <w:del w:id="1493" w:author="Author">
        <w:r w:rsidR="00C67E98" w:rsidRPr="00DE7C72" w:rsidDel="001E3E86">
          <w:rPr>
            <w:rFonts w:ascii="Times New Roman" w:eastAsia="Calibri" w:hAnsi="Times New Roman" w:cs="Times New Roman"/>
            <w:sz w:val="24"/>
            <w:szCs w:val="24"/>
            <w:rPrChange w:id="1494" w:author="Author">
              <w:rPr>
                <w:rFonts w:ascii="Times New Roman" w:eastAsia="Calibri" w:hAnsi="Times New Roman" w:cs="Times New Roman"/>
                <w:sz w:val="23"/>
                <w:szCs w:val="23"/>
              </w:rPr>
            </w:rPrChange>
          </w:rPr>
          <w:delText xml:space="preserve">or </w:delText>
        </w:r>
      </w:del>
      <w:r w:rsidR="00C67E98" w:rsidRPr="00DE7C72">
        <w:rPr>
          <w:rFonts w:ascii="Times New Roman" w:eastAsia="Calibri" w:hAnsi="Times New Roman" w:cs="Times New Roman"/>
          <w:sz w:val="24"/>
          <w:szCs w:val="24"/>
          <w:rPrChange w:id="1495" w:author="Author">
            <w:rPr>
              <w:rFonts w:ascii="Times New Roman" w:eastAsia="Calibri" w:hAnsi="Times New Roman" w:cs="Times New Roman"/>
              <w:sz w:val="23"/>
              <w:szCs w:val="23"/>
            </w:rPr>
          </w:rPrChange>
        </w:rPr>
        <w:t xml:space="preserve">the way the </w:t>
      </w:r>
      <w:r w:rsidR="008A4233" w:rsidRPr="00DE7C72">
        <w:rPr>
          <w:rFonts w:ascii="Times New Roman" w:eastAsia="Calibri" w:hAnsi="Times New Roman" w:cs="Times New Roman"/>
          <w:sz w:val="24"/>
          <w:szCs w:val="24"/>
          <w:rPrChange w:id="1496" w:author="Author">
            <w:rPr>
              <w:rFonts w:ascii="Times New Roman" w:eastAsia="Calibri" w:hAnsi="Times New Roman" w:cs="Times New Roman"/>
              <w:sz w:val="23"/>
              <w:szCs w:val="23"/>
            </w:rPr>
          </w:rPrChange>
        </w:rPr>
        <w:t>climate</w:t>
      </w:r>
      <w:r w:rsidR="00C67E98" w:rsidRPr="00DE7C72">
        <w:rPr>
          <w:rFonts w:ascii="Times New Roman" w:eastAsia="Calibri" w:hAnsi="Times New Roman" w:cs="Times New Roman"/>
          <w:sz w:val="24"/>
          <w:szCs w:val="24"/>
          <w:rPrChange w:id="1497" w:author="Author">
            <w:rPr>
              <w:rFonts w:ascii="Times New Roman" w:eastAsia="Calibri" w:hAnsi="Times New Roman" w:cs="Times New Roman"/>
              <w:sz w:val="23"/>
              <w:szCs w:val="23"/>
            </w:rPr>
          </w:rPrChange>
        </w:rPr>
        <w:t xml:space="preserve"> influences the feeling</w:t>
      </w:r>
      <w:ins w:id="1498" w:author="Author">
        <w:r w:rsidR="00657480">
          <w:rPr>
            <w:rFonts w:ascii="Times New Roman" w:eastAsia="Calibri" w:hAnsi="Times New Roman" w:cs="Times New Roman"/>
            <w:sz w:val="24"/>
            <w:szCs w:val="24"/>
          </w:rPr>
          <w:t>s</w:t>
        </w:r>
      </w:ins>
      <w:r w:rsidR="00C67E98" w:rsidRPr="00DE7C72">
        <w:rPr>
          <w:rFonts w:ascii="Times New Roman" w:eastAsia="Calibri" w:hAnsi="Times New Roman" w:cs="Times New Roman"/>
          <w:sz w:val="24"/>
          <w:szCs w:val="24"/>
          <w:rPrChange w:id="1499" w:author="Author">
            <w:rPr>
              <w:rFonts w:ascii="Times New Roman" w:eastAsia="Calibri" w:hAnsi="Times New Roman" w:cs="Times New Roman"/>
              <w:sz w:val="23"/>
              <w:szCs w:val="23"/>
            </w:rPr>
          </w:rPrChange>
        </w:rPr>
        <w:t xml:space="preserve"> of self-esteem and security in </w:t>
      </w:r>
      <w:del w:id="1500" w:author="Author">
        <w:r w:rsidR="00C67E98" w:rsidRPr="00DE7C72" w:rsidDel="00413086">
          <w:rPr>
            <w:rFonts w:ascii="Times New Roman" w:eastAsia="Calibri" w:hAnsi="Times New Roman" w:cs="Times New Roman"/>
            <w:sz w:val="24"/>
            <w:szCs w:val="24"/>
            <w:rPrChange w:id="1501" w:author="Author">
              <w:rPr>
                <w:rFonts w:ascii="Times New Roman" w:eastAsia="Calibri" w:hAnsi="Times New Roman" w:cs="Times New Roman"/>
                <w:sz w:val="23"/>
                <w:szCs w:val="23"/>
              </w:rPr>
            </w:rPrChange>
          </w:rPr>
          <w:delText xml:space="preserve">the city of </w:delText>
        </w:r>
      </w:del>
      <w:r w:rsidR="00C67E98" w:rsidRPr="00DE7C72">
        <w:rPr>
          <w:rFonts w:ascii="Times New Roman" w:eastAsia="Calibri" w:hAnsi="Times New Roman" w:cs="Times New Roman"/>
          <w:sz w:val="24"/>
          <w:szCs w:val="24"/>
          <w:rPrChange w:id="1502" w:author="Author">
            <w:rPr>
              <w:rFonts w:ascii="Times New Roman" w:eastAsia="Calibri" w:hAnsi="Times New Roman" w:cs="Times New Roman"/>
              <w:sz w:val="23"/>
              <w:szCs w:val="23"/>
            </w:rPr>
          </w:rPrChange>
        </w:rPr>
        <w:t>Moscow.</w:t>
      </w:r>
      <w:r w:rsidR="00C67E98" w:rsidRPr="00DE7C72">
        <w:rPr>
          <w:rStyle w:val="FootnoteReference"/>
          <w:rFonts w:ascii="Times New Roman" w:eastAsia="Calibri" w:hAnsi="Times New Roman" w:cs="Times New Roman"/>
          <w:sz w:val="24"/>
          <w:szCs w:val="24"/>
          <w:rPrChange w:id="1503" w:author="Author">
            <w:rPr>
              <w:rStyle w:val="FootnoteReference"/>
              <w:rFonts w:ascii="Times New Roman" w:eastAsia="Calibri" w:hAnsi="Times New Roman" w:cs="Times New Roman"/>
              <w:sz w:val="23"/>
              <w:szCs w:val="23"/>
            </w:rPr>
          </w:rPrChange>
        </w:rPr>
        <w:footnoteReference w:id="11"/>
      </w:r>
      <w:r w:rsidR="00C67E98" w:rsidRPr="00DE7C72">
        <w:rPr>
          <w:rFonts w:ascii="Times New Roman" w:eastAsia="Calibri" w:hAnsi="Times New Roman" w:cs="Times New Roman"/>
          <w:sz w:val="24"/>
          <w:szCs w:val="24"/>
          <w:rPrChange w:id="1509" w:author="Author">
            <w:rPr>
              <w:rFonts w:ascii="Times New Roman" w:eastAsia="Calibri" w:hAnsi="Times New Roman" w:cs="Times New Roman"/>
              <w:sz w:val="23"/>
              <w:szCs w:val="23"/>
            </w:rPr>
          </w:rPrChange>
        </w:rPr>
        <w:t xml:space="preserve"> The environment is a metonymic extension of the individual who resides in it</w:t>
      </w:r>
      <w:ins w:id="1510" w:author="Author">
        <w:r w:rsidR="00657480">
          <w:rPr>
            <w:rFonts w:ascii="Times New Roman" w:eastAsia="Calibri" w:hAnsi="Times New Roman" w:cs="Times New Roman"/>
            <w:sz w:val="24"/>
            <w:szCs w:val="24"/>
          </w:rPr>
          <w:t>, attributable</w:t>
        </w:r>
      </w:ins>
      <w:del w:id="1511" w:author="Author">
        <w:r w:rsidR="00C67E98" w:rsidRPr="00DE7C72" w:rsidDel="00657480">
          <w:rPr>
            <w:rFonts w:ascii="Times New Roman" w:eastAsia="Calibri" w:hAnsi="Times New Roman" w:cs="Times New Roman"/>
            <w:sz w:val="24"/>
            <w:szCs w:val="24"/>
            <w:rPrChange w:id="1512" w:author="Author">
              <w:rPr>
                <w:rFonts w:ascii="Times New Roman" w:eastAsia="Calibri" w:hAnsi="Times New Roman" w:cs="Times New Roman"/>
                <w:sz w:val="23"/>
                <w:szCs w:val="23"/>
              </w:rPr>
            </w:rPrChange>
          </w:rPr>
          <w:delText xml:space="preserve">; this is due </w:delText>
        </w:r>
      </w:del>
      <w:ins w:id="1513" w:author="Author">
        <w:r w:rsidR="007F3032">
          <w:rPr>
            <w:rFonts w:ascii="Times New Roman" w:eastAsia="Calibri" w:hAnsi="Times New Roman" w:cs="Times New Roman"/>
            <w:sz w:val="24"/>
            <w:szCs w:val="24"/>
          </w:rPr>
          <w:t xml:space="preserve"> </w:t>
        </w:r>
      </w:ins>
      <w:r w:rsidR="00C67E98" w:rsidRPr="00DE7C72">
        <w:rPr>
          <w:rFonts w:ascii="Times New Roman" w:eastAsia="Calibri" w:hAnsi="Times New Roman" w:cs="Times New Roman"/>
          <w:sz w:val="24"/>
          <w:szCs w:val="24"/>
          <w:rPrChange w:id="1514" w:author="Author">
            <w:rPr>
              <w:rFonts w:ascii="Times New Roman" w:eastAsia="Calibri" w:hAnsi="Times New Roman" w:cs="Times New Roman"/>
              <w:sz w:val="23"/>
              <w:szCs w:val="23"/>
            </w:rPr>
          </w:rPrChange>
        </w:rPr>
        <w:t>to the fact that an individual's life is</w:t>
      </w:r>
      <w:ins w:id="1515" w:author="Author">
        <w:r w:rsidRPr="00DE7C72">
          <w:rPr>
            <w:rFonts w:ascii="Times New Roman" w:eastAsia="Calibri" w:hAnsi="Times New Roman" w:cs="Times New Roman"/>
            <w:sz w:val="24"/>
            <w:szCs w:val="24"/>
            <w:rPrChange w:id="1516" w:author="Author">
              <w:rPr>
                <w:rFonts w:ascii="Times New Roman" w:eastAsia="Calibri" w:hAnsi="Times New Roman" w:cs="Times New Roman"/>
                <w:sz w:val="23"/>
                <w:szCs w:val="23"/>
              </w:rPr>
            </w:rPrChange>
          </w:rPr>
          <w:t>,</w:t>
        </w:r>
      </w:ins>
      <w:r w:rsidR="00C67E98" w:rsidRPr="00DE7C72">
        <w:rPr>
          <w:rFonts w:ascii="Times New Roman" w:eastAsia="Calibri" w:hAnsi="Times New Roman" w:cs="Times New Roman"/>
          <w:sz w:val="24"/>
          <w:szCs w:val="24"/>
          <w:rPrChange w:id="1517" w:author="Author">
            <w:rPr>
              <w:rFonts w:ascii="Times New Roman" w:eastAsia="Calibri" w:hAnsi="Times New Roman" w:cs="Times New Roman"/>
              <w:sz w:val="23"/>
              <w:szCs w:val="23"/>
            </w:rPr>
          </w:rPrChange>
        </w:rPr>
        <w:t xml:space="preserve"> to a great extent</w:t>
      </w:r>
      <w:ins w:id="1518" w:author="Author">
        <w:r w:rsidRPr="00DE7C72">
          <w:rPr>
            <w:rFonts w:ascii="Times New Roman" w:eastAsia="Calibri" w:hAnsi="Times New Roman" w:cs="Times New Roman"/>
            <w:sz w:val="24"/>
            <w:szCs w:val="24"/>
            <w:rPrChange w:id="1519" w:author="Author">
              <w:rPr>
                <w:rFonts w:ascii="Times New Roman" w:eastAsia="Calibri" w:hAnsi="Times New Roman" w:cs="Times New Roman"/>
                <w:sz w:val="23"/>
                <w:szCs w:val="23"/>
              </w:rPr>
            </w:rPrChange>
          </w:rPr>
          <w:t>,</w:t>
        </w:r>
      </w:ins>
      <w:r w:rsidR="00C67E98" w:rsidRPr="00DE7C72">
        <w:rPr>
          <w:rFonts w:ascii="Times New Roman" w:eastAsia="Calibri" w:hAnsi="Times New Roman" w:cs="Times New Roman"/>
          <w:sz w:val="24"/>
          <w:szCs w:val="24"/>
          <w:rPrChange w:id="1520" w:author="Author">
            <w:rPr>
              <w:rFonts w:ascii="Times New Roman" w:eastAsia="Calibri" w:hAnsi="Times New Roman" w:cs="Times New Roman"/>
              <w:sz w:val="23"/>
              <w:szCs w:val="23"/>
            </w:rPr>
          </w:rPrChange>
        </w:rPr>
        <w:t xml:space="preserve"> shaped by </w:t>
      </w:r>
      <w:del w:id="1521" w:author="Author">
        <w:r w:rsidR="00C67E98" w:rsidRPr="00DE7C72" w:rsidDel="007F3032">
          <w:rPr>
            <w:rFonts w:ascii="Times New Roman" w:eastAsia="Calibri" w:hAnsi="Times New Roman" w:cs="Times New Roman"/>
            <w:sz w:val="24"/>
            <w:szCs w:val="24"/>
            <w:rPrChange w:id="1522" w:author="Author">
              <w:rPr>
                <w:rFonts w:ascii="Times New Roman" w:eastAsia="Calibri" w:hAnsi="Times New Roman" w:cs="Times New Roman"/>
                <w:sz w:val="23"/>
                <w:szCs w:val="23"/>
              </w:rPr>
            </w:rPrChange>
          </w:rPr>
          <w:delText>his</w:delText>
        </w:r>
      </w:del>
      <w:ins w:id="1523" w:author="Author">
        <w:r w:rsidR="007F3032">
          <w:rPr>
            <w:rFonts w:ascii="Times New Roman" w:eastAsia="Calibri" w:hAnsi="Times New Roman" w:cs="Times New Roman"/>
            <w:sz w:val="24"/>
            <w:szCs w:val="24"/>
          </w:rPr>
          <w:t xml:space="preserve">the </w:t>
        </w:r>
      </w:ins>
      <w:del w:id="1524" w:author="Author">
        <w:r w:rsidR="00C67E98" w:rsidRPr="00DE7C72" w:rsidDel="007F3032">
          <w:rPr>
            <w:rFonts w:ascii="Times New Roman" w:eastAsia="Calibri" w:hAnsi="Times New Roman" w:cs="Times New Roman"/>
            <w:sz w:val="24"/>
            <w:szCs w:val="24"/>
            <w:rPrChange w:id="1525" w:author="Author">
              <w:rPr>
                <w:rFonts w:ascii="Times New Roman" w:eastAsia="Calibri" w:hAnsi="Times New Roman" w:cs="Times New Roman"/>
                <w:sz w:val="23"/>
                <w:szCs w:val="23"/>
              </w:rPr>
            </w:rPrChange>
          </w:rPr>
          <w:delText xml:space="preserve"> </w:delText>
        </w:r>
      </w:del>
      <w:r w:rsidR="00C67E98" w:rsidRPr="00DE7C72">
        <w:rPr>
          <w:rFonts w:ascii="Times New Roman" w:eastAsia="Calibri" w:hAnsi="Times New Roman" w:cs="Times New Roman"/>
          <w:sz w:val="24"/>
          <w:szCs w:val="24"/>
          <w:rPrChange w:id="1526" w:author="Author">
            <w:rPr>
              <w:rFonts w:ascii="Times New Roman" w:eastAsia="Calibri" w:hAnsi="Times New Roman" w:cs="Times New Roman"/>
              <w:sz w:val="23"/>
              <w:szCs w:val="23"/>
            </w:rPr>
          </w:rPrChange>
        </w:rPr>
        <w:t>social and cultural surroundings and</w:t>
      </w:r>
      <w:ins w:id="1527" w:author="Author">
        <w:r w:rsidR="00195A31">
          <w:rPr>
            <w:rFonts w:ascii="Times New Roman" w:eastAsia="Calibri" w:hAnsi="Times New Roman" w:cs="Times New Roman"/>
            <w:sz w:val="24"/>
            <w:szCs w:val="24"/>
          </w:rPr>
          <w:t xml:space="preserve"> his or her way of life</w:t>
        </w:r>
      </w:ins>
      <w:del w:id="1528" w:author="Author">
        <w:r w:rsidR="00C67E98" w:rsidRPr="00DE7C72" w:rsidDel="00195A31">
          <w:rPr>
            <w:rFonts w:ascii="Times New Roman" w:eastAsia="Calibri" w:hAnsi="Times New Roman" w:cs="Times New Roman"/>
            <w:sz w:val="24"/>
            <w:szCs w:val="24"/>
            <w:rPrChange w:id="1529" w:author="Author">
              <w:rPr>
                <w:rFonts w:ascii="Times New Roman" w:eastAsia="Calibri" w:hAnsi="Times New Roman" w:cs="Times New Roman"/>
                <w:sz w:val="23"/>
                <w:szCs w:val="23"/>
              </w:rPr>
            </w:rPrChange>
          </w:rPr>
          <w:delText xml:space="preserve"> his </w:delText>
        </w:r>
      </w:del>
      <w:ins w:id="1530" w:author="Author">
        <w:del w:id="1531" w:author="Author">
          <w:r w:rsidRPr="00DE7C72" w:rsidDel="00195A31">
            <w:rPr>
              <w:rFonts w:ascii="Times New Roman" w:eastAsia="Calibri" w:hAnsi="Times New Roman" w:cs="Times New Roman"/>
              <w:sz w:val="24"/>
              <w:szCs w:val="24"/>
              <w:rPrChange w:id="1532" w:author="Author">
                <w:rPr>
                  <w:rFonts w:ascii="Times New Roman" w:eastAsia="Calibri" w:hAnsi="Times New Roman" w:cs="Times New Roman"/>
                  <w:sz w:val="23"/>
                  <w:szCs w:val="23"/>
                </w:rPr>
              </w:rPrChange>
            </w:rPr>
            <w:delText>lifestyle</w:delText>
          </w:r>
        </w:del>
      </w:ins>
      <w:del w:id="1533" w:author="Author">
        <w:r w:rsidR="00C67E98" w:rsidRPr="00DE7C72" w:rsidDel="00195A31">
          <w:rPr>
            <w:rFonts w:ascii="Times New Roman" w:eastAsia="Calibri" w:hAnsi="Times New Roman" w:cs="Times New Roman"/>
            <w:sz w:val="24"/>
            <w:szCs w:val="24"/>
            <w:rPrChange w:id="1534" w:author="Author">
              <w:rPr>
                <w:rFonts w:ascii="Times New Roman" w:eastAsia="Calibri" w:hAnsi="Times New Roman" w:cs="Times New Roman"/>
                <w:sz w:val="23"/>
                <w:szCs w:val="23"/>
              </w:rPr>
            </w:rPrChange>
          </w:rPr>
          <w:delText>way of living</w:delText>
        </w:r>
      </w:del>
      <w:r w:rsidR="00C67E98" w:rsidRPr="00DE7C72">
        <w:rPr>
          <w:rFonts w:ascii="Times New Roman" w:eastAsia="Calibri" w:hAnsi="Times New Roman" w:cs="Times New Roman"/>
          <w:sz w:val="24"/>
          <w:szCs w:val="24"/>
          <w:rPrChange w:id="1535" w:author="Author">
            <w:rPr>
              <w:rFonts w:ascii="Times New Roman" w:eastAsia="Calibri" w:hAnsi="Times New Roman" w:cs="Times New Roman"/>
              <w:sz w:val="23"/>
              <w:szCs w:val="23"/>
            </w:rPr>
          </w:rPrChange>
        </w:rPr>
        <w:t>.</w:t>
      </w:r>
      <w:r w:rsidR="00C67E98" w:rsidRPr="00DE7C72">
        <w:rPr>
          <w:rStyle w:val="FootnoteReference"/>
          <w:rFonts w:ascii="Times New Roman" w:eastAsia="Calibri" w:hAnsi="Times New Roman" w:cs="Times New Roman"/>
          <w:sz w:val="24"/>
          <w:szCs w:val="24"/>
          <w:rPrChange w:id="1536" w:author="Author">
            <w:rPr>
              <w:rStyle w:val="FootnoteReference"/>
              <w:rFonts w:ascii="Times New Roman" w:eastAsia="Calibri" w:hAnsi="Times New Roman" w:cs="Times New Roman"/>
              <w:sz w:val="23"/>
              <w:szCs w:val="23"/>
            </w:rPr>
          </w:rPrChange>
        </w:rPr>
        <w:footnoteReference w:id="12"/>
      </w:r>
    </w:p>
    <w:p w14:paraId="6B62AA9B" w14:textId="7AB98A28" w:rsidR="00C67E98" w:rsidRPr="00DE7C72" w:rsidRDefault="00C67E98" w:rsidP="00DE7C72">
      <w:pPr>
        <w:widowControl w:val="0"/>
        <w:autoSpaceDE w:val="0"/>
        <w:autoSpaceDN w:val="0"/>
        <w:bidi w:val="0"/>
        <w:adjustRightInd w:val="0"/>
        <w:spacing w:after="0" w:line="480" w:lineRule="auto"/>
        <w:ind w:firstLine="720"/>
        <w:jc w:val="both"/>
        <w:rPr>
          <w:rFonts w:ascii="Times New Roman" w:eastAsia="Calibri" w:hAnsi="Times New Roman" w:cs="Times New Roman"/>
          <w:sz w:val="24"/>
          <w:szCs w:val="24"/>
          <w:rPrChange w:id="1562" w:author="Author">
            <w:rPr>
              <w:rFonts w:ascii="Times New Roman" w:eastAsia="Calibri" w:hAnsi="Times New Roman" w:cs="Times New Roman"/>
              <w:sz w:val="23"/>
              <w:szCs w:val="23"/>
            </w:rPr>
          </w:rPrChange>
        </w:rPr>
        <w:pPrChange w:id="1563" w:author="Author">
          <w:pPr>
            <w:widowControl w:val="0"/>
            <w:autoSpaceDE w:val="0"/>
            <w:autoSpaceDN w:val="0"/>
            <w:bidi w:val="0"/>
            <w:adjustRightInd w:val="0"/>
            <w:spacing w:after="0" w:line="360" w:lineRule="auto"/>
            <w:ind w:firstLine="720"/>
            <w:jc w:val="both"/>
          </w:pPr>
        </w:pPrChange>
      </w:pPr>
      <w:r w:rsidRPr="00DE7C72">
        <w:rPr>
          <w:rFonts w:ascii="Times New Roman" w:hAnsi="Times New Roman" w:cs="Times New Roman"/>
          <w:sz w:val="24"/>
          <w:szCs w:val="24"/>
          <w:rPrChange w:id="1564" w:author="Author">
            <w:rPr>
              <w:rFonts w:ascii="Times" w:hAnsi="Times" w:cs="Times"/>
              <w:sz w:val="23"/>
              <w:szCs w:val="23"/>
            </w:rPr>
          </w:rPrChange>
        </w:rPr>
        <w:t xml:space="preserve">In light of how </w:t>
      </w:r>
      <w:proofErr w:type="spellStart"/>
      <w:r w:rsidRPr="00DE7C72">
        <w:rPr>
          <w:rFonts w:ascii="Times New Roman" w:hAnsi="Times New Roman" w:cs="Times New Roman"/>
          <w:sz w:val="24"/>
          <w:szCs w:val="24"/>
          <w:rPrChange w:id="1565" w:author="Author">
            <w:rPr>
              <w:rFonts w:ascii="Times New Roman" w:hAnsi="Times New Roman" w:cs="Times New Roman"/>
              <w:sz w:val="23"/>
              <w:szCs w:val="23"/>
            </w:rPr>
          </w:rPrChange>
        </w:rPr>
        <w:t>Lukács</w:t>
      </w:r>
      <w:proofErr w:type="spellEnd"/>
      <w:r w:rsidRPr="00DE7C72" w:rsidDel="00B85EA3">
        <w:rPr>
          <w:rFonts w:ascii="Times New Roman" w:hAnsi="Times New Roman" w:cs="Times New Roman"/>
          <w:sz w:val="24"/>
          <w:szCs w:val="24"/>
          <w:rPrChange w:id="1566" w:author="Author">
            <w:rPr>
              <w:rFonts w:ascii="Times" w:hAnsi="Times" w:cs="Times"/>
              <w:sz w:val="23"/>
              <w:szCs w:val="23"/>
            </w:rPr>
          </w:rPrChange>
        </w:rPr>
        <w:t xml:space="preserve"> </w:t>
      </w:r>
      <w:r w:rsidRPr="00DE7C72">
        <w:rPr>
          <w:rFonts w:ascii="Times New Roman" w:hAnsi="Times New Roman" w:cs="Times New Roman"/>
          <w:sz w:val="24"/>
          <w:szCs w:val="24"/>
          <w:rPrChange w:id="1567" w:author="Author">
            <w:rPr>
              <w:rFonts w:ascii="Times" w:hAnsi="Times" w:cs="Times"/>
              <w:sz w:val="23"/>
              <w:szCs w:val="23"/>
            </w:rPr>
          </w:rPrChange>
        </w:rPr>
        <w:t>and Hamdan view the influence of the environment,</w:t>
      </w:r>
      <w:del w:id="1568" w:author="Author">
        <w:r w:rsidRPr="00DE7C72" w:rsidDel="00413086">
          <w:rPr>
            <w:rFonts w:ascii="Times New Roman" w:hAnsi="Times New Roman" w:cs="Times New Roman"/>
            <w:sz w:val="24"/>
            <w:szCs w:val="24"/>
            <w:rPrChange w:id="1569" w:author="Author">
              <w:rPr>
                <w:rFonts w:ascii="Times" w:hAnsi="Times" w:cs="Times"/>
                <w:sz w:val="23"/>
                <w:szCs w:val="23"/>
              </w:rPr>
            </w:rPrChange>
          </w:rPr>
          <w:delText xml:space="preserve"> we believe it</w:delText>
        </w:r>
      </w:del>
      <w:r w:rsidRPr="00DE7C72">
        <w:rPr>
          <w:rFonts w:ascii="Times New Roman" w:hAnsi="Times New Roman" w:cs="Times New Roman"/>
          <w:sz w:val="24"/>
          <w:szCs w:val="24"/>
          <w:rPrChange w:id="1570" w:author="Author">
            <w:rPr>
              <w:rFonts w:ascii="Times" w:hAnsi="Times" w:cs="Times"/>
              <w:sz w:val="23"/>
              <w:szCs w:val="23"/>
            </w:rPr>
          </w:rPrChange>
        </w:rPr>
        <w:t xml:space="preserve"> </w:t>
      </w:r>
      <w:ins w:id="1571" w:author="Author">
        <w:r w:rsidR="00413086" w:rsidRPr="00DE7C72">
          <w:rPr>
            <w:rFonts w:ascii="Times New Roman" w:hAnsi="Times New Roman" w:cs="Times New Roman"/>
            <w:sz w:val="24"/>
            <w:szCs w:val="24"/>
            <w:rPrChange w:id="1572" w:author="Author">
              <w:rPr>
                <w:rFonts w:ascii="Times" w:hAnsi="Times" w:cs="Times"/>
                <w:sz w:val="23"/>
                <w:szCs w:val="23"/>
              </w:rPr>
            </w:rPrChange>
          </w:rPr>
          <w:t xml:space="preserve">it is </w:t>
        </w:r>
      </w:ins>
      <w:r w:rsidRPr="00DE7C72">
        <w:rPr>
          <w:rFonts w:ascii="Times New Roman" w:hAnsi="Times New Roman" w:cs="Times New Roman"/>
          <w:sz w:val="24"/>
          <w:szCs w:val="24"/>
          <w:rPrChange w:id="1573" w:author="Author">
            <w:rPr>
              <w:rFonts w:ascii="Times" w:hAnsi="Times" w:cs="Times"/>
              <w:sz w:val="23"/>
              <w:szCs w:val="23"/>
            </w:rPr>
          </w:rPrChange>
        </w:rPr>
        <w:t>worth</w:t>
      </w:r>
      <w:ins w:id="1574" w:author="Author">
        <w:r w:rsidR="00195A31">
          <w:rPr>
            <w:rFonts w:ascii="Times New Roman" w:hAnsi="Times New Roman" w:cs="Times New Roman"/>
            <w:sz w:val="24"/>
            <w:szCs w:val="24"/>
          </w:rPr>
          <w:t>while</w:t>
        </w:r>
        <w:del w:id="1575" w:author="Author">
          <w:r w:rsidR="00413086" w:rsidRPr="00DE7C72" w:rsidDel="00195A31">
            <w:rPr>
              <w:rFonts w:ascii="Times New Roman" w:hAnsi="Times New Roman" w:cs="Times New Roman"/>
              <w:sz w:val="24"/>
              <w:szCs w:val="24"/>
              <w:rPrChange w:id="1576" w:author="Author">
                <w:rPr>
                  <w:rFonts w:ascii="Times" w:hAnsi="Times" w:cs="Times"/>
                  <w:sz w:val="23"/>
                  <w:szCs w:val="23"/>
                </w:rPr>
              </w:rPrChange>
            </w:rPr>
            <w:delText xml:space="preserve"> </w:delText>
          </w:r>
        </w:del>
      </w:ins>
      <w:del w:id="1577" w:author="Author">
        <w:r w:rsidRPr="00DE7C72" w:rsidDel="00413086">
          <w:rPr>
            <w:rFonts w:ascii="Times New Roman" w:hAnsi="Times New Roman" w:cs="Times New Roman"/>
            <w:sz w:val="24"/>
            <w:szCs w:val="24"/>
            <w:rPrChange w:id="1578" w:author="Author">
              <w:rPr>
                <w:rFonts w:ascii="Times" w:hAnsi="Times" w:cs="Times"/>
                <w:sz w:val="23"/>
                <w:szCs w:val="23"/>
              </w:rPr>
            </w:rPrChange>
          </w:rPr>
          <w:delText xml:space="preserve">while to </w:delText>
        </w:r>
      </w:del>
      <w:ins w:id="1579" w:author="Author">
        <w:r w:rsidR="00195A31">
          <w:rPr>
            <w:rFonts w:ascii="Times New Roman" w:hAnsi="Times New Roman" w:cs="Times New Roman"/>
            <w:sz w:val="24"/>
            <w:szCs w:val="24"/>
          </w:rPr>
          <w:t xml:space="preserve"> </w:t>
        </w:r>
      </w:ins>
      <w:r w:rsidRPr="00DE7C72">
        <w:rPr>
          <w:rFonts w:ascii="Times New Roman" w:hAnsi="Times New Roman" w:cs="Times New Roman"/>
          <w:sz w:val="24"/>
          <w:szCs w:val="24"/>
          <w:rPrChange w:id="1580" w:author="Author">
            <w:rPr>
              <w:rFonts w:ascii="Times" w:hAnsi="Times" w:cs="Times"/>
              <w:sz w:val="23"/>
              <w:szCs w:val="23"/>
            </w:rPr>
          </w:rPrChange>
        </w:rPr>
        <w:t>examin</w:t>
      </w:r>
      <w:ins w:id="1581" w:author="Author">
        <w:r w:rsidR="00413086" w:rsidRPr="00DE7C72">
          <w:rPr>
            <w:rFonts w:ascii="Times New Roman" w:hAnsi="Times New Roman" w:cs="Times New Roman"/>
            <w:sz w:val="24"/>
            <w:szCs w:val="24"/>
            <w:rPrChange w:id="1582" w:author="Author">
              <w:rPr>
                <w:rFonts w:ascii="Times" w:hAnsi="Times" w:cs="Times"/>
                <w:sz w:val="23"/>
                <w:szCs w:val="23"/>
              </w:rPr>
            </w:rPrChange>
          </w:rPr>
          <w:t>ing</w:t>
        </w:r>
      </w:ins>
      <w:del w:id="1583" w:author="Author">
        <w:r w:rsidRPr="00DE7C72" w:rsidDel="00413086">
          <w:rPr>
            <w:rFonts w:ascii="Times New Roman" w:hAnsi="Times New Roman" w:cs="Times New Roman"/>
            <w:sz w:val="24"/>
            <w:szCs w:val="24"/>
            <w:rPrChange w:id="1584" w:author="Author">
              <w:rPr>
                <w:rFonts w:ascii="Times" w:hAnsi="Times" w:cs="Times"/>
                <w:sz w:val="23"/>
                <w:szCs w:val="23"/>
              </w:rPr>
            </w:rPrChange>
          </w:rPr>
          <w:delText>e</w:delText>
        </w:r>
      </w:del>
      <w:r w:rsidRPr="00DE7C72">
        <w:rPr>
          <w:rFonts w:ascii="Times New Roman" w:hAnsi="Times New Roman" w:cs="Times New Roman"/>
          <w:sz w:val="24"/>
          <w:szCs w:val="24"/>
          <w:rPrChange w:id="1585" w:author="Author">
            <w:rPr>
              <w:rFonts w:ascii="Times" w:hAnsi="Times" w:cs="Times"/>
              <w:sz w:val="23"/>
              <w:szCs w:val="23"/>
            </w:rPr>
          </w:rPrChange>
        </w:rPr>
        <w:t xml:space="preserve"> the </w:t>
      </w:r>
      <w:del w:id="1586" w:author="Author">
        <w:r w:rsidRPr="00DE7C72" w:rsidDel="00413086">
          <w:rPr>
            <w:rFonts w:ascii="Times New Roman" w:hAnsi="Times New Roman" w:cs="Times New Roman"/>
            <w:sz w:val="24"/>
            <w:szCs w:val="24"/>
            <w:rPrChange w:id="1587" w:author="Author">
              <w:rPr>
                <w:rFonts w:ascii="Times" w:hAnsi="Times" w:cs="Times"/>
                <w:sz w:val="23"/>
                <w:szCs w:val="23"/>
              </w:rPr>
            </w:rPrChange>
          </w:rPr>
          <w:delText xml:space="preserve">current </w:delText>
        </w:r>
      </w:del>
      <w:r w:rsidRPr="00DE7C72">
        <w:rPr>
          <w:rFonts w:ascii="Times New Roman" w:hAnsi="Times New Roman" w:cs="Times New Roman"/>
          <w:sz w:val="24"/>
          <w:szCs w:val="24"/>
          <w:rPrChange w:id="1588" w:author="Author">
            <w:rPr>
              <w:rFonts w:ascii="Times" w:hAnsi="Times" w:cs="Times"/>
              <w:sz w:val="23"/>
              <w:szCs w:val="23"/>
            </w:rPr>
          </w:rPrChange>
        </w:rPr>
        <w:t xml:space="preserve">novel </w:t>
      </w:r>
      <w:ins w:id="1589" w:author="Author">
        <w:r w:rsidR="001E3E86">
          <w:rPr>
            <w:rFonts w:ascii="Times New Roman" w:hAnsi="Times New Roman" w:cs="Times New Roman"/>
            <w:sz w:val="24"/>
            <w:szCs w:val="24"/>
          </w:rPr>
          <w:t>in question</w:t>
        </w:r>
        <w:r w:rsidR="00413086" w:rsidRPr="00DE7C72">
          <w:rPr>
            <w:rFonts w:ascii="Times New Roman" w:hAnsi="Times New Roman" w:cs="Times New Roman"/>
            <w:sz w:val="24"/>
            <w:szCs w:val="24"/>
            <w:rPrChange w:id="1590" w:author="Author">
              <w:rPr>
                <w:rFonts w:ascii="Times" w:hAnsi="Times" w:cs="Times"/>
                <w:sz w:val="23"/>
                <w:szCs w:val="23"/>
              </w:rPr>
            </w:rPrChange>
          </w:rPr>
          <w:t xml:space="preserve"> </w:t>
        </w:r>
      </w:ins>
      <w:r w:rsidRPr="00DE7C72">
        <w:rPr>
          <w:rFonts w:ascii="Times New Roman" w:hAnsi="Times New Roman" w:cs="Times New Roman"/>
          <w:sz w:val="24"/>
          <w:szCs w:val="24"/>
          <w:rPrChange w:id="1591" w:author="Author">
            <w:rPr>
              <w:rFonts w:ascii="Times" w:hAnsi="Times" w:cs="Times"/>
              <w:sz w:val="23"/>
              <w:szCs w:val="23"/>
            </w:rPr>
          </w:rPrChange>
        </w:rPr>
        <w:t>through the eco</w:t>
      </w:r>
      <w:del w:id="1592" w:author="Author">
        <w:r w:rsidRPr="00DE7C72" w:rsidDel="009465C9">
          <w:rPr>
            <w:rFonts w:ascii="Times New Roman" w:hAnsi="Times New Roman" w:cs="Times New Roman"/>
            <w:sz w:val="24"/>
            <w:szCs w:val="24"/>
            <w:rPrChange w:id="1593" w:author="Author">
              <w:rPr>
                <w:rFonts w:ascii="Times" w:hAnsi="Times" w:cs="Times"/>
                <w:sz w:val="23"/>
                <w:szCs w:val="23"/>
              </w:rPr>
            </w:rPrChange>
          </w:rPr>
          <w:delText>-</w:delText>
        </w:r>
      </w:del>
      <w:r w:rsidRPr="00DE7C72">
        <w:rPr>
          <w:rFonts w:ascii="Times New Roman" w:hAnsi="Times New Roman" w:cs="Times New Roman"/>
          <w:sz w:val="24"/>
          <w:szCs w:val="24"/>
          <w:rPrChange w:id="1594" w:author="Author">
            <w:rPr>
              <w:rFonts w:ascii="Times" w:hAnsi="Times" w:cs="Times"/>
              <w:sz w:val="23"/>
              <w:szCs w:val="23"/>
            </w:rPr>
          </w:rPrChange>
        </w:rPr>
        <w:t xml:space="preserve">critical prism of the image of the </w:t>
      </w:r>
      <w:r w:rsidR="008A4233" w:rsidRPr="00DE7C72">
        <w:rPr>
          <w:rFonts w:ascii="Times New Roman" w:hAnsi="Times New Roman" w:cs="Times New Roman"/>
          <w:sz w:val="24"/>
          <w:szCs w:val="24"/>
          <w:rPrChange w:id="1595" w:author="Author">
            <w:rPr>
              <w:rFonts w:ascii="Times" w:hAnsi="Times" w:cs="Times"/>
              <w:sz w:val="23"/>
              <w:szCs w:val="23"/>
            </w:rPr>
          </w:rPrChange>
        </w:rPr>
        <w:t>climate</w:t>
      </w:r>
      <w:r w:rsidRPr="00DE7C72">
        <w:rPr>
          <w:rFonts w:ascii="Times New Roman" w:hAnsi="Times New Roman" w:cs="Times New Roman"/>
          <w:sz w:val="24"/>
          <w:szCs w:val="24"/>
          <w:rPrChange w:id="1596" w:author="Author">
            <w:rPr>
              <w:rFonts w:ascii="Times" w:hAnsi="Times" w:cs="Times"/>
              <w:sz w:val="23"/>
              <w:szCs w:val="23"/>
            </w:rPr>
          </w:rPrChange>
        </w:rPr>
        <w:t>,</w:t>
      </w:r>
      <w:del w:id="1597" w:author="Author">
        <w:r w:rsidRPr="00DE7C72" w:rsidDel="001E3E86">
          <w:rPr>
            <w:rFonts w:ascii="Times New Roman" w:hAnsi="Times New Roman" w:cs="Times New Roman"/>
            <w:sz w:val="24"/>
            <w:szCs w:val="24"/>
            <w:rPrChange w:id="1598" w:author="Author">
              <w:rPr>
                <w:rFonts w:ascii="Times" w:hAnsi="Times" w:cs="Times"/>
                <w:sz w:val="23"/>
                <w:szCs w:val="23"/>
              </w:rPr>
            </w:rPrChange>
          </w:rPr>
          <w:delText xml:space="preserve"> and</w:delText>
        </w:r>
      </w:del>
      <w:r w:rsidRPr="00DE7C72">
        <w:rPr>
          <w:rFonts w:ascii="Times New Roman" w:hAnsi="Times New Roman" w:cs="Times New Roman"/>
          <w:sz w:val="24"/>
          <w:szCs w:val="24"/>
          <w:rPrChange w:id="1599" w:author="Author">
            <w:rPr>
              <w:rFonts w:ascii="Times" w:hAnsi="Times" w:cs="Times"/>
              <w:sz w:val="23"/>
              <w:szCs w:val="23"/>
            </w:rPr>
          </w:rPrChange>
        </w:rPr>
        <w:t xml:space="preserve"> to </w:t>
      </w:r>
      <w:del w:id="1600" w:author="Author">
        <w:r w:rsidRPr="00DE7C72" w:rsidDel="001E3E86">
          <w:rPr>
            <w:rFonts w:ascii="Times New Roman" w:hAnsi="Times New Roman" w:cs="Times New Roman"/>
            <w:sz w:val="24"/>
            <w:szCs w:val="24"/>
            <w:rPrChange w:id="1601" w:author="Author">
              <w:rPr>
                <w:rFonts w:ascii="Times" w:hAnsi="Times" w:cs="Times"/>
                <w:sz w:val="23"/>
                <w:szCs w:val="23"/>
              </w:rPr>
            </w:rPrChange>
          </w:rPr>
          <w:delText xml:space="preserve">see </w:delText>
        </w:r>
      </w:del>
      <w:ins w:id="1602" w:author="Author">
        <w:r w:rsidR="001E3E86">
          <w:rPr>
            <w:rFonts w:ascii="Times New Roman" w:hAnsi="Times New Roman" w:cs="Times New Roman"/>
            <w:sz w:val="24"/>
            <w:szCs w:val="24"/>
          </w:rPr>
          <w:t>better und</w:t>
        </w:r>
        <w:r w:rsidR="00195A31">
          <w:rPr>
            <w:rFonts w:ascii="Times New Roman" w:hAnsi="Times New Roman" w:cs="Times New Roman"/>
            <w:sz w:val="24"/>
            <w:szCs w:val="24"/>
          </w:rPr>
          <w:t>e</w:t>
        </w:r>
        <w:r w:rsidR="001E3E86">
          <w:rPr>
            <w:rFonts w:ascii="Times New Roman" w:hAnsi="Times New Roman" w:cs="Times New Roman"/>
            <w:sz w:val="24"/>
            <w:szCs w:val="24"/>
          </w:rPr>
          <w:t>rstand</w:t>
        </w:r>
        <w:r w:rsidR="001E3E86" w:rsidRPr="00DE7C72">
          <w:rPr>
            <w:rFonts w:ascii="Times New Roman" w:hAnsi="Times New Roman" w:cs="Times New Roman"/>
            <w:sz w:val="24"/>
            <w:szCs w:val="24"/>
            <w:rPrChange w:id="1603" w:author="Author">
              <w:rPr>
                <w:rFonts w:ascii="Times" w:hAnsi="Times" w:cs="Times"/>
                <w:sz w:val="23"/>
                <w:szCs w:val="23"/>
              </w:rPr>
            </w:rPrChange>
          </w:rPr>
          <w:t xml:space="preserve"> </w:t>
        </w:r>
      </w:ins>
      <w:r w:rsidRPr="00DE7C72">
        <w:rPr>
          <w:rFonts w:ascii="Times New Roman" w:hAnsi="Times New Roman" w:cs="Times New Roman"/>
          <w:sz w:val="24"/>
          <w:szCs w:val="24"/>
          <w:rPrChange w:id="1604" w:author="Author">
            <w:rPr>
              <w:rFonts w:ascii="Times" w:hAnsi="Times" w:cs="Times"/>
              <w:sz w:val="23"/>
              <w:szCs w:val="23"/>
            </w:rPr>
          </w:rPrChange>
        </w:rPr>
        <w:t xml:space="preserve">how </w:t>
      </w:r>
      <w:r w:rsidRPr="00DE7C72">
        <w:rPr>
          <w:rFonts w:ascii="Times New Roman" w:hAnsi="Times New Roman" w:cs="Times New Roman"/>
          <w:sz w:val="24"/>
          <w:szCs w:val="24"/>
          <w:lang w:bidi="ar-IQ"/>
          <w:rPrChange w:id="1605" w:author="Author">
            <w:rPr>
              <w:rFonts w:ascii="Times" w:hAnsi="Times" w:cs="Times"/>
              <w:sz w:val="23"/>
              <w:szCs w:val="23"/>
              <w:lang w:bidi="ar-IQ"/>
            </w:rPr>
          </w:rPrChange>
        </w:rPr>
        <w:t>it</w:t>
      </w:r>
      <w:r w:rsidRPr="00DE7C72">
        <w:rPr>
          <w:rFonts w:ascii="Times New Roman" w:hAnsi="Times New Roman" w:cs="Times New Roman"/>
          <w:sz w:val="24"/>
          <w:szCs w:val="24"/>
          <w:rPrChange w:id="1606" w:author="Author">
            <w:rPr>
              <w:rFonts w:ascii="Times" w:hAnsi="Times" w:cs="Times"/>
              <w:sz w:val="23"/>
              <w:szCs w:val="23"/>
            </w:rPr>
          </w:rPrChange>
        </w:rPr>
        <w:t xml:space="preserve"> reflects the characters</w:t>
      </w:r>
      <w:ins w:id="1607" w:author="Author">
        <w:r w:rsidR="00195A31">
          <w:rPr>
            <w:rFonts w:ascii="Times New Roman" w:hAnsi="Times New Roman" w:cs="Times New Roman"/>
            <w:sz w:val="24"/>
            <w:szCs w:val="24"/>
          </w:rPr>
          <w:t>’</w:t>
        </w:r>
      </w:ins>
      <w:del w:id="1608" w:author="Author">
        <w:r w:rsidRPr="00DE7C72" w:rsidDel="00195A31">
          <w:rPr>
            <w:rFonts w:ascii="Times New Roman" w:hAnsi="Times New Roman" w:cs="Times New Roman"/>
            <w:sz w:val="24"/>
            <w:szCs w:val="24"/>
            <w:rPrChange w:id="1609" w:author="Author">
              <w:rPr>
                <w:rFonts w:ascii="Times" w:hAnsi="Times" w:cs="Times"/>
                <w:sz w:val="23"/>
                <w:szCs w:val="23"/>
              </w:rPr>
            </w:rPrChange>
          </w:rPr>
          <w:delText>'</w:delText>
        </w:r>
      </w:del>
      <w:r w:rsidRPr="00DE7C72">
        <w:rPr>
          <w:rFonts w:ascii="Times New Roman" w:hAnsi="Times New Roman" w:cs="Times New Roman"/>
          <w:sz w:val="24"/>
          <w:szCs w:val="24"/>
          <w:rPrChange w:id="1610" w:author="Author">
            <w:rPr>
              <w:rFonts w:ascii="Times" w:hAnsi="Times" w:cs="Times"/>
              <w:sz w:val="23"/>
              <w:szCs w:val="23"/>
            </w:rPr>
          </w:rPrChange>
        </w:rPr>
        <w:t xml:space="preserve"> attitude</w:t>
      </w:r>
      <w:ins w:id="1611" w:author="Author">
        <w:r w:rsidR="00195A31">
          <w:rPr>
            <w:rFonts w:ascii="Times New Roman" w:hAnsi="Times New Roman" w:cs="Times New Roman"/>
            <w:sz w:val="24"/>
            <w:szCs w:val="24"/>
          </w:rPr>
          <w:t>s</w:t>
        </w:r>
      </w:ins>
      <w:r w:rsidRPr="00DE7C72">
        <w:rPr>
          <w:rFonts w:ascii="Times New Roman" w:hAnsi="Times New Roman" w:cs="Times New Roman"/>
          <w:sz w:val="24"/>
          <w:szCs w:val="24"/>
          <w:rPrChange w:id="1612" w:author="Author">
            <w:rPr>
              <w:rFonts w:ascii="Times" w:hAnsi="Times" w:cs="Times"/>
              <w:sz w:val="23"/>
              <w:szCs w:val="23"/>
            </w:rPr>
          </w:rPrChange>
        </w:rPr>
        <w:t xml:space="preserve"> towards exile</w:t>
      </w:r>
      <w:r w:rsidRPr="00DE7C72">
        <w:rPr>
          <w:rFonts w:ascii="Times New Roman" w:hAnsi="Times New Roman" w:cs="Times New Roman"/>
          <w:sz w:val="24"/>
          <w:szCs w:val="24"/>
          <w:rPrChange w:id="1613" w:author="Author">
            <w:rPr>
              <w:rFonts w:asciiTheme="majorBidi" w:hAnsiTheme="majorBidi" w:cstheme="majorBidi"/>
              <w:sz w:val="23"/>
              <w:szCs w:val="23"/>
            </w:rPr>
          </w:rPrChange>
        </w:rPr>
        <w:t xml:space="preserve">. Writers, especially </w:t>
      </w:r>
      <w:ins w:id="1614" w:author="Author">
        <w:r w:rsidR="00195A31">
          <w:rPr>
            <w:rFonts w:ascii="Times New Roman" w:hAnsi="Times New Roman" w:cs="Times New Roman"/>
            <w:sz w:val="24"/>
            <w:szCs w:val="24"/>
          </w:rPr>
          <w:t>l</w:t>
        </w:r>
      </w:ins>
      <w:del w:id="1615" w:author="Author">
        <w:r w:rsidRPr="00DE7C72" w:rsidDel="00195A31">
          <w:rPr>
            <w:rFonts w:ascii="Times New Roman" w:hAnsi="Times New Roman" w:cs="Times New Roman"/>
            <w:sz w:val="24"/>
            <w:szCs w:val="24"/>
            <w:rPrChange w:id="1616" w:author="Author">
              <w:rPr>
                <w:rFonts w:asciiTheme="majorBidi" w:hAnsiTheme="majorBidi" w:cstheme="majorBidi"/>
                <w:sz w:val="23"/>
                <w:szCs w:val="23"/>
              </w:rPr>
            </w:rPrChange>
          </w:rPr>
          <w:delText>L</w:delText>
        </w:r>
      </w:del>
      <w:r w:rsidRPr="00DE7C72">
        <w:rPr>
          <w:rFonts w:ascii="Times New Roman" w:hAnsi="Times New Roman" w:cs="Times New Roman"/>
          <w:sz w:val="24"/>
          <w:szCs w:val="24"/>
          <w:rPrChange w:id="1617" w:author="Author">
            <w:rPr>
              <w:rFonts w:asciiTheme="majorBidi" w:hAnsiTheme="majorBidi" w:cstheme="majorBidi"/>
              <w:sz w:val="23"/>
              <w:szCs w:val="23"/>
            </w:rPr>
          </w:rPrChange>
        </w:rPr>
        <w:t xml:space="preserve">eftists, </w:t>
      </w:r>
      <w:ins w:id="1618" w:author="Author">
        <w:r w:rsidR="00195A31">
          <w:rPr>
            <w:rFonts w:ascii="Times New Roman" w:hAnsi="Times New Roman" w:cs="Times New Roman"/>
            <w:sz w:val="24"/>
            <w:szCs w:val="24"/>
          </w:rPr>
          <w:t xml:space="preserve">have </w:t>
        </w:r>
      </w:ins>
      <w:r w:rsidRPr="00DE7C72">
        <w:rPr>
          <w:rFonts w:ascii="Times New Roman" w:hAnsi="Times New Roman" w:cs="Times New Roman"/>
          <w:sz w:val="24"/>
          <w:szCs w:val="24"/>
          <w:rPrChange w:id="1619" w:author="Author">
            <w:rPr>
              <w:rFonts w:asciiTheme="majorBidi" w:hAnsiTheme="majorBidi" w:cstheme="majorBidi"/>
              <w:sz w:val="23"/>
              <w:szCs w:val="23"/>
            </w:rPr>
          </w:rPrChange>
        </w:rPr>
        <w:t xml:space="preserve">used </w:t>
      </w:r>
      <w:del w:id="1620" w:author="Author">
        <w:r w:rsidRPr="00DE7C72" w:rsidDel="006E1ABA">
          <w:rPr>
            <w:rFonts w:ascii="Times New Roman" w:hAnsi="Times New Roman" w:cs="Times New Roman"/>
            <w:sz w:val="24"/>
            <w:szCs w:val="24"/>
            <w:rPrChange w:id="1621" w:author="Author">
              <w:rPr>
                <w:rFonts w:asciiTheme="majorBidi" w:hAnsiTheme="majorBidi" w:cstheme="majorBidi"/>
                <w:sz w:val="23"/>
                <w:szCs w:val="23"/>
              </w:rPr>
            </w:rPrChange>
          </w:rPr>
          <w:delText xml:space="preserve">the theme of the </w:delText>
        </w:r>
      </w:del>
      <w:r w:rsidR="008A4233" w:rsidRPr="00DE7C72">
        <w:rPr>
          <w:rFonts w:ascii="Times New Roman" w:hAnsi="Times New Roman" w:cs="Times New Roman"/>
          <w:sz w:val="24"/>
          <w:szCs w:val="24"/>
          <w:rPrChange w:id="1622"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1623" w:author="Author">
            <w:rPr>
              <w:rFonts w:asciiTheme="majorBidi" w:hAnsiTheme="majorBidi" w:cstheme="majorBidi"/>
              <w:sz w:val="23"/>
              <w:szCs w:val="23"/>
            </w:rPr>
          </w:rPrChange>
        </w:rPr>
        <w:t xml:space="preserve"> to express their discontent with social norms. The Sudanese writer al-</w:t>
      </w:r>
      <w:proofErr w:type="spellStart"/>
      <w:r w:rsidRPr="00DE7C72">
        <w:rPr>
          <w:rFonts w:ascii="Times New Roman" w:hAnsi="Times New Roman" w:cs="Times New Roman"/>
          <w:sz w:val="24"/>
          <w:szCs w:val="24"/>
          <w:rPrChange w:id="1624" w:author="Author">
            <w:rPr>
              <w:rFonts w:asciiTheme="majorBidi" w:hAnsiTheme="majorBidi" w:cstheme="majorBidi"/>
              <w:sz w:val="23"/>
              <w:szCs w:val="23"/>
            </w:rPr>
          </w:rPrChange>
        </w:rPr>
        <w:t>Tayyib</w:t>
      </w:r>
      <w:proofErr w:type="spellEnd"/>
      <w:r w:rsidRPr="00DE7C72">
        <w:rPr>
          <w:rFonts w:ascii="Times New Roman" w:hAnsi="Times New Roman" w:cs="Times New Roman"/>
          <w:sz w:val="24"/>
          <w:szCs w:val="24"/>
          <w:rPrChange w:id="1625"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626" w:author="Author">
            <w:rPr>
              <w:rFonts w:asciiTheme="majorBidi" w:hAnsiTheme="majorBidi" w:cstheme="majorBidi"/>
              <w:sz w:val="23"/>
              <w:szCs w:val="23"/>
            </w:rPr>
          </w:rPrChange>
        </w:rPr>
        <w:t>Ṣāliḥ</w:t>
      </w:r>
      <w:ins w:id="1627" w:author="Author">
        <w:r w:rsidR="00717CF4">
          <w:rPr>
            <w:rFonts w:ascii="Times New Roman" w:hAnsi="Times New Roman" w:cs="Times New Roman"/>
            <w:sz w:val="24"/>
            <w:szCs w:val="24"/>
          </w:rPr>
          <w:t>’</w:t>
        </w:r>
      </w:ins>
      <w:del w:id="1628" w:author="Author">
        <w:r w:rsidRPr="00DE7C72" w:rsidDel="00717CF4">
          <w:rPr>
            <w:rFonts w:ascii="Times New Roman" w:hAnsi="Times New Roman" w:cs="Times New Roman"/>
            <w:sz w:val="24"/>
            <w:szCs w:val="24"/>
            <w:rPrChange w:id="162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630"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1631" w:author="Author">
            <w:rPr>
              <w:rFonts w:asciiTheme="majorBidi" w:hAnsiTheme="majorBidi" w:cstheme="majorBidi"/>
              <w:sz w:val="23"/>
              <w:szCs w:val="23"/>
            </w:rPr>
          </w:rPrChange>
        </w:rPr>
        <w:t xml:space="preserve"> (1929</w:t>
      </w:r>
      <w:ins w:id="1632" w:author="Author">
        <w:r w:rsidR="00195A31">
          <w:rPr>
            <w:rFonts w:ascii="Times New Roman" w:hAnsi="Times New Roman" w:cs="Times New Roman"/>
            <w:sz w:val="24"/>
            <w:szCs w:val="24"/>
          </w:rPr>
          <w:t>–</w:t>
        </w:r>
      </w:ins>
      <w:del w:id="1633" w:author="Author">
        <w:r w:rsidRPr="00DE7C72" w:rsidDel="00195A31">
          <w:rPr>
            <w:rFonts w:ascii="Times New Roman" w:hAnsi="Times New Roman" w:cs="Times New Roman"/>
            <w:sz w:val="24"/>
            <w:szCs w:val="24"/>
            <w:rPrChange w:id="163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635" w:author="Author">
            <w:rPr>
              <w:rFonts w:asciiTheme="majorBidi" w:hAnsiTheme="majorBidi" w:cstheme="majorBidi"/>
              <w:sz w:val="23"/>
              <w:szCs w:val="23"/>
            </w:rPr>
          </w:rPrChange>
        </w:rPr>
        <w:t xml:space="preserve">2009) </w:t>
      </w:r>
      <w:proofErr w:type="spellStart"/>
      <w:r w:rsidRPr="00DE7C72">
        <w:rPr>
          <w:rFonts w:ascii="Times New Roman" w:hAnsi="Times New Roman" w:cs="Times New Roman"/>
          <w:i/>
          <w:iCs/>
          <w:sz w:val="24"/>
          <w:szCs w:val="24"/>
          <w:rPrChange w:id="1636" w:author="Author">
            <w:rPr>
              <w:rFonts w:asciiTheme="majorBidi" w:hAnsiTheme="majorBidi" w:cstheme="majorBidi"/>
              <w:i/>
              <w:iCs/>
              <w:sz w:val="23"/>
              <w:szCs w:val="23"/>
            </w:rPr>
          </w:rPrChange>
        </w:rPr>
        <w:t>Mawsim</w:t>
      </w:r>
      <w:proofErr w:type="spellEnd"/>
      <w:r w:rsidRPr="00DE7C72">
        <w:rPr>
          <w:rFonts w:ascii="Times New Roman" w:hAnsi="Times New Roman" w:cs="Times New Roman"/>
          <w:i/>
          <w:iCs/>
          <w:sz w:val="24"/>
          <w:szCs w:val="24"/>
          <w:rPrChange w:id="1637" w:author="Author">
            <w:rPr>
              <w:rFonts w:asciiTheme="majorBidi" w:hAnsiTheme="majorBidi" w:cstheme="majorBidi"/>
              <w:i/>
              <w:iCs/>
              <w:sz w:val="23"/>
              <w:szCs w:val="23"/>
            </w:rPr>
          </w:rPrChange>
        </w:rPr>
        <w:t xml:space="preserve"> al-hijra </w:t>
      </w:r>
      <w:proofErr w:type="spellStart"/>
      <w:r w:rsidRPr="00DE7C72">
        <w:rPr>
          <w:rFonts w:ascii="Times New Roman" w:hAnsi="Times New Roman" w:cs="Times New Roman"/>
          <w:i/>
          <w:iCs/>
          <w:sz w:val="24"/>
          <w:szCs w:val="24"/>
          <w:rPrChange w:id="1638" w:author="Author">
            <w:rPr>
              <w:rFonts w:asciiTheme="majorBidi" w:hAnsiTheme="majorBidi" w:cstheme="majorBidi"/>
              <w:i/>
              <w:iCs/>
              <w:sz w:val="23"/>
              <w:szCs w:val="23"/>
            </w:rPr>
          </w:rPrChange>
        </w:rPr>
        <w:t>ilā</w:t>
      </w:r>
      <w:proofErr w:type="spellEnd"/>
      <w:r w:rsidRPr="00DE7C72">
        <w:rPr>
          <w:rFonts w:ascii="Times New Roman" w:hAnsi="Times New Roman" w:cs="Times New Roman"/>
          <w:i/>
          <w:iCs/>
          <w:sz w:val="24"/>
          <w:szCs w:val="24"/>
          <w:rPrChange w:id="1639" w:author="Author">
            <w:rPr>
              <w:rFonts w:asciiTheme="majorBidi" w:hAnsiTheme="majorBidi" w:cstheme="majorBidi"/>
              <w:i/>
              <w:iCs/>
              <w:sz w:val="23"/>
              <w:szCs w:val="23"/>
            </w:rPr>
          </w:rPrChange>
        </w:rPr>
        <w:t xml:space="preserve"> al-</w:t>
      </w:r>
      <w:proofErr w:type="spellStart"/>
      <w:r w:rsidRPr="00DE7C72">
        <w:rPr>
          <w:rFonts w:ascii="Times New Roman" w:hAnsi="Times New Roman" w:cs="Times New Roman"/>
          <w:i/>
          <w:iCs/>
          <w:sz w:val="24"/>
          <w:szCs w:val="24"/>
          <w:rPrChange w:id="1640" w:author="Author">
            <w:rPr>
              <w:rFonts w:asciiTheme="majorBidi" w:hAnsiTheme="majorBidi" w:cstheme="majorBidi"/>
              <w:i/>
              <w:iCs/>
              <w:sz w:val="23"/>
              <w:szCs w:val="23"/>
            </w:rPr>
          </w:rPrChange>
        </w:rPr>
        <w:t>shamāl</w:t>
      </w:r>
      <w:proofErr w:type="spellEnd"/>
      <w:r w:rsidRPr="00DE7C72">
        <w:rPr>
          <w:rFonts w:ascii="Times New Roman" w:hAnsi="Times New Roman" w:cs="Times New Roman"/>
          <w:i/>
          <w:iCs/>
          <w:sz w:val="24"/>
          <w:szCs w:val="24"/>
          <w:rPrChange w:id="1641" w:author="Author">
            <w:rPr>
              <w:rFonts w:asciiTheme="majorBidi" w:hAnsiTheme="majorBidi" w:cstheme="majorBidi"/>
              <w:i/>
              <w:iCs/>
              <w:sz w:val="23"/>
              <w:szCs w:val="23"/>
            </w:rPr>
          </w:rPrChange>
        </w:rPr>
        <w:t xml:space="preserve"> </w:t>
      </w:r>
      <w:r w:rsidRPr="00DE7C72">
        <w:rPr>
          <w:rFonts w:ascii="Times New Roman" w:hAnsi="Times New Roman" w:cs="Times New Roman"/>
          <w:sz w:val="24"/>
          <w:szCs w:val="24"/>
          <w:rPrChange w:id="1642" w:author="Author">
            <w:rPr>
              <w:rFonts w:asciiTheme="majorBidi" w:hAnsiTheme="majorBidi" w:cstheme="majorBidi"/>
              <w:sz w:val="23"/>
              <w:szCs w:val="23"/>
            </w:rPr>
          </w:rPrChange>
        </w:rPr>
        <w:t>(</w:t>
      </w:r>
      <w:r w:rsidRPr="00DE7C72">
        <w:rPr>
          <w:rFonts w:ascii="Times New Roman" w:hAnsi="Times New Roman" w:cs="Times New Roman"/>
          <w:i/>
          <w:iCs/>
          <w:sz w:val="24"/>
          <w:szCs w:val="24"/>
          <w:rPrChange w:id="1643" w:author="Author">
            <w:rPr>
              <w:rFonts w:asciiTheme="majorBidi" w:hAnsiTheme="majorBidi" w:cstheme="majorBidi"/>
              <w:i/>
              <w:iCs/>
              <w:sz w:val="23"/>
              <w:szCs w:val="23"/>
            </w:rPr>
          </w:rPrChange>
        </w:rPr>
        <w:t xml:space="preserve">Season of </w:t>
      </w:r>
      <w:r w:rsidRPr="00DE7C72">
        <w:rPr>
          <w:rFonts w:ascii="Times New Roman" w:hAnsi="Times New Roman" w:cs="Times New Roman"/>
          <w:i/>
          <w:iCs/>
          <w:sz w:val="24"/>
          <w:szCs w:val="24"/>
          <w:rPrChange w:id="1644" w:author="Author">
            <w:rPr>
              <w:rFonts w:asciiTheme="majorBidi" w:hAnsiTheme="majorBidi" w:cstheme="majorBidi"/>
              <w:i/>
              <w:iCs/>
              <w:sz w:val="23"/>
              <w:szCs w:val="23"/>
            </w:rPr>
          </w:rPrChange>
        </w:rPr>
        <w:lastRenderedPageBreak/>
        <w:t>Migration to the North</w:t>
      </w:r>
      <w:r w:rsidRPr="00DE7C72">
        <w:rPr>
          <w:rFonts w:ascii="Times New Roman" w:hAnsi="Times New Roman" w:cs="Times New Roman"/>
          <w:sz w:val="24"/>
          <w:szCs w:val="24"/>
          <w:rPrChange w:id="1645" w:author="Author">
            <w:rPr>
              <w:rFonts w:asciiTheme="majorBidi" w:hAnsiTheme="majorBidi" w:cstheme="majorBidi"/>
              <w:sz w:val="23"/>
              <w:szCs w:val="23"/>
            </w:rPr>
          </w:rPrChange>
        </w:rPr>
        <w:t xml:space="preserve">), for example, </w:t>
      </w:r>
      <w:del w:id="1646" w:author="Author">
        <w:r w:rsidRPr="00DE7C72" w:rsidDel="006E1ABA">
          <w:rPr>
            <w:rFonts w:ascii="Times New Roman" w:hAnsi="Times New Roman" w:cs="Times New Roman"/>
            <w:sz w:val="24"/>
            <w:szCs w:val="24"/>
            <w:rPrChange w:id="1647" w:author="Author">
              <w:rPr>
                <w:rFonts w:asciiTheme="majorBidi" w:hAnsiTheme="majorBidi" w:cstheme="majorBidi"/>
                <w:sz w:val="23"/>
                <w:szCs w:val="23"/>
              </w:rPr>
            </w:rPrChange>
          </w:rPr>
          <w:delText xml:space="preserve">discusses </w:delText>
        </w:r>
      </w:del>
      <w:ins w:id="1648" w:author="Author">
        <w:r w:rsidR="006E1ABA" w:rsidRPr="00DE7C72">
          <w:rPr>
            <w:rFonts w:ascii="Times New Roman" w:hAnsi="Times New Roman" w:cs="Times New Roman"/>
            <w:sz w:val="24"/>
            <w:szCs w:val="24"/>
            <w:rPrChange w:id="1649" w:author="Author">
              <w:rPr>
                <w:rFonts w:asciiTheme="majorBidi" w:hAnsiTheme="majorBidi" w:cstheme="majorBidi"/>
                <w:sz w:val="23"/>
                <w:szCs w:val="23"/>
              </w:rPr>
            </w:rPrChange>
          </w:rPr>
          <w:t xml:space="preserve">explores </w:t>
        </w:r>
      </w:ins>
      <w:r w:rsidRPr="00DE7C72">
        <w:rPr>
          <w:rFonts w:ascii="Times New Roman" w:hAnsi="Times New Roman" w:cs="Times New Roman"/>
          <w:sz w:val="24"/>
          <w:szCs w:val="24"/>
          <w:rPrChange w:id="1650" w:author="Author">
            <w:rPr>
              <w:rFonts w:asciiTheme="majorBidi" w:hAnsiTheme="majorBidi" w:cstheme="majorBidi"/>
              <w:sz w:val="23"/>
              <w:szCs w:val="23"/>
            </w:rPr>
          </w:rPrChange>
        </w:rPr>
        <w:t>this theme</w:t>
      </w:r>
      <w:ins w:id="1651" w:author="Author">
        <w:r w:rsidR="000F766C">
          <w:rPr>
            <w:rFonts w:ascii="Times New Roman" w:hAnsi="Times New Roman" w:cs="Times New Roman"/>
            <w:sz w:val="24"/>
            <w:szCs w:val="24"/>
          </w:rPr>
          <w:t>.</w:t>
        </w:r>
      </w:ins>
      <w:del w:id="1652" w:author="Author">
        <w:r w:rsidRPr="00DE7C72" w:rsidDel="000F766C">
          <w:rPr>
            <w:rFonts w:ascii="Times New Roman" w:hAnsi="Times New Roman" w:cs="Times New Roman"/>
            <w:sz w:val="24"/>
            <w:szCs w:val="24"/>
            <w:rPrChange w:id="1653"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1654" w:author="Author">
            <w:rPr>
              <w:rStyle w:val="FootnoteReference"/>
              <w:rFonts w:asciiTheme="majorBidi" w:hAnsiTheme="majorBidi" w:cstheme="majorBidi"/>
              <w:sz w:val="23"/>
              <w:szCs w:val="23"/>
            </w:rPr>
          </w:rPrChange>
        </w:rPr>
        <w:footnoteReference w:id="13"/>
      </w:r>
      <w:r w:rsidRPr="00DE7C72">
        <w:rPr>
          <w:rFonts w:ascii="Times New Roman" w:hAnsi="Times New Roman" w:cs="Times New Roman"/>
          <w:sz w:val="24"/>
          <w:szCs w:val="24"/>
          <w:rPrChange w:id="1677" w:author="Author">
            <w:rPr>
              <w:rFonts w:asciiTheme="majorBidi" w:hAnsiTheme="majorBidi" w:cstheme="majorBidi"/>
              <w:sz w:val="23"/>
              <w:szCs w:val="23"/>
            </w:rPr>
          </w:rPrChange>
        </w:rPr>
        <w:t xml:space="preserve"> </w:t>
      </w:r>
      <w:ins w:id="1678" w:author="Author">
        <w:r w:rsidR="000F766C">
          <w:rPr>
            <w:rFonts w:ascii="Times New Roman" w:hAnsi="Times New Roman" w:cs="Times New Roman"/>
            <w:sz w:val="24"/>
            <w:szCs w:val="24"/>
          </w:rPr>
          <w:t>A</w:t>
        </w:r>
      </w:ins>
      <w:del w:id="1679" w:author="Author">
        <w:r w:rsidRPr="00DE7C72" w:rsidDel="000F766C">
          <w:rPr>
            <w:rFonts w:ascii="Times New Roman" w:hAnsi="Times New Roman" w:cs="Times New Roman"/>
            <w:sz w:val="24"/>
            <w:szCs w:val="24"/>
            <w:rPrChange w:id="1680" w:author="Author">
              <w:rPr>
                <w:rFonts w:asciiTheme="majorBidi" w:hAnsiTheme="majorBidi" w:cstheme="majorBidi"/>
                <w:sz w:val="23"/>
                <w:szCs w:val="23"/>
              </w:rPr>
            </w:rPrChange>
          </w:rPr>
          <w:delText>a</w:delText>
        </w:r>
      </w:del>
      <w:r w:rsidRPr="00DE7C72">
        <w:rPr>
          <w:rFonts w:ascii="Times New Roman" w:hAnsi="Times New Roman" w:cs="Times New Roman"/>
          <w:sz w:val="24"/>
          <w:szCs w:val="24"/>
          <w:rPrChange w:id="1681" w:author="Author">
            <w:rPr>
              <w:rFonts w:asciiTheme="majorBidi" w:hAnsiTheme="majorBidi" w:cstheme="majorBidi"/>
              <w:sz w:val="23"/>
              <w:szCs w:val="23"/>
            </w:rPr>
          </w:rPrChange>
        </w:rPr>
        <w:t xml:space="preserve">ccording to </w:t>
      </w:r>
      <w:proofErr w:type="spellStart"/>
      <w:r w:rsidRPr="00DE7C72">
        <w:rPr>
          <w:rFonts w:ascii="Times New Roman" w:eastAsia="Calibri" w:hAnsi="Times New Roman" w:cs="Times New Roman"/>
          <w:sz w:val="24"/>
          <w:szCs w:val="24"/>
          <w:rPrChange w:id="1682" w:author="Author">
            <w:rPr>
              <w:rFonts w:asciiTheme="majorBidi" w:eastAsia="Calibri" w:hAnsiTheme="majorBidi" w:cstheme="majorBidi"/>
              <w:sz w:val="23"/>
              <w:szCs w:val="23"/>
            </w:rPr>
          </w:rPrChange>
        </w:rPr>
        <w:t>Birtā</w:t>
      </w:r>
      <w:proofErr w:type="spellEnd"/>
      <w:r w:rsidRPr="00DE7C72">
        <w:rPr>
          <w:rFonts w:ascii="Times New Roman" w:eastAsia="Calibri" w:hAnsi="Times New Roman" w:cs="Times New Roman"/>
          <w:sz w:val="24"/>
          <w:szCs w:val="24"/>
          <w:rPrChange w:id="1683" w:author="Author">
            <w:rPr>
              <w:rFonts w:asciiTheme="majorBidi" w:eastAsia="Calibri" w:hAnsiTheme="majorBidi" w:cstheme="majorBidi"/>
              <w:sz w:val="23"/>
              <w:szCs w:val="23"/>
            </w:rPr>
          </w:rPrChange>
        </w:rPr>
        <w:t xml:space="preserve"> </w:t>
      </w:r>
      <w:proofErr w:type="spellStart"/>
      <w:r w:rsidRPr="00DE7C72">
        <w:rPr>
          <w:rFonts w:ascii="Times New Roman" w:eastAsia="Calibri" w:hAnsi="Times New Roman" w:cs="Times New Roman"/>
          <w:sz w:val="24"/>
          <w:szCs w:val="24"/>
          <w:rPrChange w:id="1684" w:author="Author">
            <w:rPr>
              <w:rFonts w:asciiTheme="majorBidi" w:eastAsia="Calibri" w:hAnsiTheme="majorBidi" w:cstheme="majorBidi"/>
              <w:sz w:val="23"/>
              <w:szCs w:val="23"/>
            </w:rPr>
          </w:rPrChange>
        </w:rPr>
        <w:t>Khalīl</w:t>
      </w:r>
      <w:proofErr w:type="spellEnd"/>
      <w:r w:rsidRPr="00DE7C72">
        <w:rPr>
          <w:rFonts w:ascii="Times New Roman" w:eastAsia="Calibri" w:hAnsi="Times New Roman" w:cs="Times New Roman"/>
          <w:sz w:val="24"/>
          <w:szCs w:val="24"/>
          <w:rPrChange w:id="1685" w:author="Author">
            <w:rPr>
              <w:rFonts w:asciiTheme="majorBidi" w:eastAsia="Calibri" w:hAnsiTheme="majorBidi" w:cstheme="majorBidi"/>
              <w:sz w:val="23"/>
              <w:szCs w:val="23"/>
            </w:rPr>
          </w:rPrChange>
        </w:rPr>
        <w:t xml:space="preserve"> al-</w:t>
      </w:r>
      <w:proofErr w:type="spellStart"/>
      <w:r w:rsidRPr="00DE7C72">
        <w:rPr>
          <w:rFonts w:ascii="Times New Roman" w:eastAsia="Calibri" w:hAnsi="Times New Roman" w:cs="Times New Roman"/>
          <w:sz w:val="24"/>
          <w:szCs w:val="24"/>
          <w:rPrChange w:id="1686" w:author="Author">
            <w:rPr>
              <w:rFonts w:asciiTheme="majorBidi" w:eastAsia="Calibri" w:hAnsiTheme="majorBidi" w:cstheme="majorBidi"/>
              <w:sz w:val="23"/>
              <w:szCs w:val="23"/>
            </w:rPr>
          </w:rPrChange>
        </w:rPr>
        <w:t>Nabr's</w:t>
      </w:r>
      <w:proofErr w:type="spellEnd"/>
      <w:r w:rsidRPr="00DE7C72">
        <w:rPr>
          <w:rFonts w:ascii="Times New Roman" w:eastAsia="Calibri" w:hAnsi="Times New Roman" w:cs="Times New Roman"/>
          <w:sz w:val="24"/>
          <w:szCs w:val="24"/>
          <w:rPrChange w:id="1687" w:author="Author">
            <w:rPr>
              <w:rFonts w:asciiTheme="majorBidi" w:eastAsia="Calibri" w:hAnsiTheme="majorBidi" w:cstheme="majorBidi"/>
              <w:sz w:val="23"/>
              <w:szCs w:val="23"/>
            </w:rPr>
          </w:rPrChange>
        </w:rPr>
        <w:t xml:space="preserve"> analysis</w:t>
      </w:r>
      <w:r w:rsidRPr="00DE7C72">
        <w:rPr>
          <w:rFonts w:ascii="Times New Roman" w:eastAsia="Calibri" w:hAnsi="Times New Roman" w:cs="Times New Roman"/>
          <w:sz w:val="24"/>
          <w:szCs w:val="24"/>
          <w:rPrChange w:id="1688" w:author="Author">
            <w:rPr>
              <w:rFonts w:ascii="Times New Roman" w:eastAsia="Calibri" w:hAnsi="Times New Roman" w:cs="Times New Roman"/>
              <w:sz w:val="23"/>
              <w:szCs w:val="23"/>
            </w:rPr>
          </w:rPrChange>
        </w:rPr>
        <w:t xml:space="preserve"> of </w:t>
      </w:r>
      <w:proofErr w:type="spellStart"/>
      <w:r w:rsidRPr="00DE7C72">
        <w:rPr>
          <w:rFonts w:ascii="Times New Roman" w:hAnsi="Times New Roman" w:cs="Times New Roman"/>
          <w:sz w:val="24"/>
          <w:szCs w:val="24"/>
          <w:rPrChange w:id="1689" w:author="Author">
            <w:rPr>
              <w:rFonts w:asciiTheme="majorBidi" w:hAnsiTheme="majorBidi" w:cstheme="majorBidi"/>
              <w:sz w:val="23"/>
              <w:szCs w:val="23"/>
            </w:rPr>
          </w:rPrChange>
        </w:rPr>
        <w:t>Ṣāliḥ</w:t>
      </w:r>
      <w:ins w:id="1690" w:author="Author">
        <w:r w:rsidR="00055B6C">
          <w:rPr>
            <w:rFonts w:ascii="Times New Roman" w:hAnsi="Times New Roman" w:cs="Times New Roman"/>
            <w:sz w:val="24"/>
            <w:szCs w:val="24"/>
          </w:rPr>
          <w:t>’</w:t>
        </w:r>
      </w:ins>
      <w:del w:id="1691" w:author="Author">
        <w:r w:rsidRPr="00DE7C72" w:rsidDel="00055B6C">
          <w:rPr>
            <w:rFonts w:ascii="Times New Roman" w:hAnsi="Times New Roman" w:cs="Times New Roman"/>
            <w:sz w:val="24"/>
            <w:szCs w:val="24"/>
            <w:rPrChange w:id="169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693"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1694" w:author="Author">
            <w:rPr>
              <w:rFonts w:asciiTheme="majorBidi" w:hAnsiTheme="majorBidi" w:cstheme="majorBidi"/>
              <w:sz w:val="23"/>
              <w:szCs w:val="23"/>
            </w:rPr>
          </w:rPrChange>
        </w:rPr>
        <w:t xml:space="preserve"> novel, </w:t>
      </w:r>
      <w:r w:rsidRPr="00DE7C72">
        <w:rPr>
          <w:rFonts w:ascii="Times New Roman" w:eastAsia="Calibri" w:hAnsi="Times New Roman" w:cs="Times New Roman"/>
          <w:sz w:val="24"/>
          <w:szCs w:val="24"/>
          <w:rPrChange w:id="1695" w:author="Author">
            <w:rPr>
              <w:rFonts w:ascii="Times New Roman" w:eastAsia="Calibri" w:hAnsi="Times New Roman" w:cs="Times New Roman"/>
              <w:sz w:val="23"/>
              <w:szCs w:val="23"/>
            </w:rPr>
          </w:rPrChange>
        </w:rPr>
        <w:t xml:space="preserve">the warmth of the </w:t>
      </w:r>
      <w:ins w:id="1696" w:author="Author">
        <w:r w:rsidR="000F766C">
          <w:rPr>
            <w:rFonts w:ascii="Times New Roman" w:eastAsia="Calibri" w:hAnsi="Times New Roman" w:cs="Times New Roman"/>
            <w:sz w:val="24"/>
            <w:szCs w:val="24"/>
          </w:rPr>
          <w:t>s</w:t>
        </w:r>
      </w:ins>
      <w:del w:id="1697" w:author="Author">
        <w:r w:rsidRPr="00DE7C72" w:rsidDel="000F766C">
          <w:rPr>
            <w:rFonts w:ascii="Times New Roman" w:eastAsia="Calibri" w:hAnsi="Times New Roman" w:cs="Times New Roman"/>
            <w:sz w:val="24"/>
            <w:szCs w:val="24"/>
            <w:rPrChange w:id="1698" w:author="Author">
              <w:rPr>
                <w:rFonts w:ascii="Times New Roman" w:eastAsia="Calibri" w:hAnsi="Times New Roman" w:cs="Times New Roman"/>
                <w:sz w:val="23"/>
                <w:szCs w:val="23"/>
              </w:rPr>
            </w:rPrChange>
          </w:rPr>
          <w:delText>S</w:delText>
        </w:r>
      </w:del>
      <w:r w:rsidRPr="00DE7C72">
        <w:rPr>
          <w:rFonts w:ascii="Times New Roman" w:eastAsia="Calibri" w:hAnsi="Times New Roman" w:cs="Times New Roman"/>
          <w:sz w:val="24"/>
          <w:szCs w:val="24"/>
          <w:rPrChange w:id="1699" w:author="Author">
            <w:rPr>
              <w:rFonts w:ascii="Times New Roman" w:eastAsia="Calibri" w:hAnsi="Times New Roman" w:cs="Times New Roman"/>
              <w:sz w:val="23"/>
              <w:szCs w:val="23"/>
            </w:rPr>
          </w:rPrChange>
        </w:rPr>
        <w:t xml:space="preserve">outh, </w:t>
      </w:r>
      <w:ins w:id="1700" w:author="Author">
        <w:r w:rsidR="006E1ABA" w:rsidRPr="00DE7C72">
          <w:rPr>
            <w:rFonts w:ascii="Times New Roman" w:eastAsia="Calibri" w:hAnsi="Times New Roman" w:cs="Times New Roman"/>
            <w:sz w:val="24"/>
            <w:szCs w:val="24"/>
            <w:rPrChange w:id="1701" w:author="Author">
              <w:rPr>
                <w:rFonts w:ascii="Times New Roman" w:eastAsia="Calibri" w:hAnsi="Times New Roman" w:cs="Times New Roman"/>
                <w:sz w:val="23"/>
                <w:szCs w:val="23"/>
              </w:rPr>
            </w:rPrChange>
          </w:rPr>
          <w:t xml:space="preserve">in this case </w:t>
        </w:r>
      </w:ins>
      <w:r w:rsidRPr="00DE7C72">
        <w:rPr>
          <w:rFonts w:ascii="Times New Roman" w:eastAsia="Calibri" w:hAnsi="Times New Roman" w:cs="Times New Roman"/>
          <w:sz w:val="24"/>
          <w:szCs w:val="24"/>
          <w:rPrChange w:id="1702" w:author="Author">
            <w:rPr>
              <w:rFonts w:ascii="Times New Roman" w:eastAsia="Calibri" w:hAnsi="Times New Roman" w:cs="Times New Roman"/>
              <w:sz w:val="23"/>
              <w:szCs w:val="23"/>
            </w:rPr>
          </w:rPrChange>
        </w:rPr>
        <w:t>Sudan</w:t>
      </w:r>
      <w:ins w:id="1703" w:author="Author">
        <w:r w:rsidR="006E1ABA" w:rsidRPr="00DE7C72">
          <w:rPr>
            <w:rFonts w:ascii="Times New Roman" w:eastAsia="Calibri" w:hAnsi="Times New Roman" w:cs="Times New Roman"/>
            <w:sz w:val="24"/>
            <w:szCs w:val="24"/>
            <w:rPrChange w:id="1704" w:author="Author">
              <w:rPr>
                <w:rFonts w:ascii="Times New Roman" w:eastAsia="Calibri" w:hAnsi="Times New Roman" w:cs="Times New Roman"/>
                <w:sz w:val="23"/>
                <w:szCs w:val="23"/>
              </w:rPr>
            </w:rPrChange>
          </w:rPr>
          <w:t>,</w:t>
        </w:r>
      </w:ins>
      <w:del w:id="1705" w:author="Author">
        <w:r w:rsidRPr="00DE7C72" w:rsidDel="006E1ABA">
          <w:rPr>
            <w:rFonts w:ascii="Times New Roman" w:eastAsia="Calibri" w:hAnsi="Times New Roman" w:cs="Times New Roman"/>
            <w:sz w:val="24"/>
            <w:szCs w:val="24"/>
            <w:rPrChange w:id="1706" w:author="Author">
              <w:rPr>
                <w:rFonts w:ascii="Times New Roman" w:eastAsia="Calibri" w:hAnsi="Times New Roman" w:cs="Times New Roman"/>
                <w:sz w:val="23"/>
                <w:szCs w:val="23"/>
              </w:rPr>
            </w:rPrChange>
          </w:rPr>
          <w:delText xml:space="preserve"> in this case</w:delText>
        </w:r>
        <w:r w:rsidRPr="00DE7C72" w:rsidDel="000F766C">
          <w:rPr>
            <w:rFonts w:ascii="Times New Roman" w:eastAsia="Calibri" w:hAnsi="Times New Roman" w:cs="Times New Roman"/>
            <w:sz w:val="24"/>
            <w:szCs w:val="24"/>
            <w:rPrChange w:id="1707" w:author="Author">
              <w:rPr>
                <w:rFonts w:ascii="Times New Roman" w:eastAsia="Calibri" w:hAnsi="Times New Roman" w:cs="Times New Roman"/>
                <w:sz w:val="23"/>
                <w:szCs w:val="23"/>
              </w:rPr>
            </w:rPrChange>
          </w:rPr>
          <w:delText>,</w:delText>
        </w:r>
      </w:del>
      <w:r w:rsidRPr="00DE7C72">
        <w:rPr>
          <w:rFonts w:ascii="Times New Roman" w:eastAsia="Calibri" w:hAnsi="Times New Roman" w:cs="Times New Roman"/>
          <w:sz w:val="24"/>
          <w:szCs w:val="24"/>
          <w:rPrChange w:id="1708" w:author="Author">
            <w:rPr>
              <w:rFonts w:ascii="Times New Roman" w:eastAsia="Calibri" w:hAnsi="Times New Roman" w:cs="Times New Roman"/>
              <w:sz w:val="23"/>
              <w:szCs w:val="23"/>
            </w:rPr>
          </w:rPrChange>
        </w:rPr>
        <w:t xml:space="preserve"> represents </w:t>
      </w:r>
      <w:ins w:id="1709" w:author="Author">
        <w:r w:rsidR="006E1ABA" w:rsidRPr="00DE7C72">
          <w:rPr>
            <w:rFonts w:ascii="Times New Roman" w:eastAsia="Calibri" w:hAnsi="Times New Roman" w:cs="Times New Roman"/>
            <w:sz w:val="24"/>
            <w:szCs w:val="24"/>
            <w:rPrChange w:id="1710" w:author="Author">
              <w:rPr>
                <w:rFonts w:ascii="Times New Roman" w:eastAsia="Calibri" w:hAnsi="Times New Roman" w:cs="Times New Roman"/>
                <w:sz w:val="23"/>
                <w:szCs w:val="23"/>
              </w:rPr>
            </w:rPrChange>
          </w:rPr>
          <w:t>a</w:t>
        </w:r>
      </w:ins>
      <w:del w:id="1711" w:author="Author">
        <w:r w:rsidRPr="00DE7C72" w:rsidDel="006E1ABA">
          <w:rPr>
            <w:rFonts w:ascii="Times New Roman" w:eastAsia="Calibri" w:hAnsi="Times New Roman" w:cs="Times New Roman"/>
            <w:sz w:val="24"/>
            <w:szCs w:val="24"/>
            <w:rPrChange w:id="1712" w:author="Author">
              <w:rPr>
                <w:rFonts w:ascii="Times New Roman" w:eastAsia="Calibri" w:hAnsi="Times New Roman" w:cs="Times New Roman"/>
                <w:sz w:val="23"/>
                <w:szCs w:val="23"/>
              </w:rPr>
            </w:rPrChange>
          </w:rPr>
          <w:delText>the</w:delText>
        </w:r>
      </w:del>
      <w:r w:rsidRPr="00DE7C72">
        <w:rPr>
          <w:rFonts w:ascii="Times New Roman" w:eastAsia="Calibri" w:hAnsi="Times New Roman" w:cs="Times New Roman"/>
          <w:sz w:val="24"/>
          <w:szCs w:val="24"/>
          <w:rPrChange w:id="1713" w:author="Author">
            <w:rPr>
              <w:rFonts w:ascii="Times New Roman" w:eastAsia="Calibri" w:hAnsi="Times New Roman" w:cs="Times New Roman"/>
              <w:sz w:val="23"/>
              <w:szCs w:val="23"/>
            </w:rPr>
          </w:rPrChange>
        </w:rPr>
        <w:t xml:space="preserve"> calm, easy and </w:t>
      </w:r>
      <w:del w:id="1714" w:author="Author">
        <w:r w:rsidRPr="00DE7C72" w:rsidDel="006E1ABA">
          <w:rPr>
            <w:rFonts w:ascii="Times New Roman" w:eastAsia="Calibri" w:hAnsi="Times New Roman" w:cs="Times New Roman"/>
            <w:sz w:val="24"/>
            <w:szCs w:val="24"/>
            <w:rPrChange w:id="1715" w:author="Author">
              <w:rPr>
                <w:rFonts w:ascii="Times New Roman" w:eastAsia="Calibri" w:hAnsi="Times New Roman" w:cs="Times New Roman"/>
                <w:sz w:val="23"/>
                <w:szCs w:val="23"/>
              </w:rPr>
            </w:rPrChange>
          </w:rPr>
          <w:delText>non-violent</w:delText>
        </w:r>
      </w:del>
      <w:ins w:id="1716" w:author="Author">
        <w:r w:rsidR="006E1ABA" w:rsidRPr="00DE7C72">
          <w:rPr>
            <w:rFonts w:ascii="Times New Roman" w:eastAsia="Calibri" w:hAnsi="Times New Roman" w:cs="Times New Roman"/>
            <w:sz w:val="24"/>
            <w:szCs w:val="24"/>
            <w:rPrChange w:id="1717" w:author="Author">
              <w:rPr>
                <w:rFonts w:ascii="Times New Roman" w:eastAsia="Calibri" w:hAnsi="Times New Roman" w:cs="Times New Roman"/>
                <w:sz w:val="23"/>
                <w:szCs w:val="23"/>
              </w:rPr>
            </w:rPrChange>
          </w:rPr>
          <w:t>peaceful</w:t>
        </w:r>
        <w:del w:id="1718" w:author="Author">
          <w:r w:rsidR="006E1ABA" w:rsidRPr="00DE7C72" w:rsidDel="00773D32">
            <w:rPr>
              <w:rFonts w:ascii="Times New Roman" w:eastAsia="Calibri" w:hAnsi="Times New Roman" w:cs="Times New Roman"/>
              <w:sz w:val="24"/>
              <w:szCs w:val="24"/>
              <w:rPrChange w:id="1719" w:author="Author">
                <w:rPr>
                  <w:rFonts w:ascii="Times New Roman" w:eastAsia="Calibri" w:hAnsi="Times New Roman" w:cs="Times New Roman"/>
                  <w:sz w:val="23"/>
                  <w:szCs w:val="23"/>
                </w:rPr>
              </w:rPrChange>
            </w:rPr>
            <w:delText xml:space="preserve"> </w:delText>
          </w:r>
        </w:del>
      </w:ins>
      <w:r w:rsidRPr="00DE7C72">
        <w:rPr>
          <w:rFonts w:ascii="Times New Roman" w:eastAsia="Calibri" w:hAnsi="Times New Roman" w:cs="Times New Roman"/>
          <w:sz w:val="24"/>
          <w:szCs w:val="24"/>
          <w:rPrChange w:id="1720" w:author="Author">
            <w:rPr>
              <w:rFonts w:ascii="Times New Roman" w:eastAsia="Calibri" w:hAnsi="Times New Roman" w:cs="Times New Roman"/>
              <w:sz w:val="23"/>
              <w:szCs w:val="23"/>
            </w:rPr>
          </w:rPrChange>
        </w:rPr>
        <w:t xml:space="preserve"> life, while the </w:t>
      </w:r>
      <w:ins w:id="1721" w:author="Author">
        <w:r w:rsidR="000F766C">
          <w:rPr>
            <w:rFonts w:ascii="Times New Roman" w:eastAsia="Calibri" w:hAnsi="Times New Roman" w:cs="Times New Roman"/>
            <w:sz w:val="24"/>
            <w:szCs w:val="24"/>
          </w:rPr>
          <w:t>n</w:t>
        </w:r>
      </w:ins>
      <w:commentRangeStart w:id="1722"/>
      <w:del w:id="1723" w:author="Author">
        <w:r w:rsidRPr="00DE7C72" w:rsidDel="000F766C">
          <w:rPr>
            <w:rFonts w:ascii="Times New Roman" w:eastAsia="Calibri" w:hAnsi="Times New Roman" w:cs="Times New Roman"/>
            <w:sz w:val="24"/>
            <w:szCs w:val="24"/>
            <w:rPrChange w:id="1724" w:author="Author">
              <w:rPr>
                <w:rFonts w:ascii="Times New Roman" w:eastAsia="Calibri" w:hAnsi="Times New Roman" w:cs="Times New Roman"/>
                <w:sz w:val="23"/>
                <w:szCs w:val="23"/>
              </w:rPr>
            </w:rPrChange>
          </w:rPr>
          <w:delText>N</w:delText>
        </w:r>
      </w:del>
      <w:r w:rsidRPr="00DE7C72">
        <w:rPr>
          <w:rFonts w:ascii="Times New Roman" w:eastAsia="Calibri" w:hAnsi="Times New Roman" w:cs="Times New Roman"/>
          <w:sz w:val="24"/>
          <w:szCs w:val="24"/>
          <w:rPrChange w:id="1725" w:author="Author">
            <w:rPr>
              <w:rFonts w:ascii="Times New Roman" w:eastAsia="Calibri" w:hAnsi="Times New Roman" w:cs="Times New Roman"/>
              <w:sz w:val="23"/>
              <w:szCs w:val="23"/>
            </w:rPr>
          </w:rPrChange>
        </w:rPr>
        <w:t xml:space="preserve">orthern cold </w:t>
      </w:r>
      <w:commentRangeEnd w:id="1722"/>
      <w:r w:rsidR="001E3E86">
        <w:rPr>
          <w:rStyle w:val="CommentReference"/>
        </w:rPr>
        <w:commentReference w:id="1722"/>
      </w:r>
      <w:r w:rsidRPr="00DE7C72">
        <w:rPr>
          <w:rFonts w:ascii="Times New Roman" w:eastAsia="Calibri" w:hAnsi="Times New Roman" w:cs="Times New Roman"/>
          <w:sz w:val="24"/>
          <w:szCs w:val="24"/>
          <w:rPrChange w:id="1726" w:author="Author">
            <w:rPr>
              <w:rFonts w:ascii="Times New Roman" w:eastAsia="Calibri" w:hAnsi="Times New Roman" w:cs="Times New Roman"/>
              <w:sz w:val="23"/>
              <w:szCs w:val="23"/>
            </w:rPr>
          </w:rPrChange>
        </w:rPr>
        <w:t xml:space="preserve">of </w:t>
      </w:r>
      <w:commentRangeStart w:id="1727"/>
      <w:r w:rsidRPr="00DE7C72">
        <w:rPr>
          <w:rFonts w:ascii="Times New Roman" w:eastAsia="Calibri" w:hAnsi="Times New Roman" w:cs="Times New Roman"/>
          <w:sz w:val="24"/>
          <w:szCs w:val="24"/>
          <w:rPrChange w:id="1728" w:author="Author">
            <w:rPr>
              <w:rFonts w:ascii="Times New Roman" w:eastAsia="Calibri" w:hAnsi="Times New Roman" w:cs="Times New Roman"/>
              <w:sz w:val="23"/>
              <w:szCs w:val="23"/>
            </w:rPr>
          </w:rPrChange>
        </w:rPr>
        <w:t>Western</w:t>
      </w:r>
      <w:commentRangeEnd w:id="1727"/>
      <w:r w:rsidR="001E3E86">
        <w:rPr>
          <w:rStyle w:val="CommentReference"/>
        </w:rPr>
        <w:commentReference w:id="1727"/>
      </w:r>
      <w:r w:rsidRPr="00DE7C72">
        <w:rPr>
          <w:rFonts w:ascii="Times New Roman" w:eastAsia="Calibri" w:hAnsi="Times New Roman" w:cs="Times New Roman"/>
          <w:sz w:val="24"/>
          <w:szCs w:val="24"/>
          <w:rPrChange w:id="1729" w:author="Author">
            <w:rPr>
              <w:rFonts w:ascii="Times New Roman" w:eastAsia="Calibri" w:hAnsi="Times New Roman" w:cs="Times New Roman"/>
              <w:sz w:val="23"/>
              <w:szCs w:val="23"/>
            </w:rPr>
          </w:rPrChange>
        </w:rPr>
        <w:t xml:space="preserve"> Europe symbolizes </w:t>
      </w:r>
      <w:ins w:id="1730" w:author="Author">
        <w:r w:rsidR="001E3E86">
          <w:rPr>
            <w:rFonts w:ascii="Times New Roman" w:eastAsia="Calibri" w:hAnsi="Times New Roman" w:cs="Times New Roman"/>
            <w:sz w:val="24"/>
            <w:szCs w:val="24"/>
          </w:rPr>
          <w:t xml:space="preserve">both </w:t>
        </w:r>
      </w:ins>
      <w:r w:rsidRPr="00DE7C72">
        <w:rPr>
          <w:rFonts w:ascii="Times New Roman" w:eastAsia="Calibri" w:hAnsi="Times New Roman" w:cs="Times New Roman"/>
          <w:sz w:val="24"/>
          <w:szCs w:val="24"/>
          <w:rPrChange w:id="1731" w:author="Author">
            <w:rPr>
              <w:rFonts w:ascii="Times New Roman" w:eastAsia="Calibri" w:hAnsi="Times New Roman" w:cs="Times New Roman"/>
              <w:sz w:val="23"/>
              <w:szCs w:val="23"/>
            </w:rPr>
          </w:rPrChange>
        </w:rPr>
        <w:t xml:space="preserve">violent rhetoric </w:t>
      </w:r>
      <w:del w:id="1732" w:author="Author">
        <w:r w:rsidRPr="00DE7C72" w:rsidDel="001E3E86">
          <w:rPr>
            <w:rFonts w:ascii="Times New Roman" w:eastAsia="Calibri" w:hAnsi="Times New Roman" w:cs="Times New Roman"/>
            <w:sz w:val="24"/>
            <w:szCs w:val="24"/>
            <w:rPrChange w:id="1733" w:author="Author">
              <w:rPr>
                <w:rFonts w:ascii="Times New Roman" w:eastAsia="Calibri" w:hAnsi="Times New Roman" w:cs="Times New Roman"/>
                <w:sz w:val="23"/>
                <w:szCs w:val="23"/>
              </w:rPr>
            </w:rPrChange>
          </w:rPr>
          <w:delText>as well as</w:delText>
        </w:r>
      </w:del>
      <w:ins w:id="1734" w:author="Author">
        <w:r w:rsidR="001E3E86">
          <w:rPr>
            <w:rFonts w:ascii="Times New Roman" w:eastAsia="Calibri" w:hAnsi="Times New Roman" w:cs="Times New Roman"/>
            <w:sz w:val="24"/>
            <w:szCs w:val="24"/>
          </w:rPr>
          <w:t>and</w:t>
        </w:r>
      </w:ins>
      <w:r w:rsidRPr="00DE7C72">
        <w:rPr>
          <w:rFonts w:ascii="Times New Roman" w:eastAsia="Calibri" w:hAnsi="Times New Roman" w:cs="Times New Roman"/>
          <w:sz w:val="24"/>
          <w:szCs w:val="24"/>
          <w:rPrChange w:id="1735" w:author="Author">
            <w:rPr>
              <w:rFonts w:ascii="Times New Roman" w:eastAsia="Calibri" w:hAnsi="Times New Roman" w:cs="Times New Roman"/>
              <w:sz w:val="23"/>
              <w:szCs w:val="23"/>
            </w:rPr>
          </w:rPrChange>
        </w:rPr>
        <w:t xml:space="preserve"> physical violence.</w:t>
      </w:r>
      <w:r w:rsidRPr="00DE7C72">
        <w:rPr>
          <w:rStyle w:val="FootnoteReference"/>
          <w:rFonts w:ascii="Times New Roman" w:eastAsia="Calibri" w:hAnsi="Times New Roman" w:cs="Times New Roman"/>
          <w:sz w:val="24"/>
          <w:szCs w:val="24"/>
          <w:rPrChange w:id="1736" w:author="Author">
            <w:rPr>
              <w:rStyle w:val="FootnoteReference"/>
              <w:rFonts w:ascii="Times New Roman" w:eastAsia="Calibri" w:hAnsi="Times New Roman" w:cs="Times New Roman"/>
              <w:sz w:val="23"/>
              <w:szCs w:val="23"/>
            </w:rPr>
          </w:rPrChange>
        </w:rPr>
        <w:footnoteReference w:id="14"/>
      </w:r>
      <w:r w:rsidRPr="00DE7C72">
        <w:rPr>
          <w:rFonts w:ascii="Times New Roman" w:eastAsia="Calibri" w:hAnsi="Times New Roman" w:cs="Times New Roman"/>
          <w:sz w:val="24"/>
          <w:szCs w:val="24"/>
          <w:rPrChange w:id="1773" w:author="Author">
            <w:rPr>
              <w:rFonts w:ascii="Times New Roman" w:eastAsia="Calibri" w:hAnsi="Times New Roman" w:cs="Times New Roman"/>
              <w:sz w:val="23"/>
              <w:szCs w:val="23"/>
            </w:rPr>
          </w:rPrChange>
        </w:rPr>
        <w:t xml:space="preserve"> </w:t>
      </w:r>
      <w:r w:rsidRPr="00DE7C72">
        <w:rPr>
          <w:rFonts w:ascii="Times New Roman" w:hAnsi="Times New Roman" w:cs="Times New Roman"/>
          <w:sz w:val="24"/>
          <w:szCs w:val="24"/>
          <w:rPrChange w:id="1774" w:author="Author">
            <w:rPr>
              <w:rFonts w:asciiTheme="majorBidi" w:hAnsiTheme="majorBidi" w:cstheme="majorBidi"/>
              <w:sz w:val="23"/>
              <w:szCs w:val="23"/>
            </w:rPr>
          </w:rPrChange>
        </w:rPr>
        <w:t>Communist writers</w:t>
      </w:r>
      <w:del w:id="1775" w:author="Author">
        <w:r w:rsidRPr="00DE7C72" w:rsidDel="001E3E86">
          <w:rPr>
            <w:rFonts w:ascii="Times New Roman" w:hAnsi="Times New Roman" w:cs="Times New Roman"/>
            <w:sz w:val="24"/>
            <w:szCs w:val="24"/>
            <w:rPrChange w:id="1776" w:author="Author">
              <w:rPr>
                <w:rFonts w:asciiTheme="majorBidi" w:hAnsiTheme="majorBidi" w:cstheme="majorBidi"/>
                <w:sz w:val="23"/>
                <w:szCs w:val="23"/>
              </w:rPr>
            </w:rPrChange>
          </w:rPr>
          <w:delText xml:space="preserve"> in particular,</w:delText>
        </w:r>
      </w:del>
      <w:r w:rsidRPr="00DE7C72">
        <w:rPr>
          <w:rFonts w:ascii="Times New Roman" w:hAnsi="Times New Roman" w:cs="Times New Roman"/>
          <w:sz w:val="24"/>
          <w:szCs w:val="24"/>
          <w:rPrChange w:id="1777" w:author="Author">
            <w:rPr>
              <w:rFonts w:asciiTheme="majorBidi" w:hAnsiTheme="majorBidi" w:cstheme="majorBidi"/>
              <w:sz w:val="23"/>
              <w:szCs w:val="23"/>
            </w:rPr>
          </w:rPrChange>
        </w:rPr>
        <w:t xml:space="preserve"> </w:t>
      </w:r>
      <w:ins w:id="1778" w:author="Author">
        <w:r w:rsidR="001E3E86">
          <w:rPr>
            <w:rFonts w:ascii="Times New Roman" w:hAnsi="Times New Roman" w:cs="Times New Roman"/>
            <w:sz w:val="24"/>
            <w:szCs w:val="24"/>
          </w:rPr>
          <w:t>(</w:t>
        </w:r>
      </w:ins>
      <w:r w:rsidRPr="00DE7C72">
        <w:rPr>
          <w:rFonts w:ascii="Times New Roman" w:hAnsi="Times New Roman" w:cs="Times New Roman"/>
          <w:sz w:val="24"/>
          <w:szCs w:val="24"/>
          <w:rPrChange w:id="1779" w:author="Author">
            <w:rPr>
              <w:rFonts w:asciiTheme="majorBidi" w:hAnsiTheme="majorBidi" w:cstheme="majorBidi"/>
              <w:sz w:val="23"/>
              <w:szCs w:val="23"/>
            </w:rPr>
          </w:rPrChange>
        </w:rPr>
        <w:t>an</w:t>
      </w:r>
      <w:commentRangeStart w:id="1780"/>
      <w:r w:rsidRPr="00DE7C72">
        <w:rPr>
          <w:rFonts w:ascii="Times New Roman" w:hAnsi="Times New Roman" w:cs="Times New Roman"/>
          <w:sz w:val="24"/>
          <w:szCs w:val="24"/>
          <w:rPrChange w:id="1781" w:author="Author">
            <w:rPr>
              <w:rFonts w:asciiTheme="majorBidi" w:hAnsiTheme="majorBidi" w:cstheme="majorBidi"/>
              <w:sz w:val="23"/>
              <w:szCs w:val="23"/>
            </w:rPr>
          </w:rPrChange>
        </w:rPr>
        <w:t>d writers who were close to Communism</w:t>
      </w:r>
      <w:commentRangeEnd w:id="1780"/>
      <w:r w:rsidR="006E1ABA" w:rsidRPr="00DE7C72">
        <w:rPr>
          <w:rStyle w:val="CommentReference"/>
          <w:rFonts w:ascii="Times New Roman" w:hAnsi="Times New Roman" w:cs="Times New Roman"/>
          <w:sz w:val="24"/>
          <w:szCs w:val="24"/>
          <w:rPrChange w:id="1782" w:author="Author">
            <w:rPr>
              <w:rStyle w:val="CommentReference"/>
            </w:rPr>
          </w:rPrChange>
        </w:rPr>
        <w:commentReference w:id="1780"/>
      </w:r>
      <w:ins w:id="1783" w:author="Author">
        <w:r w:rsidR="001E3E86">
          <w:rPr>
            <w:rFonts w:ascii="Times New Roman" w:hAnsi="Times New Roman" w:cs="Times New Roman"/>
            <w:sz w:val="24"/>
            <w:szCs w:val="24"/>
          </w:rPr>
          <w:t>)</w:t>
        </w:r>
        <w:r w:rsidR="000F766C">
          <w:rPr>
            <w:rFonts w:ascii="Times New Roman" w:hAnsi="Times New Roman" w:cs="Times New Roman"/>
            <w:sz w:val="24"/>
            <w:szCs w:val="24"/>
          </w:rPr>
          <w:t>,</w:t>
        </w:r>
      </w:ins>
      <w:del w:id="1784" w:author="Author">
        <w:r w:rsidRPr="00DE7C72" w:rsidDel="001E3E86">
          <w:rPr>
            <w:rFonts w:ascii="Times New Roman" w:hAnsi="Times New Roman" w:cs="Times New Roman"/>
            <w:sz w:val="24"/>
            <w:szCs w:val="24"/>
            <w:rPrChange w:id="178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786" w:author="Author">
            <w:rPr>
              <w:rFonts w:asciiTheme="majorBidi" w:hAnsiTheme="majorBidi" w:cstheme="majorBidi"/>
              <w:sz w:val="23"/>
              <w:szCs w:val="23"/>
            </w:rPr>
          </w:rPrChange>
        </w:rPr>
        <w:t xml:space="preserve"> as well as socialist writers, paid particular attention to </w:t>
      </w:r>
      <w:ins w:id="1787" w:author="Author">
        <w:r w:rsidR="006E1ABA" w:rsidRPr="00DE7C72">
          <w:rPr>
            <w:rFonts w:ascii="Times New Roman" w:hAnsi="Times New Roman" w:cs="Times New Roman"/>
            <w:sz w:val="24"/>
            <w:szCs w:val="24"/>
            <w:rPrChange w:id="1788" w:author="Author">
              <w:rPr>
                <w:rFonts w:asciiTheme="majorBidi" w:hAnsiTheme="majorBidi" w:cstheme="majorBidi"/>
                <w:sz w:val="23"/>
                <w:szCs w:val="23"/>
              </w:rPr>
            </w:rPrChange>
          </w:rPr>
          <w:t xml:space="preserve">ecological </w:t>
        </w:r>
      </w:ins>
      <w:r w:rsidRPr="00DE7C72">
        <w:rPr>
          <w:rFonts w:ascii="Times New Roman" w:hAnsi="Times New Roman" w:cs="Times New Roman"/>
          <w:sz w:val="24"/>
          <w:szCs w:val="24"/>
          <w:rPrChange w:id="1789" w:author="Author">
            <w:rPr>
              <w:rFonts w:asciiTheme="majorBidi" w:hAnsiTheme="majorBidi" w:cstheme="majorBidi"/>
              <w:sz w:val="23"/>
              <w:szCs w:val="23"/>
            </w:rPr>
          </w:rPrChange>
        </w:rPr>
        <w:t>issues</w:t>
      </w:r>
      <w:del w:id="1790" w:author="Author">
        <w:r w:rsidRPr="00DE7C72" w:rsidDel="006E1ABA">
          <w:rPr>
            <w:rFonts w:ascii="Times New Roman" w:hAnsi="Times New Roman" w:cs="Times New Roman"/>
            <w:sz w:val="24"/>
            <w:szCs w:val="24"/>
            <w:rPrChange w:id="1791" w:author="Author">
              <w:rPr>
                <w:rFonts w:asciiTheme="majorBidi" w:hAnsiTheme="majorBidi" w:cstheme="majorBidi"/>
                <w:sz w:val="23"/>
                <w:szCs w:val="23"/>
              </w:rPr>
            </w:rPrChange>
          </w:rPr>
          <w:delText xml:space="preserve"> related to the </w:delText>
        </w:r>
        <w:r w:rsidR="008A4233" w:rsidRPr="00DE7C72" w:rsidDel="006E1ABA">
          <w:rPr>
            <w:rFonts w:ascii="Times New Roman" w:hAnsi="Times New Roman" w:cs="Times New Roman"/>
            <w:sz w:val="24"/>
            <w:szCs w:val="24"/>
            <w:rPrChange w:id="1792" w:author="Author">
              <w:rPr>
                <w:rFonts w:asciiTheme="majorBidi" w:hAnsiTheme="majorBidi" w:cstheme="majorBidi"/>
                <w:sz w:val="23"/>
                <w:szCs w:val="23"/>
              </w:rPr>
            </w:rPrChange>
          </w:rPr>
          <w:delText>climate</w:delText>
        </w:r>
        <w:r w:rsidRPr="00DE7C72" w:rsidDel="006E1ABA">
          <w:rPr>
            <w:rFonts w:ascii="Times New Roman" w:hAnsi="Times New Roman" w:cs="Times New Roman"/>
            <w:sz w:val="24"/>
            <w:szCs w:val="24"/>
            <w:rPrChange w:id="1793" w:author="Author">
              <w:rPr>
                <w:rFonts w:asciiTheme="majorBidi" w:hAnsiTheme="majorBidi" w:cstheme="majorBidi"/>
                <w:sz w:val="23"/>
                <w:szCs w:val="23"/>
              </w:rPr>
            </w:rPrChange>
          </w:rPr>
          <w:delText>, that is, the ecological</w:delText>
        </w:r>
      </w:del>
      <w:r w:rsidRPr="00DE7C72">
        <w:rPr>
          <w:rFonts w:ascii="Times New Roman" w:hAnsi="Times New Roman" w:cs="Times New Roman"/>
          <w:sz w:val="24"/>
          <w:szCs w:val="24"/>
          <w:rPrChange w:id="1794" w:author="Author">
            <w:rPr>
              <w:rFonts w:asciiTheme="majorBidi" w:hAnsiTheme="majorBidi" w:cstheme="majorBidi"/>
              <w:sz w:val="23"/>
              <w:szCs w:val="23"/>
            </w:rPr>
          </w:rPrChange>
        </w:rPr>
        <w:t>. ‛Abd al-</w:t>
      </w:r>
      <w:proofErr w:type="spellStart"/>
      <w:r w:rsidRPr="00DE7C72">
        <w:rPr>
          <w:rFonts w:ascii="Times New Roman" w:hAnsi="Times New Roman" w:cs="Times New Roman"/>
          <w:sz w:val="24"/>
          <w:szCs w:val="24"/>
          <w:rPrChange w:id="1795" w:author="Author">
            <w:rPr>
              <w:rFonts w:asciiTheme="majorBidi" w:hAnsiTheme="majorBidi" w:cstheme="majorBidi"/>
              <w:sz w:val="23"/>
              <w:szCs w:val="23"/>
            </w:rPr>
          </w:rPrChange>
        </w:rPr>
        <w:t>Mālik</w:t>
      </w:r>
      <w:proofErr w:type="spellEnd"/>
      <w:r w:rsidRPr="00DE7C72">
        <w:rPr>
          <w:rFonts w:ascii="Times New Roman" w:hAnsi="Times New Roman" w:cs="Times New Roman"/>
          <w:sz w:val="24"/>
          <w:szCs w:val="24"/>
          <w:rPrChange w:id="1796"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797" w:author="Author">
            <w:rPr>
              <w:rFonts w:asciiTheme="majorBidi" w:hAnsiTheme="majorBidi" w:cstheme="majorBidi"/>
              <w:sz w:val="23"/>
              <w:szCs w:val="23"/>
            </w:rPr>
          </w:rPrChange>
        </w:rPr>
        <w:t>Nūrī</w:t>
      </w:r>
      <w:proofErr w:type="spellEnd"/>
      <w:r w:rsidRPr="00DE7C72">
        <w:rPr>
          <w:rFonts w:ascii="Times New Roman" w:hAnsi="Times New Roman" w:cs="Times New Roman"/>
          <w:sz w:val="24"/>
          <w:szCs w:val="24"/>
          <w:rPrChange w:id="1798" w:author="Author">
            <w:rPr>
              <w:rFonts w:asciiTheme="majorBidi" w:hAnsiTheme="majorBidi" w:cstheme="majorBidi"/>
              <w:sz w:val="23"/>
              <w:szCs w:val="23"/>
            </w:rPr>
          </w:rPrChange>
        </w:rPr>
        <w:t xml:space="preserve"> (1921</w:t>
      </w:r>
      <w:ins w:id="1799" w:author="Author">
        <w:r w:rsidR="00195A31">
          <w:rPr>
            <w:rFonts w:ascii="Times New Roman" w:hAnsi="Times New Roman" w:cs="Times New Roman"/>
            <w:sz w:val="24"/>
            <w:szCs w:val="24"/>
          </w:rPr>
          <w:t>–</w:t>
        </w:r>
      </w:ins>
      <w:del w:id="1800" w:author="Author">
        <w:r w:rsidRPr="00DE7C72" w:rsidDel="00195A31">
          <w:rPr>
            <w:rFonts w:ascii="Times New Roman" w:hAnsi="Times New Roman" w:cs="Times New Roman"/>
            <w:sz w:val="24"/>
            <w:szCs w:val="24"/>
            <w:rPrChange w:id="180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802" w:author="Author">
            <w:rPr>
              <w:rFonts w:asciiTheme="majorBidi" w:hAnsiTheme="majorBidi" w:cstheme="majorBidi"/>
              <w:sz w:val="23"/>
              <w:szCs w:val="23"/>
            </w:rPr>
          </w:rPrChange>
        </w:rPr>
        <w:t xml:space="preserve">1992) for </w:t>
      </w:r>
      <w:ins w:id="1803" w:author="Author">
        <w:r w:rsidR="00195A31">
          <w:rPr>
            <w:rFonts w:ascii="Times New Roman" w:hAnsi="Times New Roman" w:cs="Times New Roman"/>
            <w:sz w:val="24"/>
            <w:szCs w:val="24"/>
          </w:rPr>
          <w:t>example</w:t>
        </w:r>
      </w:ins>
      <w:del w:id="1804" w:author="Author">
        <w:r w:rsidRPr="00DE7C72" w:rsidDel="00195A31">
          <w:rPr>
            <w:rFonts w:ascii="Times New Roman" w:hAnsi="Times New Roman" w:cs="Times New Roman"/>
            <w:sz w:val="24"/>
            <w:szCs w:val="24"/>
            <w:rPrChange w:id="1805" w:author="Author">
              <w:rPr>
                <w:rFonts w:asciiTheme="majorBidi" w:hAnsiTheme="majorBidi" w:cstheme="majorBidi"/>
                <w:sz w:val="23"/>
                <w:szCs w:val="23"/>
              </w:rPr>
            </w:rPrChange>
          </w:rPr>
          <w:delText>instance</w:delText>
        </w:r>
      </w:del>
      <w:r w:rsidRPr="00DE7C72">
        <w:rPr>
          <w:rFonts w:ascii="Times New Roman" w:hAnsi="Times New Roman" w:cs="Times New Roman"/>
          <w:sz w:val="24"/>
          <w:szCs w:val="24"/>
          <w:rPrChange w:id="1806" w:author="Author">
            <w:rPr>
              <w:rFonts w:asciiTheme="majorBidi" w:hAnsiTheme="majorBidi" w:cstheme="majorBidi"/>
              <w:sz w:val="23"/>
              <w:szCs w:val="23"/>
            </w:rPr>
          </w:rPrChange>
        </w:rPr>
        <w:t xml:space="preserve">, who </w:t>
      </w:r>
      <w:ins w:id="1807" w:author="Author">
        <w:r w:rsidR="006E1ABA" w:rsidRPr="00DE7C72">
          <w:rPr>
            <w:rFonts w:ascii="Times New Roman" w:hAnsi="Times New Roman" w:cs="Times New Roman"/>
            <w:sz w:val="24"/>
            <w:szCs w:val="24"/>
            <w:rPrChange w:id="1808" w:author="Author">
              <w:rPr>
                <w:rFonts w:asciiTheme="majorBidi" w:hAnsiTheme="majorBidi" w:cstheme="majorBidi"/>
                <w:sz w:val="23"/>
                <w:szCs w:val="23"/>
              </w:rPr>
            </w:rPrChange>
          </w:rPr>
          <w:t xml:space="preserve">wrote </w:t>
        </w:r>
      </w:ins>
      <w:del w:id="1809" w:author="Author">
        <w:r w:rsidRPr="00DE7C72" w:rsidDel="006E1ABA">
          <w:rPr>
            <w:rFonts w:ascii="Times New Roman" w:hAnsi="Times New Roman" w:cs="Times New Roman"/>
            <w:sz w:val="24"/>
            <w:szCs w:val="24"/>
            <w:rPrChange w:id="1810" w:author="Author">
              <w:rPr>
                <w:rFonts w:asciiTheme="majorBidi" w:hAnsiTheme="majorBidi" w:cstheme="majorBidi"/>
                <w:sz w:val="23"/>
                <w:szCs w:val="23"/>
              </w:rPr>
            </w:rPrChange>
          </w:rPr>
          <w:delText xml:space="preserve">used to write </w:delText>
        </w:r>
      </w:del>
      <w:r w:rsidRPr="00DE7C72">
        <w:rPr>
          <w:rFonts w:ascii="Times New Roman" w:hAnsi="Times New Roman" w:cs="Times New Roman"/>
          <w:sz w:val="24"/>
          <w:szCs w:val="24"/>
          <w:rPrChange w:id="1811" w:author="Author">
            <w:rPr>
              <w:rFonts w:asciiTheme="majorBidi" w:hAnsiTheme="majorBidi" w:cstheme="majorBidi"/>
              <w:sz w:val="23"/>
              <w:szCs w:val="23"/>
            </w:rPr>
          </w:rPrChange>
        </w:rPr>
        <w:t xml:space="preserve">for </w:t>
      </w:r>
      <w:del w:id="1812" w:author="Author">
        <w:r w:rsidRPr="00DE7C72" w:rsidDel="001E3E86">
          <w:rPr>
            <w:rFonts w:ascii="Times New Roman" w:hAnsi="Times New Roman" w:cs="Times New Roman"/>
            <w:sz w:val="24"/>
            <w:szCs w:val="24"/>
            <w:rPrChange w:id="1813" w:author="Author">
              <w:rPr>
                <w:rFonts w:asciiTheme="majorBidi" w:hAnsiTheme="majorBidi" w:cstheme="majorBidi"/>
                <w:sz w:val="23"/>
                <w:szCs w:val="23"/>
              </w:rPr>
            </w:rPrChange>
          </w:rPr>
          <w:delText xml:space="preserve">the </w:delText>
        </w:r>
        <w:r w:rsidRPr="00DE7C72" w:rsidDel="006E1ABA">
          <w:rPr>
            <w:rFonts w:ascii="Times New Roman" w:hAnsi="Times New Roman" w:cs="Times New Roman"/>
            <w:sz w:val="24"/>
            <w:szCs w:val="24"/>
            <w:rPrChange w:id="1814" w:author="Author">
              <w:rPr>
                <w:rFonts w:asciiTheme="majorBidi" w:hAnsiTheme="majorBidi" w:cstheme="majorBidi"/>
                <w:sz w:val="23"/>
                <w:szCs w:val="23"/>
              </w:rPr>
            </w:rPrChange>
          </w:rPr>
          <w:delText xml:space="preserve">journal </w:delText>
        </w:r>
      </w:del>
      <w:r w:rsidRPr="00DE7C72">
        <w:rPr>
          <w:rFonts w:ascii="Times New Roman" w:hAnsi="Times New Roman" w:cs="Times New Roman"/>
          <w:i/>
          <w:iCs/>
          <w:sz w:val="24"/>
          <w:szCs w:val="24"/>
          <w:rPrChange w:id="1815" w:author="Author">
            <w:rPr>
              <w:rFonts w:asciiTheme="majorBidi" w:hAnsiTheme="majorBidi" w:cstheme="majorBidi"/>
              <w:i/>
              <w:iCs/>
              <w:sz w:val="23"/>
              <w:szCs w:val="23"/>
            </w:rPr>
          </w:rPrChange>
        </w:rPr>
        <w:t>al-</w:t>
      </w:r>
      <w:proofErr w:type="spellStart"/>
      <w:r w:rsidRPr="00DE7C72">
        <w:rPr>
          <w:rFonts w:ascii="Times New Roman" w:hAnsi="Times New Roman" w:cs="Times New Roman"/>
          <w:i/>
          <w:iCs/>
          <w:sz w:val="24"/>
          <w:szCs w:val="24"/>
          <w:rPrChange w:id="1816" w:author="Author">
            <w:rPr>
              <w:rFonts w:asciiTheme="majorBidi" w:hAnsiTheme="majorBidi" w:cstheme="majorBidi"/>
              <w:i/>
              <w:iCs/>
              <w:sz w:val="23"/>
              <w:szCs w:val="23"/>
            </w:rPr>
          </w:rPrChange>
        </w:rPr>
        <w:t>Thaqāfa</w:t>
      </w:r>
      <w:proofErr w:type="spellEnd"/>
      <w:r w:rsidRPr="00DE7C72">
        <w:rPr>
          <w:rFonts w:ascii="Times New Roman" w:hAnsi="Times New Roman" w:cs="Times New Roman"/>
          <w:i/>
          <w:iCs/>
          <w:sz w:val="24"/>
          <w:szCs w:val="24"/>
          <w:rPrChange w:id="1817" w:author="Author">
            <w:rPr>
              <w:rFonts w:asciiTheme="majorBidi" w:hAnsiTheme="majorBidi" w:cstheme="majorBidi"/>
              <w:i/>
              <w:iCs/>
              <w:sz w:val="23"/>
              <w:szCs w:val="23"/>
            </w:rPr>
          </w:rPrChange>
        </w:rPr>
        <w:t xml:space="preserve"> al-</w:t>
      </w:r>
      <w:proofErr w:type="spellStart"/>
      <w:r w:rsidRPr="00DE7C72">
        <w:rPr>
          <w:rFonts w:ascii="Times New Roman" w:hAnsi="Times New Roman" w:cs="Times New Roman"/>
          <w:i/>
          <w:iCs/>
          <w:sz w:val="24"/>
          <w:szCs w:val="24"/>
          <w:rPrChange w:id="1818" w:author="Author">
            <w:rPr>
              <w:rFonts w:asciiTheme="majorBidi" w:hAnsiTheme="majorBidi" w:cstheme="majorBidi"/>
              <w:i/>
              <w:iCs/>
              <w:sz w:val="23"/>
              <w:szCs w:val="23"/>
            </w:rPr>
          </w:rPrChange>
        </w:rPr>
        <w:t>jadīda</w:t>
      </w:r>
      <w:proofErr w:type="spellEnd"/>
      <w:r w:rsidRPr="00DE7C72">
        <w:rPr>
          <w:rFonts w:ascii="Times New Roman" w:hAnsi="Times New Roman" w:cs="Times New Roman"/>
          <w:sz w:val="24"/>
          <w:szCs w:val="24"/>
          <w:rPrChange w:id="1819" w:author="Author">
            <w:rPr>
              <w:rFonts w:asciiTheme="majorBidi" w:hAnsiTheme="majorBidi" w:cstheme="majorBidi"/>
              <w:sz w:val="23"/>
              <w:szCs w:val="23"/>
            </w:rPr>
          </w:rPrChange>
        </w:rPr>
        <w:t xml:space="preserve"> </w:t>
      </w:r>
      <w:ins w:id="1820" w:author="Author">
        <w:r w:rsidR="006E1ABA" w:rsidRPr="00DE7C72">
          <w:rPr>
            <w:rFonts w:ascii="Times New Roman" w:hAnsi="Times New Roman" w:cs="Times New Roman"/>
            <w:sz w:val="24"/>
            <w:szCs w:val="24"/>
            <w:rPrChange w:id="1821"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1822" w:author="Author">
            <w:rPr>
              <w:rFonts w:asciiTheme="majorBidi" w:hAnsiTheme="majorBidi" w:cstheme="majorBidi"/>
              <w:sz w:val="23"/>
              <w:szCs w:val="23"/>
            </w:rPr>
          </w:rPrChange>
        </w:rPr>
        <w:t xml:space="preserve">which </w:t>
      </w:r>
      <w:del w:id="1823" w:author="Author">
        <w:r w:rsidRPr="00DE7C72" w:rsidDel="006E1ABA">
          <w:rPr>
            <w:rFonts w:ascii="Times New Roman" w:hAnsi="Times New Roman" w:cs="Times New Roman"/>
            <w:sz w:val="24"/>
            <w:szCs w:val="24"/>
            <w:rPrChange w:id="1824" w:author="Author">
              <w:rPr>
                <w:rFonts w:asciiTheme="majorBidi" w:hAnsiTheme="majorBidi" w:cstheme="majorBidi"/>
                <w:sz w:val="23"/>
                <w:szCs w:val="23"/>
              </w:rPr>
            </w:rPrChange>
          </w:rPr>
          <w:delText xml:space="preserve">was </w:delText>
        </w:r>
      </w:del>
      <w:r w:rsidRPr="00DE7C72">
        <w:rPr>
          <w:rFonts w:ascii="Times New Roman" w:hAnsi="Times New Roman" w:cs="Times New Roman"/>
          <w:sz w:val="24"/>
          <w:szCs w:val="24"/>
          <w:rPrChange w:id="1825" w:author="Author">
            <w:rPr>
              <w:rFonts w:asciiTheme="majorBidi" w:hAnsiTheme="majorBidi" w:cstheme="majorBidi"/>
              <w:sz w:val="23"/>
              <w:szCs w:val="23"/>
            </w:rPr>
          </w:rPrChange>
        </w:rPr>
        <w:t>later</w:t>
      </w:r>
      <w:ins w:id="1826" w:author="Author">
        <w:r w:rsidR="006E1ABA" w:rsidRPr="00DE7C72">
          <w:rPr>
            <w:rFonts w:ascii="Times New Roman" w:hAnsi="Times New Roman" w:cs="Times New Roman"/>
            <w:sz w:val="24"/>
            <w:szCs w:val="24"/>
            <w:rPrChange w:id="1827" w:author="Author">
              <w:rPr>
                <w:rFonts w:asciiTheme="majorBidi" w:hAnsiTheme="majorBidi" w:cstheme="majorBidi"/>
                <w:sz w:val="23"/>
                <w:szCs w:val="23"/>
              </w:rPr>
            </w:rPrChange>
          </w:rPr>
          <w:t xml:space="preserve"> came to be</w:t>
        </w:r>
      </w:ins>
      <w:r w:rsidRPr="00DE7C72">
        <w:rPr>
          <w:rFonts w:ascii="Times New Roman" w:hAnsi="Times New Roman" w:cs="Times New Roman"/>
          <w:sz w:val="24"/>
          <w:szCs w:val="24"/>
          <w:rPrChange w:id="1828" w:author="Author">
            <w:rPr>
              <w:rFonts w:asciiTheme="majorBidi" w:hAnsiTheme="majorBidi" w:cstheme="majorBidi"/>
              <w:sz w:val="23"/>
              <w:szCs w:val="23"/>
            </w:rPr>
          </w:rPrChange>
        </w:rPr>
        <w:t xml:space="preserve"> identified with the Iraqi Communist Party</w:t>
      </w:r>
      <w:ins w:id="1829" w:author="Author">
        <w:r w:rsidR="006E1ABA" w:rsidRPr="00DE7C72">
          <w:rPr>
            <w:rFonts w:ascii="Times New Roman" w:hAnsi="Times New Roman" w:cs="Times New Roman"/>
            <w:sz w:val="24"/>
            <w:szCs w:val="24"/>
            <w:rPrChange w:id="1830" w:author="Author">
              <w:rPr>
                <w:rFonts w:asciiTheme="majorBidi" w:hAnsiTheme="majorBidi" w:cstheme="majorBidi"/>
                <w:sz w:val="23"/>
                <w:szCs w:val="23"/>
              </w:rPr>
            </w:rPrChange>
          </w:rPr>
          <w:t>)</w:t>
        </w:r>
        <w:r w:rsidR="000F766C">
          <w:rPr>
            <w:rFonts w:ascii="Times New Roman" w:hAnsi="Times New Roman" w:cs="Times New Roman"/>
            <w:sz w:val="24"/>
            <w:szCs w:val="24"/>
          </w:rPr>
          <w:t>,</w:t>
        </w:r>
      </w:ins>
      <w:del w:id="1831" w:author="Author">
        <w:r w:rsidRPr="00DE7C72" w:rsidDel="006E1ABA">
          <w:rPr>
            <w:rFonts w:ascii="Times New Roman" w:hAnsi="Times New Roman" w:cs="Times New Roman"/>
            <w:sz w:val="24"/>
            <w:szCs w:val="24"/>
            <w:rPrChange w:id="183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833" w:author="Author">
            <w:rPr>
              <w:rFonts w:asciiTheme="majorBidi" w:hAnsiTheme="majorBidi" w:cstheme="majorBidi"/>
              <w:sz w:val="23"/>
              <w:szCs w:val="23"/>
            </w:rPr>
          </w:rPrChange>
        </w:rPr>
        <w:t xml:space="preserve"> dealt with the </w:t>
      </w:r>
      <w:r w:rsidR="008A4233" w:rsidRPr="00DE7C72">
        <w:rPr>
          <w:rFonts w:ascii="Times New Roman" w:hAnsi="Times New Roman" w:cs="Times New Roman"/>
          <w:sz w:val="24"/>
          <w:szCs w:val="24"/>
          <w:rPrChange w:id="1834"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1835" w:author="Author">
            <w:rPr>
              <w:rFonts w:asciiTheme="majorBidi" w:hAnsiTheme="majorBidi" w:cstheme="majorBidi"/>
              <w:sz w:val="23"/>
              <w:szCs w:val="23"/>
            </w:rPr>
          </w:rPrChange>
        </w:rPr>
        <w:t xml:space="preserve"> in </w:t>
      </w:r>
      <w:ins w:id="1836" w:author="Author">
        <w:r w:rsidR="000F766C" w:rsidRPr="00316EC8">
          <w:rPr>
            <w:rFonts w:ascii="Times New Roman" w:hAnsi="Times New Roman" w:cs="Times New Roman"/>
            <w:sz w:val="24"/>
            <w:szCs w:val="24"/>
          </w:rPr>
          <w:t>“</w:t>
        </w:r>
      </w:ins>
      <w:proofErr w:type="spellStart"/>
      <w:del w:id="1837" w:author="Author">
        <w:r w:rsidRPr="00DE7C72" w:rsidDel="001F58BC">
          <w:rPr>
            <w:rFonts w:ascii="Times New Roman" w:hAnsi="Times New Roman" w:cs="Times New Roman"/>
            <w:sz w:val="24"/>
            <w:szCs w:val="24"/>
            <w:rPrChange w:id="1838" w:author="Author">
              <w:rPr>
                <w:rFonts w:asciiTheme="majorBidi" w:hAnsiTheme="majorBidi" w:cstheme="majorBidi"/>
                <w:sz w:val="23"/>
                <w:szCs w:val="23"/>
              </w:rPr>
            </w:rPrChange>
          </w:rPr>
          <w:delText>"</w:delText>
        </w:r>
      </w:del>
      <w:ins w:id="1839" w:author="Author">
        <w:del w:id="1840" w:author="Author">
          <w:r w:rsidR="001F58BC" w:rsidRPr="00316EC8" w:rsidDel="000F766C">
            <w:rPr>
              <w:rFonts w:ascii="Times New Roman" w:hAnsi="Times New Roman" w:cs="Times New Roman"/>
              <w:sz w:val="24"/>
              <w:szCs w:val="24"/>
            </w:rPr>
            <w:delText>"</w:delText>
          </w:r>
        </w:del>
      </w:ins>
      <w:r w:rsidRPr="00DE7C72">
        <w:rPr>
          <w:rFonts w:ascii="Times New Roman" w:hAnsi="Times New Roman" w:cs="Times New Roman"/>
          <w:sz w:val="24"/>
          <w:szCs w:val="24"/>
          <w:rPrChange w:id="1841" w:author="Author">
            <w:rPr>
              <w:rFonts w:asciiTheme="majorBidi" w:hAnsiTheme="majorBidi" w:cstheme="majorBidi"/>
              <w:sz w:val="23"/>
              <w:szCs w:val="23"/>
            </w:rPr>
          </w:rPrChange>
        </w:rPr>
        <w:t>Rīḥ</w:t>
      </w:r>
      <w:proofErr w:type="spellEnd"/>
      <w:r w:rsidRPr="00DE7C72">
        <w:rPr>
          <w:rFonts w:ascii="Times New Roman" w:hAnsi="Times New Roman" w:cs="Times New Roman"/>
          <w:sz w:val="24"/>
          <w:szCs w:val="24"/>
          <w:rPrChange w:id="1842"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1843" w:author="Author">
            <w:rPr>
              <w:rFonts w:asciiTheme="majorBidi" w:hAnsiTheme="majorBidi" w:cstheme="majorBidi"/>
              <w:sz w:val="23"/>
              <w:szCs w:val="23"/>
            </w:rPr>
          </w:rPrChange>
        </w:rPr>
        <w:t>janūb</w:t>
      </w:r>
      <w:proofErr w:type="spellEnd"/>
      <w:ins w:id="1844" w:author="Author">
        <w:r w:rsidR="000F766C" w:rsidRPr="00316EC8">
          <w:rPr>
            <w:rFonts w:ascii="Times New Roman" w:hAnsi="Times New Roman" w:cs="Times New Roman"/>
            <w:sz w:val="24"/>
            <w:szCs w:val="24"/>
          </w:rPr>
          <w:t>”</w:t>
        </w:r>
      </w:ins>
      <w:del w:id="1845" w:author="Author">
        <w:r w:rsidRPr="00DE7C72" w:rsidDel="001F58BC">
          <w:rPr>
            <w:rFonts w:ascii="Times New Roman" w:hAnsi="Times New Roman" w:cs="Times New Roman"/>
            <w:sz w:val="24"/>
            <w:szCs w:val="24"/>
            <w:rPrChange w:id="1846" w:author="Author">
              <w:rPr>
                <w:rFonts w:asciiTheme="majorBidi" w:hAnsiTheme="majorBidi" w:cstheme="majorBidi"/>
                <w:sz w:val="23"/>
                <w:szCs w:val="23"/>
              </w:rPr>
            </w:rPrChange>
          </w:rPr>
          <w:delText>"</w:delText>
        </w:r>
      </w:del>
      <w:ins w:id="1847" w:author="Author">
        <w:del w:id="1848" w:author="Author">
          <w:r w:rsidR="001F58BC" w:rsidRPr="00316EC8" w:rsidDel="000F766C">
            <w:rPr>
              <w:rFonts w:ascii="Times New Roman" w:hAnsi="Times New Roman" w:cs="Times New Roman"/>
              <w:sz w:val="24"/>
              <w:szCs w:val="24"/>
            </w:rPr>
            <w:delText>"</w:delText>
          </w:r>
        </w:del>
      </w:ins>
      <w:r w:rsidRPr="00DE7C72">
        <w:rPr>
          <w:rFonts w:ascii="Times New Roman" w:hAnsi="Times New Roman" w:cs="Times New Roman"/>
          <w:sz w:val="24"/>
          <w:szCs w:val="24"/>
          <w:rPrChange w:id="1849" w:author="Author">
            <w:rPr>
              <w:rFonts w:asciiTheme="majorBidi" w:hAnsiTheme="majorBidi" w:cstheme="majorBidi"/>
              <w:sz w:val="23"/>
              <w:szCs w:val="23"/>
            </w:rPr>
          </w:rPrChange>
        </w:rPr>
        <w:t xml:space="preserve"> (South Wind), where the heat of the Iraqi desert eventually </w:t>
      </w:r>
      <w:del w:id="1850" w:author="Author">
        <w:r w:rsidRPr="00DE7C72" w:rsidDel="001E3E86">
          <w:rPr>
            <w:rFonts w:ascii="Times New Roman" w:hAnsi="Times New Roman" w:cs="Times New Roman"/>
            <w:sz w:val="24"/>
            <w:szCs w:val="24"/>
            <w:rPrChange w:id="1851" w:author="Author">
              <w:rPr>
                <w:rFonts w:asciiTheme="majorBidi" w:hAnsiTheme="majorBidi" w:cstheme="majorBidi"/>
                <w:sz w:val="23"/>
                <w:szCs w:val="23"/>
              </w:rPr>
            </w:rPrChange>
          </w:rPr>
          <w:delText xml:space="preserve">dooms </w:delText>
        </w:r>
      </w:del>
      <w:ins w:id="1852" w:author="Author">
        <w:r w:rsidR="001E3E86">
          <w:rPr>
            <w:rFonts w:ascii="Times New Roman" w:hAnsi="Times New Roman" w:cs="Times New Roman"/>
            <w:sz w:val="24"/>
            <w:szCs w:val="24"/>
          </w:rPr>
          <w:t>condemns</w:t>
        </w:r>
        <w:r w:rsidR="001E3E86" w:rsidRPr="00DE7C72">
          <w:rPr>
            <w:rFonts w:ascii="Times New Roman" w:hAnsi="Times New Roman" w:cs="Times New Roman"/>
            <w:sz w:val="24"/>
            <w:szCs w:val="24"/>
            <w:rPrChange w:id="1853"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1854" w:author="Author">
            <w:rPr>
              <w:rFonts w:asciiTheme="majorBidi" w:hAnsiTheme="majorBidi" w:cstheme="majorBidi"/>
              <w:sz w:val="23"/>
              <w:szCs w:val="23"/>
            </w:rPr>
          </w:rPrChange>
        </w:rPr>
        <w:t xml:space="preserve">a blind girl to </w:t>
      </w:r>
      <w:del w:id="1855" w:author="Author">
        <w:r w:rsidRPr="00DE7C72" w:rsidDel="001E3E86">
          <w:rPr>
            <w:rFonts w:ascii="Times New Roman" w:hAnsi="Times New Roman" w:cs="Times New Roman"/>
            <w:sz w:val="24"/>
            <w:szCs w:val="24"/>
            <w:rPrChange w:id="1856" w:author="Author">
              <w:rPr>
                <w:rFonts w:asciiTheme="majorBidi" w:hAnsiTheme="majorBidi" w:cstheme="majorBidi"/>
                <w:sz w:val="23"/>
                <w:szCs w:val="23"/>
              </w:rPr>
            </w:rPrChange>
          </w:rPr>
          <w:delText>remain blind</w:delText>
        </w:r>
      </w:del>
      <w:ins w:id="1857" w:author="Author">
        <w:r w:rsidR="001E3E86">
          <w:rPr>
            <w:rFonts w:ascii="Times New Roman" w:hAnsi="Times New Roman" w:cs="Times New Roman"/>
            <w:sz w:val="24"/>
            <w:szCs w:val="24"/>
          </w:rPr>
          <w:t>eternal blindness</w:t>
        </w:r>
      </w:ins>
      <w:commentRangeStart w:id="1858"/>
      <w:r w:rsidRPr="00DE7C72">
        <w:rPr>
          <w:rFonts w:ascii="Times New Roman" w:hAnsi="Times New Roman" w:cs="Times New Roman"/>
          <w:sz w:val="24"/>
          <w:szCs w:val="24"/>
          <w:rPrChange w:id="1859"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1860" w:author="Author">
            <w:rPr>
              <w:rStyle w:val="FootnoteReference"/>
              <w:rFonts w:asciiTheme="majorBidi" w:hAnsiTheme="majorBidi" w:cstheme="majorBidi"/>
              <w:sz w:val="23"/>
              <w:szCs w:val="23"/>
            </w:rPr>
          </w:rPrChange>
        </w:rPr>
        <w:footnoteReference w:id="15"/>
      </w:r>
      <w:commentRangeEnd w:id="1858"/>
      <w:r w:rsidR="009C3666">
        <w:rPr>
          <w:rStyle w:val="CommentReference"/>
        </w:rPr>
        <w:commentReference w:id="1858"/>
      </w:r>
      <w:r w:rsidRPr="00DE7C72">
        <w:rPr>
          <w:rFonts w:ascii="Times New Roman" w:hAnsi="Times New Roman" w:cs="Times New Roman"/>
          <w:sz w:val="24"/>
          <w:szCs w:val="24"/>
          <w:rPrChange w:id="1894" w:author="Author">
            <w:rPr>
              <w:rFonts w:asciiTheme="majorBidi" w:hAnsiTheme="majorBidi" w:cstheme="majorBidi"/>
              <w:sz w:val="23"/>
              <w:szCs w:val="23"/>
            </w:rPr>
          </w:rPrChange>
        </w:rPr>
        <w:t xml:space="preserve"> </w:t>
      </w:r>
    </w:p>
    <w:p w14:paraId="256F43D0" w14:textId="134AFC35" w:rsidR="00C67E98" w:rsidRPr="00DE7C72" w:rsidRDefault="00C67E98" w:rsidP="00DE7C72">
      <w:pPr>
        <w:bidi w:val="0"/>
        <w:spacing w:after="0" w:line="480" w:lineRule="auto"/>
        <w:ind w:firstLine="720"/>
        <w:jc w:val="both"/>
        <w:rPr>
          <w:rFonts w:ascii="Times New Roman" w:hAnsi="Times New Roman" w:cs="Times New Roman"/>
          <w:i/>
          <w:iCs/>
          <w:sz w:val="24"/>
          <w:szCs w:val="24"/>
          <w:rPrChange w:id="1895" w:author="Author">
            <w:rPr>
              <w:rFonts w:asciiTheme="majorBidi" w:hAnsiTheme="majorBidi" w:cstheme="majorBidi"/>
              <w:i/>
              <w:iCs/>
              <w:sz w:val="23"/>
              <w:szCs w:val="23"/>
            </w:rPr>
          </w:rPrChange>
        </w:rPr>
        <w:pPrChange w:id="1896" w:author="Author">
          <w:pPr>
            <w:bidi w:val="0"/>
            <w:spacing w:after="0" w:line="360" w:lineRule="auto"/>
            <w:ind w:firstLine="720"/>
            <w:jc w:val="both"/>
          </w:pPr>
        </w:pPrChange>
      </w:pPr>
      <w:r w:rsidRPr="00DE7C72">
        <w:rPr>
          <w:rFonts w:ascii="Times New Roman" w:hAnsi="Times New Roman" w:cs="Times New Roman"/>
          <w:sz w:val="24"/>
          <w:szCs w:val="24"/>
          <w:rPrChange w:id="1897" w:author="Author">
            <w:rPr>
              <w:rFonts w:asciiTheme="majorBidi" w:hAnsiTheme="majorBidi" w:cstheme="majorBidi"/>
              <w:sz w:val="23"/>
              <w:szCs w:val="23"/>
            </w:rPr>
          </w:rPrChange>
        </w:rPr>
        <w:t xml:space="preserve">We </w:t>
      </w:r>
      <w:del w:id="1898" w:author="Author">
        <w:r w:rsidRPr="00DE7C72" w:rsidDel="006E1ABA">
          <w:rPr>
            <w:rFonts w:ascii="Times New Roman" w:hAnsi="Times New Roman" w:cs="Times New Roman"/>
            <w:sz w:val="24"/>
            <w:szCs w:val="24"/>
            <w:rPrChange w:id="1899" w:author="Author">
              <w:rPr>
                <w:rFonts w:asciiTheme="majorBidi" w:hAnsiTheme="majorBidi" w:cstheme="majorBidi"/>
                <w:sz w:val="23"/>
                <w:szCs w:val="23"/>
              </w:rPr>
            </w:rPrChange>
          </w:rPr>
          <w:delText xml:space="preserve">use </w:delText>
        </w:r>
      </w:del>
      <w:ins w:id="1900" w:author="Author">
        <w:r w:rsidR="006E1ABA" w:rsidRPr="00DE7C72">
          <w:rPr>
            <w:rFonts w:ascii="Times New Roman" w:hAnsi="Times New Roman" w:cs="Times New Roman"/>
            <w:sz w:val="24"/>
            <w:szCs w:val="24"/>
            <w:rPrChange w:id="1901" w:author="Author">
              <w:rPr>
                <w:rFonts w:asciiTheme="majorBidi" w:hAnsiTheme="majorBidi" w:cstheme="majorBidi"/>
                <w:sz w:val="23"/>
                <w:szCs w:val="23"/>
              </w:rPr>
            </w:rPrChange>
          </w:rPr>
          <w:t xml:space="preserve">employ </w:t>
        </w:r>
      </w:ins>
      <w:proofErr w:type="spellStart"/>
      <w:r w:rsidRPr="00DE7C72">
        <w:rPr>
          <w:rFonts w:ascii="Times New Roman" w:hAnsi="Times New Roman" w:cs="Times New Roman"/>
          <w:sz w:val="24"/>
          <w:szCs w:val="24"/>
          <w:rPrChange w:id="1902" w:author="Author">
            <w:rPr>
              <w:rFonts w:asciiTheme="majorBidi" w:hAnsiTheme="majorBidi" w:cstheme="majorBidi"/>
              <w:sz w:val="23"/>
              <w:szCs w:val="23"/>
            </w:rPr>
          </w:rPrChange>
        </w:rPr>
        <w:t>Lukács</w:t>
      </w:r>
      <w:ins w:id="1903" w:author="Author">
        <w:r w:rsidR="00195A31">
          <w:rPr>
            <w:rFonts w:ascii="Times New Roman" w:hAnsi="Times New Roman" w:cs="Times New Roman"/>
            <w:sz w:val="24"/>
            <w:szCs w:val="24"/>
          </w:rPr>
          <w:t>’</w:t>
        </w:r>
        <w:r w:rsidR="000F766C">
          <w:rPr>
            <w:rFonts w:ascii="Times New Roman" w:hAnsi="Times New Roman" w:cs="Times New Roman"/>
            <w:sz w:val="24"/>
            <w:szCs w:val="24"/>
          </w:rPr>
          <w:t>s</w:t>
        </w:r>
      </w:ins>
      <w:proofErr w:type="spellEnd"/>
      <w:del w:id="1904" w:author="Author">
        <w:r w:rsidRPr="00DE7C72" w:rsidDel="00195A31">
          <w:rPr>
            <w:rFonts w:ascii="Times New Roman" w:hAnsi="Times New Roman" w:cs="Times New Roman"/>
            <w:sz w:val="24"/>
            <w:szCs w:val="24"/>
            <w:rPrChange w:id="190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906"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lang w:bidi="ar-IQ"/>
          <w:rPrChange w:id="1907" w:author="Author">
            <w:rPr>
              <w:rFonts w:asciiTheme="majorBidi" w:hAnsiTheme="majorBidi" w:cstheme="majorBidi"/>
              <w:sz w:val="23"/>
              <w:szCs w:val="23"/>
              <w:lang w:bidi="ar-IQ"/>
            </w:rPr>
          </w:rPrChange>
        </w:rPr>
        <w:t>Adorno’s</w:t>
      </w:r>
      <w:ins w:id="1908" w:author="Author">
        <w:r w:rsidR="006E1ABA" w:rsidRPr="00DE7C72">
          <w:rPr>
            <w:rFonts w:ascii="Times New Roman" w:hAnsi="Times New Roman" w:cs="Times New Roman"/>
            <w:sz w:val="24"/>
            <w:szCs w:val="24"/>
            <w:lang w:bidi="ar-IQ"/>
            <w:rPrChange w:id="1909" w:author="Author">
              <w:rPr>
                <w:rFonts w:asciiTheme="majorBidi" w:hAnsiTheme="majorBidi" w:cstheme="majorBidi"/>
                <w:sz w:val="23"/>
                <w:szCs w:val="23"/>
                <w:lang w:bidi="ar-IQ"/>
              </w:rPr>
            </w:rPrChange>
          </w:rPr>
          <w:t>,</w:t>
        </w:r>
      </w:ins>
      <w:r w:rsidRPr="00DE7C72">
        <w:rPr>
          <w:rFonts w:ascii="Times New Roman" w:hAnsi="Times New Roman" w:cs="Times New Roman"/>
          <w:sz w:val="24"/>
          <w:szCs w:val="24"/>
          <w:rPrChange w:id="1910" w:author="Author">
            <w:rPr>
              <w:rFonts w:asciiTheme="majorBidi" w:hAnsiTheme="majorBidi" w:cstheme="majorBidi"/>
              <w:sz w:val="23"/>
              <w:szCs w:val="23"/>
            </w:rPr>
          </w:rPrChange>
        </w:rPr>
        <w:t xml:space="preserve"> and Hamdan</w:t>
      </w:r>
      <w:ins w:id="1911" w:author="Author">
        <w:r w:rsidR="00195A31">
          <w:rPr>
            <w:rFonts w:ascii="Times New Roman" w:hAnsi="Times New Roman" w:cs="Times New Roman"/>
            <w:sz w:val="24"/>
            <w:szCs w:val="24"/>
          </w:rPr>
          <w:t>’</w:t>
        </w:r>
      </w:ins>
      <w:del w:id="1912" w:author="Author">
        <w:r w:rsidRPr="00DE7C72" w:rsidDel="00195A31">
          <w:rPr>
            <w:rFonts w:ascii="Times New Roman" w:hAnsi="Times New Roman" w:cs="Times New Roman"/>
            <w:sz w:val="24"/>
            <w:szCs w:val="24"/>
            <w:rPrChange w:id="191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1914" w:author="Author">
            <w:rPr>
              <w:rFonts w:asciiTheme="majorBidi" w:hAnsiTheme="majorBidi" w:cstheme="majorBidi"/>
              <w:sz w:val="23"/>
              <w:szCs w:val="23"/>
            </w:rPr>
          </w:rPrChange>
        </w:rPr>
        <w:t xml:space="preserve">s ideas to explore </w:t>
      </w:r>
      <w:ins w:id="1915" w:author="Author">
        <w:r w:rsidR="00C000AF" w:rsidRPr="00DE7C72">
          <w:rPr>
            <w:rFonts w:ascii="Times New Roman" w:hAnsi="Times New Roman" w:cs="Times New Roman"/>
            <w:sz w:val="24"/>
            <w:szCs w:val="24"/>
            <w:rPrChange w:id="1916" w:author="Author">
              <w:rPr>
                <w:rFonts w:asciiTheme="majorBidi" w:hAnsiTheme="majorBidi" w:cstheme="majorBidi"/>
                <w:sz w:val="23"/>
                <w:szCs w:val="23"/>
              </w:rPr>
            </w:rPrChange>
          </w:rPr>
          <w:t xml:space="preserve">climate in </w:t>
        </w:r>
      </w:ins>
      <w:r w:rsidRPr="00DE7C72">
        <w:rPr>
          <w:rFonts w:ascii="Times New Roman" w:hAnsi="Times New Roman" w:cs="Times New Roman"/>
          <w:sz w:val="24"/>
          <w:szCs w:val="24"/>
          <w:rPrChange w:id="1917" w:author="Author">
            <w:rPr>
              <w:rFonts w:asciiTheme="majorBidi" w:hAnsiTheme="majorBidi" w:cstheme="majorBidi"/>
              <w:sz w:val="23"/>
              <w:szCs w:val="23"/>
            </w:rPr>
          </w:rPrChange>
        </w:rPr>
        <w:t>the novel</w:t>
      </w:r>
      <w:r w:rsidRPr="00DE7C72">
        <w:rPr>
          <w:rFonts w:ascii="Times New Roman" w:hAnsi="Times New Roman" w:cs="Times New Roman"/>
          <w:i/>
          <w:iCs/>
          <w:sz w:val="24"/>
          <w:szCs w:val="24"/>
          <w:rPrChange w:id="1918" w:author="Author">
            <w:rPr>
              <w:rFonts w:asciiTheme="majorBidi" w:hAnsiTheme="majorBidi" w:cstheme="majorBidi"/>
              <w:i/>
              <w:iCs/>
              <w:sz w:val="23"/>
              <w:szCs w:val="23"/>
            </w:rPr>
          </w:rPrChange>
        </w:rPr>
        <w:t xml:space="preserve"> al-</w:t>
      </w:r>
      <w:proofErr w:type="spellStart"/>
      <w:r w:rsidRPr="00DE7C72">
        <w:rPr>
          <w:rFonts w:ascii="Times New Roman" w:hAnsi="Times New Roman" w:cs="Times New Roman"/>
          <w:i/>
          <w:iCs/>
          <w:sz w:val="24"/>
          <w:szCs w:val="24"/>
          <w:rPrChange w:id="1919" w:author="Author">
            <w:rPr>
              <w:rFonts w:asciiTheme="majorBidi" w:hAnsiTheme="majorBidi" w:cstheme="majorBidi"/>
              <w:i/>
              <w:iCs/>
              <w:sz w:val="23"/>
              <w:szCs w:val="23"/>
            </w:rPr>
          </w:rPrChange>
        </w:rPr>
        <w:t>Murtajā</w:t>
      </w:r>
      <w:proofErr w:type="spellEnd"/>
      <w:r w:rsidRPr="00DE7C72">
        <w:rPr>
          <w:rFonts w:ascii="Times New Roman" w:hAnsi="Times New Roman" w:cs="Times New Roman"/>
          <w:i/>
          <w:iCs/>
          <w:sz w:val="24"/>
          <w:szCs w:val="24"/>
          <w:rPrChange w:id="1920" w:author="Author">
            <w:rPr>
              <w:rFonts w:asciiTheme="majorBidi" w:hAnsiTheme="majorBidi" w:cstheme="majorBidi"/>
              <w:i/>
              <w:iCs/>
              <w:sz w:val="23"/>
              <w:szCs w:val="23"/>
            </w:rPr>
          </w:rPrChange>
        </w:rPr>
        <w:t xml:space="preserve"> </w:t>
      </w:r>
      <w:proofErr w:type="spellStart"/>
      <w:r w:rsidRPr="00DE7C72">
        <w:rPr>
          <w:rFonts w:ascii="Times New Roman" w:hAnsi="Times New Roman" w:cs="Times New Roman"/>
          <w:i/>
          <w:iCs/>
          <w:sz w:val="24"/>
          <w:szCs w:val="24"/>
          <w:rPrChange w:id="1921" w:author="Author">
            <w:rPr>
              <w:rFonts w:asciiTheme="majorBidi" w:hAnsiTheme="majorBidi" w:cstheme="majorBidi"/>
              <w:i/>
              <w:iCs/>
              <w:sz w:val="23"/>
              <w:szCs w:val="23"/>
            </w:rPr>
          </w:rPrChange>
        </w:rPr>
        <w:t>wa</w:t>
      </w:r>
      <w:proofErr w:type="spellEnd"/>
      <w:r w:rsidRPr="00DE7C72">
        <w:rPr>
          <w:rFonts w:ascii="Times New Roman" w:hAnsi="Times New Roman" w:cs="Times New Roman"/>
          <w:i/>
          <w:iCs/>
          <w:sz w:val="24"/>
          <w:szCs w:val="24"/>
          <w:rPrChange w:id="1922" w:author="Author">
            <w:rPr>
              <w:rFonts w:asciiTheme="majorBidi" w:hAnsiTheme="majorBidi" w:cstheme="majorBidi"/>
              <w:i/>
              <w:iCs/>
              <w:sz w:val="23"/>
              <w:szCs w:val="23"/>
            </w:rPr>
          </w:rPrChange>
        </w:rPr>
        <w:t>-l-</w:t>
      </w:r>
      <w:proofErr w:type="spellStart"/>
      <w:r w:rsidRPr="00DE7C72">
        <w:rPr>
          <w:rFonts w:ascii="Times New Roman" w:hAnsi="Times New Roman" w:cs="Times New Roman"/>
          <w:i/>
          <w:iCs/>
          <w:sz w:val="24"/>
          <w:szCs w:val="24"/>
          <w:rPrChange w:id="1923" w:author="Author">
            <w:rPr>
              <w:rFonts w:asciiTheme="majorBidi" w:hAnsiTheme="majorBidi" w:cstheme="majorBidi"/>
              <w:i/>
              <w:iCs/>
              <w:sz w:val="23"/>
              <w:szCs w:val="23"/>
            </w:rPr>
          </w:rPrChange>
        </w:rPr>
        <w:t>muʾajjal</w:t>
      </w:r>
      <w:proofErr w:type="spellEnd"/>
      <w:r w:rsidRPr="00DE7C72">
        <w:rPr>
          <w:rFonts w:ascii="Times New Roman" w:hAnsi="Times New Roman" w:cs="Times New Roman"/>
          <w:sz w:val="24"/>
          <w:szCs w:val="24"/>
          <w:rPrChange w:id="1924" w:author="Author">
            <w:rPr>
              <w:rFonts w:asciiTheme="majorBidi" w:hAnsiTheme="majorBidi" w:cstheme="majorBidi"/>
              <w:sz w:val="23"/>
              <w:szCs w:val="23"/>
            </w:rPr>
          </w:rPrChange>
        </w:rPr>
        <w:t xml:space="preserve">, by the Iraqi exile </w:t>
      </w:r>
      <w:proofErr w:type="spellStart"/>
      <w:r w:rsidRPr="00DE7C72">
        <w:rPr>
          <w:rFonts w:ascii="Times New Roman" w:hAnsi="Times New Roman" w:cs="Times New Roman"/>
          <w:sz w:val="24"/>
          <w:szCs w:val="24"/>
          <w:rPrChange w:id="1925" w:author="Author">
            <w:rPr>
              <w:rFonts w:asciiTheme="majorBidi" w:hAnsiTheme="majorBidi" w:cstheme="majorBidi"/>
              <w:sz w:val="23"/>
              <w:szCs w:val="23"/>
            </w:rPr>
          </w:rPrChange>
        </w:rPr>
        <w:t>Ghaʾib</w:t>
      </w:r>
      <w:proofErr w:type="spellEnd"/>
      <w:r w:rsidRPr="00DE7C72">
        <w:rPr>
          <w:rFonts w:ascii="Times New Roman" w:hAnsi="Times New Roman" w:cs="Times New Roman"/>
          <w:sz w:val="24"/>
          <w:szCs w:val="24"/>
          <w:rPrChange w:id="1926"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927" w:author="Author">
            <w:rPr>
              <w:rFonts w:ascii="Times New Roman" w:hAnsi="Times New Roman" w:cs="Times New Roman"/>
            </w:rPr>
          </w:rPrChange>
        </w:rPr>
        <w:t>Ṭ</w:t>
      </w:r>
      <w:r w:rsidRPr="00DE7C72">
        <w:rPr>
          <w:rFonts w:ascii="Times New Roman" w:hAnsi="Times New Roman" w:cs="Times New Roman"/>
          <w:sz w:val="24"/>
          <w:szCs w:val="24"/>
          <w:rPrChange w:id="1928" w:author="Author">
            <w:rPr>
              <w:rFonts w:asciiTheme="majorBidi" w:hAnsiTheme="majorBidi" w:cstheme="majorBidi"/>
              <w:sz w:val="23"/>
              <w:szCs w:val="23"/>
            </w:rPr>
          </w:rPrChange>
        </w:rPr>
        <w:t>uʿma</w:t>
      </w:r>
      <w:proofErr w:type="spellEnd"/>
      <w:r w:rsidRPr="00DE7C72">
        <w:rPr>
          <w:rFonts w:ascii="Times New Roman" w:hAnsi="Times New Roman" w:cs="Times New Roman"/>
          <w:sz w:val="24"/>
          <w:szCs w:val="24"/>
          <w:rPrChange w:id="1929"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1930"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1931" w:author="Author">
            <w:rPr>
              <w:rFonts w:asciiTheme="majorBidi" w:hAnsiTheme="majorBidi" w:cstheme="majorBidi"/>
              <w:sz w:val="23"/>
              <w:szCs w:val="23"/>
            </w:rPr>
          </w:rPrChange>
        </w:rPr>
        <w:t xml:space="preserve"> (1927, Baghdad</w:t>
      </w:r>
      <w:del w:id="1932" w:author="Author">
        <w:r w:rsidRPr="00DE7C72" w:rsidDel="000F766C">
          <w:rPr>
            <w:rFonts w:ascii="Times New Roman" w:hAnsi="Times New Roman" w:cs="Times New Roman"/>
            <w:sz w:val="24"/>
            <w:szCs w:val="24"/>
            <w:rPrChange w:id="1933"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1934" w:author="Author">
            <w:rPr>
              <w:rFonts w:asciiTheme="majorBidi" w:hAnsiTheme="majorBidi" w:cstheme="majorBidi"/>
              <w:sz w:val="23"/>
              <w:szCs w:val="23"/>
            </w:rPr>
          </w:rPrChange>
        </w:rPr>
        <w:t>–</w:t>
      </w:r>
      <w:del w:id="1935" w:author="Author">
        <w:r w:rsidRPr="00DE7C72" w:rsidDel="000F766C">
          <w:rPr>
            <w:rFonts w:ascii="Times New Roman" w:hAnsi="Times New Roman" w:cs="Times New Roman"/>
            <w:sz w:val="24"/>
            <w:szCs w:val="24"/>
            <w:rPrChange w:id="1936"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1937" w:author="Author">
            <w:rPr>
              <w:rFonts w:asciiTheme="majorBidi" w:hAnsiTheme="majorBidi" w:cstheme="majorBidi"/>
              <w:sz w:val="23"/>
              <w:szCs w:val="23"/>
            </w:rPr>
          </w:rPrChange>
        </w:rPr>
        <w:t>1990, Moscow)</w:t>
      </w:r>
      <w:del w:id="1938" w:author="Author">
        <w:r w:rsidRPr="00DE7C72" w:rsidDel="0010337E">
          <w:rPr>
            <w:rFonts w:ascii="Times New Roman" w:hAnsi="Times New Roman" w:cs="Times New Roman"/>
            <w:sz w:val="24"/>
            <w:szCs w:val="24"/>
            <w:lang w:bidi="ar-IQ"/>
            <w:rPrChange w:id="1939" w:author="Author">
              <w:rPr>
                <w:rFonts w:asciiTheme="majorBidi" w:hAnsiTheme="majorBidi" w:cstheme="majorBidi"/>
                <w:sz w:val="23"/>
                <w:szCs w:val="23"/>
                <w:lang w:bidi="ar-IQ"/>
              </w:rPr>
            </w:rPrChange>
          </w:rPr>
          <w:delText>,</w:delText>
        </w:r>
      </w:del>
      <w:r w:rsidRPr="00DE7C72">
        <w:rPr>
          <w:rFonts w:ascii="Times New Roman" w:hAnsi="Times New Roman" w:cs="Times New Roman"/>
          <w:sz w:val="24"/>
          <w:szCs w:val="24"/>
          <w:rPrChange w:id="1940" w:author="Author">
            <w:rPr>
              <w:rFonts w:asciiTheme="majorBidi" w:hAnsiTheme="majorBidi" w:cstheme="majorBidi"/>
              <w:sz w:val="23"/>
              <w:szCs w:val="23"/>
            </w:rPr>
          </w:rPrChange>
        </w:rPr>
        <w:t xml:space="preserve"> to decipher the means through which this prolific writer expressed his longing </w:t>
      </w:r>
      <w:del w:id="1941" w:author="Author">
        <w:r w:rsidRPr="00DE7C72" w:rsidDel="006E1ABA">
          <w:rPr>
            <w:rFonts w:ascii="Times New Roman" w:hAnsi="Times New Roman" w:cs="Times New Roman"/>
            <w:sz w:val="24"/>
            <w:szCs w:val="24"/>
            <w:rPrChange w:id="1942" w:author="Author">
              <w:rPr>
                <w:rFonts w:asciiTheme="majorBidi" w:hAnsiTheme="majorBidi" w:cstheme="majorBidi"/>
                <w:sz w:val="23"/>
                <w:szCs w:val="23"/>
              </w:rPr>
            </w:rPrChange>
          </w:rPr>
          <w:delText xml:space="preserve">to </w:delText>
        </w:r>
      </w:del>
      <w:ins w:id="1943" w:author="Author">
        <w:r w:rsidR="006E1ABA" w:rsidRPr="00DE7C72">
          <w:rPr>
            <w:rFonts w:ascii="Times New Roman" w:hAnsi="Times New Roman" w:cs="Times New Roman"/>
            <w:sz w:val="24"/>
            <w:szCs w:val="24"/>
            <w:rPrChange w:id="1944" w:author="Author">
              <w:rPr>
                <w:rFonts w:asciiTheme="majorBidi" w:hAnsiTheme="majorBidi" w:cstheme="majorBidi"/>
                <w:sz w:val="23"/>
                <w:szCs w:val="23"/>
              </w:rPr>
            </w:rPrChange>
          </w:rPr>
          <w:t xml:space="preserve">for </w:t>
        </w:r>
      </w:ins>
      <w:r w:rsidRPr="00DE7C72">
        <w:rPr>
          <w:rFonts w:ascii="Times New Roman" w:hAnsi="Times New Roman" w:cs="Times New Roman"/>
          <w:sz w:val="24"/>
          <w:szCs w:val="24"/>
          <w:rPrChange w:id="1945" w:author="Author">
            <w:rPr>
              <w:rFonts w:asciiTheme="majorBidi" w:hAnsiTheme="majorBidi" w:cstheme="majorBidi"/>
              <w:sz w:val="23"/>
              <w:szCs w:val="23"/>
            </w:rPr>
          </w:rPrChange>
        </w:rPr>
        <w:t>Iraq</w:t>
      </w:r>
      <w:ins w:id="1946" w:author="Author">
        <w:r w:rsidR="00C000AF" w:rsidRPr="00DE7C72">
          <w:rPr>
            <w:rFonts w:ascii="Times New Roman" w:hAnsi="Times New Roman" w:cs="Times New Roman"/>
            <w:sz w:val="24"/>
            <w:szCs w:val="24"/>
            <w:rPrChange w:id="1947" w:author="Author">
              <w:rPr>
                <w:rFonts w:asciiTheme="majorBidi" w:hAnsiTheme="majorBidi" w:cstheme="majorBidi"/>
                <w:sz w:val="23"/>
                <w:szCs w:val="23"/>
              </w:rPr>
            </w:rPrChange>
          </w:rPr>
          <w:t xml:space="preserve">. </w:t>
        </w:r>
      </w:ins>
      <w:del w:id="1948" w:author="Author">
        <w:r w:rsidRPr="00DE7C72" w:rsidDel="00C000AF">
          <w:rPr>
            <w:rFonts w:ascii="Times New Roman" w:hAnsi="Times New Roman" w:cs="Times New Roman"/>
            <w:sz w:val="24"/>
            <w:szCs w:val="24"/>
            <w:rPrChange w:id="1949" w:author="Author">
              <w:rPr>
                <w:rFonts w:asciiTheme="majorBidi" w:hAnsiTheme="majorBidi" w:cstheme="majorBidi"/>
                <w:sz w:val="23"/>
                <w:szCs w:val="23"/>
              </w:rPr>
            </w:rPrChange>
          </w:rPr>
          <w:delText xml:space="preserve">, including features of climate, </w:delText>
        </w:r>
      </w:del>
      <w:ins w:id="1950" w:author="Author">
        <w:r w:rsidR="00C000AF" w:rsidRPr="00DE7C72">
          <w:rPr>
            <w:rFonts w:ascii="Times New Roman" w:hAnsi="Times New Roman" w:cs="Times New Roman"/>
            <w:sz w:val="24"/>
            <w:szCs w:val="24"/>
            <w:rPrChange w:id="1951" w:author="Author">
              <w:rPr>
                <w:rFonts w:asciiTheme="majorBidi" w:hAnsiTheme="majorBidi" w:cstheme="majorBidi"/>
                <w:sz w:val="23"/>
                <w:szCs w:val="23"/>
              </w:rPr>
            </w:rPrChange>
          </w:rPr>
          <w:t xml:space="preserve">It is worth noting that </w:t>
        </w:r>
        <w:r w:rsidR="00E2731E">
          <w:rPr>
            <w:rFonts w:ascii="Times New Roman" w:hAnsi="Times New Roman" w:cs="Times New Roman"/>
            <w:sz w:val="24"/>
            <w:szCs w:val="24"/>
          </w:rPr>
          <w:t xml:space="preserve">although </w:t>
        </w:r>
        <w:r w:rsidR="00C000AF" w:rsidRPr="00DE7C72">
          <w:rPr>
            <w:rFonts w:ascii="Times New Roman" w:hAnsi="Times New Roman" w:cs="Times New Roman"/>
            <w:sz w:val="24"/>
            <w:szCs w:val="24"/>
            <w:rPrChange w:id="1952" w:author="Author">
              <w:rPr>
                <w:rFonts w:asciiTheme="majorBidi" w:hAnsiTheme="majorBidi" w:cstheme="majorBidi"/>
                <w:sz w:val="23"/>
                <w:szCs w:val="23"/>
              </w:rPr>
            </w:rPrChange>
          </w:rPr>
          <w:t xml:space="preserve">this </w:t>
        </w:r>
      </w:ins>
      <w:del w:id="1953" w:author="Author">
        <w:r w:rsidRPr="00DE7C72" w:rsidDel="00C000AF">
          <w:rPr>
            <w:rFonts w:ascii="Times New Roman" w:hAnsi="Times New Roman" w:cs="Times New Roman"/>
            <w:sz w:val="24"/>
            <w:szCs w:val="24"/>
            <w:rPrChange w:id="1954" w:author="Author">
              <w:rPr>
                <w:rFonts w:asciiTheme="majorBidi" w:hAnsiTheme="majorBidi" w:cstheme="majorBidi"/>
                <w:sz w:val="23"/>
                <w:szCs w:val="23"/>
              </w:rPr>
            </w:rPrChange>
          </w:rPr>
          <w:delText xml:space="preserve">in the </w:delText>
        </w:r>
      </w:del>
      <w:ins w:id="1955" w:author="Author">
        <w:r w:rsidR="00C000AF" w:rsidRPr="00DE7C72">
          <w:rPr>
            <w:rFonts w:ascii="Times New Roman" w:hAnsi="Times New Roman" w:cs="Times New Roman"/>
            <w:sz w:val="24"/>
            <w:szCs w:val="24"/>
            <w:rPrChange w:id="1956" w:author="Author">
              <w:rPr>
                <w:rFonts w:asciiTheme="majorBidi" w:hAnsiTheme="majorBidi" w:cstheme="majorBidi"/>
                <w:sz w:val="23"/>
                <w:szCs w:val="23"/>
              </w:rPr>
            </w:rPrChange>
          </w:rPr>
          <w:t xml:space="preserve">is the </w:t>
        </w:r>
      </w:ins>
      <w:r w:rsidRPr="00DE7C72">
        <w:rPr>
          <w:rFonts w:ascii="Times New Roman" w:hAnsi="Times New Roman" w:cs="Times New Roman"/>
          <w:sz w:val="24"/>
          <w:szCs w:val="24"/>
          <w:rPrChange w:id="1957" w:author="Author">
            <w:rPr>
              <w:rFonts w:asciiTheme="majorBidi" w:hAnsiTheme="majorBidi" w:cstheme="majorBidi"/>
              <w:sz w:val="23"/>
              <w:szCs w:val="23"/>
            </w:rPr>
          </w:rPrChange>
        </w:rPr>
        <w:t xml:space="preserve">only </w:t>
      </w:r>
      <w:del w:id="1958" w:author="Author">
        <w:r w:rsidRPr="00DE7C72" w:rsidDel="00C000AF">
          <w:rPr>
            <w:rFonts w:ascii="Times New Roman" w:hAnsi="Times New Roman" w:cs="Times New Roman"/>
            <w:sz w:val="24"/>
            <w:szCs w:val="24"/>
            <w:rPrChange w:id="1959" w:author="Author">
              <w:rPr>
                <w:rFonts w:asciiTheme="majorBidi" w:hAnsiTheme="majorBidi" w:cstheme="majorBidi"/>
                <w:sz w:val="23"/>
                <w:szCs w:val="23"/>
              </w:rPr>
            </w:rPrChange>
          </w:rPr>
          <w:delText xml:space="preserve">one of his </w:delText>
        </w:r>
      </w:del>
      <w:r w:rsidRPr="00DE7C72">
        <w:rPr>
          <w:rFonts w:ascii="Times New Roman" w:hAnsi="Times New Roman" w:cs="Times New Roman"/>
          <w:sz w:val="24"/>
          <w:szCs w:val="24"/>
          <w:rPrChange w:id="1960" w:author="Author">
            <w:rPr>
              <w:rFonts w:asciiTheme="majorBidi" w:hAnsiTheme="majorBidi" w:cstheme="majorBidi"/>
              <w:sz w:val="23"/>
              <w:szCs w:val="23"/>
            </w:rPr>
          </w:rPrChange>
        </w:rPr>
        <w:t>novel</w:t>
      </w:r>
      <w:ins w:id="1961" w:author="Author">
        <w:r w:rsidR="00C000AF" w:rsidRPr="00DE7C72">
          <w:rPr>
            <w:rFonts w:ascii="Times New Roman" w:hAnsi="Times New Roman" w:cs="Times New Roman"/>
            <w:sz w:val="24"/>
            <w:szCs w:val="24"/>
            <w:rPrChange w:id="1962" w:author="Author">
              <w:rPr>
                <w:rFonts w:asciiTheme="majorBidi" w:hAnsiTheme="majorBidi" w:cstheme="majorBidi"/>
                <w:sz w:val="23"/>
                <w:szCs w:val="23"/>
              </w:rPr>
            </w:rPrChange>
          </w:rPr>
          <w:t xml:space="preserve"> by </w:t>
        </w:r>
      </w:ins>
      <w:del w:id="1963" w:author="Author">
        <w:r w:rsidRPr="00DE7C72" w:rsidDel="00C000AF">
          <w:rPr>
            <w:rFonts w:ascii="Times New Roman" w:hAnsi="Times New Roman" w:cs="Times New Roman"/>
            <w:sz w:val="24"/>
            <w:szCs w:val="24"/>
            <w:rPrChange w:id="1964" w:author="Author">
              <w:rPr>
                <w:rFonts w:asciiTheme="majorBidi" w:hAnsiTheme="majorBidi" w:cstheme="majorBidi"/>
                <w:sz w:val="23"/>
                <w:szCs w:val="23"/>
              </w:rPr>
            </w:rPrChange>
          </w:rPr>
          <w:delText>s</w:delText>
        </w:r>
      </w:del>
      <w:ins w:id="1965" w:author="Author">
        <w:r w:rsidR="00C000AF" w:rsidRPr="00DE7C72">
          <w:rPr>
            <w:rFonts w:ascii="Times New Roman" w:hAnsi="Times New Roman" w:cs="Times New Roman"/>
            <w:sz w:val="24"/>
            <w:szCs w:val="24"/>
            <w:rPrChange w:id="1966" w:author="Author">
              <w:rPr>
                <w:rFonts w:asciiTheme="majorBidi" w:hAnsiTheme="majorBidi" w:cstheme="majorBidi"/>
                <w:sz w:val="23"/>
                <w:szCs w:val="23"/>
              </w:rPr>
            </w:rPrChange>
          </w:rPr>
          <w:t xml:space="preserve"> </w:t>
        </w:r>
        <w:proofErr w:type="spellStart"/>
        <w:r w:rsidR="00C000AF" w:rsidRPr="00DE7C72">
          <w:rPr>
            <w:rFonts w:ascii="Times New Roman" w:hAnsi="Times New Roman" w:cs="Times New Roman"/>
            <w:sz w:val="24"/>
            <w:szCs w:val="24"/>
            <w:rPrChange w:id="1967" w:author="Author">
              <w:rPr>
                <w:rFonts w:asciiTheme="majorBidi" w:hAnsiTheme="majorBidi" w:cstheme="majorBidi"/>
                <w:sz w:val="23"/>
                <w:szCs w:val="23"/>
              </w:rPr>
            </w:rPrChange>
          </w:rPr>
          <w:t>Farmān</w:t>
        </w:r>
      </w:ins>
      <w:proofErr w:type="spellEnd"/>
      <w:r w:rsidRPr="00DE7C72">
        <w:rPr>
          <w:rFonts w:ascii="Times New Roman" w:hAnsi="Times New Roman" w:cs="Times New Roman"/>
          <w:sz w:val="24"/>
          <w:szCs w:val="24"/>
          <w:rPrChange w:id="1968" w:author="Author">
            <w:rPr>
              <w:rFonts w:asciiTheme="majorBidi" w:hAnsiTheme="majorBidi" w:cstheme="majorBidi"/>
              <w:sz w:val="23"/>
              <w:szCs w:val="23"/>
            </w:rPr>
          </w:rPrChange>
        </w:rPr>
        <w:t xml:space="preserve"> </w:t>
      </w:r>
      <w:del w:id="1969" w:author="Author">
        <w:r w:rsidRPr="00DE7C72" w:rsidDel="00E2731E">
          <w:rPr>
            <w:rFonts w:ascii="Times New Roman" w:hAnsi="Times New Roman" w:cs="Times New Roman"/>
            <w:sz w:val="24"/>
            <w:szCs w:val="24"/>
            <w:rPrChange w:id="1970" w:author="Author">
              <w:rPr>
                <w:rFonts w:asciiTheme="majorBidi" w:hAnsiTheme="majorBidi" w:cstheme="majorBidi"/>
                <w:sz w:val="23"/>
                <w:szCs w:val="23"/>
              </w:rPr>
            </w:rPrChange>
          </w:rPr>
          <w:delText>whose plot</w:delText>
        </w:r>
      </w:del>
      <w:ins w:id="1971" w:author="Author">
        <w:r w:rsidR="00E2731E">
          <w:rPr>
            <w:rFonts w:ascii="Times New Roman" w:hAnsi="Times New Roman" w:cs="Times New Roman"/>
            <w:sz w:val="24"/>
            <w:szCs w:val="24"/>
          </w:rPr>
          <w:t>not set in</w:t>
        </w:r>
        <w:del w:id="1972" w:author="Author">
          <w:r w:rsidR="00E2731E" w:rsidDel="000F766C">
            <w:rPr>
              <w:rFonts w:ascii="Times New Roman" w:hAnsi="Times New Roman" w:cs="Times New Roman"/>
              <w:sz w:val="24"/>
              <w:szCs w:val="24"/>
            </w:rPr>
            <w:delText xml:space="preserve"> </w:delText>
          </w:r>
        </w:del>
      </w:ins>
      <w:del w:id="1973" w:author="Author">
        <w:r w:rsidRPr="00DE7C72" w:rsidDel="00773D32">
          <w:rPr>
            <w:rFonts w:ascii="Times New Roman" w:hAnsi="Times New Roman" w:cs="Times New Roman"/>
            <w:sz w:val="24"/>
            <w:szCs w:val="24"/>
            <w:rPrChange w:id="1974" w:author="Author">
              <w:rPr>
                <w:rFonts w:asciiTheme="majorBidi" w:hAnsiTheme="majorBidi" w:cstheme="majorBidi"/>
                <w:sz w:val="23"/>
                <w:szCs w:val="23"/>
              </w:rPr>
            </w:rPrChange>
          </w:rPr>
          <w:delText xml:space="preserve"> </w:delText>
        </w:r>
        <w:r w:rsidRPr="00DE7C72" w:rsidDel="00E2731E">
          <w:rPr>
            <w:rFonts w:ascii="Times New Roman" w:hAnsi="Times New Roman" w:cs="Times New Roman"/>
            <w:sz w:val="24"/>
            <w:szCs w:val="24"/>
            <w:rPrChange w:id="1975" w:author="Author">
              <w:rPr>
                <w:rFonts w:asciiTheme="majorBidi" w:hAnsiTheme="majorBidi" w:cstheme="majorBidi"/>
                <w:sz w:val="23"/>
                <w:szCs w:val="23"/>
              </w:rPr>
            </w:rPrChange>
          </w:rPr>
          <w:delText>takes place in a city other than</w:delText>
        </w:r>
      </w:del>
      <w:ins w:id="1976" w:author="Author">
        <w:r w:rsidR="00E2731E">
          <w:rPr>
            <w:rFonts w:ascii="Times New Roman" w:hAnsi="Times New Roman" w:cs="Times New Roman"/>
            <w:sz w:val="24"/>
            <w:szCs w:val="24"/>
          </w:rPr>
          <w:t xml:space="preserve"> </w:t>
        </w:r>
      </w:ins>
      <w:del w:id="1977" w:author="Author">
        <w:r w:rsidRPr="00DE7C72" w:rsidDel="00E2731E">
          <w:rPr>
            <w:rFonts w:ascii="Times New Roman" w:hAnsi="Times New Roman" w:cs="Times New Roman"/>
            <w:sz w:val="24"/>
            <w:szCs w:val="24"/>
            <w:rPrChange w:id="1978"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1979" w:author="Author">
            <w:rPr>
              <w:rFonts w:asciiTheme="majorBidi" w:hAnsiTheme="majorBidi" w:cstheme="majorBidi"/>
              <w:sz w:val="23"/>
              <w:szCs w:val="23"/>
            </w:rPr>
          </w:rPrChange>
        </w:rPr>
        <w:t>Baghdad</w:t>
      </w:r>
      <w:ins w:id="1980" w:author="Author">
        <w:r w:rsidR="00E2731E">
          <w:rPr>
            <w:rFonts w:ascii="Times New Roman" w:hAnsi="Times New Roman" w:cs="Times New Roman"/>
            <w:sz w:val="24"/>
            <w:szCs w:val="24"/>
          </w:rPr>
          <w:t xml:space="preserve">, it is rife with </w:t>
        </w:r>
      </w:ins>
      <w:del w:id="1981" w:author="Author">
        <w:r w:rsidRPr="00DE7C72" w:rsidDel="00E2731E">
          <w:rPr>
            <w:rFonts w:ascii="Times New Roman" w:hAnsi="Times New Roman" w:cs="Times New Roman"/>
            <w:sz w:val="24"/>
            <w:szCs w:val="24"/>
            <w:rPrChange w:id="1982" w:author="Author">
              <w:rPr>
                <w:rFonts w:asciiTheme="majorBidi" w:hAnsiTheme="majorBidi" w:cstheme="majorBidi"/>
                <w:sz w:val="23"/>
                <w:szCs w:val="23"/>
              </w:rPr>
            </w:rPrChange>
          </w:rPr>
          <w:delText xml:space="preserve"> but is saturated with </w:delText>
        </w:r>
      </w:del>
      <w:ins w:id="1983" w:author="Author">
        <w:r w:rsidR="00E2731E">
          <w:rPr>
            <w:rFonts w:ascii="Times New Roman" w:hAnsi="Times New Roman" w:cs="Times New Roman"/>
            <w:sz w:val="24"/>
            <w:szCs w:val="24"/>
          </w:rPr>
          <w:t xml:space="preserve">references to </w:t>
        </w:r>
      </w:ins>
      <w:r w:rsidRPr="00DE7C72">
        <w:rPr>
          <w:rFonts w:ascii="Times New Roman" w:hAnsi="Times New Roman" w:cs="Times New Roman"/>
          <w:sz w:val="24"/>
          <w:szCs w:val="24"/>
          <w:rPrChange w:id="1984" w:author="Author">
            <w:rPr>
              <w:rFonts w:asciiTheme="majorBidi" w:hAnsiTheme="majorBidi" w:cstheme="majorBidi"/>
              <w:sz w:val="23"/>
              <w:szCs w:val="23"/>
            </w:rPr>
          </w:rPrChange>
        </w:rPr>
        <w:t xml:space="preserve">love and longing for </w:t>
      </w:r>
      <w:ins w:id="1985" w:author="Author">
        <w:r w:rsidR="00195A31">
          <w:rPr>
            <w:rFonts w:ascii="Times New Roman" w:hAnsi="Times New Roman" w:cs="Times New Roman"/>
            <w:sz w:val="24"/>
            <w:szCs w:val="24"/>
          </w:rPr>
          <w:t>the city</w:t>
        </w:r>
        <w:del w:id="1986" w:author="Author">
          <w:r w:rsidR="00E2731E" w:rsidDel="00195A31">
            <w:rPr>
              <w:rFonts w:ascii="Times New Roman" w:hAnsi="Times New Roman" w:cs="Times New Roman"/>
              <w:sz w:val="24"/>
              <w:szCs w:val="24"/>
            </w:rPr>
            <w:delText>Baghdad</w:delText>
          </w:r>
        </w:del>
      </w:ins>
      <w:del w:id="1987" w:author="Author">
        <w:r w:rsidRPr="00DE7C72" w:rsidDel="00195A31">
          <w:rPr>
            <w:rFonts w:ascii="Times New Roman" w:hAnsi="Times New Roman" w:cs="Times New Roman"/>
            <w:sz w:val="24"/>
            <w:szCs w:val="24"/>
            <w:rPrChange w:id="1988" w:author="Author">
              <w:rPr>
                <w:rFonts w:asciiTheme="majorBidi" w:hAnsiTheme="majorBidi" w:cstheme="majorBidi"/>
                <w:sz w:val="23"/>
                <w:szCs w:val="23"/>
              </w:rPr>
            </w:rPrChange>
          </w:rPr>
          <w:delText>it</w:delText>
        </w:r>
      </w:del>
      <w:r w:rsidRPr="00DE7C72">
        <w:rPr>
          <w:rFonts w:ascii="Times New Roman" w:hAnsi="Times New Roman" w:cs="Times New Roman"/>
          <w:sz w:val="24"/>
          <w:szCs w:val="24"/>
          <w:rPrChange w:id="1989" w:author="Author">
            <w:rPr>
              <w:rFonts w:asciiTheme="majorBidi" w:hAnsiTheme="majorBidi" w:cstheme="majorBidi"/>
              <w:sz w:val="23"/>
              <w:szCs w:val="23"/>
            </w:rPr>
          </w:rPrChange>
        </w:rPr>
        <w:t xml:space="preserve">. </w:t>
      </w:r>
    </w:p>
    <w:p w14:paraId="6A8DA3C0" w14:textId="77777777" w:rsidR="00C6743A" w:rsidRPr="00DE7C72" w:rsidRDefault="00C6743A" w:rsidP="00DE7C72">
      <w:pPr>
        <w:bidi w:val="0"/>
        <w:spacing w:after="0" w:line="480" w:lineRule="auto"/>
        <w:jc w:val="both"/>
        <w:rPr>
          <w:rFonts w:ascii="Times New Roman" w:hAnsi="Times New Roman" w:cs="Times New Roman"/>
          <w:b/>
          <w:bCs/>
          <w:sz w:val="24"/>
          <w:szCs w:val="24"/>
          <w:rPrChange w:id="1990" w:author="Author">
            <w:rPr>
              <w:rFonts w:asciiTheme="majorBidi" w:hAnsiTheme="majorBidi" w:cstheme="majorBidi"/>
              <w:b/>
              <w:bCs/>
              <w:sz w:val="23"/>
              <w:szCs w:val="23"/>
            </w:rPr>
          </w:rPrChange>
        </w:rPr>
        <w:pPrChange w:id="1991" w:author="Author">
          <w:pPr>
            <w:bidi w:val="0"/>
            <w:spacing w:after="0" w:line="360" w:lineRule="auto"/>
            <w:jc w:val="both"/>
          </w:pPr>
        </w:pPrChange>
      </w:pPr>
    </w:p>
    <w:p w14:paraId="045DBEA0" w14:textId="70759979" w:rsidR="00C67E98" w:rsidRPr="00DE7C72" w:rsidRDefault="00616C44" w:rsidP="00DE7C72">
      <w:pPr>
        <w:bidi w:val="0"/>
        <w:spacing w:after="0" w:line="480" w:lineRule="auto"/>
        <w:jc w:val="both"/>
        <w:rPr>
          <w:rFonts w:ascii="Times New Roman" w:hAnsi="Times New Roman" w:cs="Times New Roman"/>
          <w:b/>
          <w:bCs/>
          <w:sz w:val="24"/>
          <w:szCs w:val="24"/>
          <w:rPrChange w:id="1992" w:author="Author">
            <w:rPr>
              <w:rFonts w:asciiTheme="majorBidi" w:hAnsiTheme="majorBidi" w:cstheme="majorBidi"/>
              <w:b/>
              <w:bCs/>
              <w:sz w:val="23"/>
              <w:szCs w:val="23"/>
            </w:rPr>
          </w:rPrChange>
        </w:rPr>
        <w:pPrChange w:id="1993" w:author="Author">
          <w:pPr>
            <w:bidi w:val="0"/>
            <w:spacing w:after="0" w:line="360" w:lineRule="auto"/>
            <w:jc w:val="both"/>
          </w:pPr>
        </w:pPrChange>
      </w:pPr>
      <w:r w:rsidRPr="00DE7C72">
        <w:rPr>
          <w:rFonts w:ascii="Times New Roman" w:hAnsi="Times New Roman" w:cs="Times New Roman"/>
          <w:b/>
          <w:bCs/>
          <w:sz w:val="24"/>
          <w:szCs w:val="24"/>
          <w:rPrChange w:id="1994" w:author="Author">
            <w:rPr>
              <w:rFonts w:asciiTheme="majorBidi" w:hAnsiTheme="majorBidi" w:cstheme="majorBidi"/>
              <w:b/>
              <w:bCs/>
              <w:sz w:val="23"/>
              <w:szCs w:val="23"/>
            </w:rPr>
          </w:rPrChange>
        </w:rPr>
        <w:t>T</w:t>
      </w:r>
      <w:r w:rsidR="00C67E98" w:rsidRPr="00DE7C72">
        <w:rPr>
          <w:rFonts w:ascii="Times New Roman" w:hAnsi="Times New Roman" w:cs="Times New Roman"/>
          <w:b/>
          <w:bCs/>
          <w:sz w:val="24"/>
          <w:szCs w:val="24"/>
          <w:rPrChange w:id="1995" w:author="Author">
            <w:rPr>
              <w:rFonts w:asciiTheme="majorBidi" w:hAnsiTheme="majorBidi" w:cstheme="majorBidi"/>
              <w:b/>
              <w:bCs/>
              <w:sz w:val="23"/>
              <w:szCs w:val="23"/>
            </w:rPr>
          </w:rPrChange>
        </w:rPr>
        <w:t xml:space="preserve">he social background of </w:t>
      </w:r>
      <w:r w:rsidR="00C67E98" w:rsidRPr="00DE7C72">
        <w:rPr>
          <w:rFonts w:ascii="Times New Roman" w:hAnsi="Times New Roman" w:cs="Times New Roman"/>
          <w:b/>
          <w:bCs/>
          <w:i/>
          <w:iCs/>
          <w:sz w:val="24"/>
          <w:szCs w:val="24"/>
          <w:rPrChange w:id="1996" w:author="Author">
            <w:rPr>
              <w:rFonts w:asciiTheme="majorBidi" w:hAnsiTheme="majorBidi" w:cstheme="majorBidi"/>
              <w:b/>
              <w:bCs/>
              <w:i/>
              <w:iCs/>
              <w:sz w:val="23"/>
              <w:szCs w:val="23"/>
            </w:rPr>
          </w:rPrChange>
        </w:rPr>
        <w:t>al-</w:t>
      </w:r>
      <w:proofErr w:type="spellStart"/>
      <w:r w:rsidR="00C67E98" w:rsidRPr="00DE7C72">
        <w:rPr>
          <w:rFonts w:ascii="Times New Roman" w:hAnsi="Times New Roman" w:cs="Times New Roman"/>
          <w:b/>
          <w:bCs/>
          <w:i/>
          <w:iCs/>
          <w:sz w:val="24"/>
          <w:szCs w:val="24"/>
          <w:rPrChange w:id="1997" w:author="Author">
            <w:rPr>
              <w:rFonts w:asciiTheme="majorBidi" w:hAnsiTheme="majorBidi" w:cstheme="majorBidi"/>
              <w:b/>
              <w:bCs/>
              <w:i/>
              <w:iCs/>
              <w:sz w:val="23"/>
              <w:szCs w:val="23"/>
            </w:rPr>
          </w:rPrChange>
        </w:rPr>
        <w:t>Murtajā</w:t>
      </w:r>
      <w:proofErr w:type="spellEnd"/>
      <w:r w:rsidR="00C67E98" w:rsidRPr="00DE7C72">
        <w:rPr>
          <w:rFonts w:ascii="Times New Roman" w:hAnsi="Times New Roman" w:cs="Times New Roman"/>
          <w:b/>
          <w:bCs/>
          <w:i/>
          <w:iCs/>
          <w:sz w:val="24"/>
          <w:szCs w:val="24"/>
          <w:rPrChange w:id="1998" w:author="Author">
            <w:rPr>
              <w:rFonts w:asciiTheme="majorBidi" w:hAnsiTheme="majorBidi" w:cstheme="majorBidi"/>
              <w:b/>
              <w:bCs/>
              <w:i/>
              <w:iCs/>
              <w:sz w:val="23"/>
              <w:szCs w:val="23"/>
            </w:rPr>
          </w:rPrChange>
        </w:rPr>
        <w:t xml:space="preserve"> </w:t>
      </w:r>
      <w:proofErr w:type="spellStart"/>
      <w:r w:rsidR="00C67E98" w:rsidRPr="00DE7C72">
        <w:rPr>
          <w:rFonts w:ascii="Times New Roman" w:hAnsi="Times New Roman" w:cs="Times New Roman"/>
          <w:b/>
          <w:bCs/>
          <w:i/>
          <w:iCs/>
          <w:sz w:val="24"/>
          <w:szCs w:val="24"/>
          <w:rPrChange w:id="1999" w:author="Author">
            <w:rPr>
              <w:rFonts w:asciiTheme="majorBidi" w:hAnsiTheme="majorBidi" w:cstheme="majorBidi"/>
              <w:b/>
              <w:bCs/>
              <w:i/>
              <w:iCs/>
              <w:sz w:val="23"/>
              <w:szCs w:val="23"/>
            </w:rPr>
          </w:rPrChange>
        </w:rPr>
        <w:t>wa</w:t>
      </w:r>
      <w:proofErr w:type="spellEnd"/>
      <w:r w:rsidR="00C67E98" w:rsidRPr="00DE7C72">
        <w:rPr>
          <w:rFonts w:ascii="Times New Roman" w:hAnsi="Times New Roman" w:cs="Times New Roman"/>
          <w:b/>
          <w:bCs/>
          <w:i/>
          <w:iCs/>
          <w:sz w:val="24"/>
          <w:szCs w:val="24"/>
          <w:rPrChange w:id="2000" w:author="Author">
            <w:rPr>
              <w:rFonts w:asciiTheme="majorBidi" w:hAnsiTheme="majorBidi" w:cstheme="majorBidi"/>
              <w:b/>
              <w:bCs/>
              <w:i/>
              <w:iCs/>
              <w:sz w:val="23"/>
              <w:szCs w:val="23"/>
            </w:rPr>
          </w:rPrChange>
        </w:rPr>
        <w:t>-l-</w:t>
      </w:r>
      <w:proofErr w:type="spellStart"/>
      <w:r w:rsidR="00C67E98" w:rsidRPr="00DE7C72">
        <w:rPr>
          <w:rFonts w:ascii="Times New Roman" w:hAnsi="Times New Roman" w:cs="Times New Roman"/>
          <w:b/>
          <w:bCs/>
          <w:i/>
          <w:iCs/>
          <w:sz w:val="24"/>
          <w:szCs w:val="24"/>
          <w:rPrChange w:id="2001" w:author="Author">
            <w:rPr>
              <w:rFonts w:asciiTheme="majorBidi" w:hAnsiTheme="majorBidi" w:cstheme="majorBidi"/>
              <w:b/>
              <w:bCs/>
              <w:i/>
              <w:iCs/>
              <w:sz w:val="23"/>
              <w:szCs w:val="23"/>
            </w:rPr>
          </w:rPrChange>
        </w:rPr>
        <w:t>muʾajjal</w:t>
      </w:r>
      <w:proofErr w:type="spellEnd"/>
    </w:p>
    <w:p w14:paraId="270ACD92" w14:textId="2A496886" w:rsidR="00C67E98" w:rsidRPr="00DE7C72" w:rsidRDefault="00C67E98" w:rsidP="00DE7C72">
      <w:pPr>
        <w:bidi w:val="0"/>
        <w:spacing w:after="0" w:line="480" w:lineRule="auto"/>
        <w:jc w:val="both"/>
        <w:rPr>
          <w:rFonts w:ascii="Times New Roman" w:eastAsia="Calibri" w:hAnsi="Times New Roman" w:cs="Times New Roman"/>
          <w:sz w:val="24"/>
          <w:szCs w:val="24"/>
          <w:rtl/>
          <w:rPrChange w:id="2002" w:author="Author">
            <w:rPr>
              <w:rFonts w:ascii="Times New Roman" w:eastAsia="Calibri" w:hAnsi="Times New Roman" w:cs="Times New Roman"/>
              <w:sz w:val="23"/>
              <w:szCs w:val="23"/>
              <w:rtl/>
            </w:rPr>
          </w:rPrChange>
        </w:rPr>
        <w:pPrChange w:id="2003" w:author="Author">
          <w:pPr>
            <w:bidi w:val="0"/>
            <w:spacing w:after="0" w:line="360" w:lineRule="auto"/>
            <w:jc w:val="both"/>
          </w:pPr>
        </w:pPrChange>
      </w:pPr>
      <w:commentRangeStart w:id="2004"/>
      <w:proofErr w:type="spellStart"/>
      <w:r w:rsidRPr="00DE7C72">
        <w:rPr>
          <w:rFonts w:ascii="Times New Roman" w:eastAsia="Calibri" w:hAnsi="Times New Roman" w:cs="Times New Roman"/>
          <w:i/>
          <w:iCs/>
          <w:sz w:val="24"/>
          <w:szCs w:val="24"/>
          <w:rPrChange w:id="2005" w:author="Author">
            <w:rPr>
              <w:rFonts w:ascii="Times New Roman" w:eastAsia="Calibri" w:hAnsi="Times New Roman" w:cs="Times New Roman"/>
              <w:i/>
              <w:iCs/>
              <w:sz w:val="23"/>
              <w:szCs w:val="23"/>
            </w:rPr>
          </w:rPrChange>
        </w:rPr>
        <w:t>Ghurba</w:t>
      </w:r>
      <w:proofErr w:type="spellEnd"/>
      <w:r w:rsidRPr="00DE7C72">
        <w:rPr>
          <w:rFonts w:ascii="Times New Roman" w:eastAsia="Calibri" w:hAnsi="Times New Roman" w:cs="Times New Roman"/>
          <w:sz w:val="24"/>
          <w:szCs w:val="24"/>
          <w:rPrChange w:id="2006" w:author="Author">
            <w:rPr>
              <w:rFonts w:ascii="Times New Roman" w:eastAsia="Calibri" w:hAnsi="Times New Roman" w:cs="Times New Roman"/>
              <w:sz w:val="23"/>
              <w:szCs w:val="23"/>
            </w:rPr>
          </w:rPrChange>
        </w:rPr>
        <w:t>, or exile</w:t>
      </w:r>
      <w:commentRangeEnd w:id="2004"/>
      <w:r w:rsidR="009740C9" w:rsidRPr="00DE7C72">
        <w:rPr>
          <w:rStyle w:val="CommentReference"/>
          <w:rFonts w:ascii="Times New Roman" w:hAnsi="Times New Roman" w:cs="Times New Roman"/>
          <w:sz w:val="24"/>
          <w:szCs w:val="24"/>
          <w:rPrChange w:id="2007" w:author="Author">
            <w:rPr>
              <w:rStyle w:val="CommentReference"/>
            </w:rPr>
          </w:rPrChange>
        </w:rPr>
        <w:commentReference w:id="2004"/>
      </w:r>
      <w:r w:rsidRPr="00DE7C72">
        <w:rPr>
          <w:rFonts w:ascii="Times New Roman" w:eastAsia="Calibri" w:hAnsi="Times New Roman" w:cs="Times New Roman"/>
          <w:sz w:val="24"/>
          <w:szCs w:val="24"/>
          <w:rPrChange w:id="2008" w:author="Author">
            <w:rPr>
              <w:rFonts w:ascii="Times New Roman" w:eastAsia="Calibri" w:hAnsi="Times New Roman" w:cs="Times New Roman"/>
              <w:sz w:val="23"/>
              <w:szCs w:val="23"/>
            </w:rPr>
          </w:rPrChange>
        </w:rPr>
        <w:t xml:space="preserve">, is a recurring theme in </w:t>
      </w:r>
      <w:proofErr w:type="spellStart"/>
      <w:r w:rsidR="00772B1C" w:rsidRPr="00DE7C72">
        <w:rPr>
          <w:rFonts w:ascii="Times New Roman" w:eastAsia="Calibri" w:hAnsi="Times New Roman" w:cs="Times New Roman"/>
          <w:sz w:val="24"/>
          <w:szCs w:val="24"/>
          <w:rPrChange w:id="2009" w:author="Author">
            <w:rPr>
              <w:rFonts w:ascii="Times New Roman" w:eastAsia="Calibri" w:hAnsi="Times New Roman" w:cs="Times New Roman"/>
              <w:sz w:val="23"/>
              <w:szCs w:val="23"/>
            </w:rPr>
          </w:rPrChange>
        </w:rPr>
        <w:t>Farmān</w:t>
      </w:r>
      <w:r w:rsidRPr="00DE7C72">
        <w:rPr>
          <w:rFonts w:ascii="Times New Roman" w:eastAsia="Calibri" w:hAnsi="Times New Roman" w:cs="Times New Roman"/>
          <w:sz w:val="24"/>
          <w:szCs w:val="24"/>
          <w:rPrChange w:id="2010" w:author="Author">
            <w:rPr>
              <w:rFonts w:ascii="Times New Roman" w:eastAsia="Calibri" w:hAnsi="Times New Roman" w:cs="Times New Roman"/>
              <w:sz w:val="23"/>
              <w:szCs w:val="23"/>
            </w:rPr>
          </w:rPrChange>
        </w:rPr>
        <w:t>’s</w:t>
      </w:r>
      <w:proofErr w:type="spellEnd"/>
      <w:r w:rsidRPr="00DE7C72">
        <w:rPr>
          <w:rFonts w:ascii="Times New Roman" w:eastAsia="Calibri" w:hAnsi="Times New Roman" w:cs="Times New Roman"/>
          <w:sz w:val="24"/>
          <w:szCs w:val="24"/>
          <w:rPrChange w:id="2011" w:author="Author">
            <w:rPr>
              <w:rFonts w:ascii="Times New Roman" w:eastAsia="Calibri" w:hAnsi="Times New Roman" w:cs="Times New Roman"/>
              <w:sz w:val="23"/>
              <w:szCs w:val="23"/>
            </w:rPr>
          </w:rPrChange>
        </w:rPr>
        <w:t xml:space="preserve"> works</w:t>
      </w:r>
      <w:ins w:id="2012" w:author="Author">
        <w:r w:rsidR="00195A31">
          <w:rPr>
            <w:rFonts w:ascii="Times New Roman" w:eastAsia="Calibri" w:hAnsi="Times New Roman" w:cs="Times New Roman"/>
            <w:sz w:val="24"/>
            <w:szCs w:val="24"/>
          </w:rPr>
          <w:t>,</w:t>
        </w:r>
      </w:ins>
      <w:r w:rsidRPr="00DE7C72">
        <w:rPr>
          <w:rFonts w:ascii="Times New Roman" w:eastAsia="Calibri" w:hAnsi="Times New Roman" w:cs="Times New Roman"/>
          <w:sz w:val="24"/>
          <w:szCs w:val="24"/>
          <w:rPrChange w:id="2013" w:author="Author">
            <w:rPr>
              <w:rFonts w:ascii="Times New Roman" w:eastAsia="Calibri" w:hAnsi="Times New Roman" w:cs="Times New Roman"/>
              <w:sz w:val="23"/>
              <w:szCs w:val="23"/>
            </w:rPr>
          </w:rPrChange>
        </w:rPr>
        <w:t xml:space="preserve"> since he and many of his </w:t>
      </w:r>
      <w:ins w:id="2014" w:author="Author">
        <w:r w:rsidR="009740C9" w:rsidRPr="00DE7C72">
          <w:rPr>
            <w:rFonts w:ascii="Times New Roman" w:eastAsia="Calibri" w:hAnsi="Times New Roman" w:cs="Times New Roman"/>
            <w:sz w:val="24"/>
            <w:szCs w:val="24"/>
            <w:rPrChange w:id="2015" w:author="Author">
              <w:rPr>
                <w:rFonts w:ascii="Times New Roman" w:eastAsia="Calibri" w:hAnsi="Times New Roman" w:cs="Times New Roman"/>
                <w:sz w:val="23"/>
                <w:szCs w:val="23"/>
              </w:rPr>
            </w:rPrChange>
          </w:rPr>
          <w:t xml:space="preserve">Iraqi </w:t>
        </w:r>
      </w:ins>
      <w:r w:rsidRPr="00DE7C72">
        <w:rPr>
          <w:rFonts w:ascii="Times New Roman" w:eastAsia="Calibri" w:hAnsi="Times New Roman" w:cs="Times New Roman"/>
          <w:sz w:val="24"/>
          <w:szCs w:val="24"/>
          <w:rPrChange w:id="2016" w:author="Author">
            <w:rPr>
              <w:rFonts w:ascii="Times New Roman" w:eastAsia="Calibri" w:hAnsi="Times New Roman" w:cs="Times New Roman"/>
              <w:sz w:val="23"/>
              <w:szCs w:val="23"/>
            </w:rPr>
          </w:rPrChange>
        </w:rPr>
        <w:t>contemporaries</w:t>
      </w:r>
      <w:del w:id="2017" w:author="Author">
        <w:r w:rsidRPr="00DE7C72" w:rsidDel="009740C9">
          <w:rPr>
            <w:rFonts w:ascii="Times New Roman" w:eastAsia="Calibri" w:hAnsi="Times New Roman" w:cs="Times New Roman"/>
            <w:sz w:val="24"/>
            <w:szCs w:val="24"/>
            <w:rPrChange w:id="2018" w:author="Author">
              <w:rPr>
                <w:rFonts w:ascii="Times New Roman" w:eastAsia="Calibri" w:hAnsi="Times New Roman" w:cs="Times New Roman"/>
                <w:sz w:val="23"/>
                <w:szCs w:val="23"/>
              </w:rPr>
            </w:rPrChange>
          </w:rPr>
          <w:delText xml:space="preserve"> </w:delText>
        </w:r>
      </w:del>
      <w:ins w:id="2019" w:author="Author">
        <w:r w:rsidR="0072125F">
          <w:rPr>
            <w:rFonts w:ascii="Times New Roman" w:eastAsia="Calibri" w:hAnsi="Times New Roman" w:cs="Times New Roman"/>
            <w:sz w:val="24"/>
            <w:szCs w:val="24"/>
          </w:rPr>
          <w:t xml:space="preserve"> </w:t>
        </w:r>
      </w:ins>
      <w:r w:rsidRPr="00195A31">
        <w:rPr>
          <w:rFonts w:ascii="Times New Roman" w:eastAsia="Calibri" w:hAnsi="Times New Roman" w:cs="Times New Roman"/>
          <w:sz w:val="23"/>
          <w:szCs w:val="23"/>
        </w:rPr>
        <w:t xml:space="preserve">in the 1950s and 1960s, </w:t>
      </w:r>
      <w:r w:rsidRPr="00DE7C72">
        <w:rPr>
          <w:rFonts w:ascii="Times New Roman" w:eastAsia="Calibri" w:hAnsi="Times New Roman" w:cs="Times New Roman"/>
          <w:sz w:val="24"/>
          <w:szCs w:val="24"/>
          <w:rPrChange w:id="2020" w:author="Author">
            <w:rPr>
              <w:rFonts w:ascii="Times New Roman" w:eastAsia="Calibri" w:hAnsi="Times New Roman" w:cs="Times New Roman"/>
              <w:sz w:val="23"/>
              <w:szCs w:val="23"/>
            </w:rPr>
          </w:rPrChange>
        </w:rPr>
        <w:t>especially</w:t>
      </w:r>
      <w:ins w:id="2021" w:author="Author">
        <w:r w:rsidR="009740C9" w:rsidRPr="00DE7C72">
          <w:rPr>
            <w:rFonts w:ascii="Times New Roman" w:eastAsia="Calibri" w:hAnsi="Times New Roman" w:cs="Times New Roman"/>
            <w:sz w:val="24"/>
            <w:szCs w:val="24"/>
            <w:rPrChange w:id="2022" w:author="Author">
              <w:rPr>
                <w:rFonts w:ascii="Times New Roman" w:eastAsia="Calibri" w:hAnsi="Times New Roman" w:cs="Times New Roman"/>
                <w:sz w:val="23"/>
                <w:szCs w:val="23"/>
              </w:rPr>
            </w:rPrChange>
          </w:rPr>
          <w:t xml:space="preserve"> fellow</w:t>
        </w:r>
      </w:ins>
      <w:r w:rsidRPr="00DE7C72">
        <w:rPr>
          <w:rFonts w:ascii="Times New Roman" w:eastAsia="Calibri" w:hAnsi="Times New Roman" w:cs="Times New Roman"/>
          <w:sz w:val="24"/>
          <w:szCs w:val="24"/>
          <w:rPrChange w:id="2023" w:author="Author">
            <w:rPr>
              <w:rFonts w:ascii="Times New Roman" w:eastAsia="Calibri" w:hAnsi="Times New Roman" w:cs="Times New Roman"/>
              <w:sz w:val="23"/>
              <w:szCs w:val="23"/>
            </w:rPr>
          </w:rPrChange>
        </w:rPr>
        <w:t xml:space="preserve"> </w:t>
      </w:r>
      <w:ins w:id="2024" w:author="Author">
        <w:r w:rsidR="00195A31">
          <w:rPr>
            <w:rFonts w:ascii="Times New Roman" w:eastAsia="Calibri" w:hAnsi="Times New Roman" w:cs="Times New Roman"/>
            <w:sz w:val="24"/>
            <w:szCs w:val="24"/>
          </w:rPr>
          <w:t>l</w:t>
        </w:r>
      </w:ins>
      <w:del w:id="2025" w:author="Author">
        <w:r w:rsidRPr="00DE7C72" w:rsidDel="00195A31">
          <w:rPr>
            <w:rFonts w:ascii="Times New Roman" w:eastAsia="Calibri" w:hAnsi="Times New Roman" w:cs="Times New Roman"/>
            <w:sz w:val="24"/>
            <w:szCs w:val="24"/>
            <w:rPrChange w:id="2026" w:author="Author">
              <w:rPr>
                <w:rFonts w:ascii="Times New Roman" w:eastAsia="Calibri" w:hAnsi="Times New Roman" w:cs="Times New Roman"/>
                <w:sz w:val="23"/>
                <w:szCs w:val="23"/>
              </w:rPr>
            </w:rPrChange>
          </w:rPr>
          <w:delText>L</w:delText>
        </w:r>
      </w:del>
      <w:r w:rsidRPr="00DE7C72">
        <w:rPr>
          <w:rFonts w:ascii="Times New Roman" w:eastAsia="Calibri" w:hAnsi="Times New Roman" w:cs="Times New Roman"/>
          <w:sz w:val="24"/>
          <w:szCs w:val="24"/>
          <w:rPrChange w:id="2027" w:author="Author">
            <w:rPr>
              <w:rFonts w:ascii="Times New Roman" w:eastAsia="Calibri" w:hAnsi="Times New Roman" w:cs="Times New Roman"/>
              <w:sz w:val="23"/>
              <w:szCs w:val="23"/>
            </w:rPr>
          </w:rPrChange>
        </w:rPr>
        <w:t>eftists</w:t>
      </w:r>
      <w:del w:id="2028" w:author="Author">
        <w:r w:rsidRPr="00DE7C72" w:rsidDel="009740C9">
          <w:rPr>
            <w:rFonts w:ascii="Times New Roman" w:eastAsia="Calibri" w:hAnsi="Times New Roman" w:cs="Times New Roman"/>
            <w:sz w:val="24"/>
            <w:szCs w:val="24"/>
            <w:rPrChange w:id="2029" w:author="Author">
              <w:rPr>
                <w:rFonts w:ascii="Times New Roman" w:eastAsia="Calibri" w:hAnsi="Times New Roman" w:cs="Times New Roman"/>
                <w:sz w:val="23"/>
                <w:szCs w:val="23"/>
              </w:rPr>
            </w:rPrChange>
          </w:rPr>
          <w:delText>,</w:delText>
        </w:r>
      </w:del>
      <w:ins w:id="2030" w:author="Author">
        <w:del w:id="2031" w:author="Author">
          <w:r w:rsidR="009740C9" w:rsidRPr="00DE7C72" w:rsidDel="000F766C">
            <w:rPr>
              <w:rFonts w:ascii="Times New Roman" w:eastAsia="Calibri" w:hAnsi="Times New Roman" w:cs="Times New Roman"/>
              <w:sz w:val="24"/>
              <w:szCs w:val="24"/>
              <w:rPrChange w:id="2032" w:author="Author">
                <w:rPr>
                  <w:rFonts w:ascii="Times New Roman" w:eastAsia="Calibri" w:hAnsi="Times New Roman" w:cs="Times New Roman"/>
                  <w:sz w:val="23"/>
                  <w:szCs w:val="23"/>
                </w:rPr>
              </w:rPrChange>
            </w:rPr>
            <w:delText xml:space="preserve"> </w:delText>
          </w:r>
        </w:del>
      </w:ins>
      <w:del w:id="2033" w:author="Author">
        <w:r w:rsidRPr="00DE7C72" w:rsidDel="009740C9">
          <w:rPr>
            <w:rFonts w:ascii="Times New Roman" w:eastAsia="Calibri" w:hAnsi="Times New Roman" w:cs="Times New Roman"/>
            <w:sz w:val="24"/>
            <w:szCs w:val="24"/>
            <w:rPrChange w:id="2034" w:author="Author">
              <w:rPr>
                <w:rFonts w:ascii="Times New Roman" w:eastAsia="Calibri" w:hAnsi="Times New Roman" w:cs="Times New Roman"/>
                <w:sz w:val="23"/>
                <w:szCs w:val="23"/>
              </w:rPr>
            </w:rPrChange>
          </w:rPr>
          <w:delText xml:space="preserve"> in Iraq and other Arab countries</w:delText>
        </w:r>
      </w:del>
      <w:r w:rsidRPr="00DE7C72">
        <w:rPr>
          <w:rFonts w:ascii="Times New Roman" w:eastAsia="Calibri" w:hAnsi="Times New Roman" w:cs="Times New Roman"/>
          <w:sz w:val="24"/>
          <w:szCs w:val="24"/>
          <w:rPrChange w:id="2035" w:author="Author">
            <w:rPr>
              <w:rFonts w:ascii="Times New Roman" w:eastAsia="Calibri" w:hAnsi="Times New Roman" w:cs="Times New Roman"/>
              <w:sz w:val="23"/>
              <w:szCs w:val="23"/>
            </w:rPr>
          </w:rPrChange>
        </w:rPr>
        <w:t xml:space="preserve">, </w:t>
      </w:r>
      <w:del w:id="2036" w:author="Author">
        <w:r w:rsidRPr="00DE7C72" w:rsidDel="009740C9">
          <w:rPr>
            <w:rFonts w:ascii="Times New Roman" w:eastAsia="Calibri" w:hAnsi="Times New Roman" w:cs="Times New Roman"/>
            <w:sz w:val="24"/>
            <w:szCs w:val="24"/>
            <w:rPrChange w:id="2037" w:author="Author">
              <w:rPr>
                <w:rFonts w:ascii="Times New Roman" w:eastAsia="Calibri" w:hAnsi="Times New Roman" w:cs="Times New Roman"/>
                <w:sz w:val="23"/>
                <w:szCs w:val="23"/>
              </w:rPr>
            </w:rPrChange>
          </w:rPr>
          <w:delText>were</w:delText>
        </w:r>
      </w:del>
      <w:ins w:id="2038" w:author="Author">
        <w:del w:id="2039" w:author="Author">
          <w:r w:rsidR="009740C9" w:rsidRPr="00DE7C72" w:rsidDel="00773D32">
            <w:rPr>
              <w:rFonts w:ascii="Times New Roman" w:eastAsia="Calibri" w:hAnsi="Times New Roman" w:cs="Times New Roman"/>
              <w:sz w:val="24"/>
              <w:szCs w:val="24"/>
              <w:rPrChange w:id="2040" w:author="Author">
                <w:rPr>
                  <w:rFonts w:ascii="Times New Roman" w:eastAsia="Calibri" w:hAnsi="Times New Roman" w:cs="Times New Roman"/>
                  <w:sz w:val="23"/>
                  <w:szCs w:val="23"/>
                </w:rPr>
              </w:rPrChange>
            </w:rPr>
            <w:delText xml:space="preserve"> </w:delText>
          </w:r>
        </w:del>
        <w:r w:rsidR="000F766C">
          <w:rPr>
            <w:rFonts w:ascii="Times New Roman" w:eastAsia="Calibri" w:hAnsi="Times New Roman" w:cs="Times New Roman"/>
            <w:sz w:val="24"/>
            <w:szCs w:val="24"/>
          </w:rPr>
          <w:t>became</w:t>
        </w:r>
        <w:del w:id="2041" w:author="Author">
          <w:r w:rsidR="009740C9" w:rsidRPr="00DE7C72" w:rsidDel="000F766C">
            <w:rPr>
              <w:rFonts w:ascii="Times New Roman" w:eastAsia="Calibri" w:hAnsi="Times New Roman" w:cs="Times New Roman"/>
              <w:sz w:val="24"/>
              <w:szCs w:val="24"/>
              <w:rPrChange w:id="2042" w:author="Author">
                <w:rPr>
                  <w:rFonts w:ascii="Times New Roman" w:eastAsia="Calibri" w:hAnsi="Times New Roman" w:cs="Times New Roman"/>
                  <w:sz w:val="23"/>
                  <w:szCs w:val="23"/>
                </w:rPr>
              </w:rPrChange>
            </w:rPr>
            <w:delText>fell</w:delText>
          </w:r>
        </w:del>
        <w:r w:rsidR="009740C9" w:rsidRPr="00DE7C72">
          <w:rPr>
            <w:rFonts w:ascii="Times New Roman" w:eastAsia="Calibri" w:hAnsi="Times New Roman" w:cs="Times New Roman"/>
            <w:sz w:val="24"/>
            <w:szCs w:val="24"/>
            <w:rPrChange w:id="2043" w:author="Author">
              <w:rPr>
                <w:rFonts w:ascii="Times New Roman" w:eastAsia="Calibri" w:hAnsi="Times New Roman" w:cs="Times New Roman"/>
                <w:sz w:val="23"/>
                <w:szCs w:val="23"/>
              </w:rPr>
            </w:rPrChange>
          </w:rPr>
          <w:t xml:space="preserve"> victim</w:t>
        </w:r>
        <w:r w:rsidR="000F766C">
          <w:rPr>
            <w:rFonts w:ascii="Times New Roman" w:eastAsia="Calibri" w:hAnsi="Times New Roman" w:cs="Times New Roman"/>
            <w:sz w:val="24"/>
            <w:szCs w:val="24"/>
          </w:rPr>
          <w:t>s of</w:t>
        </w:r>
        <w:del w:id="2044" w:author="Author">
          <w:r w:rsidR="009740C9" w:rsidRPr="00DE7C72" w:rsidDel="000F766C">
            <w:rPr>
              <w:rFonts w:ascii="Times New Roman" w:eastAsia="Calibri" w:hAnsi="Times New Roman" w:cs="Times New Roman"/>
              <w:sz w:val="24"/>
              <w:szCs w:val="24"/>
              <w:rPrChange w:id="2045" w:author="Author">
                <w:rPr>
                  <w:rFonts w:ascii="Times New Roman" w:eastAsia="Calibri" w:hAnsi="Times New Roman" w:cs="Times New Roman"/>
                  <w:sz w:val="23"/>
                  <w:szCs w:val="23"/>
                </w:rPr>
              </w:rPrChange>
            </w:rPr>
            <w:delText xml:space="preserve"> to</w:delText>
          </w:r>
        </w:del>
        <w:r w:rsidR="009740C9" w:rsidRPr="00DE7C72">
          <w:rPr>
            <w:rFonts w:ascii="Times New Roman" w:eastAsia="Calibri" w:hAnsi="Times New Roman" w:cs="Times New Roman"/>
            <w:sz w:val="24"/>
            <w:szCs w:val="24"/>
            <w:rPrChange w:id="2046" w:author="Author">
              <w:rPr>
                <w:rFonts w:ascii="Times New Roman" w:eastAsia="Calibri" w:hAnsi="Times New Roman" w:cs="Times New Roman"/>
                <w:sz w:val="23"/>
                <w:szCs w:val="23"/>
              </w:rPr>
            </w:rPrChange>
          </w:rPr>
          <w:t xml:space="preserve"> the Iraqi regime which closed down their workplaces, stripped them of their Iraqi citizenship, and exiled them. </w:t>
        </w:r>
      </w:ins>
      <w:del w:id="2047" w:author="Author">
        <w:r w:rsidRPr="00DE7C72" w:rsidDel="009740C9">
          <w:rPr>
            <w:rFonts w:ascii="Times New Roman" w:eastAsia="Calibri" w:hAnsi="Times New Roman" w:cs="Times New Roman"/>
            <w:sz w:val="24"/>
            <w:szCs w:val="24"/>
            <w:rPrChange w:id="2048" w:author="Author">
              <w:rPr>
                <w:rFonts w:ascii="Times New Roman" w:eastAsia="Calibri" w:hAnsi="Times New Roman" w:cs="Times New Roman"/>
                <w:sz w:val="23"/>
                <w:szCs w:val="23"/>
              </w:rPr>
            </w:rPrChange>
          </w:rPr>
          <w:delText xml:space="preserve"> driven into exile after having felt the heavy hand of the Iraqi regime, had their citizenship revoked, and their places of work shut down. Not a few went into exile first in a Muslim country, and afterwards moved to the West or to the East</w:delText>
        </w:r>
        <w:r w:rsidRPr="00DE7C72" w:rsidDel="009740C9">
          <w:rPr>
            <w:rFonts w:ascii="Times New Roman" w:eastAsia="Calibri" w:hAnsi="Times New Roman" w:cs="Times New Roman"/>
            <w:sz w:val="24"/>
            <w:szCs w:val="24"/>
            <w:lang w:bidi="ar-SY"/>
            <w:rPrChange w:id="2049" w:author="Author">
              <w:rPr>
                <w:rFonts w:ascii="Times New Roman" w:eastAsia="Calibri" w:hAnsi="Times New Roman" w:cs="Times New Roman"/>
                <w:sz w:val="23"/>
                <w:szCs w:val="23"/>
                <w:lang w:bidi="ar-SY"/>
              </w:rPr>
            </w:rPrChange>
          </w:rPr>
          <w:delText>ern</w:delText>
        </w:r>
        <w:r w:rsidRPr="00DE7C72" w:rsidDel="009740C9">
          <w:rPr>
            <w:rFonts w:ascii="Times New Roman" w:eastAsia="Calibri" w:hAnsi="Times New Roman" w:cs="Times New Roman"/>
            <w:sz w:val="24"/>
            <w:szCs w:val="24"/>
            <w:rPrChange w:id="2050" w:author="Author">
              <w:rPr>
                <w:rFonts w:ascii="Times New Roman" w:eastAsia="Calibri" w:hAnsi="Times New Roman" w:cs="Times New Roman"/>
                <w:sz w:val="23"/>
                <w:szCs w:val="23"/>
              </w:rPr>
            </w:rPrChange>
          </w:rPr>
          <w:delText xml:space="preserve"> bloc, </w:delText>
        </w:r>
        <w:r w:rsidR="00772B1C" w:rsidRPr="00DE7C72" w:rsidDel="009740C9">
          <w:rPr>
            <w:rFonts w:ascii="Times New Roman" w:eastAsia="Calibri" w:hAnsi="Times New Roman" w:cs="Times New Roman"/>
            <w:sz w:val="24"/>
            <w:szCs w:val="24"/>
            <w:rPrChange w:id="2051" w:author="Author">
              <w:rPr>
                <w:rFonts w:ascii="Times New Roman" w:eastAsia="Calibri" w:hAnsi="Times New Roman" w:cs="Times New Roman"/>
                <w:sz w:val="23"/>
                <w:szCs w:val="23"/>
              </w:rPr>
            </w:rPrChange>
          </w:rPr>
          <w:delText>Farmān</w:delText>
        </w:r>
        <w:r w:rsidRPr="00DE7C72" w:rsidDel="009740C9">
          <w:rPr>
            <w:rFonts w:ascii="Times New Roman" w:eastAsia="Calibri" w:hAnsi="Times New Roman" w:cs="Times New Roman"/>
            <w:sz w:val="24"/>
            <w:szCs w:val="24"/>
            <w:rPrChange w:id="2052" w:author="Author">
              <w:rPr>
                <w:rFonts w:ascii="Times New Roman" w:eastAsia="Calibri" w:hAnsi="Times New Roman" w:cs="Times New Roman"/>
                <w:sz w:val="23"/>
                <w:szCs w:val="23"/>
              </w:rPr>
            </w:rPrChange>
          </w:rPr>
          <w:delText xml:space="preserve"> among them. </w:delText>
        </w:r>
      </w:del>
      <w:ins w:id="2053" w:author="Author">
        <w:r w:rsidR="009740C9" w:rsidRPr="00DE7C72">
          <w:rPr>
            <w:rFonts w:ascii="Times New Roman" w:eastAsia="Calibri" w:hAnsi="Times New Roman" w:cs="Times New Roman"/>
            <w:sz w:val="24"/>
            <w:szCs w:val="24"/>
            <w:rPrChange w:id="2054" w:author="Author">
              <w:rPr>
                <w:rFonts w:ascii="Times New Roman" w:eastAsia="Calibri" w:hAnsi="Times New Roman" w:cs="Times New Roman"/>
                <w:sz w:val="23"/>
                <w:szCs w:val="23"/>
              </w:rPr>
            </w:rPrChange>
          </w:rPr>
          <w:t xml:space="preserve">Many of these individuals, </w:t>
        </w:r>
        <w:proofErr w:type="spellStart"/>
        <w:r w:rsidR="009740C9" w:rsidRPr="00DE7C72">
          <w:rPr>
            <w:rFonts w:ascii="Times New Roman" w:eastAsia="Calibri" w:hAnsi="Times New Roman" w:cs="Times New Roman"/>
            <w:sz w:val="24"/>
            <w:szCs w:val="24"/>
            <w:rPrChange w:id="2055" w:author="Author">
              <w:rPr>
                <w:rFonts w:ascii="Times New Roman" w:eastAsia="Calibri" w:hAnsi="Times New Roman" w:cs="Times New Roman"/>
                <w:sz w:val="23"/>
                <w:szCs w:val="23"/>
              </w:rPr>
            </w:rPrChange>
          </w:rPr>
          <w:t>Farmān</w:t>
        </w:r>
        <w:proofErr w:type="spellEnd"/>
        <w:r w:rsidR="009740C9" w:rsidRPr="00DE7C72">
          <w:rPr>
            <w:rFonts w:ascii="Times New Roman" w:eastAsia="Calibri" w:hAnsi="Times New Roman" w:cs="Times New Roman"/>
            <w:sz w:val="24"/>
            <w:szCs w:val="24"/>
            <w:rPrChange w:id="2056" w:author="Author">
              <w:rPr>
                <w:rFonts w:ascii="Times New Roman" w:eastAsia="Calibri" w:hAnsi="Times New Roman" w:cs="Times New Roman"/>
                <w:sz w:val="23"/>
                <w:szCs w:val="23"/>
              </w:rPr>
            </w:rPrChange>
          </w:rPr>
          <w:t xml:space="preserve"> included, fled </w:t>
        </w:r>
        <w:r w:rsidR="00195A31" w:rsidRPr="00AD34B3">
          <w:rPr>
            <w:rFonts w:ascii="Times New Roman" w:eastAsia="Calibri" w:hAnsi="Times New Roman" w:cs="Times New Roman"/>
            <w:sz w:val="24"/>
            <w:szCs w:val="24"/>
          </w:rPr>
          <w:t>first</w:t>
        </w:r>
        <w:r w:rsidR="00195A31" w:rsidRPr="00195A31">
          <w:rPr>
            <w:rFonts w:ascii="Times New Roman" w:eastAsia="Calibri" w:hAnsi="Times New Roman" w:cs="Times New Roman"/>
            <w:sz w:val="24"/>
            <w:szCs w:val="24"/>
          </w:rPr>
          <w:t xml:space="preserve"> </w:t>
        </w:r>
        <w:r w:rsidR="009740C9" w:rsidRPr="00DE7C72">
          <w:rPr>
            <w:rFonts w:ascii="Times New Roman" w:eastAsia="Calibri" w:hAnsi="Times New Roman" w:cs="Times New Roman"/>
            <w:sz w:val="24"/>
            <w:szCs w:val="24"/>
            <w:rPrChange w:id="2057" w:author="Author">
              <w:rPr>
                <w:rFonts w:ascii="Times New Roman" w:eastAsia="Calibri" w:hAnsi="Times New Roman" w:cs="Times New Roman"/>
                <w:sz w:val="23"/>
                <w:szCs w:val="23"/>
              </w:rPr>
            </w:rPrChange>
          </w:rPr>
          <w:t>to a Muslim country</w:t>
        </w:r>
        <w:del w:id="2058" w:author="Author">
          <w:r w:rsidR="009740C9" w:rsidRPr="00DE7C72" w:rsidDel="00195A31">
            <w:rPr>
              <w:rFonts w:ascii="Times New Roman" w:eastAsia="Calibri" w:hAnsi="Times New Roman" w:cs="Times New Roman"/>
              <w:sz w:val="24"/>
              <w:szCs w:val="24"/>
              <w:rPrChange w:id="2059" w:author="Author">
                <w:rPr>
                  <w:rFonts w:ascii="Times New Roman" w:eastAsia="Calibri" w:hAnsi="Times New Roman" w:cs="Times New Roman"/>
                  <w:sz w:val="23"/>
                  <w:szCs w:val="23"/>
                </w:rPr>
              </w:rPrChange>
            </w:rPr>
            <w:delText xml:space="preserve"> first,</w:delText>
          </w:r>
        </w:del>
        <w:r w:rsidR="009740C9" w:rsidRPr="00DE7C72">
          <w:rPr>
            <w:rFonts w:ascii="Times New Roman" w:eastAsia="Calibri" w:hAnsi="Times New Roman" w:cs="Times New Roman"/>
            <w:sz w:val="24"/>
            <w:szCs w:val="24"/>
            <w:rPrChange w:id="2060" w:author="Author">
              <w:rPr>
                <w:rFonts w:ascii="Times New Roman" w:eastAsia="Calibri" w:hAnsi="Times New Roman" w:cs="Times New Roman"/>
                <w:sz w:val="23"/>
                <w:szCs w:val="23"/>
              </w:rPr>
            </w:rPrChange>
          </w:rPr>
          <w:t xml:space="preserve"> before eventually moving to the West or the Eastern bloc. </w:t>
        </w:r>
      </w:ins>
      <w:r w:rsidRPr="00DE7C72">
        <w:rPr>
          <w:rFonts w:ascii="Times New Roman" w:eastAsia="Calibri" w:hAnsi="Times New Roman" w:cs="Times New Roman"/>
          <w:sz w:val="24"/>
          <w:szCs w:val="24"/>
          <w:rPrChange w:id="2061" w:author="Author">
            <w:rPr>
              <w:rFonts w:ascii="Times New Roman" w:eastAsia="Calibri" w:hAnsi="Times New Roman" w:cs="Times New Roman"/>
              <w:sz w:val="23"/>
              <w:szCs w:val="23"/>
            </w:rPr>
          </w:rPrChange>
        </w:rPr>
        <w:t>The novel under discussion here thus belongs to a sub</w:t>
      </w:r>
      <w:del w:id="2062" w:author="Author">
        <w:r w:rsidRPr="00DE7C72" w:rsidDel="00195A31">
          <w:rPr>
            <w:rFonts w:ascii="Times New Roman" w:eastAsia="Calibri" w:hAnsi="Times New Roman" w:cs="Times New Roman"/>
            <w:sz w:val="24"/>
            <w:szCs w:val="24"/>
            <w:rPrChange w:id="2063" w:author="Author">
              <w:rPr>
                <w:rFonts w:ascii="Times New Roman" w:eastAsia="Calibri" w:hAnsi="Times New Roman" w:cs="Times New Roman"/>
                <w:sz w:val="23"/>
                <w:szCs w:val="23"/>
              </w:rPr>
            </w:rPrChange>
          </w:rPr>
          <w:delText>-</w:delText>
        </w:r>
      </w:del>
      <w:r w:rsidRPr="00DE7C72">
        <w:rPr>
          <w:rFonts w:ascii="Times New Roman" w:eastAsia="Calibri" w:hAnsi="Times New Roman" w:cs="Times New Roman"/>
          <w:sz w:val="24"/>
          <w:szCs w:val="24"/>
          <w:rPrChange w:id="2064" w:author="Author">
            <w:rPr>
              <w:rFonts w:ascii="Times New Roman" w:eastAsia="Calibri" w:hAnsi="Times New Roman" w:cs="Times New Roman"/>
              <w:sz w:val="23"/>
              <w:szCs w:val="23"/>
            </w:rPr>
          </w:rPrChange>
        </w:rPr>
        <w:t xml:space="preserve">genre of Iraqi literature written in Cold War Eastern Europe. Some of the writers were political exiles like </w:t>
      </w:r>
      <w:proofErr w:type="spellStart"/>
      <w:r w:rsidR="00772B1C" w:rsidRPr="00DE7C72">
        <w:rPr>
          <w:rFonts w:ascii="Times New Roman" w:eastAsia="Calibri" w:hAnsi="Times New Roman" w:cs="Times New Roman"/>
          <w:sz w:val="24"/>
          <w:szCs w:val="24"/>
          <w:rPrChange w:id="2065" w:author="Author">
            <w:rPr>
              <w:rFonts w:ascii="Times New Roman" w:eastAsia="Calibri" w:hAnsi="Times New Roman" w:cs="Times New Roman"/>
              <w:sz w:val="23"/>
              <w:szCs w:val="23"/>
            </w:rPr>
          </w:rPrChange>
        </w:rPr>
        <w:t>Farmān</w:t>
      </w:r>
      <w:proofErr w:type="spellEnd"/>
      <w:r w:rsidRPr="00DE7C72">
        <w:rPr>
          <w:rFonts w:ascii="Times New Roman" w:eastAsia="Calibri" w:hAnsi="Times New Roman" w:cs="Times New Roman"/>
          <w:sz w:val="24"/>
          <w:szCs w:val="24"/>
          <w:rPrChange w:id="2066" w:author="Author">
            <w:rPr>
              <w:rFonts w:ascii="Times New Roman" w:eastAsia="Calibri" w:hAnsi="Times New Roman" w:cs="Times New Roman"/>
              <w:sz w:val="23"/>
              <w:szCs w:val="23"/>
            </w:rPr>
          </w:rPrChange>
        </w:rPr>
        <w:t xml:space="preserve">, while others emigrated in search of work, </w:t>
      </w:r>
      <w:del w:id="2067" w:author="Author">
        <w:r w:rsidRPr="00DE7C72" w:rsidDel="009740C9">
          <w:rPr>
            <w:rFonts w:ascii="Times New Roman" w:eastAsia="Calibri" w:hAnsi="Times New Roman" w:cs="Times New Roman"/>
            <w:sz w:val="24"/>
            <w:szCs w:val="24"/>
            <w:rPrChange w:id="2068" w:author="Author">
              <w:rPr>
                <w:rFonts w:ascii="Times New Roman" w:eastAsia="Calibri" w:hAnsi="Times New Roman" w:cs="Times New Roman"/>
                <w:sz w:val="23"/>
                <w:szCs w:val="23"/>
              </w:rPr>
            </w:rPrChange>
          </w:rPr>
          <w:delText xml:space="preserve">an </w:delText>
        </w:r>
      </w:del>
      <w:r w:rsidRPr="00DE7C72">
        <w:rPr>
          <w:rFonts w:ascii="Times New Roman" w:eastAsia="Calibri" w:hAnsi="Times New Roman" w:cs="Times New Roman"/>
          <w:sz w:val="24"/>
          <w:szCs w:val="24"/>
          <w:rPrChange w:id="2069" w:author="Author">
            <w:rPr>
              <w:rFonts w:ascii="Times New Roman" w:eastAsia="Calibri" w:hAnsi="Times New Roman" w:cs="Times New Roman"/>
              <w:sz w:val="23"/>
              <w:szCs w:val="23"/>
            </w:rPr>
          </w:rPrChange>
        </w:rPr>
        <w:t>education, or medical treatment. The opening paragraph of the novel</w:t>
      </w:r>
      <w:r w:rsidRPr="00DE7C72">
        <w:rPr>
          <w:rFonts w:ascii="Times New Roman" w:hAnsi="Times New Roman" w:cs="Times New Roman"/>
          <w:sz w:val="24"/>
          <w:szCs w:val="24"/>
          <w:rPrChange w:id="2070" w:author="Author">
            <w:rPr>
              <w:rFonts w:asciiTheme="majorBidi" w:hAnsiTheme="majorBidi" w:cstheme="majorBidi"/>
              <w:sz w:val="23"/>
              <w:szCs w:val="23"/>
            </w:rPr>
          </w:rPrChange>
        </w:rPr>
        <w:t>, which takes place at the beginning of the 1970s,</w:t>
      </w:r>
      <w:r w:rsidRPr="00DE7C72">
        <w:rPr>
          <w:rStyle w:val="FootnoteReference"/>
          <w:rFonts w:ascii="Times New Roman" w:hAnsi="Times New Roman" w:cs="Times New Roman"/>
          <w:sz w:val="24"/>
          <w:szCs w:val="24"/>
          <w:rPrChange w:id="2071" w:author="Author">
            <w:rPr>
              <w:rStyle w:val="FootnoteReference"/>
              <w:rFonts w:asciiTheme="majorBidi" w:hAnsiTheme="majorBidi" w:cstheme="majorBidi"/>
              <w:sz w:val="23"/>
              <w:szCs w:val="23"/>
            </w:rPr>
          </w:rPrChange>
        </w:rPr>
        <w:footnoteReference w:id="16"/>
      </w:r>
      <w:r w:rsidRPr="00DE7C72">
        <w:rPr>
          <w:rFonts w:ascii="Times New Roman" w:hAnsi="Times New Roman" w:cs="Times New Roman"/>
          <w:sz w:val="24"/>
          <w:szCs w:val="24"/>
          <w:rPrChange w:id="2113" w:author="Author">
            <w:rPr>
              <w:rFonts w:asciiTheme="majorBidi" w:hAnsiTheme="majorBidi" w:cstheme="majorBidi"/>
              <w:sz w:val="23"/>
              <w:szCs w:val="23"/>
            </w:rPr>
          </w:rPrChange>
        </w:rPr>
        <w:t xml:space="preserve"> </w:t>
      </w:r>
      <w:r w:rsidRPr="00DE7C72">
        <w:rPr>
          <w:rFonts w:ascii="Times New Roman" w:eastAsia="Calibri" w:hAnsi="Times New Roman" w:cs="Times New Roman"/>
          <w:sz w:val="24"/>
          <w:szCs w:val="24"/>
          <w:rPrChange w:id="2114" w:author="Author">
            <w:rPr>
              <w:rFonts w:ascii="Times New Roman" w:eastAsia="Calibri" w:hAnsi="Times New Roman" w:cs="Times New Roman"/>
              <w:sz w:val="23"/>
              <w:szCs w:val="23"/>
            </w:rPr>
          </w:rPrChange>
        </w:rPr>
        <w:t xml:space="preserve">exemplifies this complex situation of young Iraqis </w:t>
      </w:r>
      <w:del w:id="2115" w:author="Author">
        <w:r w:rsidRPr="00DE7C72" w:rsidDel="009740C9">
          <w:rPr>
            <w:rFonts w:ascii="Times New Roman" w:eastAsia="Calibri" w:hAnsi="Times New Roman" w:cs="Times New Roman"/>
            <w:sz w:val="24"/>
            <w:szCs w:val="24"/>
            <w:rPrChange w:id="2116" w:author="Author">
              <w:rPr>
                <w:rFonts w:ascii="Times New Roman" w:eastAsia="Calibri" w:hAnsi="Times New Roman" w:cs="Times New Roman"/>
                <w:sz w:val="23"/>
                <w:szCs w:val="23"/>
              </w:rPr>
            </w:rPrChange>
          </w:rPr>
          <w:delText>looking for</w:delText>
        </w:r>
      </w:del>
      <w:ins w:id="2117" w:author="Author">
        <w:r w:rsidR="009740C9" w:rsidRPr="00DE7C72">
          <w:rPr>
            <w:rFonts w:ascii="Times New Roman" w:eastAsia="Calibri" w:hAnsi="Times New Roman" w:cs="Times New Roman"/>
            <w:sz w:val="24"/>
            <w:szCs w:val="24"/>
            <w:rPrChange w:id="2118" w:author="Author">
              <w:rPr>
                <w:rFonts w:ascii="Times New Roman" w:eastAsia="Calibri" w:hAnsi="Times New Roman" w:cs="Times New Roman"/>
                <w:sz w:val="23"/>
                <w:szCs w:val="23"/>
              </w:rPr>
            </w:rPrChange>
          </w:rPr>
          <w:t>seeking</w:t>
        </w:r>
      </w:ins>
      <w:r w:rsidRPr="00DE7C72">
        <w:rPr>
          <w:rFonts w:ascii="Times New Roman" w:eastAsia="Calibri" w:hAnsi="Times New Roman" w:cs="Times New Roman"/>
          <w:sz w:val="24"/>
          <w:szCs w:val="24"/>
          <w:rPrChange w:id="2119" w:author="Author">
            <w:rPr>
              <w:rFonts w:ascii="Times New Roman" w:eastAsia="Calibri" w:hAnsi="Times New Roman" w:cs="Times New Roman"/>
              <w:sz w:val="23"/>
              <w:szCs w:val="23"/>
            </w:rPr>
          </w:rPrChange>
        </w:rPr>
        <w:t xml:space="preserve"> </w:t>
      </w:r>
      <w:commentRangeStart w:id="2120"/>
      <w:r w:rsidRPr="00DE7C72">
        <w:rPr>
          <w:rFonts w:ascii="Times New Roman" w:eastAsia="Calibri" w:hAnsi="Times New Roman" w:cs="Times New Roman"/>
          <w:sz w:val="24"/>
          <w:szCs w:val="24"/>
          <w:rPrChange w:id="2121" w:author="Author">
            <w:rPr>
              <w:rFonts w:ascii="Times New Roman" w:eastAsia="Calibri" w:hAnsi="Times New Roman" w:cs="Times New Roman"/>
              <w:sz w:val="23"/>
              <w:szCs w:val="23"/>
            </w:rPr>
          </w:rPrChange>
        </w:rPr>
        <w:t>refuge</w:t>
      </w:r>
      <w:commentRangeEnd w:id="2120"/>
      <w:r w:rsidR="009740C9" w:rsidRPr="00DE7C72">
        <w:rPr>
          <w:rStyle w:val="CommentReference"/>
          <w:rFonts w:ascii="Times New Roman" w:hAnsi="Times New Roman" w:cs="Times New Roman"/>
          <w:sz w:val="24"/>
          <w:szCs w:val="24"/>
          <w:rPrChange w:id="2122" w:author="Author">
            <w:rPr>
              <w:rStyle w:val="CommentReference"/>
            </w:rPr>
          </w:rPrChange>
        </w:rPr>
        <w:commentReference w:id="2120"/>
      </w:r>
      <w:r w:rsidRPr="00DE7C72">
        <w:rPr>
          <w:rFonts w:ascii="Times New Roman" w:eastAsia="Calibri" w:hAnsi="Times New Roman" w:cs="Times New Roman"/>
          <w:sz w:val="24"/>
          <w:szCs w:val="24"/>
          <w:rPrChange w:id="2123" w:author="Author">
            <w:rPr>
              <w:rFonts w:ascii="Times New Roman" w:eastAsia="Calibri" w:hAnsi="Times New Roman" w:cs="Times New Roman"/>
              <w:sz w:val="23"/>
              <w:szCs w:val="23"/>
            </w:rPr>
          </w:rPrChange>
        </w:rPr>
        <w:t xml:space="preserve"> in </w:t>
      </w:r>
      <w:r w:rsidRPr="00DE7C72">
        <w:rPr>
          <w:rFonts w:ascii="Times New Roman" w:hAnsi="Times New Roman" w:cs="Times New Roman"/>
          <w:sz w:val="24"/>
          <w:szCs w:val="24"/>
          <w:rPrChange w:id="2124" w:author="Author">
            <w:rPr>
              <w:rFonts w:asciiTheme="majorBidi" w:hAnsiTheme="majorBidi" w:cstheme="majorBidi"/>
              <w:sz w:val="23"/>
              <w:szCs w:val="23"/>
            </w:rPr>
          </w:rPrChange>
        </w:rPr>
        <w:t>an Eastern Bloc city</w:t>
      </w:r>
      <w:r w:rsidRPr="00DE7C72">
        <w:rPr>
          <w:rFonts w:ascii="Times New Roman" w:eastAsia="Calibri" w:hAnsi="Times New Roman" w:cs="Times New Roman"/>
          <w:sz w:val="24"/>
          <w:szCs w:val="24"/>
          <w:rPrChange w:id="2125" w:author="Author">
            <w:rPr>
              <w:rFonts w:ascii="Times New Roman" w:eastAsia="Calibri" w:hAnsi="Times New Roman" w:cs="Times New Roman"/>
              <w:sz w:val="23"/>
              <w:szCs w:val="23"/>
            </w:rPr>
          </w:rPrChange>
        </w:rPr>
        <w:t xml:space="preserve">, </w:t>
      </w:r>
      <w:commentRangeStart w:id="2126"/>
      <w:r w:rsidRPr="00DE7C72">
        <w:rPr>
          <w:rFonts w:ascii="Times New Roman" w:hAnsi="Times New Roman" w:cs="Times New Roman"/>
          <w:sz w:val="24"/>
          <w:szCs w:val="24"/>
          <w:rPrChange w:id="2127" w:author="Author">
            <w:rPr>
              <w:rFonts w:asciiTheme="majorBidi" w:hAnsiTheme="majorBidi" w:cstheme="majorBidi"/>
              <w:sz w:val="23"/>
              <w:szCs w:val="23"/>
            </w:rPr>
          </w:rPrChange>
        </w:rPr>
        <w:t>most probably Moscow</w:t>
      </w:r>
      <w:commentRangeEnd w:id="2126"/>
      <w:r w:rsidR="00E2731E">
        <w:rPr>
          <w:rStyle w:val="CommentReference"/>
        </w:rPr>
        <w:commentReference w:id="2126"/>
      </w:r>
      <w:r w:rsidRPr="00DE7C72">
        <w:rPr>
          <w:rFonts w:ascii="Times New Roman" w:hAnsi="Times New Roman" w:cs="Times New Roman"/>
          <w:sz w:val="24"/>
          <w:szCs w:val="24"/>
          <w:rPrChange w:id="2128" w:author="Author">
            <w:rPr>
              <w:rFonts w:asciiTheme="majorBidi" w:hAnsiTheme="majorBidi" w:cstheme="majorBidi"/>
              <w:sz w:val="23"/>
              <w:szCs w:val="23"/>
            </w:rPr>
          </w:rPrChange>
        </w:rPr>
        <w:t xml:space="preserve">, </w:t>
      </w:r>
      <w:r w:rsidRPr="00DE7C72">
        <w:rPr>
          <w:rFonts w:ascii="Times New Roman" w:eastAsia="Calibri" w:hAnsi="Times New Roman" w:cs="Times New Roman"/>
          <w:sz w:val="24"/>
          <w:szCs w:val="24"/>
          <w:rPrChange w:id="2129" w:author="Author">
            <w:rPr>
              <w:rFonts w:ascii="Times New Roman" w:eastAsia="Calibri" w:hAnsi="Times New Roman" w:cs="Times New Roman"/>
              <w:sz w:val="23"/>
              <w:szCs w:val="23"/>
            </w:rPr>
          </w:rPrChange>
        </w:rPr>
        <w:t xml:space="preserve">as told by </w:t>
      </w:r>
      <w:proofErr w:type="spellStart"/>
      <w:r w:rsidRPr="00DE7C72">
        <w:rPr>
          <w:rFonts w:ascii="Times New Roman" w:eastAsia="Calibri" w:hAnsi="Times New Roman" w:cs="Times New Roman"/>
          <w:sz w:val="24"/>
          <w:szCs w:val="24"/>
          <w:rPrChange w:id="2130" w:author="Author">
            <w:rPr>
              <w:rFonts w:asciiTheme="majorBidi" w:eastAsia="Calibri" w:hAnsiTheme="majorBidi" w:cstheme="majorBidi"/>
              <w:sz w:val="23"/>
              <w:szCs w:val="23"/>
            </w:rPr>
          </w:rPrChange>
        </w:rPr>
        <w:t>Thābit</w:t>
      </w:r>
      <w:proofErr w:type="spellEnd"/>
      <w:r w:rsidRPr="00DE7C72">
        <w:rPr>
          <w:rFonts w:ascii="Times New Roman" w:eastAsia="Calibri" w:hAnsi="Times New Roman" w:cs="Times New Roman"/>
          <w:sz w:val="24"/>
          <w:szCs w:val="24"/>
          <w:rPrChange w:id="2131" w:author="Author">
            <w:rPr>
              <w:rFonts w:ascii="Times New Roman" w:eastAsia="Calibri" w:hAnsi="Times New Roman" w:cs="Times New Roman"/>
              <w:sz w:val="23"/>
              <w:szCs w:val="23"/>
            </w:rPr>
          </w:rPrChange>
        </w:rPr>
        <w:t xml:space="preserve"> to his son, who was suffering from a head injury:</w:t>
      </w:r>
    </w:p>
    <w:p w14:paraId="647D136F" w14:textId="63F03E9A" w:rsidR="00C67E98" w:rsidRPr="00DE7C72" w:rsidRDefault="00C67E98" w:rsidP="00DE7C72">
      <w:pPr>
        <w:bidi w:val="0"/>
        <w:spacing w:after="0" w:line="480" w:lineRule="auto"/>
        <w:ind w:left="720"/>
        <w:jc w:val="both"/>
        <w:rPr>
          <w:rFonts w:ascii="Times New Roman" w:hAnsi="Times New Roman" w:cs="Times New Roman"/>
          <w:sz w:val="24"/>
          <w:szCs w:val="24"/>
          <w:rPrChange w:id="2132" w:author="Author">
            <w:rPr>
              <w:rFonts w:asciiTheme="majorBidi" w:hAnsiTheme="majorBidi" w:cstheme="majorBidi"/>
              <w:sz w:val="23"/>
              <w:szCs w:val="23"/>
            </w:rPr>
          </w:rPrChange>
        </w:rPr>
        <w:pPrChange w:id="2133" w:author="Author">
          <w:pPr>
            <w:bidi w:val="0"/>
            <w:spacing w:after="0" w:line="360" w:lineRule="auto"/>
            <w:ind w:left="720"/>
            <w:jc w:val="both"/>
          </w:pPr>
        </w:pPrChange>
      </w:pPr>
      <w:del w:id="2134" w:author="Author">
        <w:r w:rsidRPr="00DE7C72" w:rsidDel="001053F9">
          <w:rPr>
            <w:rFonts w:ascii="Times New Roman" w:hAnsi="Times New Roman" w:cs="Times New Roman"/>
            <w:sz w:val="24"/>
            <w:szCs w:val="24"/>
            <w:rPrChange w:id="213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136" w:author="Author">
            <w:rPr>
              <w:rFonts w:asciiTheme="majorBidi" w:hAnsiTheme="majorBidi" w:cstheme="majorBidi"/>
              <w:sz w:val="23"/>
              <w:szCs w:val="23"/>
            </w:rPr>
          </w:rPrChange>
        </w:rPr>
        <w:t xml:space="preserve">I am going to tell you, </w:t>
      </w:r>
      <w:proofErr w:type="spellStart"/>
      <w:r w:rsidRPr="00DE7C72">
        <w:rPr>
          <w:rFonts w:ascii="Times New Roman" w:hAnsi="Times New Roman" w:cs="Times New Roman"/>
          <w:sz w:val="24"/>
          <w:szCs w:val="24"/>
          <w:rPrChange w:id="2137" w:author="Author">
            <w:rPr>
              <w:rFonts w:asciiTheme="majorBidi" w:hAnsiTheme="majorBidi" w:cstheme="majorBidi"/>
              <w:sz w:val="23"/>
              <w:szCs w:val="23"/>
            </w:rPr>
          </w:rPrChange>
        </w:rPr>
        <w:t>Hassān</w:t>
      </w:r>
      <w:proofErr w:type="spellEnd"/>
      <w:r w:rsidRPr="00DE7C72">
        <w:rPr>
          <w:rFonts w:ascii="Times New Roman" w:hAnsi="Times New Roman" w:cs="Times New Roman"/>
          <w:sz w:val="24"/>
          <w:szCs w:val="24"/>
          <w:rPrChange w:id="2138" w:author="Author">
            <w:rPr>
              <w:rFonts w:asciiTheme="majorBidi" w:hAnsiTheme="majorBidi" w:cstheme="majorBidi"/>
              <w:sz w:val="23"/>
              <w:szCs w:val="23"/>
            </w:rPr>
          </w:rPrChange>
        </w:rPr>
        <w:t xml:space="preserve">, about people from your country who traveled in search of knowledge or livelihood or to escape harsh circumstances. They said </w:t>
      </w:r>
      <w:ins w:id="2139" w:author="Author">
        <w:r w:rsidR="0072125F">
          <w:rPr>
            <w:rFonts w:ascii="Times New Roman" w:hAnsi="Times New Roman" w:cs="Times New Roman"/>
            <w:sz w:val="24"/>
            <w:szCs w:val="24"/>
          </w:rPr>
          <w:t>‘</w:t>
        </w:r>
      </w:ins>
      <w:del w:id="2140" w:author="Author">
        <w:r w:rsidRPr="00DE7C72" w:rsidDel="0072125F">
          <w:rPr>
            <w:rFonts w:ascii="Times New Roman" w:hAnsi="Times New Roman" w:cs="Times New Roman"/>
            <w:sz w:val="24"/>
            <w:szCs w:val="24"/>
            <w:rPrChange w:id="214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142" w:author="Author">
            <w:rPr>
              <w:rFonts w:asciiTheme="majorBidi" w:hAnsiTheme="majorBidi" w:cstheme="majorBidi"/>
              <w:sz w:val="23"/>
              <w:szCs w:val="23"/>
            </w:rPr>
          </w:rPrChange>
        </w:rPr>
        <w:t>this is only for a few years, and we will return full of health and knowledge</w:t>
      </w:r>
      <w:ins w:id="2143" w:author="Author">
        <w:r w:rsidR="000F766C">
          <w:rPr>
            <w:rFonts w:ascii="Times New Roman" w:hAnsi="Times New Roman" w:cs="Times New Roman"/>
            <w:sz w:val="24"/>
            <w:szCs w:val="24"/>
          </w:rPr>
          <w:t>.</w:t>
        </w:r>
        <w:r w:rsidR="0072125F">
          <w:rPr>
            <w:rFonts w:ascii="Times New Roman" w:hAnsi="Times New Roman" w:cs="Times New Roman"/>
            <w:sz w:val="24"/>
            <w:szCs w:val="24"/>
          </w:rPr>
          <w:t>’</w:t>
        </w:r>
      </w:ins>
      <w:del w:id="2144" w:author="Author">
        <w:r w:rsidRPr="00DE7C72" w:rsidDel="0072125F">
          <w:rPr>
            <w:rFonts w:ascii="Times New Roman" w:hAnsi="Times New Roman" w:cs="Times New Roman"/>
            <w:sz w:val="24"/>
            <w:szCs w:val="24"/>
            <w:rPrChange w:id="2145" w:author="Author">
              <w:rPr>
                <w:rFonts w:asciiTheme="majorBidi" w:hAnsiTheme="majorBidi" w:cstheme="majorBidi"/>
                <w:sz w:val="23"/>
                <w:szCs w:val="23"/>
              </w:rPr>
            </w:rPrChange>
          </w:rPr>
          <w:delText>'</w:delText>
        </w:r>
        <w:r w:rsidRPr="00DE7C72" w:rsidDel="000F766C">
          <w:rPr>
            <w:rFonts w:ascii="Times New Roman" w:hAnsi="Times New Roman" w:cs="Times New Roman"/>
            <w:sz w:val="24"/>
            <w:szCs w:val="24"/>
            <w:rPrChange w:id="214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147" w:author="Author">
            <w:rPr>
              <w:rFonts w:asciiTheme="majorBidi" w:hAnsiTheme="majorBidi" w:cstheme="majorBidi"/>
              <w:sz w:val="23"/>
              <w:szCs w:val="23"/>
            </w:rPr>
          </w:rPrChange>
        </w:rPr>
        <w:t xml:space="preserve"> But their exile persisted and, in this way, they began weaving their </w:t>
      </w:r>
      <w:r w:rsidRPr="00DE7C72">
        <w:rPr>
          <w:rFonts w:ascii="Times New Roman" w:hAnsi="Times New Roman" w:cs="Times New Roman"/>
          <w:sz w:val="24"/>
          <w:szCs w:val="24"/>
          <w:rPrChange w:id="2148" w:author="Author">
            <w:rPr>
              <w:rFonts w:asciiTheme="majorBidi" w:hAnsiTheme="majorBidi" w:cstheme="majorBidi"/>
              <w:sz w:val="23"/>
              <w:szCs w:val="23"/>
            </w:rPr>
          </w:rPrChange>
        </w:rPr>
        <w:lastRenderedPageBreak/>
        <w:t xml:space="preserve">stories and tales, falling into the snares of waiting. I will tell you about a story directed by a director of comedies named </w:t>
      </w:r>
      <w:proofErr w:type="spellStart"/>
      <w:r w:rsidRPr="00DE7C72">
        <w:rPr>
          <w:rFonts w:ascii="Times New Roman" w:hAnsi="Times New Roman" w:cs="Times New Roman"/>
          <w:i/>
          <w:iCs/>
          <w:sz w:val="24"/>
          <w:szCs w:val="24"/>
          <w:rPrChange w:id="2149" w:author="Author">
            <w:rPr>
              <w:rFonts w:asciiTheme="majorBidi" w:hAnsiTheme="majorBidi" w:cstheme="majorBidi"/>
              <w:i/>
              <w:iCs/>
              <w:sz w:val="23"/>
              <w:szCs w:val="23"/>
            </w:rPr>
          </w:rPrChange>
        </w:rPr>
        <w:t>Qadar</w:t>
      </w:r>
      <w:proofErr w:type="spellEnd"/>
      <w:r w:rsidRPr="00DE7C72">
        <w:rPr>
          <w:rFonts w:ascii="Times New Roman" w:hAnsi="Times New Roman" w:cs="Times New Roman"/>
          <w:i/>
          <w:iCs/>
          <w:sz w:val="24"/>
          <w:szCs w:val="24"/>
          <w:rPrChange w:id="2150" w:author="Author">
            <w:rPr>
              <w:rFonts w:asciiTheme="majorBidi" w:hAnsiTheme="majorBidi" w:cstheme="majorBidi"/>
              <w:i/>
              <w:iCs/>
              <w:sz w:val="23"/>
              <w:szCs w:val="23"/>
            </w:rPr>
          </w:rPrChange>
        </w:rPr>
        <w:t xml:space="preserve"> </w:t>
      </w:r>
      <w:proofErr w:type="spellStart"/>
      <w:r w:rsidRPr="00DE7C72">
        <w:rPr>
          <w:rFonts w:ascii="Times New Roman" w:hAnsi="Times New Roman" w:cs="Times New Roman"/>
          <w:i/>
          <w:iCs/>
          <w:sz w:val="24"/>
          <w:szCs w:val="24"/>
          <w:rPrChange w:id="2151" w:author="Author">
            <w:rPr>
              <w:rFonts w:asciiTheme="majorBidi" w:hAnsiTheme="majorBidi" w:cstheme="majorBidi"/>
              <w:i/>
              <w:iCs/>
              <w:sz w:val="23"/>
              <w:szCs w:val="23"/>
            </w:rPr>
          </w:rPrChange>
        </w:rPr>
        <w:t>Ghāshim</w:t>
      </w:r>
      <w:proofErr w:type="spellEnd"/>
      <w:r w:rsidRPr="00DE7C72">
        <w:rPr>
          <w:rFonts w:ascii="Times New Roman" w:hAnsi="Times New Roman" w:cs="Times New Roman"/>
          <w:sz w:val="24"/>
          <w:szCs w:val="24"/>
          <w:rPrChange w:id="2152" w:author="Author">
            <w:rPr>
              <w:rFonts w:asciiTheme="majorBidi" w:hAnsiTheme="majorBidi" w:cstheme="majorBidi"/>
              <w:sz w:val="23"/>
              <w:szCs w:val="23"/>
            </w:rPr>
          </w:rPrChange>
        </w:rPr>
        <w:t xml:space="preserve"> [literally: unjust fate] and performed by a group of those who </w:t>
      </w:r>
      <w:del w:id="2153" w:author="Author">
        <w:r w:rsidRPr="00DE7C72" w:rsidDel="00E2731E">
          <w:rPr>
            <w:rFonts w:ascii="Times New Roman" w:hAnsi="Times New Roman" w:cs="Times New Roman"/>
            <w:sz w:val="24"/>
            <w:szCs w:val="24"/>
            <w:rPrChange w:id="2154" w:author="Author">
              <w:rPr>
                <w:rFonts w:asciiTheme="majorBidi" w:hAnsiTheme="majorBidi" w:cstheme="majorBidi"/>
                <w:sz w:val="23"/>
                <w:szCs w:val="23"/>
              </w:rPr>
            </w:rPrChange>
          </w:rPr>
          <w:delText xml:space="preserve">for long </w:delText>
        </w:r>
      </w:del>
      <w:r w:rsidRPr="00DE7C72">
        <w:rPr>
          <w:rFonts w:ascii="Times New Roman" w:hAnsi="Times New Roman" w:cs="Times New Roman"/>
          <w:sz w:val="24"/>
          <w:szCs w:val="24"/>
          <w:rPrChange w:id="2155" w:author="Author">
            <w:rPr>
              <w:rFonts w:asciiTheme="majorBidi" w:hAnsiTheme="majorBidi" w:cstheme="majorBidi"/>
              <w:sz w:val="23"/>
              <w:szCs w:val="23"/>
            </w:rPr>
          </w:rPrChange>
        </w:rPr>
        <w:t>continued to wait for the train. And life goes on</w:t>
      </w:r>
      <w:del w:id="2156" w:author="Author">
        <w:r w:rsidRPr="00DE7C72" w:rsidDel="001053F9">
          <w:rPr>
            <w:rFonts w:ascii="Times New Roman" w:hAnsi="Times New Roman" w:cs="Times New Roman"/>
            <w:sz w:val="24"/>
            <w:szCs w:val="24"/>
            <w:rPrChange w:id="215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158"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2159" w:author="Author">
            <w:rPr>
              <w:rStyle w:val="FootnoteReference"/>
              <w:rFonts w:asciiTheme="majorBidi" w:hAnsiTheme="majorBidi" w:cstheme="majorBidi"/>
              <w:sz w:val="23"/>
              <w:szCs w:val="23"/>
            </w:rPr>
          </w:rPrChange>
        </w:rPr>
        <w:footnoteReference w:id="17"/>
      </w:r>
    </w:p>
    <w:p w14:paraId="0A3C4B8C" w14:textId="129E81B9" w:rsidR="00C6743A" w:rsidRPr="00DE7C72" w:rsidDel="000F766C" w:rsidRDefault="00C6743A" w:rsidP="00DE7C72">
      <w:pPr>
        <w:bidi w:val="0"/>
        <w:spacing w:after="0" w:line="480" w:lineRule="auto"/>
        <w:jc w:val="both"/>
        <w:rPr>
          <w:del w:id="2185" w:author="Author"/>
          <w:rFonts w:ascii="Times New Roman" w:hAnsi="Times New Roman" w:cs="Times New Roman"/>
          <w:sz w:val="24"/>
          <w:szCs w:val="24"/>
          <w:rPrChange w:id="2186" w:author="Author">
            <w:rPr>
              <w:del w:id="2187" w:author="Author"/>
              <w:rFonts w:asciiTheme="majorBidi" w:hAnsiTheme="majorBidi" w:cstheme="majorBidi"/>
              <w:sz w:val="23"/>
              <w:szCs w:val="23"/>
            </w:rPr>
          </w:rPrChange>
        </w:rPr>
        <w:pPrChange w:id="2188" w:author="Author">
          <w:pPr>
            <w:bidi w:val="0"/>
            <w:spacing w:after="0" w:line="360" w:lineRule="auto"/>
            <w:jc w:val="both"/>
          </w:pPr>
        </w:pPrChange>
      </w:pPr>
    </w:p>
    <w:p w14:paraId="38660B32" w14:textId="60DA74BB" w:rsidR="00C67E98" w:rsidRPr="00DE7C72" w:rsidRDefault="00C67E98" w:rsidP="00DE7C72">
      <w:pPr>
        <w:bidi w:val="0"/>
        <w:spacing w:after="0" w:line="480" w:lineRule="auto"/>
        <w:ind w:firstLine="720"/>
        <w:jc w:val="both"/>
        <w:rPr>
          <w:rFonts w:ascii="Times New Roman" w:hAnsi="Times New Roman" w:cs="Times New Roman"/>
          <w:sz w:val="24"/>
          <w:szCs w:val="24"/>
          <w:lang w:bidi="ar-IQ"/>
          <w:rPrChange w:id="2189" w:author="Author">
            <w:rPr>
              <w:rFonts w:asciiTheme="majorBidi" w:hAnsiTheme="majorBidi" w:cstheme="majorBidi"/>
              <w:sz w:val="23"/>
              <w:szCs w:val="23"/>
              <w:lang w:bidi="ar-IQ"/>
            </w:rPr>
          </w:rPrChange>
        </w:rPr>
        <w:pPrChange w:id="2190" w:author="Author">
          <w:pPr>
            <w:bidi w:val="0"/>
            <w:spacing w:after="0" w:line="360" w:lineRule="auto"/>
            <w:jc w:val="both"/>
          </w:pPr>
        </w:pPrChange>
      </w:pPr>
      <w:r w:rsidRPr="00DE7C72">
        <w:rPr>
          <w:rFonts w:ascii="Times New Roman" w:hAnsi="Times New Roman" w:cs="Times New Roman"/>
          <w:sz w:val="24"/>
          <w:szCs w:val="24"/>
          <w:rPrChange w:id="2191" w:author="Author">
            <w:rPr>
              <w:rFonts w:asciiTheme="majorBidi" w:hAnsiTheme="majorBidi" w:cstheme="majorBidi"/>
              <w:sz w:val="23"/>
              <w:szCs w:val="23"/>
            </w:rPr>
          </w:rPrChange>
        </w:rPr>
        <w:t>This is once again related to Adorno</w:t>
      </w:r>
      <w:ins w:id="2192" w:author="Author">
        <w:r w:rsidR="0072125F">
          <w:rPr>
            <w:rFonts w:ascii="Times New Roman" w:hAnsi="Times New Roman" w:cs="Times New Roman"/>
            <w:sz w:val="24"/>
            <w:szCs w:val="24"/>
          </w:rPr>
          <w:t>’</w:t>
        </w:r>
      </w:ins>
      <w:del w:id="2193" w:author="Author">
        <w:r w:rsidRPr="00DE7C72" w:rsidDel="0072125F">
          <w:rPr>
            <w:rFonts w:ascii="Times New Roman" w:hAnsi="Times New Roman" w:cs="Times New Roman"/>
            <w:sz w:val="24"/>
            <w:szCs w:val="24"/>
            <w:rPrChange w:id="219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195" w:author="Author">
            <w:rPr>
              <w:rFonts w:asciiTheme="majorBidi" w:hAnsiTheme="majorBidi" w:cstheme="majorBidi"/>
              <w:sz w:val="23"/>
              <w:szCs w:val="23"/>
            </w:rPr>
          </w:rPrChange>
        </w:rPr>
        <w:t xml:space="preserve">s description of symptoms of illness </w:t>
      </w:r>
      <w:del w:id="2196" w:author="Author">
        <w:r w:rsidRPr="00DE7C72" w:rsidDel="00E2731E">
          <w:rPr>
            <w:rFonts w:ascii="Times New Roman" w:hAnsi="Times New Roman" w:cs="Times New Roman"/>
            <w:sz w:val="24"/>
            <w:szCs w:val="24"/>
            <w:rPrChange w:id="2197" w:author="Author">
              <w:rPr>
                <w:rFonts w:asciiTheme="majorBidi" w:hAnsiTheme="majorBidi" w:cstheme="majorBidi"/>
                <w:sz w:val="23"/>
                <w:szCs w:val="23"/>
              </w:rPr>
            </w:rPrChange>
          </w:rPr>
          <w:delText xml:space="preserve">evinced </w:delText>
        </w:r>
      </w:del>
      <w:ins w:id="2198" w:author="Author">
        <w:r w:rsidR="00E2731E">
          <w:rPr>
            <w:rFonts w:ascii="Times New Roman" w:hAnsi="Times New Roman" w:cs="Times New Roman"/>
            <w:sz w:val="24"/>
            <w:szCs w:val="24"/>
          </w:rPr>
          <w:t>suffered</w:t>
        </w:r>
        <w:r w:rsidR="00E2731E" w:rsidRPr="00DE7C72">
          <w:rPr>
            <w:rFonts w:ascii="Times New Roman" w:hAnsi="Times New Roman" w:cs="Times New Roman"/>
            <w:sz w:val="24"/>
            <w:szCs w:val="24"/>
            <w:rPrChange w:id="2199"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2200" w:author="Author">
            <w:rPr>
              <w:rFonts w:asciiTheme="majorBidi" w:hAnsiTheme="majorBidi" w:cstheme="majorBidi"/>
              <w:sz w:val="23"/>
              <w:szCs w:val="23"/>
            </w:rPr>
          </w:rPrChange>
        </w:rPr>
        <w:t>by exiles.</w:t>
      </w:r>
      <w:r w:rsidRPr="00DE7C72">
        <w:rPr>
          <w:rStyle w:val="FootnoteReference"/>
          <w:rFonts w:ascii="Times New Roman" w:hAnsi="Times New Roman" w:cs="Times New Roman"/>
          <w:sz w:val="24"/>
          <w:szCs w:val="24"/>
          <w:rPrChange w:id="2201" w:author="Author">
            <w:rPr>
              <w:rStyle w:val="FootnoteReference"/>
              <w:rFonts w:asciiTheme="majorBidi" w:hAnsiTheme="majorBidi" w:cstheme="majorBidi"/>
              <w:sz w:val="23"/>
              <w:szCs w:val="23"/>
            </w:rPr>
          </w:rPrChange>
        </w:rPr>
        <w:footnoteReference w:id="18"/>
      </w:r>
      <w:r w:rsidRPr="00DE7C72">
        <w:rPr>
          <w:rFonts w:ascii="Times New Roman" w:hAnsi="Times New Roman" w:cs="Times New Roman"/>
          <w:sz w:val="24"/>
          <w:szCs w:val="24"/>
          <w:rPrChange w:id="2208" w:author="Author">
            <w:rPr>
              <w:rFonts w:asciiTheme="majorBidi" w:hAnsiTheme="majorBidi" w:cstheme="majorBidi"/>
              <w:sz w:val="23"/>
              <w:szCs w:val="23"/>
            </w:rPr>
          </w:rPrChange>
        </w:rPr>
        <w:t xml:space="preserve"> The protagonists are </w:t>
      </w:r>
      <w:proofErr w:type="spellStart"/>
      <w:r w:rsidRPr="00DE7C72">
        <w:rPr>
          <w:rFonts w:ascii="Times New Roman" w:hAnsi="Times New Roman" w:cs="Times New Roman"/>
          <w:sz w:val="24"/>
          <w:szCs w:val="24"/>
          <w:rPrChange w:id="2209"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2210"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211" w:author="Author">
            <w:rPr>
              <w:rFonts w:asciiTheme="majorBidi" w:hAnsiTheme="majorBidi" w:cstheme="majorBidi"/>
              <w:sz w:val="23"/>
              <w:szCs w:val="23"/>
            </w:rPr>
          </w:rPrChange>
        </w:rPr>
        <w:t>Husayn</w:t>
      </w:r>
      <w:proofErr w:type="spellEnd"/>
      <w:r w:rsidRPr="00DE7C72">
        <w:rPr>
          <w:rFonts w:ascii="Times New Roman" w:hAnsi="Times New Roman" w:cs="Times New Roman"/>
          <w:sz w:val="24"/>
          <w:szCs w:val="24"/>
          <w:rPrChange w:id="2212" w:author="Author">
            <w:rPr>
              <w:rFonts w:asciiTheme="majorBidi" w:hAnsiTheme="majorBidi" w:cstheme="majorBidi"/>
              <w:sz w:val="23"/>
              <w:szCs w:val="23"/>
            </w:rPr>
          </w:rPrChange>
        </w:rPr>
        <w:t xml:space="preserve"> and his son </w:t>
      </w:r>
      <w:proofErr w:type="spellStart"/>
      <w:r w:rsidRPr="00DE7C72">
        <w:rPr>
          <w:rFonts w:ascii="Times New Roman" w:hAnsi="Times New Roman" w:cs="Times New Roman"/>
          <w:sz w:val="24"/>
          <w:szCs w:val="24"/>
          <w:rPrChange w:id="2213" w:author="Author">
            <w:rPr>
              <w:rFonts w:asciiTheme="majorBidi" w:hAnsiTheme="majorBidi" w:cstheme="majorBidi"/>
              <w:sz w:val="23"/>
              <w:szCs w:val="23"/>
            </w:rPr>
          </w:rPrChange>
        </w:rPr>
        <w:t>Hassān</w:t>
      </w:r>
      <w:proofErr w:type="spellEnd"/>
      <w:r w:rsidRPr="00DE7C72">
        <w:rPr>
          <w:rFonts w:ascii="Times New Roman" w:hAnsi="Times New Roman" w:cs="Times New Roman"/>
          <w:sz w:val="24"/>
          <w:szCs w:val="24"/>
          <w:rPrChange w:id="2214" w:author="Author">
            <w:rPr>
              <w:rFonts w:asciiTheme="majorBidi" w:hAnsiTheme="majorBidi" w:cstheme="majorBidi"/>
              <w:sz w:val="23"/>
              <w:szCs w:val="23"/>
            </w:rPr>
          </w:rPrChange>
        </w:rPr>
        <w:t xml:space="preserve">, who is being treated in Moscow for a severe head injury </w:t>
      </w:r>
      <w:ins w:id="2215" w:author="Author">
        <w:r w:rsidR="000167F4" w:rsidRPr="00DE7C72">
          <w:rPr>
            <w:rFonts w:ascii="Times New Roman" w:hAnsi="Times New Roman" w:cs="Times New Roman"/>
            <w:sz w:val="24"/>
            <w:szCs w:val="24"/>
            <w:rPrChange w:id="2216" w:author="Author">
              <w:rPr>
                <w:rFonts w:asciiTheme="majorBidi" w:hAnsiTheme="majorBidi" w:cstheme="majorBidi"/>
                <w:sz w:val="23"/>
                <w:szCs w:val="23"/>
              </w:rPr>
            </w:rPrChange>
          </w:rPr>
          <w:t xml:space="preserve">he </w:t>
        </w:r>
      </w:ins>
      <w:r w:rsidRPr="00DE7C72">
        <w:rPr>
          <w:rFonts w:ascii="Times New Roman" w:hAnsi="Times New Roman" w:cs="Times New Roman"/>
          <w:sz w:val="24"/>
          <w:szCs w:val="24"/>
          <w:rPrChange w:id="2217" w:author="Author">
            <w:rPr>
              <w:rFonts w:asciiTheme="majorBidi" w:hAnsiTheme="majorBidi" w:cstheme="majorBidi"/>
              <w:sz w:val="23"/>
              <w:szCs w:val="23"/>
            </w:rPr>
          </w:rPrChange>
        </w:rPr>
        <w:t xml:space="preserve">sustained in Baghdad. The other characters </w:t>
      </w:r>
      <w:del w:id="2218" w:author="Author">
        <w:r w:rsidRPr="00DE7C72" w:rsidDel="000167F4">
          <w:rPr>
            <w:rFonts w:ascii="Times New Roman" w:hAnsi="Times New Roman" w:cs="Times New Roman"/>
            <w:sz w:val="24"/>
            <w:szCs w:val="24"/>
            <w:rPrChange w:id="2219" w:author="Author">
              <w:rPr>
                <w:rFonts w:asciiTheme="majorBidi" w:hAnsiTheme="majorBidi" w:cstheme="majorBidi"/>
                <w:sz w:val="23"/>
                <w:szCs w:val="23"/>
              </w:rPr>
            </w:rPrChange>
          </w:rPr>
          <w:delText>are the</w:delText>
        </w:r>
      </w:del>
      <w:ins w:id="2220" w:author="Author">
        <w:r w:rsidR="000167F4" w:rsidRPr="00DE7C72">
          <w:rPr>
            <w:rFonts w:ascii="Times New Roman" w:hAnsi="Times New Roman" w:cs="Times New Roman"/>
            <w:sz w:val="24"/>
            <w:szCs w:val="24"/>
            <w:rPrChange w:id="2221" w:author="Author">
              <w:rPr>
                <w:rFonts w:asciiTheme="majorBidi" w:hAnsiTheme="majorBidi" w:cstheme="majorBidi"/>
                <w:sz w:val="23"/>
                <w:szCs w:val="23"/>
              </w:rPr>
            </w:rPrChange>
          </w:rPr>
          <w:t>include a</w:t>
        </w:r>
      </w:ins>
      <w:r w:rsidRPr="00DE7C72">
        <w:rPr>
          <w:rFonts w:ascii="Times New Roman" w:hAnsi="Times New Roman" w:cs="Times New Roman"/>
          <w:sz w:val="24"/>
          <w:szCs w:val="24"/>
          <w:rPrChange w:id="2222" w:author="Author">
            <w:rPr>
              <w:rFonts w:asciiTheme="majorBidi" w:hAnsiTheme="majorBidi" w:cstheme="majorBidi"/>
              <w:sz w:val="23"/>
              <w:szCs w:val="23"/>
            </w:rPr>
          </w:rPrChange>
        </w:rPr>
        <w:t xml:space="preserve"> translator</w:t>
      </w:r>
      <w:ins w:id="2223" w:author="Author">
        <w:r w:rsidR="000167F4" w:rsidRPr="00DE7C72">
          <w:rPr>
            <w:rFonts w:ascii="Times New Roman" w:hAnsi="Times New Roman" w:cs="Times New Roman"/>
            <w:sz w:val="24"/>
            <w:szCs w:val="24"/>
            <w:rPrChange w:id="2224"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2225"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226"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2227"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228" w:author="Author">
            <w:rPr>
              <w:rFonts w:asciiTheme="majorBidi" w:hAnsiTheme="majorBidi" w:cstheme="majorBidi"/>
              <w:sz w:val="23"/>
              <w:szCs w:val="23"/>
            </w:rPr>
          </w:rPrChange>
        </w:rPr>
        <w:t>Salīm</w:t>
      </w:r>
      <w:proofErr w:type="spellEnd"/>
      <w:r w:rsidRPr="00DE7C72">
        <w:rPr>
          <w:rFonts w:ascii="Times New Roman" w:hAnsi="Times New Roman" w:cs="Times New Roman"/>
          <w:sz w:val="24"/>
          <w:szCs w:val="24"/>
          <w:rPrChange w:id="2229" w:author="Author">
            <w:rPr>
              <w:rFonts w:asciiTheme="majorBidi" w:hAnsiTheme="majorBidi" w:cstheme="majorBidi"/>
              <w:sz w:val="23"/>
              <w:szCs w:val="23"/>
            </w:rPr>
          </w:rPrChange>
        </w:rPr>
        <w:t xml:space="preserve">, who </w:t>
      </w:r>
      <w:ins w:id="2230" w:author="Author">
        <w:r w:rsidR="000167F4" w:rsidRPr="00DE7C72">
          <w:rPr>
            <w:rFonts w:ascii="Times New Roman" w:hAnsi="Times New Roman" w:cs="Times New Roman"/>
            <w:sz w:val="24"/>
            <w:szCs w:val="24"/>
            <w:rPrChange w:id="2231" w:author="Author">
              <w:rPr>
                <w:rFonts w:asciiTheme="majorBidi" w:hAnsiTheme="majorBidi" w:cstheme="majorBidi"/>
                <w:sz w:val="23"/>
                <w:szCs w:val="23"/>
              </w:rPr>
            </w:rPrChange>
          </w:rPr>
          <w:t>went</w:t>
        </w:r>
      </w:ins>
      <w:del w:id="2232" w:author="Author">
        <w:r w:rsidRPr="00DE7C72" w:rsidDel="000167F4">
          <w:rPr>
            <w:rFonts w:ascii="Times New Roman" w:hAnsi="Times New Roman" w:cs="Times New Roman"/>
            <w:sz w:val="24"/>
            <w:szCs w:val="24"/>
            <w:rPrChange w:id="2233" w:author="Author">
              <w:rPr>
                <w:rFonts w:asciiTheme="majorBidi" w:hAnsiTheme="majorBidi" w:cstheme="majorBidi"/>
                <w:sz w:val="23"/>
                <w:szCs w:val="23"/>
              </w:rPr>
            </w:rPrChange>
          </w:rPr>
          <w:delText>came</w:delText>
        </w:r>
      </w:del>
      <w:r w:rsidRPr="00DE7C72">
        <w:rPr>
          <w:rFonts w:ascii="Times New Roman" w:hAnsi="Times New Roman" w:cs="Times New Roman"/>
          <w:sz w:val="24"/>
          <w:szCs w:val="24"/>
          <w:rPrChange w:id="2234" w:author="Author">
            <w:rPr>
              <w:rFonts w:asciiTheme="majorBidi" w:hAnsiTheme="majorBidi" w:cstheme="majorBidi"/>
              <w:sz w:val="23"/>
              <w:szCs w:val="23"/>
            </w:rPr>
          </w:rPrChange>
        </w:rPr>
        <w:t xml:space="preserve"> to Russia in search of a new life and </w:t>
      </w:r>
      <w:del w:id="2235" w:author="Author">
        <w:r w:rsidRPr="00DE7C72" w:rsidDel="000167F4">
          <w:rPr>
            <w:rFonts w:ascii="Times New Roman" w:hAnsi="Times New Roman" w:cs="Times New Roman"/>
            <w:sz w:val="24"/>
            <w:szCs w:val="24"/>
            <w:rPrChange w:id="2236" w:author="Author">
              <w:rPr>
                <w:rFonts w:asciiTheme="majorBidi" w:hAnsiTheme="majorBidi" w:cstheme="majorBidi"/>
                <w:sz w:val="23"/>
                <w:szCs w:val="23"/>
              </w:rPr>
            </w:rPrChange>
          </w:rPr>
          <w:delText>a new profession</w:delText>
        </w:r>
      </w:del>
      <w:ins w:id="2237" w:author="Author">
        <w:r w:rsidR="000167F4" w:rsidRPr="00DE7C72">
          <w:rPr>
            <w:rFonts w:ascii="Times New Roman" w:hAnsi="Times New Roman" w:cs="Times New Roman"/>
            <w:sz w:val="24"/>
            <w:szCs w:val="24"/>
            <w:rPrChange w:id="2238" w:author="Author">
              <w:rPr>
                <w:rFonts w:asciiTheme="majorBidi" w:hAnsiTheme="majorBidi" w:cstheme="majorBidi"/>
                <w:sz w:val="23"/>
                <w:szCs w:val="23"/>
              </w:rPr>
            </w:rPrChange>
          </w:rPr>
          <w:t>career</w:t>
        </w:r>
      </w:ins>
      <w:r w:rsidRPr="00DE7C72">
        <w:rPr>
          <w:rFonts w:ascii="Times New Roman" w:hAnsi="Times New Roman" w:cs="Times New Roman"/>
          <w:sz w:val="24"/>
          <w:szCs w:val="24"/>
          <w:rPrChange w:id="2239"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240" w:author="Author">
            <w:rPr>
              <w:rFonts w:asciiTheme="majorBidi" w:hAnsiTheme="majorBidi" w:cstheme="majorBidi"/>
              <w:sz w:val="23"/>
              <w:szCs w:val="23"/>
            </w:rPr>
          </w:rPrChange>
        </w:rPr>
        <w:t>Ṣāliḥ</w:t>
      </w:r>
      <w:proofErr w:type="spellEnd"/>
      <w:r w:rsidRPr="00DE7C72">
        <w:rPr>
          <w:rFonts w:ascii="Times New Roman" w:hAnsi="Times New Roman" w:cs="Times New Roman"/>
          <w:sz w:val="24"/>
          <w:szCs w:val="24"/>
          <w:rPrChange w:id="2241"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242" w:author="Author">
            <w:rPr>
              <w:rFonts w:asciiTheme="majorBidi" w:hAnsiTheme="majorBidi" w:cstheme="majorBidi"/>
              <w:sz w:val="23"/>
              <w:szCs w:val="23"/>
            </w:rPr>
          </w:rPrChange>
        </w:rPr>
        <w:t>Jamīl</w:t>
      </w:r>
      <w:proofErr w:type="spellEnd"/>
      <w:r w:rsidRPr="00DE7C72">
        <w:rPr>
          <w:rFonts w:ascii="Times New Roman" w:hAnsi="Times New Roman" w:cs="Times New Roman"/>
          <w:sz w:val="24"/>
          <w:szCs w:val="24"/>
          <w:rPrChange w:id="2243" w:author="Author">
            <w:rPr>
              <w:rFonts w:asciiTheme="majorBidi" w:hAnsiTheme="majorBidi" w:cstheme="majorBidi"/>
              <w:sz w:val="23"/>
              <w:szCs w:val="23"/>
            </w:rPr>
          </w:rPrChange>
        </w:rPr>
        <w:t xml:space="preserve">, who </w:t>
      </w:r>
      <w:ins w:id="2244" w:author="Author">
        <w:r w:rsidR="000167F4" w:rsidRPr="00DE7C72">
          <w:rPr>
            <w:rFonts w:ascii="Times New Roman" w:hAnsi="Times New Roman" w:cs="Times New Roman"/>
            <w:sz w:val="24"/>
            <w:szCs w:val="24"/>
            <w:rPrChange w:id="2245" w:author="Author">
              <w:rPr>
                <w:rFonts w:asciiTheme="majorBidi" w:hAnsiTheme="majorBidi" w:cstheme="majorBidi"/>
                <w:sz w:val="23"/>
                <w:szCs w:val="23"/>
              </w:rPr>
            </w:rPrChange>
          </w:rPr>
          <w:t xml:space="preserve">initially </w:t>
        </w:r>
      </w:ins>
      <w:r w:rsidRPr="00DE7C72">
        <w:rPr>
          <w:rFonts w:ascii="Times New Roman" w:hAnsi="Times New Roman" w:cs="Times New Roman"/>
          <w:sz w:val="24"/>
          <w:szCs w:val="24"/>
          <w:rPrChange w:id="2246" w:author="Author">
            <w:rPr>
              <w:rFonts w:asciiTheme="majorBidi" w:hAnsiTheme="majorBidi" w:cstheme="majorBidi"/>
              <w:sz w:val="23"/>
              <w:szCs w:val="23"/>
            </w:rPr>
          </w:rPrChange>
        </w:rPr>
        <w:t xml:space="preserve">went </w:t>
      </w:r>
      <w:del w:id="2247" w:author="Author">
        <w:r w:rsidRPr="00DE7C72" w:rsidDel="000167F4">
          <w:rPr>
            <w:rFonts w:ascii="Times New Roman" w:hAnsi="Times New Roman" w:cs="Times New Roman"/>
            <w:sz w:val="24"/>
            <w:szCs w:val="24"/>
            <w:rPrChange w:id="2248" w:author="Author">
              <w:rPr>
                <w:rFonts w:asciiTheme="majorBidi" w:hAnsiTheme="majorBidi" w:cstheme="majorBidi"/>
                <w:sz w:val="23"/>
                <w:szCs w:val="23"/>
              </w:rPr>
            </w:rPrChange>
          </w:rPr>
          <w:delText xml:space="preserve">abroad </w:delText>
        </w:r>
      </w:del>
      <w:r w:rsidRPr="00DE7C72">
        <w:rPr>
          <w:rFonts w:ascii="Times New Roman" w:hAnsi="Times New Roman" w:cs="Times New Roman"/>
          <w:sz w:val="24"/>
          <w:szCs w:val="24"/>
          <w:rPrChange w:id="2249" w:author="Author">
            <w:rPr>
              <w:rFonts w:asciiTheme="majorBidi" w:hAnsiTheme="majorBidi" w:cstheme="majorBidi"/>
              <w:sz w:val="23"/>
              <w:szCs w:val="23"/>
            </w:rPr>
          </w:rPrChange>
        </w:rPr>
        <w:t xml:space="preserve">to </w:t>
      </w:r>
      <w:ins w:id="2250" w:author="Author">
        <w:r w:rsidR="000167F4" w:rsidRPr="00DE7C72">
          <w:rPr>
            <w:rFonts w:ascii="Times New Roman" w:hAnsi="Times New Roman" w:cs="Times New Roman"/>
            <w:sz w:val="24"/>
            <w:szCs w:val="24"/>
            <w:rPrChange w:id="2251" w:author="Author">
              <w:rPr>
                <w:rFonts w:asciiTheme="majorBidi" w:hAnsiTheme="majorBidi" w:cstheme="majorBidi"/>
                <w:sz w:val="23"/>
                <w:szCs w:val="23"/>
              </w:rPr>
            </w:rPrChange>
          </w:rPr>
          <w:t xml:space="preserve">Russia to </w:t>
        </w:r>
      </w:ins>
      <w:r w:rsidRPr="00DE7C72">
        <w:rPr>
          <w:rFonts w:ascii="Times New Roman" w:hAnsi="Times New Roman" w:cs="Times New Roman"/>
          <w:sz w:val="24"/>
          <w:szCs w:val="24"/>
          <w:rPrChange w:id="2252" w:author="Author">
            <w:rPr>
              <w:rFonts w:asciiTheme="majorBidi" w:hAnsiTheme="majorBidi" w:cstheme="majorBidi"/>
              <w:sz w:val="23"/>
              <w:szCs w:val="23"/>
            </w:rPr>
          </w:rPrChange>
        </w:rPr>
        <w:t>study</w:t>
      </w:r>
      <w:del w:id="2253" w:author="Author">
        <w:r w:rsidRPr="00DE7C72" w:rsidDel="000167F4">
          <w:rPr>
            <w:rFonts w:ascii="Times New Roman" w:hAnsi="Times New Roman" w:cs="Times New Roman"/>
            <w:sz w:val="24"/>
            <w:szCs w:val="24"/>
            <w:rPrChange w:id="225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255" w:author="Author">
            <w:rPr>
              <w:rFonts w:asciiTheme="majorBidi" w:hAnsiTheme="majorBidi" w:cstheme="majorBidi"/>
              <w:sz w:val="23"/>
              <w:szCs w:val="23"/>
            </w:rPr>
          </w:rPrChange>
        </w:rPr>
        <w:t xml:space="preserve"> and remained there for twenty years, and </w:t>
      </w:r>
      <w:proofErr w:type="spellStart"/>
      <w:r w:rsidRPr="00DE7C72">
        <w:rPr>
          <w:rFonts w:ascii="Times New Roman" w:hAnsi="Times New Roman" w:cs="Times New Roman"/>
          <w:sz w:val="24"/>
          <w:szCs w:val="24"/>
          <w:rPrChange w:id="2256" w:author="Author">
            <w:rPr>
              <w:rFonts w:asciiTheme="majorBidi" w:hAnsiTheme="majorBidi" w:cstheme="majorBidi"/>
              <w:sz w:val="23"/>
              <w:szCs w:val="23"/>
            </w:rPr>
          </w:rPrChange>
        </w:rPr>
        <w:t>ʿAlwān</w:t>
      </w:r>
      <w:proofErr w:type="spellEnd"/>
      <w:r w:rsidRPr="00DE7C72">
        <w:rPr>
          <w:rFonts w:ascii="Times New Roman" w:hAnsi="Times New Roman" w:cs="Times New Roman"/>
          <w:sz w:val="24"/>
          <w:szCs w:val="24"/>
          <w:rPrChange w:id="2257"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258" w:author="Author">
            <w:rPr>
              <w:rFonts w:asciiTheme="majorBidi" w:hAnsiTheme="majorBidi" w:cstheme="majorBidi"/>
              <w:sz w:val="23"/>
              <w:szCs w:val="23"/>
            </w:rPr>
          </w:rPrChange>
        </w:rPr>
        <w:t>Shākir</w:t>
      </w:r>
      <w:proofErr w:type="spellEnd"/>
      <w:r w:rsidRPr="00DE7C72">
        <w:rPr>
          <w:rFonts w:ascii="Times New Roman" w:hAnsi="Times New Roman" w:cs="Times New Roman"/>
          <w:sz w:val="24"/>
          <w:szCs w:val="24"/>
          <w:rPrChange w:id="2259" w:author="Author">
            <w:rPr>
              <w:rFonts w:asciiTheme="majorBidi" w:hAnsiTheme="majorBidi" w:cstheme="majorBidi"/>
              <w:sz w:val="23"/>
              <w:szCs w:val="23"/>
            </w:rPr>
          </w:rPrChange>
        </w:rPr>
        <w:t xml:space="preserve">, who is </w:t>
      </w:r>
      <w:ins w:id="2260" w:author="Author">
        <w:r w:rsidR="0072125F">
          <w:rPr>
            <w:rFonts w:ascii="Times New Roman" w:hAnsi="Times New Roman" w:cs="Times New Roman"/>
            <w:sz w:val="24"/>
            <w:szCs w:val="24"/>
          </w:rPr>
          <w:t>trying to complete</w:t>
        </w:r>
      </w:ins>
      <w:del w:id="2261" w:author="Author">
        <w:r w:rsidRPr="00DE7C72" w:rsidDel="0072125F">
          <w:rPr>
            <w:rFonts w:ascii="Times New Roman" w:hAnsi="Times New Roman" w:cs="Times New Roman"/>
            <w:sz w:val="24"/>
            <w:szCs w:val="24"/>
            <w:rPrChange w:id="2262" w:author="Author">
              <w:rPr>
                <w:rFonts w:asciiTheme="majorBidi" w:hAnsiTheme="majorBidi" w:cstheme="majorBidi"/>
                <w:sz w:val="23"/>
                <w:szCs w:val="23"/>
              </w:rPr>
            </w:rPrChange>
          </w:rPr>
          <w:delText>trying to finish</w:delText>
        </w:r>
      </w:del>
      <w:ins w:id="2263" w:author="Author">
        <w:del w:id="2264" w:author="Author">
          <w:r w:rsidR="000167F4" w:rsidRPr="00DE7C72" w:rsidDel="0072125F">
            <w:rPr>
              <w:rFonts w:ascii="Times New Roman" w:hAnsi="Times New Roman" w:cs="Times New Roman"/>
              <w:sz w:val="24"/>
              <w:szCs w:val="24"/>
              <w:rPrChange w:id="2265" w:author="Author">
                <w:rPr>
                  <w:rFonts w:asciiTheme="majorBidi" w:hAnsiTheme="majorBidi" w:cstheme="majorBidi"/>
                  <w:sz w:val="23"/>
                  <w:szCs w:val="23"/>
                </w:rPr>
              </w:rPrChange>
            </w:rPr>
            <w:delText>wrapping up</w:delText>
          </w:r>
        </w:del>
      </w:ins>
      <w:r w:rsidRPr="00DE7C72">
        <w:rPr>
          <w:rFonts w:ascii="Times New Roman" w:hAnsi="Times New Roman" w:cs="Times New Roman"/>
          <w:sz w:val="24"/>
          <w:szCs w:val="24"/>
          <w:rPrChange w:id="2266" w:author="Author">
            <w:rPr>
              <w:rFonts w:asciiTheme="majorBidi" w:hAnsiTheme="majorBidi" w:cstheme="majorBidi"/>
              <w:sz w:val="23"/>
              <w:szCs w:val="23"/>
            </w:rPr>
          </w:rPrChange>
        </w:rPr>
        <w:t xml:space="preserve"> his </w:t>
      </w:r>
      <w:del w:id="2267" w:author="Author">
        <w:r w:rsidRPr="00DE7C72" w:rsidDel="00D76142">
          <w:rPr>
            <w:rFonts w:ascii="Times New Roman" w:hAnsi="Times New Roman" w:cs="Times New Roman"/>
            <w:sz w:val="24"/>
            <w:szCs w:val="24"/>
            <w:rPrChange w:id="2268" w:author="Author">
              <w:rPr>
                <w:rFonts w:asciiTheme="majorBidi" w:hAnsiTheme="majorBidi" w:cstheme="majorBidi"/>
                <w:sz w:val="23"/>
                <w:szCs w:val="23"/>
              </w:rPr>
            </w:rPrChange>
          </w:rPr>
          <w:delText>PhD</w:delText>
        </w:r>
      </w:del>
      <w:ins w:id="2269" w:author="Author">
        <w:r w:rsidR="00D76142" w:rsidRPr="00D76142">
          <w:rPr>
            <w:rFonts w:ascii="Times New Roman" w:hAnsi="Times New Roman" w:cs="Times New Roman"/>
            <w:sz w:val="24"/>
            <w:szCs w:val="24"/>
          </w:rPr>
          <w:t>Ph</w:t>
        </w:r>
        <w:r w:rsidR="00D76142">
          <w:rPr>
            <w:rFonts w:ascii="Times New Roman" w:hAnsi="Times New Roman" w:cs="Times New Roman"/>
            <w:sz w:val="24"/>
            <w:szCs w:val="24"/>
          </w:rPr>
          <w:t>.</w:t>
        </w:r>
        <w:r w:rsidR="00D76142" w:rsidRPr="00D76142">
          <w:rPr>
            <w:rFonts w:ascii="Times New Roman" w:hAnsi="Times New Roman" w:cs="Times New Roman"/>
            <w:sz w:val="24"/>
            <w:szCs w:val="24"/>
          </w:rPr>
          <w:t>D.</w:t>
        </w:r>
      </w:ins>
      <w:r w:rsidRPr="00DE7C72">
        <w:rPr>
          <w:rFonts w:ascii="Times New Roman" w:hAnsi="Times New Roman" w:cs="Times New Roman"/>
          <w:sz w:val="24"/>
          <w:szCs w:val="24"/>
          <w:rPrChange w:id="2270" w:author="Author">
            <w:rPr>
              <w:rFonts w:asciiTheme="majorBidi" w:hAnsiTheme="majorBidi" w:cstheme="majorBidi"/>
              <w:sz w:val="23"/>
              <w:szCs w:val="23"/>
            </w:rPr>
          </w:rPrChange>
        </w:rPr>
        <w:t xml:space="preserve"> on the </w:t>
      </w:r>
      <w:proofErr w:type="spellStart"/>
      <w:r w:rsidRPr="00DE7C72">
        <w:rPr>
          <w:rFonts w:ascii="Times New Roman" w:hAnsi="Times New Roman" w:cs="Times New Roman"/>
          <w:sz w:val="24"/>
          <w:szCs w:val="24"/>
          <w:rPrChange w:id="2271" w:author="Author">
            <w:rPr>
              <w:rFonts w:asciiTheme="majorBidi" w:hAnsiTheme="majorBidi" w:cstheme="majorBidi"/>
              <w:sz w:val="23"/>
              <w:szCs w:val="23"/>
            </w:rPr>
          </w:rPrChange>
        </w:rPr>
        <w:t>Qarāmita</w:t>
      </w:r>
      <w:proofErr w:type="spellEnd"/>
      <w:r w:rsidRPr="00DE7C72">
        <w:rPr>
          <w:rFonts w:ascii="Times New Roman" w:hAnsi="Times New Roman" w:cs="Times New Roman"/>
          <w:sz w:val="24"/>
          <w:szCs w:val="24"/>
          <w:rPrChange w:id="2272" w:author="Author">
            <w:rPr>
              <w:rFonts w:asciiTheme="majorBidi" w:hAnsiTheme="majorBidi" w:cstheme="majorBidi"/>
              <w:sz w:val="23"/>
              <w:szCs w:val="23"/>
            </w:rPr>
          </w:rPrChange>
        </w:rPr>
        <w:t xml:space="preserve"> sect.</w:t>
      </w:r>
      <w:r w:rsidRPr="00DE7C72">
        <w:rPr>
          <w:rStyle w:val="FootnoteReference"/>
          <w:rFonts w:ascii="Times New Roman" w:hAnsi="Times New Roman" w:cs="Times New Roman"/>
          <w:sz w:val="24"/>
          <w:szCs w:val="24"/>
          <w:rPrChange w:id="2273" w:author="Author">
            <w:rPr>
              <w:rStyle w:val="FootnoteReference"/>
              <w:rFonts w:asciiTheme="majorBidi" w:hAnsiTheme="majorBidi" w:cstheme="majorBidi"/>
              <w:sz w:val="23"/>
              <w:szCs w:val="23"/>
            </w:rPr>
          </w:rPrChange>
        </w:rPr>
        <w:footnoteReference w:id="19"/>
      </w:r>
      <w:r w:rsidRPr="00DE7C72">
        <w:rPr>
          <w:rFonts w:ascii="Times New Roman" w:hAnsi="Times New Roman" w:cs="Times New Roman"/>
          <w:sz w:val="24"/>
          <w:szCs w:val="24"/>
          <w:rPrChange w:id="2287" w:author="Author">
            <w:rPr>
              <w:rFonts w:asciiTheme="majorBidi" w:hAnsiTheme="majorBidi" w:cstheme="majorBidi"/>
              <w:sz w:val="23"/>
              <w:szCs w:val="23"/>
            </w:rPr>
          </w:rPrChange>
        </w:rPr>
        <w:t xml:space="preserve"> The theme of exile </w:t>
      </w:r>
      <w:ins w:id="2288" w:author="Author">
        <w:r w:rsidR="0072125F">
          <w:rPr>
            <w:rFonts w:ascii="Times New Roman" w:hAnsi="Times New Roman" w:cs="Times New Roman"/>
            <w:sz w:val="24"/>
            <w:szCs w:val="24"/>
          </w:rPr>
          <w:t>versus</w:t>
        </w:r>
      </w:ins>
      <w:del w:id="2289" w:author="Author">
        <w:r w:rsidRPr="00DE7C72" w:rsidDel="0072125F">
          <w:rPr>
            <w:rFonts w:ascii="Times New Roman" w:hAnsi="Times New Roman" w:cs="Times New Roman"/>
            <w:i/>
            <w:iCs/>
            <w:sz w:val="24"/>
            <w:szCs w:val="24"/>
            <w:rPrChange w:id="2290" w:author="Author">
              <w:rPr>
                <w:rFonts w:asciiTheme="majorBidi" w:hAnsiTheme="majorBidi" w:cstheme="majorBidi"/>
                <w:i/>
                <w:iCs/>
                <w:sz w:val="23"/>
                <w:szCs w:val="23"/>
              </w:rPr>
            </w:rPrChange>
          </w:rPr>
          <w:delText>vs.</w:delText>
        </w:r>
      </w:del>
      <w:r w:rsidRPr="00DE7C72">
        <w:rPr>
          <w:rFonts w:ascii="Times New Roman" w:hAnsi="Times New Roman" w:cs="Times New Roman"/>
          <w:sz w:val="24"/>
          <w:szCs w:val="24"/>
          <w:rPrChange w:id="2291" w:author="Author">
            <w:rPr>
              <w:rFonts w:asciiTheme="majorBidi" w:hAnsiTheme="majorBidi" w:cstheme="majorBidi"/>
              <w:sz w:val="23"/>
              <w:szCs w:val="23"/>
            </w:rPr>
          </w:rPrChange>
        </w:rPr>
        <w:t xml:space="preserve"> the homeland </w:t>
      </w:r>
      <w:del w:id="2292" w:author="Author">
        <w:r w:rsidRPr="00DE7C72" w:rsidDel="00E2731E">
          <w:rPr>
            <w:rFonts w:ascii="Times New Roman" w:hAnsi="Times New Roman" w:cs="Times New Roman"/>
            <w:sz w:val="24"/>
            <w:szCs w:val="24"/>
            <w:rPrChange w:id="2293" w:author="Author">
              <w:rPr>
                <w:rFonts w:asciiTheme="majorBidi" w:hAnsiTheme="majorBidi" w:cstheme="majorBidi"/>
                <w:sz w:val="23"/>
                <w:szCs w:val="23"/>
              </w:rPr>
            </w:rPrChange>
          </w:rPr>
          <w:delText>is</w:delText>
        </w:r>
      </w:del>
      <w:ins w:id="2294" w:author="Author">
        <w:r w:rsidR="000167F4" w:rsidRPr="00DE7C72">
          <w:rPr>
            <w:rFonts w:ascii="Times New Roman" w:hAnsi="Times New Roman" w:cs="Times New Roman"/>
            <w:sz w:val="24"/>
            <w:szCs w:val="24"/>
            <w:rPrChange w:id="2295" w:author="Author">
              <w:rPr>
                <w:rFonts w:asciiTheme="majorBidi" w:hAnsiTheme="majorBidi" w:cstheme="majorBidi"/>
                <w:sz w:val="23"/>
                <w:szCs w:val="23"/>
              </w:rPr>
            </w:rPrChange>
          </w:rPr>
          <w:t>features heavily</w:t>
        </w:r>
      </w:ins>
      <w:del w:id="2296" w:author="Author">
        <w:r w:rsidRPr="00DE7C72" w:rsidDel="000167F4">
          <w:rPr>
            <w:rFonts w:ascii="Times New Roman" w:hAnsi="Times New Roman" w:cs="Times New Roman"/>
            <w:sz w:val="24"/>
            <w:szCs w:val="24"/>
            <w:rPrChange w:id="2297" w:author="Author">
              <w:rPr>
                <w:rFonts w:asciiTheme="majorBidi" w:hAnsiTheme="majorBidi" w:cstheme="majorBidi"/>
                <w:sz w:val="23"/>
                <w:szCs w:val="23"/>
              </w:rPr>
            </w:rPrChange>
          </w:rPr>
          <w:delText xml:space="preserve"> prominent</w:delText>
        </w:r>
      </w:del>
      <w:r w:rsidRPr="00DE7C72">
        <w:rPr>
          <w:rFonts w:ascii="Times New Roman" w:hAnsi="Times New Roman" w:cs="Times New Roman"/>
          <w:sz w:val="24"/>
          <w:szCs w:val="24"/>
          <w:rPrChange w:id="2298" w:author="Author">
            <w:rPr>
              <w:rFonts w:asciiTheme="majorBidi" w:hAnsiTheme="majorBidi" w:cstheme="majorBidi"/>
              <w:sz w:val="23"/>
              <w:szCs w:val="23"/>
            </w:rPr>
          </w:rPrChange>
        </w:rPr>
        <w:t xml:space="preserve"> in this novel, and the differences between the two are emphasized by minor characters </w:t>
      </w:r>
      <w:ins w:id="2299" w:author="Author">
        <w:r w:rsidR="0072125F">
          <w:rPr>
            <w:rFonts w:ascii="Times New Roman" w:hAnsi="Times New Roman" w:cs="Times New Roman"/>
            <w:sz w:val="24"/>
            <w:szCs w:val="24"/>
          </w:rPr>
          <w:t>who</w:t>
        </w:r>
      </w:ins>
      <w:del w:id="2300" w:author="Author">
        <w:r w:rsidRPr="00DE7C72" w:rsidDel="0072125F">
          <w:rPr>
            <w:rFonts w:ascii="Times New Roman" w:hAnsi="Times New Roman" w:cs="Times New Roman"/>
            <w:sz w:val="24"/>
            <w:szCs w:val="24"/>
            <w:rPrChange w:id="2301" w:author="Author">
              <w:rPr>
                <w:rFonts w:asciiTheme="majorBidi" w:hAnsiTheme="majorBidi" w:cstheme="majorBidi"/>
                <w:sz w:val="23"/>
                <w:szCs w:val="23"/>
              </w:rPr>
            </w:rPrChange>
          </w:rPr>
          <w:delText>that</w:delText>
        </w:r>
      </w:del>
      <w:r w:rsidRPr="00DE7C72">
        <w:rPr>
          <w:rFonts w:ascii="Times New Roman" w:hAnsi="Times New Roman" w:cs="Times New Roman"/>
          <w:sz w:val="24"/>
          <w:szCs w:val="24"/>
          <w:rPrChange w:id="2302" w:author="Author">
            <w:rPr>
              <w:rFonts w:asciiTheme="majorBidi" w:hAnsiTheme="majorBidi" w:cstheme="majorBidi"/>
              <w:sz w:val="23"/>
              <w:szCs w:val="23"/>
            </w:rPr>
          </w:rPrChange>
        </w:rPr>
        <w:t xml:space="preserve"> challenge the protagonists, their standpoints</w:t>
      </w:r>
      <w:ins w:id="2303" w:author="Author">
        <w:r w:rsidR="000167F4" w:rsidRPr="00DE7C72">
          <w:rPr>
            <w:rFonts w:ascii="Times New Roman" w:hAnsi="Times New Roman" w:cs="Times New Roman"/>
            <w:sz w:val="24"/>
            <w:szCs w:val="24"/>
            <w:rPrChange w:id="2304"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2305" w:author="Author">
            <w:rPr>
              <w:rFonts w:asciiTheme="majorBidi" w:hAnsiTheme="majorBidi" w:cstheme="majorBidi"/>
              <w:sz w:val="23"/>
              <w:szCs w:val="23"/>
            </w:rPr>
          </w:rPrChange>
        </w:rPr>
        <w:t xml:space="preserve"> and the </w:t>
      </w:r>
      <w:del w:id="2306" w:author="Author">
        <w:r w:rsidRPr="00DE7C72" w:rsidDel="000167F4">
          <w:rPr>
            <w:rFonts w:ascii="Times New Roman" w:hAnsi="Times New Roman" w:cs="Times New Roman"/>
            <w:sz w:val="24"/>
            <w:szCs w:val="24"/>
            <w:rPrChange w:id="2307" w:author="Author">
              <w:rPr>
                <w:rFonts w:asciiTheme="majorBidi" w:hAnsiTheme="majorBidi" w:cstheme="majorBidi"/>
                <w:sz w:val="23"/>
                <w:szCs w:val="23"/>
              </w:rPr>
            </w:rPrChange>
          </w:rPr>
          <w:delText>reasons that</w:delText>
        </w:r>
      </w:del>
      <w:ins w:id="2308" w:author="Author">
        <w:r w:rsidR="00E2731E">
          <w:rPr>
            <w:rFonts w:ascii="Times New Roman" w:hAnsi="Times New Roman" w:cs="Times New Roman"/>
            <w:sz w:val="24"/>
            <w:szCs w:val="24"/>
          </w:rPr>
          <w:t>obstacles</w:t>
        </w:r>
      </w:ins>
      <w:r w:rsidRPr="00DE7C72">
        <w:rPr>
          <w:rFonts w:ascii="Times New Roman" w:hAnsi="Times New Roman" w:cs="Times New Roman"/>
          <w:sz w:val="24"/>
          <w:szCs w:val="24"/>
          <w:rPrChange w:id="2309" w:author="Author">
            <w:rPr>
              <w:rFonts w:asciiTheme="majorBidi" w:hAnsiTheme="majorBidi" w:cstheme="majorBidi"/>
              <w:sz w:val="23"/>
              <w:szCs w:val="23"/>
            </w:rPr>
          </w:rPrChange>
        </w:rPr>
        <w:t xml:space="preserve"> prevent</w:t>
      </w:r>
      <w:ins w:id="2310" w:author="Author">
        <w:r w:rsidR="000167F4" w:rsidRPr="00DE7C72">
          <w:rPr>
            <w:rFonts w:ascii="Times New Roman" w:hAnsi="Times New Roman" w:cs="Times New Roman"/>
            <w:sz w:val="24"/>
            <w:szCs w:val="24"/>
            <w:rPrChange w:id="2311" w:author="Author">
              <w:rPr>
                <w:rFonts w:asciiTheme="majorBidi" w:hAnsiTheme="majorBidi" w:cstheme="majorBidi"/>
                <w:sz w:val="23"/>
                <w:szCs w:val="23"/>
              </w:rPr>
            </w:rPrChange>
          </w:rPr>
          <w:t>ing</w:t>
        </w:r>
      </w:ins>
      <w:r w:rsidRPr="00DE7C72">
        <w:rPr>
          <w:rFonts w:ascii="Times New Roman" w:hAnsi="Times New Roman" w:cs="Times New Roman"/>
          <w:sz w:val="24"/>
          <w:szCs w:val="24"/>
          <w:rPrChange w:id="2312" w:author="Author">
            <w:rPr>
              <w:rFonts w:asciiTheme="majorBidi" w:hAnsiTheme="majorBidi" w:cstheme="majorBidi"/>
              <w:sz w:val="23"/>
              <w:szCs w:val="23"/>
            </w:rPr>
          </w:rPrChange>
        </w:rPr>
        <w:t xml:space="preserve"> them from returning home. </w:t>
      </w:r>
      <w:r w:rsidR="00634BC7" w:rsidRPr="00DE7C72">
        <w:rPr>
          <w:rFonts w:ascii="Times New Roman" w:hAnsi="Times New Roman" w:cs="Times New Roman"/>
          <w:sz w:val="24"/>
          <w:szCs w:val="24"/>
          <w:rPrChange w:id="2313" w:author="Author">
            <w:rPr>
              <w:rFonts w:asciiTheme="majorBidi" w:hAnsiTheme="majorBidi" w:cstheme="majorBidi"/>
              <w:sz w:val="23"/>
              <w:szCs w:val="23"/>
            </w:rPr>
          </w:rPrChange>
        </w:rPr>
        <w:t xml:space="preserve">Differences </w:t>
      </w:r>
      <w:r w:rsidRPr="00DE7C72">
        <w:rPr>
          <w:rFonts w:ascii="Times New Roman" w:hAnsi="Times New Roman" w:cs="Times New Roman"/>
          <w:sz w:val="24"/>
          <w:szCs w:val="24"/>
          <w:rPrChange w:id="2314" w:author="Author">
            <w:rPr>
              <w:rFonts w:asciiTheme="majorBidi" w:hAnsiTheme="majorBidi" w:cstheme="majorBidi"/>
              <w:sz w:val="23"/>
              <w:szCs w:val="23"/>
            </w:rPr>
          </w:rPrChange>
        </w:rPr>
        <w:t>between the place of exile and the homeland</w:t>
      </w:r>
      <w:r w:rsidR="00634BC7" w:rsidRPr="00DE7C72">
        <w:rPr>
          <w:rFonts w:ascii="Times New Roman" w:hAnsi="Times New Roman" w:cs="Times New Roman"/>
          <w:sz w:val="24"/>
          <w:szCs w:val="24"/>
          <w:rPrChange w:id="2315" w:author="Author">
            <w:rPr>
              <w:rFonts w:asciiTheme="majorBidi" w:hAnsiTheme="majorBidi" w:cstheme="majorBidi"/>
              <w:sz w:val="23"/>
              <w:szCs w:val="23"/>
            </w:rPr>
          </w:rPrChange>
        </w:rPr>
        <w:t xml:space="preserve"> will be examined</w:t>
      </w:r>
      <w:r w:rsidRPr="00DE7C72">
        <w:rPr>
          <w:rFonts w:ascii="Times New Roman" w:hAnsi="Times New Roman" w:cs="Times New Roman"/>
          <w:sz w:val="24"/>
          <w:szCs w:val="24"/>
          <w:rPrChange w:id="2316" w:author="Author">
            <w:rPr>
              <w:rFonts w:asciiTheme="majorBidi" w:hAnsiTheme="majorBidi" w:cstheme="majorBidi"/>
              <w:sz w:val="23"/>
              <w:szCs w:val="23"/>
            </w:rPr>
          </w:rPrChange>
        </w:rPr>
        <w:t xml:space="preserve"> by comparing the climate of the </w:t>
      </w:r>
      <w:del w:id="2317" w:author="Author">
        <w:r w:rsidRPr="00DE7C72" w:rsidDel="000167F4">
          <w:rPr>
            <w:rFonts w:ascii="Times New Roman" w:hAnsi="Times New Roman" w:cs="Times New Roman"/>
            <w:sz w:val="24"/>
            <w:szCs w:val="24"/>
            <w:rPrChange w:id="2318" w:author="Author">
              <w:rPr>
                <w:rFonts w:asciiTheme="majorBidi" w:hAnsiTheme="majorBidi" w:cstheme="majorBidi"/>
                <w:sz w:val="23"/>
                <w:szCs w:val="23"/>
              </w:rPr>
            </w:rPrChange>
          </w:rPr>
          <w:delText>new place</w:delText>
        </w:r>
      </w:del>
      <w:ins w:id="2319" w:author="Author">
        <w:r w:rsidR="000167F4" w:rsidRPr="00DE7C72">
          <w:rPr>
            <w:rFonts w:ascii="Times New Roman" w:hAnsi="Times New Roman" w:cs="Times New Roman"/>
            <w:sz w:val="24"/>
            <w:szCs w:val="24"/>
            <w:rPrChange w:id="2320" w:author="Author">
              <w:rPr>
                <w:rFonts w:asciiTheme="majorBidi" w:hAnsiTheme="majorBidi" w:cstheme="majorBidi"/>
                <w:sz w:val="23"/>
                <w:szCs w:val="23"/>
              </w:rPr>
            </w:rPrChange>
          </w:rPr>
          <w:t>host country</w:t>
        </w:r>
      </w:ins>
      <w:r w:rsidRPr="00DE7C72">
        <w:rPr>
          <w:rFonts w:ascii="Times New Roman" w:hAnsi="Times New Roman" w:cs="Times New Roman"/>
          <w:sz w:val="24"/>
          <w:szCs w:val="24"/>
          <w:rPrChange w:id="2321" w:author="Author">
            <w:rPr>
              <w:rFonts w:asciiTheme="majorBidi" w:hAnsiTheme="majorBidi" w:cstheme="majorBidi"/>
              <w:sz w:val="23"/>
              <w:szCs w:val="23"/>
            </w:rPr>
          </w:rPrChange>
        </w:rPr>
        <w:t xml:space="preserve"> with that of Iraq</w:t>
      </w:r>
      <w:ins w:id="2322" w:author="Author">
        <w:r w:rsidR="0099577D" w:rsidRPr="00DE7C72">
          <w:rPr>
            <w:rFonts w:ascii="Times New Roman" w:hAnsi="Times New Roman" w:cs="Times New Roman"/>
            <w:sz w:val="24"/>
            <w:szCs w:val="24"/>
            <w:rPrChange w:id="2323" w:author="Author">
              <w:rPr>
                <w:rFonts w:asciiTheme="majorBidi" w:hAnsiTheme="majorBidi" w:cstheme="majorBidi"/>
                <w:sz w:val="23"/>
                <w:szCs w:val="23"/>
              </w:rPr>
            </w:rPrChange>
          </w:rPr>
          <w:t>.</w:t>
        </w:r>
      </w:ins>
      <w:del w:id="2324" w:author="Author">
        <w:r w:rsidRPr="00DE7C72" w:rsidDel="0099577D">
          <w:rPr>
            <w:rFonts w:ascii="Times New Roman" w:hAnsi="Times New Roman" w:cs="Times New Roman"/>
            <w:sz w:val="24"/>
            <w:szCs w:val="24"/>
            <w:rPrChange w:id="232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326" w:author="Author">
            <w:rPr>
              <w:rFonts w:asciiTheme="majorBidi" w:hAnsiTheme="majorBidi" w:cstheme="majorBidi"/>
              <w:sz w:val="23"/>
              <w:szCs w:val="23"/>
            </w:rPr>
          </w:rPrChange>
        </w:rPr>
        <w:t xml:space="preserve"> </w:t>
      </w:r>
      <w:del w:id="2327" w:author="Author">
        <w:r w:rsidRPr="00DE7C72" w:rsidDel="0099577D">
          <w:rPr>
            <w:rFonts w:ascii="Times New Roman" w:hAnsi="Times New Roman" w:cs="Times New Roman"/>
            <w:sz w:val="24"/>
            <w:szCs w:val="24"/>
            <w:rPrChange w:id="2328" w:author="Author">
              <w:rPr>
                <w:rFonts w:asciiTheme="majorBidi" w:hAnsiTheme="majorBidi" w:cstheme="majorBidi"/>
                <w:sz w:val="23"/>
                <w:szCs w:val="23"/>
              </w:rPr>
            </w:rPrChange>
          </w:rPr>
          <w:delText xml:space="preserve">and </w:delText>
        </w:r>
      </w:del>
      <w:ins w:id="2329" w:author="Author">
        <w:r w:rsidR="0099577D" w:rsidRPr="00DE7C72">
          <w:rPr>
            <w:rFonts w:ascii="Times New Roman" w:hAnsi="Times New Roman" w:cs="Times New Roman"/>
            <w:sz w:val="24"/>
            <w:szCs w:val="24"/>
            <w:rPrChange w:id="2330" w:author="Author">
              <w:rPr>
                <w:rFonts w:asciiTheme="majorBidi" w:hAnsiTheme="majorBidi" w:cstheme="majorBidi"/>
                <w:sz w:val="23"/>
                <w:szCs w:val="23"/>
              </w:rPr>
            </w:rPrChange>
          </w:rPr>
          <w:t>F</w:t>
        </w:r>
      </w:ins>
      <w:del w:id="2331" w:author="Author">
        <w:r w:rsidRPr="00DE7C72" w:rsidDel="0099577D">
          <w:rPr>
            <w:rFonts w:ascii="Times New Roman" w:hAnsi="Times New Roman" w:cs="Times New Roman"/>
            <w:sz w:val="24"/>
            <w:szCs w:val="24"/>
            <w:rPrChange w:id="2332" w:author="Author">
              <w:rPr>
                <w:rFonts w:asciiTheme="majorBidi" w:hAnsiTheme="majorBidi" w:cstheme="majorBidi"/>
                <w:sz w:val="23"/>
                <w:szCs w:val="23"/>
              </w:rPr>
            </w:rPrChange>
          </w:rPr>
          <w:delText>f</w:delText>
        </w:r>
      </w:del>
      <w:r w:rsidRPr="00DE7C72">
        <w:rPr>
          <w:rFonts w:ascii="Times New Roman" w:hAnsi="Times New Roman" w:cs="Times New Roman"/>
          <w:sz w:val="24"/>
          <w:szCs w:val="24"/>
          <w:rPrChange w:id="2333" w:author="Author">
            <w:rPr>
              <w:rFonts w:asciiTheme="majorBidi" w:hAnsiTheme="majorBidi" w:cstheme="majorBidi"/>
              <w:sz w:val="23"/>
              <w:szCs w:val="23"/>
            </w:rPr>
          </w:rPrChange>
        </w:rPr>
        <w:t>amily relations</w:t>
      </w:r>
      <w:ins w:id="2334" w:author="Author">
        <w:r w:rsidR="00E2731E">
          <w:rPr>
            <w:rFonts w:ascii="Times New Roman" w:hAnsi="Times New Roman" w:cs="Times New Roman"/>
            <w:sz w:val="24"/>
            <w:szCs w:val="24"/>
          </w:rPr>
          <w:t xml:space="preserve"> </w:t>
        </w:r>
      </w:ins>
      <w:del w:id="2335" w:author="Author">
        <w:r w:rsidRPr="00DE7C72" w:rsidDel="00E2731E">
          <w:rPr>
            <w:rFonts w:ascii="Times New Roman" w:hAnsi="Times New Roman" w:cs="Times New Roman"/>
            <w:sz w:val="24"/>
            <w:szCs w:val="24"/>
            <w:rPrChange w:id="2336" w:author="Author">
              <w:rPr>
                <w:rFonts w:asciiTheme="majorBidi" w:hAnsiTheme="majorBidi" w:cstheme="majorBidi"/>
                <w:sz w:val="23"/>
                <w:szCs w:val="23"/>
              </w:rPr>
            </w:rPrChange>
          </w:rPr>
          <w:delText xml:space="preserve">, </w:delText>
        </w:r>
      </w:del>
      <w:ins w:id="2337" w:author="Author">
        <w:r w:rsidR="00E2731E">
          <w:rPr>
            <w:rFonts w:ascii="Times New Roman" w:hAnsi="Times New Roman" w:cs="Times New Roman"/>
            <w:sz w:val="24"/>
            <w:szCs w:val="24"/>
          </w:rPr>
          <w:t>(</w:t>
        </w:r>
      </w:ins>
      <w:r w:rsidRPr="00DE7C72">
        <w:rPr>
          <w:rFonts w:ascii="Times New Roman" w:hAnsi="Times New Roman" w:cs="Times New Roman"/>
          <w:sz w:val="24"/>
          <w:szCs w:val="24"/>
          <w:rPrChange w:id="2338" w:author="Author">
            <w:rPr>
              <w:rFonts w:asciiTheme="majorBidi" w:hAnsiTheme="majorBidi" w:cstheme="majorBidi"/>
              <w:sz w:val="23"/>
              <w:szCs w:val="23"/>
            </w:rPr>
          </w:rPrChange>
        </w:rPr>
        <w:t xml:space="preserve">including gender issues that relate to the </w:t>
      </w:r>
      <w:r w:rsidR="008A4233" w:rsidRPr="00DE7C72">
        <w:rPr>
          <w:rFonts w:ascii="Times New Roman" w:hAnsi="Times New Roman" w:cs="Times New Roman"/>
          <w:sz w:val="24"/>
          <w:szCs w:val="24"/>
          <w:rPrChange w:id="2339" w:author="Author">
            <w:rPr>
              <w:rFonts w:asciiTheme="majorBidi" w:hAnsiTheme="majorBidi" w:cstheme="majorBidi"/>
              <w:sz w:val="23"/>
              <w:szCs w:val="23"/>
            </w:rPr>
          </w:rPrChange>
        </w:rPr>
        <w:t>climate</w:t>
      </w:r>
      <w:del w:id="2340" w:author="Author">
        <w:r w:rsidRPr="00DE7C72" w:rsidDel="00E2731E">
          <w:rPr>
            <w:rFonts w:ascii="Times New Roman" w:hAnsi="Times New Roman" w:cs="Times New Roman"/>
            <w:sz w:val="24"/>
            <w:szCs w:val="24"/>
            <w:rPrChange w:id="234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342" w:author="Author">
            <w:rPr>
              <w:rFonts w:asciiTheme="majorBidi" w:hAnsiTheme="majorBidi" w:cstheme="majorBidi"/>
              <w:sz w:val="23"/>
              <w:szCs w:val="23"/>
            </w:rPr>
          </w:rPrChange>
        </w:rPr>
        <w:t xml:space="preserve"> in both places</w:t>
      </w:r>
      <w:ins w:id="2343" w:author="Author">
        <w:r w:rsidR="00E2731E">
          <w:rPr>
            <w:rFonts w:ascii="Times New Roman" w:hAnsi="Times New Roman" w:cs="Times New Roman"/>
            <w:sz w:val="24"/>
            <w:szCs w:val="24"/>
          </w:rPr>
          <w:t>)</w:t>
        </w:r>
      </w:ins>
      <w:del w:id="2344" w:author="Author">
        <w:r w:rsidRPr="00DE7C72" w:rsidDel="00E2731E">
          <w:rPr>
            <w:rFonts w:ascii="Times New Roman" w:hAnsi="Times New Roman" w:cs="Times New Roman"/>
            <w:sz w:val="24"/>
            <w:szCs w:val="24"/>
            <w:rPrChange w:id="234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346" w:author="Author">
            <w:rPr>
              <w:rFonts w:asciiTheme="majorBidi" w:hAnsiTheme="majorBidi" w:cstheme="majorBidi"/>
              <w:sz w:val="23"/>
              <w:szCs w:val="23"/>
            </w:rPr>
          </w:rPrChange>
        </w:rPr>
        <w:t xml:space="preserve"> as perceived by the characters</w:t>
      </w:r>
      <w:ins w:id="2347" w:author="Author">
        <w:r w:rsidR="0099577D" w:rsidRPr="00DE7C72">
          <w:rPr>
            <w:rFonts w:ascii="Times New Roman" w:hAnsi="Times New Roman" w:cs="Times New Roman"/>
            <w:sz w:val="24"/>
            <w:szCs w:val="24"/>
            <w:rPrChange w:id="2348" w:author="Author">
              <w:rPr>
                <w:rFonts w:asciiTheme="majorBidi" w:hAnsiTheme="majorBidi" w:cstheme="majorBidi"/>
                <w:sz w:val="23"/>
                <w:szCs w:val="23"/>
              </w:rPr>
            </w:rPrChange>
          </w:rPr>
          <w:t xml:space="preserve"> will also be examined</w:t>
        </w:r>
      </w:ins>
      <w:r w:rsidRPr="00DE7C72">
        <w:rPr>
          <w:rFonts w:ascii="Times New Roman" w:hAnsi="Times New Roman" w:cs="Times New Roman"/>
          <w:sz w:val="24"/>
          <w:szCs w:val="24"/>
          <w:rPrChange w:id="2349" w:author="Author">
            <w:rPr>
              <w:rFonts w:asciiTheme="majorBidi" w:hAnsiTheme="majorBidi" w:cstheme="majorBidi"/>
              <w:sz w:val="23"/>
              <w:szCs w:val="23"/>
            </w:rPr>
          </w:rPrChange>
        </w:rPr>
        <w:t xml:space="preserve">. The stories that constitute the novel are </w:t>
      </w:r>
      <w:del w:id="2350" w:author="Author">
        <w:r w:rsidRPr="00DE7C72" w:rsidDel="00E2731E">
          <w:rPr>
            <w:rFonts w:ascii="Times New Roman" w:hAnsi="Times New Roman" w:cs="Times New Roman"/>
            <w:sz w:val="24"/>
            <w:szCs w:val="24"/>
            <w:rPrChange w:id="2351" w:author="Author">
              <w:rPr>
                <w:rFonts w:asciiTheme="majorBidi" w:hAnsiTheme="majorBidi" w:cstheme="majorBidi"/>
                <w:sz w:val="23"/>
                <w:szCs w:val="23"/>
              </w:rPr>
            </w:rPrChange>
          </w:rPr>
          <w:delText xml:space="preserve">told </w:delText>
        </w:r>
      </w:del>
      <w:ins w:id="2352" w:author="Author">
        <w:r w:rsidR="00E2731E">
          <w:rPr>
            <w:rFonts w:ascii="Times New Roman" w:hAnsi="Times New Roman" w:cs="Times New Roman"/>
            <w:sz w:val="24"/>
            <w:szCs w:val="24"/>
          </w:rPr>
          <w:t>relayed</w:t>
        </w:r>
        <w:r w:rsidR="00E2731E" w:rsidRPr="00DE7C72">
          <w:rPr>
            <w:rFonts w:ascii="Times New Roman" w:hAnsi="Times New Roman" w:cs="Times New Roman"/>
            <w:sz w:val="24"/>
            <w:szCs w:val="24"/>
            <w:rPrChange w:id="2353"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2354" w:author="Author">
            <w:rPr>
              <w:rFonts w:asciiTheme="majorBidi" w:hAnsiTheme="majorBidi" w:cstheme="majorBidi"/>
              <w:sz w:val="23"/>
              <w:szCs w:val="23"/>
            </w:rPr>
          </w:rPrChange>
        </w:rPr>
        <w:t xml:space="preserve">through dialogues, monologues, and as a series of stories told by the </w:t>
      </w:r>
      <w:r w:rsidRPr="00DE7C72">
        <w:rPr>
          <w:rFonts w:ascii="Times New Roman" w:hAnsi="Times New Roman" w:cs="Times New Roman"/>
          <w:sz w:val="24"/>
          <w:szCs w:val="24"/>
          <w:rPrChange w:id="2355" w:author="Author">
            <w:rPr>
              <w:rFonts w:asciiTheme="majorBidi" w:hAnsiTheme="majorBidi" w:cstheme="majorBidi"/>
              <w:sz w:val="23"/>
              <w:szCs w:val="23"/>
            </w:rPr>
          </w:rPrChange>
        </w:rPr>
        <w:lastRenderedPageBreak/>
        <w:t xml:space="preserve">father to his injured son in </w:t>
      </w:r>
      <w:del w:id="2356" w:author="Author">
        <w:r w:rsidRPr="00DE7C72" w:rsidDel="0099577D">
          <w:rPr>
            <w:rFonts w:ascii="Times New Roman" w:hAnsi="Times New Roman" w:cs="Times New Roman"/>
            <w:sz w:val="24"/>
            <w:szCs w:val="24"/>
            <w:rPrChange w:id="2357" w:author="Author">
              <w:rPr>
                <w:rFonts w:asciiTheme="majorBidi" w:hAnsiTheme="majorBidi" w:cstheme="majorBidi"/>
                <w:sz w:val="23"/>
                <w:szCs w:val="23"/>
              </w:rPr>
            </w:rPrChange>
          </w:rPr>
          <w:delText xml:space="preserve">order </w:delText>
        </w:r>
      </w:del>
      <w:ins w:id="2358" w:author="Author">
        <w:r w:rsidR="0099577D" w:rsidRPr="00DE7C72">
          <w:rPr>
            <w:rFonts w:ascii="Times New Roman" w:hAnsi="Times New Roman" w:cs="Times New Roman"/>
            <w:sz w:val="24"/>
            <w:szCs w:val="24"/>
            <w:rPrChange w:id="2359" w:author="Author">
              <w:rPr>
                <w:rFonts w:asciiTheme="majorBidi" w:hAnsiTheme="majorBidi" w:cstheme="majorBidi"/>
                <w:sz w:val="23"/>
                <w:szCs w:val="23"/>
              </w:rPr>
            </w:rPrChange>
          </w:rPr>
          <w:t xml:space="preserve">an attempt </w:t>
        </w:r>
      </w:ins>
      <w:r w:rsidRPr="00DE7C72">
        <w:rPr>
          <w:rFonts w:ascii="Times New Roman" w:hAnsi="Times New Roman" w:cs="Times New Roman"/>
          <w:sz w:val="24"/>
          <w:szCs w:val="24"/>
          <w:rPrChange w:id="2360" w:author="Author">
            <w:rPr>
              <w:rFonts w:asciiTheme="majorBidi" w:hAnsiTheme="majorBidi" w:cstheme="majorBidi"/>
              <w:sz w:val="23"/>
              <w:szCs w:val="23"/>
            </w:rPr>
          </w:rPrChange>
        </w:rPr>
        <w:t xml:space="preserve">to revive his memory. All of these stories will be </w:t>
      </w:r>
      <w:del w:id="2361" w:author="Author">
        <w:r w:rsidRPr="00DE7C72" w:rsidDel="00E2731E">
          <w:rPr>
            <w:rFonts w:ascii="Times New Roman" w:hAnsi="Times New Roman" w:cs="Times New Roman"/>
            <w:sz w:val="24"/>
            <w:szCs w:val="24"/>
            <w:rPrChange w:id="2362" w:author="Author">
              <w:rPr>
                <w:rFonts w:asciiTheme="majorBidi" w:hAnsiTheme="majorBidi" w:cstheme="majorBidi"/>
                <w:sz w:val="23"/>
                <w:szCs w:val="23"/>
              </w:rPr>
            </w:rPrChange>
          </w:rPr>
          <w:delText>used</w:delText>
        </w:r>
      </w:del>
      <w:ins w:id="2363" w:author="Author">
        <w:r w:rsidR="00E2731E">
          <w:rPr>
            <w:rFonts w:ascii="Times New Roman" w:hAnsi="Times New Roman" w:cs="Times New Roman"/>
            <w:sz w:val="24"/>
            <w:szCs w:val="24"/>
          </w:rPr>
          <w:t>included in the analysis</w:t>
        </w:r>
      </w:ins>
      <w:r w:rsidRPr="00DE7C72">
        <w:rPr>
          <w:rFonts w:ascii="Times New Roman" w:hAnsi="Times New Roman" w:cs="Times New Roman"/>
          <w:sz w:val="24"/>
          <w:szCs w:val="24"/>
          <w:rPrChange w:id="2364" w:author="Author">
            <w:rPr>
              <w:rFonts w:asciiTheme="majorBidi" w:hAnsiTheme="majorBidi" w:cstheme="majorBidi"/>
              <w:sz w:val="23"/>
              <w:szCs w:val="23"/>
            </w:rPr>
          </w:rPrChange>
        </w:rPr>
        <w:t>, each in the relevant section</w:t>
      </w:r>
      <w:ins w:id="2365" w:author="Author">
        <w:r w:rsidR="00E2731E">
          <w:rPr>
            <w:rFonts w:ascii="Times New Roman" w:hAnsi="Times New Roman" w:cs="Times New Roman"/>
            <w:sz w:val="24"/>
            <w:szCs w:val="24"/>
          </w:rPr>
          <w:t xml:space="preserve">. </w:t>
        </w:r>
      </w:ins>
      <w:del w:id="2366" w:author="Author">
        <w:r w:rsidRPr="00DE7C72" w:rsidDel="00E2731E">
          <w:rPr>
            <w:rFonts w:ascii="Times New Roman" w:hAnsi="Times New Roman" w:cs="Times New Roman"/>
            <w:sz w:val="24"/>
            <w:szCs w:val="24"/>
            <w:rPrChange w:id="2367" w:author="Author">
              <w:rPr>
                <w:rFonts w:asciiTheme="majorBidi" w:hAnsiTheme="majorBidi" w:cstheme="majorBidi"/>
                <w:sz w:val="23"/>
                <w:szCs w:val="23"/>
              </w:rPr>
            </w:rPrChange>
          </w:rPr>
          <w:delText xml:space="preserve">: </w:delText>
        </w:r>
      </w:del>
      <w:ins w:id="2368" w:author="Author">
        <w:r w:rsidR="00E2731E">
          <w:rPr>
            <w:rFonts w:ascii="Times New Roman" w:hAnsi="Times New Roman" w:cs="Times New Roman"/>
            <w:sz w:val="24"/>
            <w:szCs w:val="24"/>
          </w:rPr>
          <w:t xml:space="preserve">Namely, </w:t>
        </w:r>
      </w:ins>
      <w:r w:rsidRPr="00DE7C72">
        <w:rPr>
          <w:rFonts w:ascii="Times New Roman" w:hAnsi="Times New Roman" w:cs="Times New Roman"/>
          <w:sz w:val="24"/>
          <w:szCs w:val="24"/>
          <w:rPrChange w:id="2369" w:author="Author">
            <w:rPr>
              <w:rFonts w:asciiTheme="majorBidi" w:hAnsiTheme="majorBidi" w:cstheme="majorBidi"/>
              <w:sz w:val="23"/>
              <w:szCs w:val="23"/>
            </w:rPr>
          </w:rPrChange>
        </w:rPr>
        <w:t xml:space="preserve">gender issues and family relations will be discussed in the context of the </w:t>
      </w:r>
      <w:r w:rsidR="008A4233" w:rsidRPr="00DE7C72">
        <w:rPr>
          <w:rFonts w:ascii="Times New Roman" w:hAnsi="Times New Roman" w:cs="Times New Roman"/>
          <w:sz w:val="24"/>
          <w:szCs w:val="24"/>
          <w:rPrChange w:id="2370"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2371" w:author="Author">
            <w:rPr>
              <w:rFonts w:asciiTheme="majorBidi" w:hAnsiTheme="majorBidi" w:cstheme="majorBidi"/>
              <w:sz w:val="23"/>
              <w:szCs w:val="23"/>
            </w:rPr>
          </w:rPrChange>
        </w:rPr>
        <w:t xml:space="preserve">; the injured son and his </w:t>
      </w:r>
      <w:del w:id="2372" w:author="Author">
        <w:r w:rsidRPr="00DE7C72" w:rsidDel="0099577D">
          <w:rPr>
            <w:rFonts w:ascii="Times New Roman" w:hAnsi="Times New Roman" w:cs="Times New Roman"/>
            <w:sz w:val="24"/>
            <w:szCs w:val="24"/>
            <w:rPrChange w:id="2373" w:author="Author">
              <w:rPr>
                <w:rFonts w:asciiTheme="majorBidi" w:hAnsiTheme="majorBidi" w:cstheme="majorBidi"/>
                <w:sz w:val="23"/>
                <w:szCs w:val="23"/>
              </w:rPr>
            </w:rPrChange>
          </w:rPr>
          <w:delText>healing process</w:delText>
        </w:r>
      </w:del>
      <w:ins w:id="2374" w:author="Author">
        <w:r w:rsidR="0099577D" w:rsidRPr="00DE7C72">
          <w:rPr>
            <w:rFonts w:ascii="Times New Roman" w:hAnsi="Times New Roman" w:cs="Times New Roman"/>
            <w:sz w:val="24"/>
            <w:szCs w:val="24"/>
            <w:rPrChange w:id="2375" w:author="Author">
              <w:rPr>
                <w:rFonts w:asciiTheme="majorBidi" w:hAnsiTheme="majorBidi" w:cstheme="majorBidi"/>
                <w:sz w:val="23"/>
                <w:szCs w:val="23"/>
              </w:rPr>
            </w:rPrChange>
          </w:rPr>
          <w:t>recovery</w:t>
        </w:r>
      </w:ins>
      <w:r w:rsidRPr="00DE7C72">
        <w:rPr>
          <w:rFonts w:ascii="Times New Roman" w:hAnsi="Times New Roman" w:cs="Times New Roman"/>
          <w:sz w:val="24"/>
          <w:szCs w:val="24"/>
          <w:rPrChange w:id="2376" w:author="Author">
            <w:rPr>
              <w:rFonts w:asciiTheme="majorBidi" w:hAnsiTheme="majorBidi" w:cstheme="majorBidi"/>
              <w:sz w:val="23"/>
              <w:szCs w:val="23"/>
            </w:rPr>
          </w:rPrChange>
        </w:rPr>
        <w:t xml:space="preserve"> will be discussed </w:t>
      </w:r>
      <w:ins w:id="2377" w:author="Author">
        <w:r w:rsidR="00AA667D">
          <w:rPr>
            <w:rFonts w:ascii="Times New Roman" w:hAnsi="Times New Roman" w:cs="Times New Roman"/>
            <w:sz w:val="24"/>
            <w:szCs w:val="24"/>
          </w:rPr>
          <w:t>from the perspective</w:t>
        </w:r>
      </w:ins>
      <w:del w:id="2378" w:author="Author">
        <w:r w:rsidRPr="00DE7C72" w:rsidDel="00AA667D">
          <w:rPr>
            <w:rFonts w:ascii="Times New Roman" w:hAnsi="Times New Roman" w:cs="Times New Roman"/>
            <w:sz w:val="24"/>
            <w:szCs w:val="24"/>
            <w:rPrChange w:id="2379" w:author="Author">
              <w:rPr>
                <w:rFonts w:asciiTheme="majorBidi" w:hAnsiTheme="majorBidi" w:cstheme="majorBidi"/>
                <w:sz w:val="23"/>
                <w:szCs w:val="23"/>
              </w:rPr>
            </w:rPrChange>
          </w:rPr>
          <w:delText>in the context</w:delText>
        </w:r>
      </w:del>
      <w:r w:rsidRPr="00DE7C72">
        <w:rPr>
          <w:rFonts w:ascii="Times New Roman" w:hAnsi="Times New Roman" w:cs="Times New Roman"/>
          <w:sz w:val="24"/>
          <w:szCs w:val="24"/>
          <w:rPrChange w:id="2380" w:author="Author">
            <w:rPr>
              <w:rFonts w:asciiTheme="majorBidi" w:hAnsiTheme="majorBidi" w:cstheme="majorBidi"/>
              <w:sz w:val="23"/>
              <w:szCs w:val="23"/>
            </w:rPr>
          </w:rPrChange>
        </w:rPr>
        <w:t xml:space="preserve"> of memories and rehabilitation of the image of the homeland</w:t>
      </w:r>
      <w:ins w:id="2381" w:author="Author">
        <w:r w:rsidR="00E2731E">
          <w:rPr>
            <w:rFonts w:ascii="Times New Roman" w:hAnsi="Times New Roman" w:cs="Times New Roman"/>
            <w:sz w:val="24"/>
            <w:szCs w:val="24"/>
          </w:rPr>
          <w:t>, while</w:t>
        </w:r>
      </w:ins>
      <w:del w:id="2382" w:author="Author">
        <w:r w:rsidRPr="00DE7C72" w:rsidDel="00E2731E">
          <w:rPr>
            <w:rFonts w:ascii="Times New Roman" w:hAnsi="Times New Roman" w:cs="Times New Roman"/>
            <w:sz w:val="24"/>
            <w:szCs w:val="24"/>
            <w:rPrChange w:id="238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384" w:author="Author">
            <w:rPr>
              <w:rFonts w:asciiTheme="majorBidi" w:hAnsiTheme="majorBidi" w:cstheme="majorBidi"/>
              <w:sz w:val="23"/>
              <w:szCs w:val="23"/>
            </w:rPr>
          </w:rPrChange>
        </w:rPr>
        <w:t xml:space="preserve"> the </w:t>
      </w:r>
      <w:del w:id="2385" w:author="Author">
        <w:r w:rsidRPr="00DE7C72" w:rsidDel="0099577D">
          <w:rPr>
            <w:rFonts w:ascii="Times New Roman" w:hAnsi="Times New Roman" w:cs="Times New Roman"/>
            <w:sz w:val="24"/>
            <w:szCs w:val="24"/>
            <w:rPrChange w:id="2386" w:author="Author">
              <w:rPr>
                <w:rFonts w:asciiTheme="majorBidi" w:hAnsiTheme="majorBidi" w:cstheme="majorBidi"/>
                <w:sz w:val="23"/>
                <w:szCs w:val="23"/>
              </w:rPr>
            </w:rPrChange>
          </w:rPr>
          <w:delText xml:space="preserve">personal </w:delText>
        </w:r>
      </w:del>
      <w:r w:rsidRPr="00DE7C72">
        <w:rPr>
          <w:rFonts w:ascii="Times New Roman" w:hAnsi="Times New Roman" w:cs="Times New Roman"/>
          <w:sz w:val="24"/>
          <w:szCs w:val="24"/>
          <w:rPrChange w:id="2387" w:author="Author">
            <w:rPr>
              <w:rFonts w:asciiTheme="majorBidi" w:hAnsiTheme="majorBidi" w:cstheme="majorBidi"/>
              <w:sz w:val="23"/>
              <w:szCs w:val="23"/>
            </w:rPr>
          </w:rPrChange>
        </w:rPr>
        <w:t xml:space="preserve">political persecution of the father will be discussed in the </w:t>
      </w:r>
      <w:ins w:id="2388" w:author="Author">
        <w:r w:rsidR="00AA667D">
          <w:rPr>
            <w:rFonts w:ascii="Times New Roman" w:hAnsi="Times New Roman" w:cs="Times New Roman"/>
            <w:sz w:val="24"/>
            <w:szCs w:val="24"/>
          </w:rPr>
          <w:t>dimension</w:t>
        </w:r>
      </w:ins>
      <w:del w:id="2389" w:author="Author">
        <w:r w:rsidRPr="00DE7C72" w:rsidDel="00AA667D">
          <w:rPr>
            <w:rFonts w:ascii="Times New Roman" w:hAnsi="Times New Roman" w:cs="Times New Roman"/>
            <w:sz w:val="24"/>
            <w:szCs w:val="24"/>
            <w:rPrChange w:id="2390" w:author="Author">
              <w:rPr>
                <w:rFonts w:asciiTheme="majorBidi" w:hAnsiTheme="majorBidi" w:cstheme="majorBidi"/>
                <w:sz w:val="23"/>
                <w:szCs w:val="23"/>
              </w:rPr>
            </w:rPrChange>
          </w:rPr>
          <w:delText>realm of the</w:delText>
        </w:r>
      </w:del>
      <w:r w:rsidRPr="00DE7C72">
        <w:rPr>
          <w:rFonts w:ascii="Times New Roman" w:hAnsi="Times New Roman" w:cs="Times New Roman"/>
          <w:sz w:val="24"/>
          <w:szCs w:val="24"/>
          <w:rPrChange w:id="2391" w:author="Author">
            <w:rPr>
              <w:rFonts w:asciiTheme="majorBidi" w:hAnsiTheme="majorBidi" w:cstheme="majorBidi"/>
              <w:sz w:val="23"/>
              <w:szCs w:val="23"/>
            </w:rPr>
          </w:rPrChange>
        </w:rPr>
        <w:t xml:space="preserve"> </w:t>
      </w:r>
      <w:ins w:id="2392" w:author="Author">
        <w:r w:rsidR="008B1E3D">
          <w:rPr>
            <w:rFonts w:ascii="Times New Roman" w:hAnsi="Times New Roman" w:cs="Times New Roman"/>
            <w:sz w:val="24"/>
            <w:szCs w:val="24"/>
          </w:rPr>
          <w:t xml:space="preserve">of the </w:t>
        </w:r>
      </w:ins>
      <w:r w:rsidRPr="00DE7C72">
        <w:rPr>
          <w:rFonts w:ascii="Times New Roman" w:hAnsi="Times New Roman" w:cs="Times New Roman"/>
          <w:sz w:val="24"/>
          <w:szCs w:val="24"/>
          <w:rPrChange w:id="2393" w:author="Author">
            <w:rPr>
              <w:rFonts w:asciiTheme="majorBidi" w:hAnsiTheme="majorBidi" w:cstheme="majorBidi"/>
              <w:sz w:val="23"/>
              <w:szCs w:val="23"/>
            </w:rPr>
          </w:rPrChange>
        </w:rPr>
        <w:t xml:space="preserve">ecological </w:t>
      </w:r>
      <w:ins w:id="2394" w:author="Author">
        <w:r w:rsidR="00AA667D">
          <w:rPr>
            <w:rFonts w:ascii="Times New Roman" w:hAnsi="Times New Roman" w:cs="Times New Roman"/>
            <w:sz w:val="24"/>
            <w:szCs w:val="24"/>
          </w:rPr>
          <w:t>question</w:t>
        </w:r>
      </w:ins>
      <w:del w:id="2395" w:author="Author">
        <w:r w:rsidRPr="00DE7C72" w:rsidDel="00AA667D">
          <w:rPr>
            <w:rFonts w:ascii="Times New Roman" w:hAnsi="Times New Roman" w:cs="Times New Roman"/>
            <w:sz w:val="24"/>
            <w:szCs w:val="24"/>
            <w:rPrChange w:id="2396" w:author="Author">
              <w:rPr>
                <w:rFonts w:asciiTheme="majorBidi" w:hAnsiTheme="majorBidi" w:cstheme="majorBidi"/>
                <w:sz w:val="23"/>
                <w:szCs w:val="23"/>
              </w:rPr>
            </w:rPrChange>
          </w:rPr>
          <w:delText>dimension</w:delText>
        </w:r>
      </w:del>
      <w:r w:rsidRPr="00DE7C72">
        <w:rPr>
          <w:rFonts w:ascii="Times New Roman" w:hAnsi="Times New Roman" w:cs="Times New Roman"/>
          <w:sz w:val="24"/>
          <w:szCs w:val="24"/>
          <w:rPrChange w:id="2397" w:author="Author">
            <w:rPr>
              <w:rFonts w:asciiTheme="majorBidi" w:hAnsiTheme="majorBidi" w:cstheme="majorBidi"/>
              <w:sz w:val="23"/>
              <w:szCs w:val="23"/>
            </w:rPr>
          </w:rPrChange>
        </w:rPr>
        <w:t xml:space="preserve"> and the temporary (or </w:t>
      </w:r>
      <w:r w:rsidRPr="00DE7C72">
        <w:rPr>
          <w:rFonts w:ascii="Times New Roman" w:hAnsi="Times New Roman" w:cs="Times New Roman"/>
          <w:sz w:val="24"/>
          <w:szCs w:val="24"/>
          <w:lang w:bidi="ar-IQ"/>
          <w:rPrChange w:id="2398" w:author="Author">
            <w:rPr>
              <w:rFonts w:asciiTheme="majorBidi" w:hAnsiTheme="majorBidi" w:cstheme="majorBidi"/>
              <w:sz w:val="23"/>
              <w:szCs w:val="23"/>
              <w:lang w:bidi="ar-IQ"/>
            </w:rPr>
          </w:rPrChange>
        </w:rPr>
        <w:t>continuous</w:t>
      </w:r>
      <w:r w:rsidRPr="00DE7C72">
        <w:rPr>
          <w:rFonts w:ascii="Times New Roman" w:hAnsi="Times New Roman" w:cs="Times New Roman"/>
          <w:sz w:val="24"/>
          <w:szCs w:val="24"/>
          <w:rPrChange w:id="2399" w:author="Author">
            <w:rPr>
              <w:rFonts w:asciiTheme="majorBidi" w:hAnsiTheme="majorBidi" w:cstheme="majorBidi"/>
              <w:sz w:val="23"/>
              <w:szCs w:val="23"/>
            </w:rPr>
          </w:rPrChange>
        </w:rPr>
        <w:t>) stay in exile</w:t>
      </w:r>
      <w:r w:rsidR="00705C1C" w:rsidRPr="00DE7C72">
        <w:rPr>
          <w:rFonts w:ascii="Times New Roman" w:hAnsi="Times New Roman" w:cs="Times New Roman"/>
          <w:sz w:val="24"/>
          <w:szCs w:val="24"/>
          <w:rPrChange w:id="2400" w:author="Author">
            <w:rPr>
              <w:rFonts w:asciiTheme="majorBidi" w:hAnsiTheme="majorBidi" w:cstheme="majorBidi"/>
              <w:sz w:val="23"/>
              <w:szCs w:val="23"/>
            </w:rPr>
          </w:rPrChange>
        </w:rPr>
        <w:t>, highlighting</w:t>
      </w:r>
      <w:r w:rsidR="00274C48" w:rsidRPr="00DE7C72">
        <w:rPr>
          <w:rFonts w:ascii="Times New Roman" w:hAnsi="Times New Roman" w:cs="Times New Roman"/>
          <w:sz w:val="24"/>
          <w:szCs w:val="24"/>
          <w:rPrChange w:id="2401" w:author="Author">
            <w:rPr>
              <w:rFonts w:asciiTheme="majorBidi" w:hAnsiTheme="majorBidi" w:cstheme="majorBidi"/>
              <w:sz w:val="23"/>
              <w:szCs w:val="23"/>
            </w:rPr>
          </w:rPrChange>
        </w:rPr>
        <w:t xml:space="preserve"> </w:t>
      </w:r>
      <w:proofErr w:type="spellStart"/>
      <w:r w:rsidR="00772B1C" w:rsidRPr="00DE7C72">
        <w:rPr>
          <w:rFonts w:ascii="Times New Roman" w:hAnsi="Times New Roman" w:cs="Times New Roman"/>
          <w:sz w:val="24"/>
          <w:szCs w:val="24"/>
          <w:rPrChange w:id="2402" w:author="Author">
            <w:rPr>
              <w:rFonts w:asciiTheme="majorBidi" w:hAnsiTheme="majorBidi" w:cstheme="majorBidi"/>
              <w:sz w:val="23"/>
              <w:szCs w:val="23"/>
            </w:rPr>
          </w:rPrChange>
        </w:rPr>
        <w:t>Farmān</w:t>
      </w:r>
      <w:r w:rsidRPr="00DE7C72">
        <w:rPr>
          <w:rFonts w:ascii="Times New Roman" w:hAnsi="Times New Roman" w:cs="Times New Roman"/>
          <w:sz w:val="24"/>
          <w:szCs w:val="24"/>
          <w:rPrChange w:id="2403"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2404" w:author="Author">
            <w:rPr>
              <w:rFonts w:asciiTheme="majorBidi" w:hAnsiTheme="majorBidi" w:cstheme="majorBidi"/>
              <w:sz w:val="23"/>
              <w:szCs w:val="23"/>
            </w:rPr>
          </w:rPrChange>
        </w:rPr>
        <w:t xml:space="preserve"> unique and original use of the </w:t>
      </w:r>
      <w:r w:rsidR="008A4233" w:rsidRPr="00DE7C72">
        <w:rPr>
          <w:rFonts w:ascii="Times New Roman" w:hAnsi="Times New Roman" w:cs="Times New Roman"/>
          <w:sz w:val="24"/>
          <w:szCs w:val="24"/>
          <w:rPrChange w:id="2405"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2406" w:author="Author">
            <w:rPr>
              <w:rFonts w:asciiTheme="majorBidi" w:hAnsiTheme="majorBidi" w:cstheme="majorBidi"/>
              <w:sz w:val="23"/>
              <w:szCs w:val="23"/>
            </w:rPr>
          </w:rPrChange>
        </w:rPr>
        <w:t xml:space="preserve"> to express the exilic experience of himself and of his generation</w:t>
      </w:r>
      <w:ins w:id="2407" w:author="Author">
        <w:r w:rsidR="00E2731E">
          <w:rPr>
            <w:rFonts w:ascii="Times New Roman" w:hAnsi="Times New Roman" w:cs="Times New Roman"/>
            <w:sz w:val="24"/>
            <w:szCs w:val="24"/>
          </w:rPr>
          <w:t xml:space="preserve"> </w:t>
        </w:r>
      </w:ins>
      <w:del w:id="2408" w:author="Author">
        <w:r w:rsidRPr="00DE7C72" w:rsidDel="00E2731E">
          <w:rPr>
            <w:rFonts w:ascii="Times New Roman" w:hAnsi="Times New Roman" w:cs="Times New Roman"/>
            <w:sz w:val="24"/>
            <w:szCs w:val="24"/>
            <w:rPrChange w:id="2409" w:author="Author">
              <w:rPr>
                <w:rFonts w:asciiTheme="majorBidi" w:hAnsiTheme="majorBidi" w:cstheme="majorBidi"/>
                <w:sz w:val="23"/>
                <w:szCs w:val="23"/>
              </w:rPr>
            </w:rPrChange>
          </w:rPr>
          <w:delText xml:space="preserve">, </w:delText>
        </w:r>
      </w:del>
      <w:ins w:id="2410" w:author="Author">
        <w:r w:rsidR="00E2731E">
          <w:rPr>
            <w:rFonts w:ascii="Times New Roman" w:hAnsi="Times New Roman" w:cs="Times New Roman"/>
            <w:sz w:val="24"/>
            <w:szCs w:val="24"/>
          </w:rPr>
          <w:t>(</w:t>
        </w:r>
      </w:ins>
      <w:r w:rsidRPr="00DE7C72">
        <w:rPr>
          <w:rFonts w:ascii="Times New Roman" w:hAnsi="Times New Roman" w:cs="Times New Roman"/>
          <w:sz w:val="24"/>
          <w:szCs w:val="24"/>
          <w:rPrChange w:id="2411" w:author="Author">
            <w:rPr>
              <w:rFonts w:asciiTheme="majorBidi" w:hAnsiTheme="majorBidi" w:cstheme="majorBidi"/>
              <w:sz w:val="23"/>
              <w:szCs w:val="23"/>
            </w:rPr>
          </w:rPrChange>
        </w:rPr>
        <w:t>i.e.</w:t>
      </w:r>
      <w:ins w:id="2412" w:author="Author">
        <w:r w:rsidR="00E2731E">
          <w:rPr>
            <w:rFonts w:ascii="Times New Roman" w:hAnsi="Times New Roman" w:cs="Times New Roman"/>
            <w:sz w:val="24"/>
            <w:szCs w:val="24"/>
          </w:rPr>
          <w:t>,</w:t>
        </w:r>
      </w:ins>
      <w:r w:rsidRPr="00DE7C72">
        <w:rPr>
          <w:rFonts w:ascii="Times New Roman" w:hAnsi="Times New Roman" w:cs="Times New Roman"/>
          <w:sz w:val="24"/>
          <w:szCs w:val="24"/>
          <w:rPrChange w:id="2413" w:author="Author">
            <w:rPr>
              <w:rFonts w:asciiTheme="majorBidi" w:hAnsiTheme="majorBidi" w:cstheme="majorBidi"/>
              <w:sz w:val="23"/>
              <w:szCs w:val="23"/>
            </w:rPr>
          </w:rPrChange>
        </w:rPr>
        <w:t xml:space="preserve"> the individual and the collective</w:t>
      </w:r>
      <w:ins w:id="2414" w:author="Author">
        <w:r w:rsidR="00E2731E">
          <w:rPr>
            <w:rFonts w:ascii="Times New Roman" w:hAnsi="Times New Roman" w:cs="Times New Roman"/>
            <w:sz w:val="24"/>
            <w:szCs w:val="24"/>
          </w:rPr>
          <w:t>)</w:t>
        </w:r>
      </w:ins>
      <w:r w:rsidRPr="00DE7C72">
        <w:rPr>
          <w:rFonts w:ascii="Times New Roman" w:hAnsi="Times New Roman" w:cs="Times New Roman"/>
          <w:sz w:val="24"/>
          <w:szCs w:val="24"/>
          <w:rPrChange w:id="2415" w:author="Author">
            <w:rPr>
              <w:rFonts w:asciiTheme="majorBidi" w:hAnsiTheme="majorBidi" w:cstheme="majorBidi"/>
              <w:sz w:val="23"/>
              <w:szCs w:val="23"/>
            </w:rPr>
          </w:rPrChange>
        </w:rPr>
        <w:t xml:space="preserve">. </w:t>
      </w:r>
      <w:r w:rsidR="00DC6555" w:rsidRPr="00DE7C72">
        <w:rPr>
          <w:rFonts w:ascii="Times New Roman" w:hAnsi="Times New Roman" w:cs="Times New Roman"/>
          <w:sz w:val="24"/>
          <w:szCs w:val="24"/>
          <w:rPrChange w:id="2416" w:author="Author">
            <w:rPr>
              <w:rFonts w:asciiTheme="majorBidi" w:hAnsiTheme="majorBidi" w:cstheme="majorBidi"/>
              <w:sz w:val="23"/>
              <w:szCs w:val="23"/>
            </w:rPr>
          </w:rPrChange>
        </w:rPr>
        <w:t xml:space="preserve">This will be </w:t>
      </w:r>
      <w:ins w:id="2417" w:author="Author">
        <w:r w:rsidR="00AA667D">
          <w:rPr>
            <w:rFonts w:ascii="Times New Roman" w:hAnsi="Times New Roman" w:cs="Times New Roman"/>
            <w:sz w:val="24"/>
            <w:szCs w:val="24"/>
          </w:rPr>
          <w:t>conducted</w:t>
        </w:r>
      </w:ins>
      <w:del w:id="2418" w:author="Author">
        <w:r w:rsidR="00DC6555" w:rsidRPr="00DE7C72" w:rsidDel="00AA667D">
          <w:rPr>
            <w:rFonts w:ascii="Times New Roman" w:hAnsi="Times New Roman" w:cs="Times New Roman"/>
            <w:sz w:val="24"/>
            <w:szCs w:val="24"/>
            <w:rPrChange w:id="2419" w:author="Author">
              <w:rPr>
                <w:rFonts w:asciiTheme="majorBidi" w:hAnsiTheme="majorBidi" w:cstheme="majorBidi"/>
                <w:sz w:val="23"/>
                <w:szCs w:val="23"/>
              </w:rPr>
            </w:rPrChange>
          </w:rPr>
          <w:delText>done</w:delText>
        </w:r>
      </w:del>
      <w:r w:rsidRPr="00DE7C72">
        <w:rPr>
          <w:rFonts w:ascii="Times New Roman" w:hAnsi="Times New Roman" w:cs="Times New Roman"/>
          <w:sz w:val="24"/>
          <w:szCs w:val="24"/>
          <w:rPrChange w:id="2420" w:author="Author">
            <w:rPr>
              <w:rFonts w:asciiTheme="majorBidi" w:hAnsiTheme="majorBidi" w:cstheme="majorBidi"/>
              <w:sz w:val="23"/>
              <w:szCs w:val="23"/>
            </w:rPr>
          </w:rPrChange>
        </w:rPr>
        <w:t xml:space="preserve"> using the approaches of Hamdan, </w:t>
      </w:r>
      <w:proofErr w:type="spellStart"/>
      <w:r w:rsidRPr="00DE7C72">
        <w:rPr>
          <w:rFonts w:ascii="Times New Roman" w:hAnsi="Times New Roman" w:cs="Times New Roman"/>
          <w:sz w:val="24"/>
          <w:szCs w:val="24"/>
          <w:rPrChange w:id="2421" w:author="Author">
            <w:rPr>
              <w:rFonts w:asciiTheme="majorBidi" w:hAnsiTheme="majorBidi" w:cstheme="majorBidi"/>
              <w:sz w:val="23"/>
              <w:szCs w:val="23"/>
            </w:rPr>
          </w:rPrChange>
        </w:rPr>
        <w:t>Lukács</w:t>
      </w:r>
      <w:proofErr w:type="spellEnd"/>
      <w:ins w:id="2422" w:author="Author">
        <w:r w:rsidR="00E2731E">
          <w:rPr>
            <w:rFonts w:ascii="Times New Roman" w:hAnsi="Times New Roman" w:cs="Times New Roman"/>
            <w:sz w:val="24"/>
            <w:szCs w:val="24"/>
          </w:rPr>
          <w:t>,</w:t>
        </w:r>
      </w:ins>
      <w:r w:rsidRPr="00DE7C72">
        <w:rPr>
          <w:rFonts w:ascii="Times New Roman" w:hAnsi="Times New Roman" w:cs="Times New Roman"/>
          <w:sz w:val="24"/>
          <w:szCs w:val="24"/>
          <w:rPrChange w:id="2423" w:author="Author">
            <w:rPr>
              <w:rFonts w:asciiTheme="majorBidi" w:hAnsiTheme="majorBidi" w:cstheme="majorBidi"/>
              <w:sz w:val="23"/>
              <w:szCs w:val="23"/>
            </w:rPr>
          </w:rPrChange>
        </w:rPr>
        <w:t xml:space="preserve"> and Adorno, which will help </w:t>
      </w:r>
      <w:r w:rsidRPr="00DE7C72">
        <w:rPr>
          <w:rFonts w:ascii="Times New Roman" w:hAnsi="Times New Roman" w:cs="Times New Roman"/>
          <w:sz w:val="24"/>
          <w:szCs w:val="24"/>
          <w:lang w:bidi="ar-IQ"/>
          <w:rPrChange w:id="2424" w:author="Author">
            <w:rPr>
              <w:rFonts w:asciiTheme="majorBidi" w:hAnsiTheme="majorBidi" w:cstheme="majorBidi"/>
              <w:sz w:val="23"/>
              <w:szCs w:val="23"/>
              <w:lang w:bidi="ar-IQ"/>
            </w:rPr>
          </w:rPrChange>
        </w:rPr>
        <w:t>to highlight fragments of everyday life in Moscow</w:t>
      </w:r>
      <w:ins w:id="2425" w:author="Author">
        <w:r w:rsidR="00AA667D">
          <w:rPr>
            <w:rFonts w:ascii="Times New Roman" w:hAnsi="Times New Roman" w:cs="Times New Roman"/>
            <w:sz w:val="24"/>
            <w:szCs w:val="24"/>
            <w:lang w:bidi="ar-IQ"/>
          </w:rPr>
          <w:t>. This paper also draws on</w:t>
        </w:r>
      </w:ins>
      <w:del w:id="2426" w:author="Author">
        <w:r w:rsidRPr="00DE7C72" w:rsidDel="00AA667D">
          <w:rPr>
            <w:rFonts w:ascii="Times New Roman" w:hAnsi="Times New Roman" w:cs="Times New Roman"/>
            <w:sz w:val="24"/>
            <w:szCs w:val="24"/>
            <w:lang w:bidi="ar-IQ"/>
            <w:rPrChange w:id="2427" w:author="Author">
              <w:rPr>
                <w:rFonts w:asciiTheme="majorBidi" w:hAnsiTheme="majorBidi" w:cstheme="majorBidi"/>
                <w:sz w:val="23"/>
                <w:szCs w:val="23"/>
                <w:lang w:bidi="ar-IQ"/>
              </w:rPr>
            </w:rPrChange>
          </w:rPr>
          <w:delText>, alongside</w:delText>
        </w:r>
      </w:del>
      <w:r w:rsidRPr="00DE7C72">
        <w:rPr>
          <w:rFonts w:ascii="Times New Roman" w:hAnsi="Times New Roman" w:cs="Times New Roman"/>
          <w:sz w:val="24"/>
          <w:szCs w:val="24"/>
          <w:lang w:bidi="ar-IQ"/>
          <w:rPrChange w:id="2428" w:author="Author">
            <w:rPr>
              <w:rFonts w:asciiTheme="majorBidi" w:hAnsiTheme="majorBidi" w:cstheme="majorBidi"/>
              <w:sz w:val="23"/>
              <w:szCs w:val="23"/>
              <w:lang w:bidi="ar-IQ"/>
            </w:rPr>
          </w:rPrChange>
        </w:rPr>
        <w:t xml:space="preserve"> memories from the past in Iraq, </w:t>
      </w:r>
      <w:del w:id="2429" w:author="Author">
        <w:r w:rsidRPr="00DE7C72" w:rsidDel="00AA667D">
          <w:rPr>
            <w:rFonts w:ascii="Times New Roman" w:hAnsi="Times New Roman" w:cs="Times New Roman"/>
            <w:sz w:val="24"/>
            <w:szCs w:val="24"/>
            <w:lang w:bidi="ar-IQ"/>
            <w:rPrChange w:id="2430" w:author="Author">
              <w:rPr>
                <w:rFonts w:asciiTheme="majorBidi" w:hAnsiTheme="majorBidi" w:cstheme="majorBidi"/>
                <w:sz w:val="23"/>
                <w:szCs w:val="23"/>
                <w:lang w:bidi="ar-IQ"/>
              </w:rPr>
            </w:rPrChange>
          </w:rPr>
          <w:delText xml:space="preserve">and </w:delText>
        </w:r>
      </w:del>
      <w:r w:rsidRPr="00DE7C72">
        <w:rPr>
          <w:rFonts w:ascii="Times New Roman" w:hAnsi="Times New Roman" w:cs="Times New Roman"/>
          <w:sz w:val="24"/>
          <w:szCs w:val="24"/>
          <w:lang w:bidi="ar-IQ"/>
          <w:rPrChange w:id="2431" w:author="Author">
            <w:rPr>
              <w:rFonts w:asciiTheme="majorBidi" w:hAnsiTheme="majorBidi" w:cstheme="majorBidi"/>
              <w:sz w:val="23"/>
              <w:szCs w:val="23"/>
              <w:lang w:bidi="ar-IQ"/>
            </w:rPr>
          </w:rPrChange>
        </w:rPr>
        <w:t>show</w:t>
      </w:r>
      <w:ins w:id="2432" w:author="Author">
        <w:r w:rsidR="00AA667D">
          <w:rPr>
            <w:rFonts w:ascii="Times New Roman" w:hAnsi="Times New Roman" w:cs="Times New Roman"/>
            <w:sz w:val="24"/>
            <w:szCs w:val="24"/>
            <w:lang w:bidi="ar-IQ"/>
          </w:rPr>
          <w:t>ing</w:t>
        </w:r>
      </w:ins>
      <w:r w:rsidRPr="00DE7C72">
        <w:rPr>
          <w:rFonts w:ascii="Times New Roman" w:hAnsi="Times New Roman" w:cs="Times New Roman"/>
          <w:sz w:val="24"/>
          <w:szCs w:val="24"/>
          <w:lang w:bidi="ar-IQ"/>
          <w:rPrChange w:id="2433" w:author="Author">
            <w:rPr>
              <w:rFonts w:asciiTheme="majorBidi" w:hAnsiTheme="majorBidi" w:cstheme="majorBidi"/>
              <w:sz w:val="23"/>
              <w:szCs w:val="23"/>
              <w:lang w:bidi="ar-IQ"/>
            </w:rPr>
          </w:rPrChange>
        </w:rPr>
        <w:t xml:space="preserve"> how they </w:t>
      </w:r>
      <w:del w:id="2434" w:author="Author">
        <w:r w:rsidRPr="00DE7C72" w:rsidDel="00244967">
          <w:rPr>
            <w:rFonts w:ascii="Times New Roman" w:hAnsi="Times New Roman" w:cs="Times New Roman"/>
            <w:sz w:val="24"/>
            <w:szCs w:val="24"/>
            <w:lang w:bidi="ar-IQ"/>
            <w:rPrChange w:id="2435" w:author="Author">
              <w:rPr>
                <w:rFonts w:asciiTheme="majorBidi" w:hAnsiTheme="majorBidi" w:cstheme="majorBidi"/>
                <w:sz w:val="23"/>
                <w:szCs w:val="23"/>
                <w:lang w:bidi="ar-IQ"/>
              </w:rPr>
            </w:rPrChange>
          </w:rPr>
          <w:delText xml:space="preserve">occasionally </w:delText>
        </w:r>
      </w:del>
      <w:ins w:id="2436" w:author="Author">
        <w:r w:rsidR="00244967">
          <w:rPr>
            <w:rFonts w:ascii="Times New Roman" w:hAnsi="Times New Roman" w:cs="Times New Roman"/>
            <w:sz w:val="24"/>
            <w:szCs w:val="24"/>
            <w:lang w:bidi="ar-IQ"/>
          </w:rPr>
          <w:t>sometimes</w:t>
        </w:r>
        <w:r w:rsidR="00244967" w:rsidRPr="00DE7C72">
          <w:rPr>
            <w:rFonts w:ascii="Times New Roman" w:hAnsi="Times New Roman" w:cs="Times New Roman"/>
            <w:sz w:val="24"/>
            <w:szCs w:val="24"/>
            <w:lang w:bidi="ar-IQ"/>
            <w:rPrChange w:id="2437" w:author="Author">
              <w:rPr>
                <w:rFonts w:asciiTheme="majorBidi" w:hAnsiTheme="majorBidi" w:cstheme="majorBidi"/>
                <w:sz w:val="23"/>
                <w:szCs w:val="23"/>
                <w:lang w:bidi="ar-IQ"/>
              </w:rPr>
            </w:rPrChange>
          </w:rPr>
          <w:t xml:space="preserve"> </w:t>
        </w:r>
      </w:ins>
      <w:r w:rsidRPr="00DE7C72">
        <w:rPr>
          <w:rFonts w:ascii="Times New Roman" w:hAnsi="Times New Roman" w:cs="Times New Roman"/>
          <w:sz w:val="24"/>
          <w:szCs w:val="24"/>
          <w:lang w:bidi="ar-IQ"/>
          <w:rPrChange w:id="2438" w:author="Author">
            <w:rPr>
              <w:rFonts w:asciiTheme="majorBidi" w:hAnsiTheme="majorBidi" w:cstheme="majorBidi"/>
              <w:sz w:val="23"/>
              <w:szCs w:val="23"/>
              <w:lang w:bidi="ar-IQ"/>
            </w:rPr>
          </w:rPrChange>
        </w:rPr>
        <w:t xml:space="preserve">clash, </w:t>
      </w:r>
      <w:del w:id="2439" w:author="Author">
        <w:r w:rsidRPr="00DE7C72" w:rsidDel="00244967">
          <w:rPr>
            <w:rFonts w:ascii="Times New Roman" w:hAnsi="Times New Roman" w:cs="Times New Roman"/>
            <w:sz w:val="24"/>
            <w:szCs w:val="24"/>
            <w:lang w:bidi="ar-IQ"/>
            <w:rPrChange w:id="2440" w:author="Author">
              <w:rPr>
                <w:rFonts w:asciiTheme="majorBidi" w:hAnsiTheme="majorBidi" w:cstheme="majorBidi"/>
                <w:sz w:val="23"/>
                <w:szCs w:val="23"/>
                <w:lang w:bidi="ar-IQ"/>
              </w:rPr>
            </w:rPrChange>
          </w:rPr>
          <w:delText xml:space="preserve">and </w:delText>
        </w:r>
      </w:del>
      <w:ins w:id="2441" w:author="Author">
        <w:r w:rsidR="00244967">
          <w:rPr>
            <w:rFonts w:ascii="Times New Roman" w:hAnsi="Times New Roman" w:cs="Times New Roman"/>
            <w:sz w:val="24"/>
            <w:szCs w:val="24"/>
            <w:lang w:bidi="ar-IQ"/>
          </w:rPr>
          <w:t>but at other times</w:t>
        </w:r>
        <w:r w:rsidR="00244967" w:rsidRPr="00DE7C72">
          <w:rPr>
            <w:rFonts w:ascii="Times New Roman" w:hAnsi="Times New Roman" w:cs="Times New Roman"/>
            <w:sz w:val="24"/>
            <w:szCs w:val="24"/>
            <w:lang w:bidi="ar-IQ"/>
            <w:rPrChange w:id="2442" w:author="Author">
              <w:rPr>
                <w:rFonts w:asciiTheme="majorBidi" w:hAnsiTheme="majorBidi" w:cstheme="majorBidi"/>
                <w:sz w:val="23"/>
                <w:szCs w:val="23"/>
                <w:lang w:bidi="ar-IQ"/>
              </w:rPr>
            </w:rPrChange>
          </w:rPr>
          <w:t xml:space="preserve"> </w:t>
        </w:r>
      </w:ins>
      <w:r w:rsidRPr="00DE7C72">
        <w:rPr>
          <w:rFonts w:ascii="Times New Roman" w:hAnsi="Times New Roman" w:cs="Times New Roman"/>
          <w:sz w:val="24"/>
          <w:szCs w:val="24"/>
          <w:lang w:bidi="ar-IQ"/>
          <w:rPrChange w:id="2443" w:author="Author">
            <w:rPr>
              <w:rFonts w:asciiTheme="majorBidi" w:hAnsiTheme="majorBidi" w:cstheme="majorBidi"/>
              <w:sz w:val="23"/>
              <w:szCs w:val="23"/>
              <w:lang w:bidi="ar-IQ"/>
            </w:rPr>
          </w:rPrChange>
        </w:rPr>
        <w:t>merge</w:t>
      </w:r>
      <w:del w:id="2444" w:author="Author">
        <w:r w:rsidRPr="00DE7C72" w:rsidDel="00244967">
          <w:rPr>
            <w:rFonts w:ascii="Times New Roman" w:hAnsi="Times New Roman" w:cs="Times New Roman"/>
            <w:sz w:val="24"/>
            <w:szCs w:val="24"/>
            <w:lang w:bidi="ar-IQ"/>
            <w:rPrChange w:id="2445" w:author="Author">
              <w:rPr>
                <w:rFonts w:asciiTheme="majorBidi" w:hAnsiTheme="majorBidi" w:cstheme="majorBidi"/>
                <w:sz w:val="23"/>
                <w:szCs w:val="23"/>
                <w:lang w:bidi="ar-IQ"/>
              </w:rPr>
            </w:rPrChange>
          </w:rPr>
          <w:delText xml:space="preserve"> in others</w:delText>
        </w:r>
        <w:r w:rsidRPr="00DE7C72" w:rsidDel="00674708">
          <w:rPr>
            <w:rFonts w:ascii="Times New Roman" w:hAnsi="Times New Roman" w:cs="Times New Roman"/>
            <w:sz w:val="24"/>
            <w:szCs w:val="24"/>
            <w:lang w:bidi="ar-IQ"/>
            <w:rPrChange w:id="2446" w:author="Author">
              <w:rPr>
                <w:rFonts w:asciiTheme="majorBidi" w:hAnsiTheme="majorBidi" w:cstheme="majorBidi"/>
                <w:sz w:val="23"/>
                <w:szCs w:val="23"/>
                <w:lang w:bidi="ar-IQ"/>
              </w:rPr>
            </w:rPrChange>
          </w:rPr>
          <w:delText>,</w:delText>
        </w:r>
      </w:del>
      <w:r w:rsidRPr="00DE7C72">
        <w:rPr>
          <w:rFonts w:ascii="Times New Roman" w:hAnsi="Times New Roman" w:cs="Times New Roman"/>
          <w:sz w:val="24"/>
          <w:szCs w:val="24"/>
          <w:lang w:bidi="ar-IQ"/>
          <w:rPrChange w:id="2447" w:author="Author">
            <w:rPr>
              <w:rFonts w:asciiTheme="majorBidi" w:hAnsiTheme="majorBidi" w:cstheme="majorBidi"/>
              <w:sz w:val="23"/>
              <w:szCs w:val="23"/>
              <w:lang w:bidi="ar-IQ"/>
            </w:rPr>
          </w:rPrChange>
        </w:rPr>
        <w:t xml:space="preserve"> to </w:t>
      </w:r>
      <w:del w:id="2448" w:author="Author">
        <w:r w:rsidRPr="00DE7C72" w:rsidDel="00244967">
          <w:rPr>
            <w:rFonts w:ascii="Times New Roman" w:hAnsi="Times New Roman" w:cs="Times New Roman"/>
            <w:sz w:val="24"/>
            <w:szCs w:val="24"/>
            <w:lang w:bidi="ar-IQ"/>
            <w:rPrChange w:id="2449" w:author="Author">
              <w:rPr>
                <w:rFonts w:asciiTheme="majorBidi" w:hAnsiTheme="majorBidi" w:cstheme="majorBidi"/>
                <w:sz w:val="23"/>
                <w:szCs w:val="23"/>
                <w:lang w:bidi="ar-IQ"/>
              </w:rPr>
            </w:rPrChange>
          </w:rPr>
          <w:delText xml:space="preserve">build </w:delText>
        </w:r>
      </w:del>
      <w:ins w:id="2450" w:author="Author">
        <w:r w:rsidR="00244967">
          <w:rPr>
            <w:rFonts w:ascii="Times New Roman" w:hAnsi="Times New Roman" w:cs="Times New Roman"/>
            <w:sz w:val="24"/>
            <w:szCs w:val="24"/>
            <w:lang w:bidi="ar-IQ"/>
          </w:rPr>
          <w:t>construct</w:t>
        </w:r>
        <w:r w:rsidR="00244967" w:rsidRPr="00DE7C72">
          <w:rPr>
            <w:rFonts w:ascii="Times New Roman" w:hAnsi="Times New Roman" w:cs="Times New Roman"/>
            <w:sz w:val="24"/>
            <w:szCs w:val="24"/>
            <w:lang w:bidi="ar-IQ"/>
            <w:rPrChange w:id="2451" w:author="Author">
              <w:rPr>
                <w:rFonts w:asciiTheme="majorBidi" w:hAnsiTheme="majorBidi" w:cstheme="majorBidi"/>
                <w:sz w:val="23"/>
                <w:szCs w:val="23"/>
                <w:lang w:bidi="ar-IQ"/>
              </w:rPr>
            </w:rPrChange>
          </w:rPr>
          <w:t xml:space="preserve"> </w:t>
        </w:r>
      </w:ins>
      <w:r w:rsidRPr="00DE7C72">
        <w:rPr>
          <w:rFonts w:ascii="Times New Roman" w:hAnsi="Times New Roman" w:cs="Times New Roman"/>
          <w:sz w:val="24"/>
          <w:szCs w:val="24"/>
          <w:lang w:bidi="ar-IQ"/>
          <w:rPrChange w:id="2452" w:author="Author">
            <w:rPr>
              <w:rFonts w:asciiTheme="majorBidi" w:hAnsiTheme="majorBidi" w:cstheme="majorBidi"/>
              <w:sz w:val="23"/>
              <w:szCs w:val="23"/>
              <w:lang w:bidi="ar-IQ"/>
            </w:rPr>
          </w:rPrChange>
        </w:rPr>
        <w:t xml:space="preserve">a new </w:t>
      </w:r>
      <w:del w:id="2453" w:author="Author">
        <w:r w:rsidRPr="00DE7C72" w:rsidDel="00244967">
          <w:rPr>
            <w:rFonts w:ascii="Times New Roman" w:hAnsi="Times New Roman" w:cs="Times New Roman"/>
            <w:sz w:val="24"/>
            <w:szCs w:val="24"/>
            <w:lang w:bidi="ar-IQ"/>
            <w:rPrChange w:id="2454" w:author="Author">
              <w:rPr>
                <w:rFonts w:asciiTheme="majorBidi" w:hAnsiTheme="majorBidi" w:cstheme="majorBidi"/>
                <w:sz w:val="23"/>
                <w:szCs w:val="23"/>
                <w:lang w:bidi="ar-IQ"/>
              </w:rPr>
            </w:rPrChange>
          </w:rPr>
          <w:delText>understanding of the way</w:delText>
        </w:r>
      </w:del>
      <w:ins w:id="2455" w:author="Author">
        <w:r w:rsidR="00244967">
          <w:rPr>
            <w:rFonts w:ascii="Times New Roman" w:hAnsi="Times New Roman" w:cs="Times New Roman"/>
            <w:sz w:val="24"/>
            <w:szCs w:val="24"/>
            <w:lang w:bidi="ar-IQ"/>
          </w:rPr>
          <w:t xml:space="preserve">understanding of </w:t>
        </w:r>
      </w:ins>
      <w:del w:id="2456" w:author="Author">
        <w:r w:rsidRPr="00DE7C72" w:rsidDel="00244967">
          <w:rPr>
            <w:rFonts w:ascii="Times New Roman" w:hAnsi="Times New Roman" w:cs="Times New Roman"/>
            <w:sz w:val="24"/>
            <w:szCs w:val="24"/>
            <w:lang w:bidi="ar-IQ"/>
            <w:rPrChange w:id="2457" w:author="Author">
              <w:rPr>
                <w:rFonts w:asciiTheme="majorBidi" w:hAnsiTheme="majorBidi" w:cstheme="majorBidi"/>
                <w:sz w:val="23"/>
                <w:szCs w:val="23"/>
                <w:lang w:bidi="ar-IQ"/>
              </w:rPr>
            </w:rPrChange>
          </w:rPr>
          <w:delText xml:space="preserve"> </w:delText>
        </w:r>
      </w:del>
      <w:r w:rsidRPr="00DE7C72">
        <w:rPr>
          <w:rFonts w:ascii="Times New Roman" w:hAnsi="Times New Roman" w:cs="Times New Roman"/>
          <w:sz w:val="24"/>
          <w:szCs w:val="24"/>
          <w:lang w:bidi="ar-IQ"/>
          <w:rPrChange w:id="2458" w:author="Author">
            <w:rPr>
              <w:rFonts w:asciiTheme="majorBidi" w:hAnsiTheme="majorBidi" w:cstheme="majorBidi"/>
              <w:sz w:val="23"/>
              <w:szCs w:val="23"/>
              <w:lang w:bidi="ar-IQ"/>
            </w:rPr>
          </w:rPrChange>
        </w:rPr>
        <w:t>exile</w:t>
      </w:r>
      <w:del w:id="2459" w:author="Author">
        <w:r w:rsidRPr="00DE7C72" w:rsidDel="00244967">
          <w:rPr>
            <w:rFonts w:ascii="Times New Roman" w:hAnsi="Times New Roman" w:cs="Times New Roman"/>
            <w:sz w:val="24"/>
            <w:szCs w:val="24"/>
            <w:lang w:bidi="ar-IQ"/>
            <w:rPrChange w:id="2460" w:author="Author">
              <w:rPr>
                <w:rFonts w:asciiTheme="majorBidi" w:hAnsiTheme="majorBidi" w:cstheme="majorBidi"/>
                <w:sz w:val="23"/>
                <w:szCs w:val="23"/>
                <w:lang w:bidi="ar-IQ"/>
              </w:rPr>
            </w:rPrChange>
          </w:rPr>
          <w:delText xml:space="preserve"> is perceived</w:delText>
        </w:r>
      </w:del>
      <w:r w:rsidRPr="00DE7C72">
        <w:rPr>
          <w:rFonts w:ascii="Times New Roman" w:hAnsi="Times New Roman" w:cs="Times New Roman"/>
          <w:sz w:val="24"/>
          <w:szCs w:val="24"/>
          <w:lang w:bidi="ar-IQ"/>
          <w:rPrChange w:id="2461" w:author="Author">
            <w:rPr>
              <w:rFonts w:asciiTheme="majorBidi" w:hAnsiTheme="majorBidi" w:cstheme="majorBidi"/>
              <w:sz w:val="23"/>
              <w:szCs w:val="23"/>
              <w:lang w:bidi="ar-IQ"/>
            </w:rPr>
          </w:rPrChange>
        </w:rPr>
        <w:t xml:space="preserve">. </w:t>
      </w:r>
    </w:p>
    <w:p w14:paraId="132530F5" w14:textId="77777777" w:rsidR="00C67E98" w:rsidRPr="00DE7C72" w:rsidRDefault="00C67E98" w:rsidP="00DE7C72">
      <w:pPr>
        <w:bidi w:val="0"/>
        <w:spacing w:after="0" w:line="480" w:lineRule="auto"/>
        <w:jc w:val="both"/>
        <w:rPr>
          <w:rFonts w:ascii="Times New Roman" w:hAnsi="Times New Roman" w:cs="Times New Roman"/>
          <w:b/>
          <w:bCs/>
          <w:sz w:val="24"/>
          <w:szCs w:val="24"/>
          <w:rPrChange w:id="2462" w:author="Author">
            <w:rPr>
              <w:rFonts w:asciiTheme="majorBidi" w:hAnsiTheme="majorBidi" w:cstheme="majorBidi"/>
              <w:b/>
              <w:bCs/>
              <w:sz w:val="23"/>
              <w:szCs w:val="23"/>
            </w:rPr>
          </w:rPrChange>
        </w:rPr>
        <w:pPrChange w:id="2463" w:author="Author">
          <w:pPr>
            <w:bidi w:val="0"/>
            <w:spacing w:after="0" w:line="360" w:lineRule="auto"/>
            <w:jc w:val="both"/>
          </w:pPr>
        </w:pPrChange>
      </w:pPr>
    </w:p>
    <w:p w14:paraId="3DC84326" w14:textId="7746EC7A" w:rsidR="00C67E98" w:rsidRPr="00DE7C72" w:rsidRDefault="00C67E98" w:rsidP="00DE7C72">
      <w:pPr>
        <w:bidi w:val="0"/>
        <w:spacing w:after="0" w:line="480" w:lineRule="auto"/>
        <w:jc w:val="both"/>
        <w:rPr>
          <w:rFonts w:ascii="Times New Roman" w:hAnsi="Times New Roman" w:cs="Times New Roman"/>
          <w:b/>
          <w:bCs/>
          <w:sz w:val="24"/>
          <w:szCs w:val="24"/>
          <w:rPrChange w:id="2464" w:author="Author">
            <w:rPr>
              <w:rFonts w:asciiTheme="majorBidi" w:hAnsiTheme="majorBidi" w:cstheme="majorBidi"/>
              <w:b/>
              <w:bCs/>
              <w:sz w:val="23"/>
              <w:szCs w:val="23"/>
            </w:rPr>
          </w:rPrChange>
        </w:rPr>
        <w:pPrChange w:id="2465" w:author="Author">
          <w:pPr>
            <w:bidi w:val="0"/>
            <w:spacing w:after="0" w:line="360" w:lineRule="auto"/>
            <w:jc w:val="both"/>
          </w:pPr>
        </w:pPrChange>
      </w:pPr>
      <w:r w:rsidRPr="00DE7C72">
        <w:rPr>
          <w:rFonts w:ascii="Times New Roman" w:hAnsi="Times New Roman" w:cs="Times New Roman"/>
          <w:b/>
          <w:bCs/>
          <w:sz w:val="24"/>
          <w:szCs w:val="24"/>
          <w:rPrChange w:id="2466" w:author="Author">
            <w:rPr>
              <w:rFonts w:asciiTheme="majorBidi" w:hAnsiTheme="majorBidi" w:cstheme="majorBidi"/>
              <w:b/>
              <w:bCs/>
              <w:sz w:val="23"/>
              <w:szCs w:val="23"/>
            </w:rPr>
          </w:rPrChange>
        </w:rPr>
        <w:t xml:space="preserve">The Ecological: The </w:t>
      </w:r>
      <w:r w:rsidR="008A4233" w:rsidRPr="00DE7C72">
        <w:rPr>
          <w:rFonts w:ascii="Times New Roman" w:hAnsi="Times New Roman" w:cs="Times New Roman"/>
          <w:b/>
          <w:bCs/>
          <w:sz w:val="24"/>
          <w:szCs w:val="24"/>
          <w:rPrChange w:id="2467" w:author="Author">
            <w:rPr>
              <w:rFonts w:asciiTheme="majorBidi" w:hAnsiTheme="majorBidi" w:cstheme="majorBidi"/>
              <w:b/>
              <w:bCs/>
              <w:sz w:val="23"/>
              <w:szCs w:val="23"/>
            </w:rPr>
          </w:rPrChange>
        </w:rPr>
        <w:t>climate</w:t>
      </w:r>
      <w:r w:rsidRPr="00DE7C72">
        <w:rPr>
          <w:rFonts w:ascii="Times New Roman" w:hAnsi="Times New Roman" w:cs="Times New Roman"/>
          <w:b/>
          <w:bCs/>
          <w:sz w:val="24"/>
          <w:szCs w:val="24"/>
          <w:rPrChange w:id="2468" w:author="Author">
            <w:rPr>
              <w:rFonts w:asciiTheme="majorBidi" w:hAnsiTheme="majorBidi" w:cstheme="majorBidi"/>
              <w:b/>
              <w:bCs/>
              <w:sz w:val="23"/>
              <w:szCs w:val="23"/>
            </w:rPr>
          </w:rPrChange>
        </w:rPr>
        <w:t xml:space="preserve"> as a feature of longing </w:t>
      </w:r>
    </w:p>
    <w:p w14:paraId="0A936292" w14:textId="66C81157" w:rsidR="00C67E98" w:rsidRPr="00DE7C72" w:rsidRDefault="00C67E98" w:rsidP="00DE7C72">
      <w:pPr>
        <w:bidi w:val="0"/>
        <w:spacing w:after="0" w:line="480" w:lineRule="auto"/>
        <w:jc w:val="both"/>
        <w:rPr>
          <w:rFonts w:ascii="Times New Roman" w:hAnsi="Times New Roman" w:cs="Times New Roman"/>
          <w:sz w:val="24"/>
          <w:szCs w:val="24"/>
          <w:rPrChange w:id="2469" w:author="Author">
            <w:rPr>
              <w:rFonts w:asciiTheme="majorBidi" w:hAnsiTheme="majorBidi" w:cstheme="majorBidi"/>
              <w:sz w:val="23"/>
              <w:szCs w:val="23"/>
            </w:rPr>
          </w:rPrChange>
        </w:rPr>
        <w:pPrChange w:id="2470" w:author="Author">
          <w:pPr>
            <w:bidi w:val="0"/>
            <w:spacing w:after="0" w:line="360" w:lineRule="auto"/>
            <w:jc w:val="both"/>
          </w:pPr>
        </w:pPrChange>
      </w:pPr>
      <w:r w:rsidRPr="00DE7C72">
        <w:rPr>
          <w:rFonts w:ascii="Times New Roman" w:hAnsi="Times New Roman" w:cs="Times New Roman"/>
          <w:sz w:val="24"/>
          <w:szCs w:val="24"/>
          <w:rPrChange w:id="2471" w:author="Author">
            <w:rPr>
              <w:rFonts w:asciiTheme="majorBidi" w:hAnsiTheme="majorBidi" w:cstheme="majorBidi"/>
              <w:sz w:val="23"/>
              <w:szCs w:val="23"/>
            </w:rPr>
          </w:rPrChange>
        </w:rPr>
        <w:t>As explained by Hamdan, art mirrors human beings, their spirit</w:t>
      </w:r>
      <w:ins w:id="2472" w:author="Author">
        <w:r w:rsidR="007D0D73">
          <w:rPr>
            <w:rFonts w:ascii="Times New Roman" w:hAnsi="Times New Roman" w:cs="Times New Roman"/>
            <w:sz w:val="24"/>
            <w:szCs w:val="24"/>
          </w:rPr>
          <w:t>,</w:t>
        </w:r>
      </w:ins>
      <w:r w:rsidRPr="00DE7C72">
        <w:rPr>
          <w:rFonts w:ascii="Times New Roman" w:hAnsi="Times New Roman" w:cs="Times New Roman"/>
          <w:sz w:val="24"/>
          <w:szCs w:val="24"/>
          <w:rPrChange w:id="2473" w:author="Author">
            <w:rPr>
              <w:rFonts w:asciiTheme="majorBidi" w:hAnsiTheme="majorBidi" w:cstheme="majorBidi"/>
              <w:sz w:val="23"/>
              <w:szCs w:val="23"/>
            </w:rPr>
          </w:rPrChange>
        </w:rPr>
        <w:t xml:space="preserve"> and </w:t>
      </w:r>
      <w:ins w:id="2474" w:author="Author">
        <w:r w:rsidR="007D0D73">
          <w:rPr>
            <w:rFonts w:ascii="Times New Roman" w:hAnsi="Times New Roman" w:cs="Times New Roman"/>
            <w:sz w:val="24"/>
            <w:szCs w:val="24"/>
          </w:rPr>
          <w:t xml:space="preserve">their </w:t>
        </w:r>
      </w:ins>
      <w:r w:rsidRPr="00DE7C72">
        <w:rPr>
          <w:rFonts w:ascii="Times New Roman" w:hAnsi="Times New Roman" w:cs="Times New Roman"/>
          <w:sz w:val="24"/>
          <w:szCs w:val="24"/>
          <w:rPrChange w:id="2475" w:author="Author">
            <w:rPr>
              <w:rFonts w:asciiTheme="majorBidi" w:hAnsiTheme="majorBidi" w:cstheme="majorBidi"/>
              <w:sz w:val="23"/>
              <w:szCs w:val="23"/>
            </w:rPr>
          </w:rPrChange>
        </w:rPr>
        <w:t>surroundings.</w:t>
      </w:r>
      <w:r w:rsidRPr="00DE7C72">
        <w:rPr>
          <w:rStyle w:val="FootnoteReference"/>
          <w:rFonts w:ascii="Times New Roman" w:hAnsi="Times New Roman" w:cs="Times New Roman"/>
          <w:sz w:val="24"/>
          <w:szCs w:val="24"/>
          <w:rPrChange w:id="2476" w:author="Author">
            <w:rPr>
              <w:rStyle w:val="FootnoteReference"/>
              <w:rFonts w:asciiTheme="majorBidi" w:hAnsiTheme="majorBidi" w:cstheme="majorBidi"/>
              <w:sz w:val="23"/>
              <w:szCs w:val="23"/>
            </w:rPr>
          </w:rPrChange>
        </w:rPr>
        <w:footnoteReference w:id="20"/>
      </w:r>
      <w:r w:rsidRPr="00DE7C72">
        <w:rPr>
          <w:rFonts w:ascii="Times New Roman" w:hAnsi="Times New Roman" w:cs="Times New Roman"/>
          <w:sz w:val="24"/>
          <w:szCs w:val="24"/>
          <w:rPrChange w:id="2484" w:author="Author">
            <w:rPr>
              <w:rFonts w:asciiTheme="majorBidi" w:hAnsiTheme="majorBidi" w:cstheme="majorBidi"/>
              <w:sz w:val="23"/>
              <w:szCs w:val="23"/>
            </w:rPr>
          </w:rPrChange>
        </w:rPr>
        <w:t xml:space="preserve"> Exploring the ecological surroundings of the characters may </w:t>
      </w:r>
      <w:ins w:id="2485" w:author="Author">
        <w:r w:rsidR="00A6649B" w:rsidRPr="00DE7C72">
          <w:rPr>
            <w:rFonts w:ascii="Times New Roman" w:hAnsi="Times New Roman" w:cs="Times New Roman"/>
            <w:sz w:val="24"/>
            <w:szCs w:val="24"/>
            <w:rPrChange w:id="2486" w:author="Author">
              <w:rPr>
                <w:rFonts w:asciiTheme="majorBidi" w:hAnsiTheme="majorBidi" w:cstheme="majorBidi"/>
                <w:sz w:val="23"/>
                <w:szCs w:val="23"/>
              </w:rPr>
            </w:rPrChange>
          </w:rPr>
          <w:t xml:space="preserve">help us to penetrate the text's </w:t>
        </w:r>
        <w:r w:rsidR="00E470FE">
          <w:rPr>
            <w:rFonts w:ascii="Times New Roman" w:hAnsi="Times New Roman" w:cs="Times New Roman"/>
            <w:sz w:val="24"/>
            <w:szCs w:val="24"/>
          </w:rPr>
          <w:t>“</w:t>
        </w:r>
        <w:del w:id="2487" w:author="Author">
          <w:r w:rsidR="001F58BC" w:rsidDel="00E470FE">
            <w:rPr>
              <w:rFonts w:ascii="Times New Roman" w:hAnsi="Times New Roman" w:cs="Times New Roman"/>
              <w:sz w:val="24"/>
              <w:szCs w:val="24"/>
            </w:rPr>
            <w:delText>"</w:delText>
          </w:r>
        </w:del>
        <w:r w:rsidR="00A6649B" w:rsidRPr="00DE7C72">
          <w:rPr>
            <w:rFonts w:ascii="Times New Roman" w:hAnsi="Times New Roman" w:cs="Times New Roman"/>
            <w:sz w:val="24"/>
            <w:szCs w:val="24"/>
            <w:rPrChange w:id="2488" w:author="Author">
              <w:rPr>
                <w:rFonts w:asciiTheme="majorBidi" w:hAnsiTheme="majorBidi" w:cstheme="majorBidi"/>
                <w:sz w:val="23"/>
                <w:szCs w:val="23"/>
              </w:rPr>
            </w:rPrChange>
          </w:rPr>
          <w:t>external layers</w:t>
        </w:r>
        <w:r w:rsidR="00E470FE">
          <w:rPr>
            <w:rFonts w:ascii="Times New Roman" w:hAnsi="Times New Roman" w:cs="Times New Roman"/>
            <w:sz w:val="24"/>
            <w:szCs w:val="24"/>
          </w:rPr>
          <w:t>”</w:t>
        </w:r>
        <w:del w:id="2489" w:author="Author">
          <w:r w:rsidR="001F58BC" w:rsidDel="00E470FE">
            <w:rPr>
              <w:rFonts w:ascii="Times New Roman" w:hAnsi="Times New Roman" w:cs="Times New Roman"/>
              <w:sz w:val="24"/>
              <w:szCs w:val="24"/>
            </w:rPr>
            <w:delText>"</w:delText>
          </w:r>
        </w:del>
        <w:r w:rsidR="00A6649B" w:rsidRPr="00DE7C72">
          <w:rPr>
            <w:rFonts w:ascii="Times New Roman" w:hAnsi="Times New Roman" w:cs="Times New Roman"/>
            <w:sz w:val="24"/>
            <w:szCs w:val="24"/>
            <w:rPrChange w:id="2490" w:author="Author">
              <w:rPr>
                <w:rFonts w:asciiTheme="majorBidi" w:hAnsiTheme="majorBidi" w:cstheme="majorBidi"/>
                <w:sz w:val="23"/>
                <w:szCs w:val="23"/>
              </w:rPr>
            </w:rPrChange>
          </w:rPr>
          <w:t xml:space="preserve"> and consequently </w:t>
        </w:r>
        <w:r w:rsidR="007D0D73">
          <w:rPr>
            <w:rFonts w:ascii="Times New Roman" w:hAnsi="Times New Roman" w:cs="Times New Roman"/>
            <w:sz w:val="24"/>
            <w:szCs w:val="24"/>
          </w:rPr>
          <w:t xml:space="preserve">better </w:t>
        </w:r>
        <w:r w:rsidR="00A6649B" w:rsidRPr="00DE7C72">
          <w:rPr>
            <w:rFonts w:ascii="Times New Roman" w:hAnsi="Times New Roman" w:cs="Times New Roman"/>
            <w:sz w:val="24"/>
            <w:szCs w:val="24"/>
            <w:rPrChange w:id="2491" w:author="Author">
              <w:rPr>
                <w:rFonts w:asciiTheme="majorBidi" w:hAnsiTheme="majorBidi" w:cstheme="majorBidi"/>
                <w:sz w:val="23"/>
                <w:szCs w:val="23"/>
              </w:rPr>
            </w:rPrChange>
          </w:rPr>
          <w:t>understand the characters</w:t>
        </w:r>
        <w:r w:rsidR="00E470FE">
          <w:rPr>
            <w:rFonts w:ascii="Times New Roman" w:hAnsi="Times New Roman" w:cs="Times New Roman"/>
            <w:sz w:val="24"/>
            <w:szCs w:val="24"/>
          </w:rPr>
          <w:t>’</w:t>
        </w:r>
        <w:del w:id="2492" w:author="Author">
          <w:r w:rsidR="00A6649B" w:rsidRPr="00DE7C72" w:rsidDel="00E470FE">
            <w:rPr>
              <w:rFonts w:ascii="Times New Roman" w:hAnsi="Times New Roman" w:cs="Times New Roman"/>
              <w:sz w:val="24"/>
              <w:szCs w:val="24"/>
              <w:rPrChange w:id="2493" w:author="Author">
                <w:rPr>
                  <w:rFonts w:asciiTheme="majorBidi" w:hAnsiTheme="majorBidi" w:cstheme="majorBidi"/>
                  <w:sz w:val="23"/>
                  <w:szCs w:val="23"/>
                </w:rPr>
              </w:rPrChange>
            </w:rPr>
            <w:delText>'</w:delText>
          </w:r>
        </w:del>
        <w:r w:rsidR="00A6649B" w:rsidRPr="00DE7C72">
          <w:rPr>
            <w:rFonts w:ascii="Times New Roman" w:hAnsi="Times New Roman" w:cs="Times New Roman"/>
            <w:sz w:val="24"/>
            <w:szCs w:val="24"/>
            <w:rPrChange w:id="2494" w:author="Author">
              <w:rPr>
                <w:rFonts w:asciiTheme="majorBidi" w:hAnsiTheme="majorBidi" w:cstheme="majorBidi"/>
                <w:sz w:val="23"/>
                <w:szCs w:val="23"/>
              </w:rPr>
            </w:rPrChange>
          </w:rPr>
          <w:t xml:space="preserve"> underlying complexities. </w:t>
        </w:r>
      </w:ins>
      <w:del w:id="2495" w:author="Author">
        <w:r w:rsidRPr="00DE7C72" w:rsidDel="00A6649B">
          <w:rPr>
            <w:rFonts w:ascii="Times New Roman" w:hAnsi="Times New Roman" w:cs="Times New Roman"/>
            <w:sz w:val="24"/>
            <w:szCs w:val="24"/>
            <w:rPrChange w:id="2496" w:author="Author">
              <w:rPr>
                <w:rFonts w:asciiTheme="majorBidi" w:hAnsiTheme="majorBidi" w:cstheme="majorBidi"/>
                <w:sz w:val="23"/>
                <w:szCs w:val="23"/>
              </w:rPr>
            </w:rPrChange>
          </w:rPr>
          <w:delText xml:space="preserve">teach us about them more than is apparent in </w:delText>
        </w:r>
        <w:r w:rsidRPr="00DE7C72" w:rsidDel="00A6649B">
          <w:rPr>
            <w:rFonts w:ascii="Times New Roman" w:hAnsi="Times New Roman" w:cs="Times New Roman"/>
            <w:sz w:val="24"/>
            <w:szCs w:val="24"/>
            <w:lang w:bidi="ar-IQ"/>
            <w:rPrChange w:id="2497" w:author="Author">
              <w:rPr>
                <w:rFonts w:asciiTheme="majorBidi" w:hAnsiTheme="majorBidi" w:cstheme="majorBidi"/>
                <w:sz w:val="23"/>
                <w:szCs w:val="23"/>
                <w:lang w:bidi="ar-IQ"/>
              </w:rPr>
            </w:rPrChange>
          </w:rPr>
          <w:delText>the text's “</w:delText>
        </w:r>
      </w:del>
      <w:ins w:id="2498" w:author="Author">
        <w:del w:id="2499" w:author="Author">
          <w:r w:rsidR="001F58BC" w:rsidDel="008B1E3D">
            <w:rPr>
              <w:rFonts w:ascii="Times New Roman" w:hAnsi="Times New Roman" w:cs="Times New Roman"/>
              <w:sz w:val="24"/>
              <w:szCs w:val="24"/>
              <w:lang w:bidi="ar-IQ"/>
            </w:rPr>
            <w:delText>"</w:delText>
          </w:r>
        </w:del>
      </w:ins>
      <w:del w:id="2500" w:author="Author">
        <w:r w:rsidRPr="00DE7C72" w:rsidDel="008B1E3D">
          <w:rPr>
            <w:rFonts w:ascii="Times New Roman" w:hAnsi="Times New Roman" w:cs="Times New Roman"/>
            <w:sz w:val="24"/>
            <w:szCs w:val="24"/>
            <w:lang w:bidi="ar-IQ"/>
            <w:rPrChange w:id="2501" w:author="Author">
              <w:rPr>
                <w:rFonts w:asciiTheme="majorBidi" w:hAnsiTheme="majorBidi" w:cstheme="majorBidi"/>
                <w:sz w:val="23"/>
                <w:szCs w:val="23"/>
                <w:lang w:bidi="ar-IQ"/>
              </w:rPr>
            </w:rPrChange>
          </w:rPr>
          <w:delText>external layers”</w:delText>
        </w:r>
      </w:del>
      <w:ins w:id="2502" w:author="Author">
        <w:del w:id="2503" w:author="Author">
          <w:r w:rsidR="001F58BC" w:rsidDel="008B1E3D">
            <w:rPr>
              <w:rFonts w:ascii="Times New Roman" w:hAnsi="Times New Roman" w:cs="Times New Roman"/>
              <w:sz w:val="24"/>
              <w:szCs w:val="24"/>
              <w:lang w:bidi="ar-IQ"/>
            </w:rPr>
            <w:delText>"</w:delText>
          </w:r>
        </w:del>
      </w:ins>
      <w:del w:id="2504" w:author="Author">
        <w:r w:rsidRPr="00DE7C72" w:rsidDel="00A6649B">
          <w:rPr>
            <w:rFonts w:ascii="Times New Roman" w:hAnsi="Times New Roman" w:cs="Times New Roman"/>
            <w:sz w:val="24"/>
            <w:szCs w:val="24"/>
            <w:lang w:bidi="ar-IQ"/>
            <w:rPrChange w:id="2505" w:author="Author">
              <w:rPr>
                <w:rFonts w:asciiTheme="majorBidi" w:hAnsiTheme="majorBidi" w:cstheme="majorBidi"/>
                <w:sz w:val="23"/>
                <w:szCs w:val="23"/>
                <w:lang w:bidi="ar-IQ"/>
              </w:rPr>
            </w:rPrChange>
          </w:rPr>
          <w:delText xml:space="preserve">. </w:delText>
        </w:r>
      </w:del>
      <w:ins w:id="2506" w:author="Author">
        <w:del w:id="2507" w:author="Author">
          <w:r w:rsidR="00B6091F" w:rsidDel="008B1E3D">
            <w:rPr>
              <w:rFonts w:ascii="Times New Roman" w:hAnsi="Times New Roman" w:cs="Times New Roman"/>
              <w:sz w:val="24"/>
              <w:szCs w:val="24"/>
              <w:lang w:bidi="ar-IQ"/>
            </w:rPr>
            <w:delText xml:space="preserve"> </w:delText>
          </w:r>
        </w:del>
      </w:ins>
      <w:del w:id="2508" w:author="Author">
        <w:r w:rsidRPr="00DE7C72" w:rsidDel="00B6091F">
          <w:rPr>
            <w:rFonts w:ascii="Times New Roman" w:hAnsi="Times New Roman" w:cs="Times New Roman"/>
            <w:sz w:val="24"/>
            <w:szCs w:val="24"/>
            <w:rPrChange w:id="2509" w:author="Author">
              <w:rPr>
                <w:rFonts w:asciiTheme="majorBidi" w:hAnsiTheme="majorBidi" w:cstheme="majorBidi"/>
                <w:sz w:val="23"/>
                <w:szCs w:val="23"/>
              </w:rPr>
            </w:rPrChange>
          </w:rPr>
          <w:delText xml:space="preserve">The </w:delText>
        </w:r>
        <w:r w:rsidR="008A4233" w:rsidRPr="00DE7C72" w:rsidDel="00B6091F">
          <w:rPr>
            <w:rFonts w:ascii="Times New Roman" w:hAnsi="Times New Roman" w:cs="Times New Roman"/>
            <w:sz w:val="24"/>
            <w:szCs w:val="24"/>
            <w:rPrChange w:id="2510" w:author="Author">
              <w:rPr>
                <w:rFonts w:asciiTheme="majorBidi" w:hAnsiTheme="majorBidi" w:cstheme="majorBidi"/>
                <w:sz w:val="23"/>
                <w:szCs w:val="23"/>
              </w:rPr>
            </w:rPrChange>
          </w:rPr>
          <w:delText>climate</w:delText>
        </w:r>
        <w:r w:rsidRPr="00DE7C72" w:rsidDel="00B6091F">
          <w:rPr>
            <w:rFonts w:ascii="Times New Roman" w:hAnsi="Times New Roman" w:cs="Times New Roman"/>
            <w:sz w:val="24"/>
            <w:szCs w:val="24"/>
            <w:rPrChange w:id="2511" w:author="Author">
              <w:rPr>
                <w:rFonts w:asciiTheme="majorBidi" w:hAnsiTheme="majorBidi" w:cstheme="majorBidi"/>
                <w:sz w:val="23"/>
                <w:szCs w:val="23"/>
              </w:rPr>
            </w:rPrChange>
          </w:rPr>
          <w:delText xml:space="preserve"> in </w:delText>
        </w:r>
      </w:del>
      <w:r w:rsidRPr="00DE7C72">
        <w:rPr>
          <w:rFonts w:ascii="Times New Roman" w:hAnsi="Times New Roman" w:cs="Times New Roman"/>
          <w:sz w:val="24"/>
          <w:szCs w:val="24"/>
          <w:rPrChange w:id="2512" w:author="Author">
            <w:rPr>
              <w:rFonts w:asciiTheme="majorBidi" w:hAnsiTheme="majorBidi" w:cstheme="majorBidi"/>
              <w:sz w:val="23"/>
              <w:szCs w:val="23"/>
            </w:rPr>
          </w:rPrChange>
        </w:rPr>
        <w:t>Moscow</w:t>
      </w:r>
      <w:ins w:id="2513" w:author="Author">
        <w:r w:rsidR="008B1E3D">
          <w:rPr>
            <w:rFonts w:ascii="Times New Roman" w:hAnsi="Times New Roman" w:cs="Times New Roman"/>
            <w:sz w:val="24"/>
            <w:szCs w:val="24"/>
          </w:rPr>
          <w:t>’</w:t>
        </w:r>
        <w:del w:id="2514" w:author="Author">
          <w:r w:rsidR="00B6091F" w:rsidDel="008B1E3D">
            <w:rPr>
              <w:rFonts w:ascii="Times New Roman" w:hAnsi="Times New Roman" w:cs="Times New Roman"/>
              <w:sz w:val="24"/>
              <w:szCs w:val="24"/>
            </w:rPr>
            <w:delText>'</w:delText>
          </w:r>
        </w:del>
        <w:r w:rsidR="00B6091F">
          <w:rPr>
            <w:rFonts w:ascii="Times New Roman" w:hAnsi="Times New Roman" w:cs="Times New Roman"/>
            <w:sz w:val="24"/>
            <w:szCs w:val="24"/>
          </w:rPr>
          <w:t>s climate</w:t>
        </w:r>
      </w:ins>
      <w:r w:rsidRPr="00DE7C72">
        <w:rPr>
          <w:rFonts w:ascii="Times New Roman" w:hAnsi="Times New Roman" w:cs="Times New Roman"/>
          <w:sz w:val="24"/>
          <w:szCs w:val="24"/>
          <w:rPrChange w:id="2515" w:author="Author">
            <w:rPr>
              <w:rFonts w:asciiTheme="majorBidi" w:hAnsiTheme="majorBidi" w:cstheme="majorBidi"/>
              <w:sz w:val="23"/>
              <w:szCs w:val="23"/>
            </w:rPr>
          </w:rPrChange>
        </w:rPr>
        <w:t xml:space="preserve"> is frequently associated with cold and winter, while </w:t>
      </w:r>
      <w:del w:id="2516" w:author="Author">
        <w:r w:rsidRPr="00DE7C72" w:rsidDel="00B6091F">
          <w:rPr>
            <w:rFonts w:ascii="Times New Roman" w:hAnsi="Times New Roman" w:cs="Times New Roman"/>
            <w:sz w:val="24"/>
            <w:szCs w:val="24"/>
            <w:rPrChange w:id="2517" w:author="Author">
              <w:rPr>
                <w:rFonts w:asciiTheme="majorBidi" w:hAnsiTheme="majorBidi" w:cstheme="majorBidi"/>
                <w:sz w:val="23"/>
                <w:szCs w:val="23"/>
              </w:rPr>
            </w:rPrChange>
          </w:rPr>
          <w:delText xml:space="preserve">the </w:delText>
        </w:r>
        <w:r w:rsidR="008A4233" w:rsidRPr="00DE7C72" w:rsidDel="00B6091F">
          <w:rPr>
            <w:rFonts w:ascii="Times New Roman" w:hAnsi="Times New Roman" w:cs="Times New Roman"/>
            <w:sz w:val="24"/>
            <w:szCs w:val="24"/>
            <w:rPrChange w:id="2518" w:author="Author">
              <w:rPr>
                <w:rFonts w:asciiTheme="majorBidi" w:hAnsiTheme="majorBidi" w:cstheme="majorBidi"/>
                <w:sz w:val="23"/>
                <w:szCs w:val="23"/>
              </w:rPr>
            </w:rPrChange>
          </w:rPr>
          <w:delText>climate</w:delText>
        </w:r>
        <w:r w:rsidRPr="00DE7C72" w:rsidDel="00B6091F">
          <w:rPr>
            <w:rFonts w:ascii="Times New Roman" w:hAnsi="Times New Roman" w:cs="Times New Roman"/>
            <w:sz w:val="24"/>
            <w:szCs w:val="24"/>
            <w:rPrChange w:id="2519" w:author="Author">
              <w:rPr>
                <w:rFonts w:asciiTheme="majorBidi" w:hAnsiTheme="majorBidi" w:cstheme="majorBidi"/>
                <w:sz w:val="23"/>
                <w:szCs w:val="23"/>
              </w:rPr>
            </w:rPrChange>
          </w:rPr>
          <w:delText xml:space="preserve"> of </w:delText>
        </w:r>
      </w:del>
      <w:r w:rsidRPr="00DE7C72">
        <w:rPr>
          <w:rFonts w:ascii="Times New Roman" w:hAnsi="Times New Roman" w:cs="Times New Roman"/>
          <w:sz w:val="24"/>
          <w:szCs w:val="24"/>
          <w:rPrChange w:id="2520" w:author="Author">
            <w:rPr>
              <w:rFonts w:asciiTheme="majorBidi" w:hAnsiTheme="majorBidi" w:cstheme="majorBidi"/>
              <w:sz w:val="23"/>
              <w:szCs w:val="23"/>
            </w:rPr>
          </w:rPrChange>
        </w:rPr>
        <w:t>Baghdad</w:t>
      </w:r>
      <w:ins w:id="2521" w:author="Author">
        <w:r w:rsidR="00B6091F">
          <w:rPr>
            <w:rFonts w:ascii="Times New Roman" w:hAnsi="Times New Roman" w:cs="Times New Roman"/>
            <w:sz w:val="24"/>
            <w:szCs w:val="24"/>
          </w:rPr>
          <w:t>'s</w:t>
        </w:r>
      </w:ins>
      <w:r w:rsidRPr="00DE7C72">
        <w:rPr>
          <w:rFonts w:ascii="Times New Roman" w:hAnsi="Times New Roman" w:cs="Times New Roman"/>
          <w:sz w:val="24"/>
          <w:szCs w:val="24"/>
          <w:rPrChange w:id="2522" w:author="Author">
            <w:rPr>
              <w:rFonts w:asciiTheme="majorBidi" w:hAnsiTheme="majorBidi" w:cstheme="majorBidi"/>
              <w:sz w:val="23"/>
              <w:szCs w:val="23"/>
            </w:rPr>
          </w:rPrChange>
        </w:rPr>
        <w:t xml:space="preserve"> is mostly associated with the </w:t>
      </w:r>
      <w:r w:rsidRPr="00DE7C72">
        <w:rPr>
          <w:rFonts w:ascii="Times New Roman" w:hAnsi="Times New Roman" w:cs="Times New Roman"/>
          <w:sz w:val="24"/>
          <w:szCs w:val="24"/>
          <w:rPrChange w:id="2523" w:author="Author">
            <w:rPr>
              <w:rFonts w:asciiTheme="majorBidi" w:hAnsiTheme="majorBidi" w:cstheme="majorBidi"/>
              <w:sz w:val="23"/>
              <w:szCs w:val="23"/>
            </w:rPr>
          </w:rPrChange>
        </w:rPr>
        <w:lastRenderedPageBreak/>
        <w:t>desert, dryness, and heat.</w:t>
      </w:r>
      <w:r w:rsidRPr="00DE7C72">
        <w:rPr>
          <w:rStyle w:val="FootnoteReference"/>
          <w:rFonts w:ascii="Times New Roman" w:hAnsi="Times New Roman" w:cs="Times New Roman"/>
          <w:sz w:val="24"/>
          <w:szCs w:val="24"/>
          <w:rPrChange w:id="2524" w:author="Author">
            <w:rPr>
              <w:rStyle w:val="FootnoteReference"/>
              <w:rFonts w:asciiTheme="majorBidi" w:hAnsiTheme="majorBidi" w:cstheme="majorBidi"/>
              <w:sz w:val="23"/>
              <w:szCs w:val="23"/>
            </w:rPr>
          </w:rPrChange>
        </w:rPr>
        <w:footnoteReference w:id="21"/>
      </w:r>
      <w:r w:rsidRPr="00DE7C72">
        <w:rPr>
          <w:rFonts w:ascii="Times New Roman" w:hAnsi="Times New Roman" w:cs="Times New Roman"/>
          <w:sz w:val="24"/>
          <w:szCs w:val="24"/>
          <w:rPrChange w:id="2536" w:author="Author">
            <w:rPr>
              <w:rFonts w:asciiTheme="majorBidi" w:hAnsiTheme="majorBidi" w:cstheme="majorBidi"/>
              <w:sz w:val="23"/>
              <w:szCs w:val="23"/>
            </w:rPr>
          </w:rPrChange>
        </w:rPr>
        <w:t xml:space="preserve"> The contrast between the two </w:t>
      </w:r>
      <w:ins w:id="2537" w:author="Author">
        <w:r w:rsidR="008B1E3D">
          <w:rPr>
            <w:rFonts w:ascii="Times New Roman" w:hAnsi="Times New Roman" w:cs="Times New Roman"/>
            <w:sz w:val="24"/>
            <w:szCs w:val="24"/>
          </w:rPr>
          <w:t>give</w:t>
        </w:r>
        <w:r w:rsidR="001F3816">
          <w:rPr>
            <w:rFonts w:ascii="Times New Roman" w:hAnsi="Times New Roman" w:cs="Times New Roman"/>
            <w:sz w:val="24"/>
            <w:szCs w:val="24"/>
          </w:rPr>
          <w:t>s</w:t>
        </w:r>
        <w:r w:rsidR="008B1E3D">
          <w:rPr>
            <w:rFonts w:ascii="Times New Roman" w:hAnsi="Times New Roman" w:cs="Times New Roman"/>
            <w:sz w:val="24"/>
            <w:szCs w:val="24"/>
          </w:rPr>
          <w:t xml:space="preserve"> rise to</w:t>
        </w:r>
      </w:ins>
      <w:del w:id="2538" w:author="Author">
        <w:r w:rsidRPr="00DE7C72" w:rsidDel="00A6649B">
          <w:rPr>
            <w:rFonts w:ascii="Times New Roman" w:hAnsi="Times New Roman" w:cs="Times New Roman"/>
            <w:sz w:val="24"/>
            <w:szCs w:val="24"/>
            <w:rPrChange w:id="2539" w:author="Author">
              <w:rPr>
                <w:rFonts w:asciiTheme="majorBidi" w:hAnsiTheme="majorBidi" w:cstheme="majorBidi"/>
                <w:sz w:val="23"/>
                <w:szCs w:val="23"/>
              </w:rPr>
            </w:rPrChange>
          </w:rPr>
          <w:delText xml:space="preserve">serves to </w:delText>
        </w:r>
        <w:r w:rsidRPr="00DE7C72" w:rsidDel="008B1E3D">
          <w:rPr>
            <w:rFonts w:ascii="Times New Roman" w:hAnsi="Times New Roman" w:cs="Times New Roman"/>
            <w:sz w:val="24"/>
            <w:szCs w:val="24"/>
            <w:rPrChange w:id="2540" w:author="Author">
              <w:rPr>
                <w:rFonts w:asciiTheme="majorBidi" w:hAnsiTheme="majorBidi" w:cstheme="majorBidi"/>
                <w:sz w:val="23"/>
                <w:szCs w:val="23"/>
              </w:rPr>
            </w:rPrChange>
          </w:rPr>
          <w:delText>reflect</w:delText>
        </w:r>
      </w:del>
      <w:ins w:id="2541" w:author="Author">
        <w:del w:id="2542" w:author="Author">
          <w:r w:rsidR="00A6649B" w:rsidRPr="00DE7C72" w:rsidDel="008B1E3D">
            <w:rPr>
              <w:rFonts w:ascii="Times New Roman" w:hAnsi="Times New Roman" w:cs="Times New Roman"/>
              <w:sz w:val="24"/>
              <w:szCs w:val="24"/>
              <w:rPrChange w:id="2543" w:author="Author">
                <w:rPr>
                  <w:rFonts w:asciiTheme="majorBidi" w:hAnsiTheme="majorBidi" w:cstheme="majorBidi"/>
                  <w:sz w:val="23"/>
                  <w:szCs w:val="23"/>
                </w:rPr>
              </w:rPrChange>
            </w:rPr>
            <w:delText>s</w:delText>
          </w:r>
        </w:del>
      </w:ins>
      <w:r w:rsidRPr="00DE7C72">
        <w:rPr>
          <w:rFonts w:ascii="Times New Roman" w:hAnsi="Times New Roman" w:cs="Times New Roman"/>
          <w:sz w:val="24"/>
          <w:szCs w:val="24"/>
          <w:rPrChange w:id="2544" w:author="Author">
            <w:rPr>
              <w:rFonts w:asciiTheme="majorBidi" w:hAnsiTheme="majorBidi" w:cstheme="majorBidi"/>
              <w:sz w:val="23"/>
              <w:szCs w:val="23"/>
            </w:rPr>
          </w:rPrChange>
        </w:rPr>
        <w:t xml:space="preserve"> longing: the Iraqi characters in the novel long for the Iraqi sun, although some of them chose to live in Russia. </w:t>
      </w:r>
    </w:p>
    <w:p w14:paraId="46C4D54E" w14:textId="41D3E8F3" w:rsidR="00C67E98" w:rsidRPr="00DE7C72" w:rsidRDefault="00C67E98" w:rsidP="00DE7C72">
      <w:pPr>
        <w:bidi w:val="0"/>
        <w:spacing w:after="0" w:line="480" w:lineRule="auto"/>
        <w:ind w:firstLine="720"/>
        <w:jc w:val="both"/>
        <w:rPr>
          <w:rFonts w:ascii="Times New Roman" w:hAnsi="Times New Roman" w:cs="Times New Roman"/>
          <w:sz w:val="24"/>
          <w:szCs w:val="24"/>
          <w:rPrChange w:id="2545" w:author="Author">
            <w:rPr>
              <w:rFonts w:asciiTheme="majorBidi" w:hAnsiTheme="majorBidi" w:cstheme="majorBidi"/>
              <w:sz w:val="23"/>
              <w:szCs w:val="23"/>
            </w:rPr>
          </w:rPrChange>
        </w:rPr>
        <w:pPrChange w:id="2546" w:author="Author">
          <w:pPr>
            <w:bidi w:val="0"/>
            <w:spacing w:after="0" w:line="360" w:lineRule="auto"/>
            <w:jc w:val="both"/>
          </w:pPr>
        </w:pPrChange>
      </w:pPr>
      <w:r w:rsidRPr="00DE7C72">
        <w:rPr>
          <w:rFonts w:ascii="Times New Roman" w:hAnsi="Times New Roman" w:cs="Times New Roman"/>
          <w:sz w:val="24"/>
          <w:szCs w:val="24"/>
          <w:rPrChange w:id="2547" w:author="Author">
            <w:rPr>
              <w:rFonts w:asciiTheme="majorBidi" w:hAnsiTheme="majorBidi" w:cstheme="majorBidi"/>
              <w:sz w:val="23"/>
              <w:szCs w:val="23"/>
            </w:rPr>
          </w:rPrChange>
        </w:rPr>
        <w:t xml:space="preserve">What the city </w:t>
      </w:r>
      <w:r w:rsidRPr="00DE7C72">
        <w:rPr>
          <w:rFonts w:ascii="Times New Roman" w:hAnsi="Times New Roman" w:cs="Times New Roman"/>
          <w:sz w:val="24"/>
          <w:szCs w:val="24"/>
          <w:lang w:bidi="ar-IQ"/>
          <w:rPrChange w:id="2548" w:author="Author">
            <w:rPr>
              <w:rFonts w:asciiTheme="majorBidi" w:hAnsiTheme="majorBidi" w:cstheme="majorBidi"/>
              <w:sz w:val="23"/>
              <w:szCs w:val="23"/>
              <w:lang w:bidi="ar-IQ"/>
            </w:rPr>
          </w:rPrChange>
        </w:rPr>
        <w:t xml:space="preserve">of Baghdad </w:t>
      </w:r>
      <w:r w:rsidRPr="00DE7C72">
        <w:rPr>
          <w:rFonts w:ascii="Times New Roman" w:hAnsi="Times New Roman" w:cs="Times New Roman"/>
          <w:sz w:val="24"/>
          <w:szCs w:val="24"/>
          <w:rPrChange w:id="2549" w:author="Author">
            <w:rPr>
              <w:rFonts w:asciiTheme="majorBidi" w:hAnsiTheme="majorBidi" w:cstheme="majorBidi"/>
              <w:sz w:val="23"/>
              <w:szCs w:val="23"/>
            </w:rPr>
          </w:rPrChange>
        </w:rPr>
        <w:t xml:space="preserve">and the sun symbolized for </w:t>
      </w:r>
      <w:proofErr w:type="spellStart"/>
      <w:r w:rsidRPr="00DE7C72">
        <w:rPr>
          <w:rFonts w:ascii="Times New Roman" w:hAnsi="Times New Roman" w:cs="Times New Roman"/>
          <w:sz w:val="24"/>
          <w:szCs w:val="24"/>
          <w:rPrChange w:id="2550"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2551" w:author="Author">
            <w:rPr>
              <w:rFonts w:asciiTheme="majorBidi" w:hAnsiTheme="majorBidi" w:cstheme="majorBidi"/>
              <w:sz w:val="23"/>
              <w:szCs w:val="23"/>
            </w:rPr>
          </w:rPrChange>
        </w:rPr>
        <w:t xml:space="preserve"> was described by the Jordanian-born Saudi novelist </w:t>
      </w:r>
      <w:bookmarkStart w:id="2552" w:name="_Hlk60159255"/>
      <w:proofErr w:type="spellStart"/>
      <w:r w:rsidRPr="00DE7C72">
        <w:rPr>
          <w:rFonts w:ascii="Times New Roman" w:hAnsi="Times New Roman" w:cs="Times New Roman"/>
          <w:sz w:val="24"/>
          <w:szCs w:val="24"/>
          <w:rPrChange w:id="2553" w:author="Author">
            <w:rPr>
              <w:rFonts w:asciiTheme="majorBidi" w:hAnsiTheme="majorBidi" w:cstheme="majorBidi"/>
              <w:sz w:val="23"/>
              <w:szCs w:val="23"/>
            </w:rPr>
          </w:rPrChange>
        </w:rPr>
        <w:t>ʿAbd</w:t>
      </w:r>
      <w:proofErr w:type="spellEnd"/>
      <w:r w:rsidRPr="00DE7C72">
        <w:rPr>
          <w:rFonts w:ascii="Times New Roman" w:hAnsi="Times New Roman" w:cs="Times New Roman"/>
          <w:sz w:val="24"/>
          <w:szCs w:val="24"/>
          <w:rPrChange w:id="2554"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2555" w:author="Author">
            <w:rPr>
              <w:rFonts w:asciiTheme="majorBidi" w:hAnsiTheme="majorBidi" w:cstheme="majorBidi"/>
              <w:sz w:val="23"/>
              <w:szCs w:val="23"/>
            </w:rPr>
          </w:rPrChange>
        </w:rPr>
        <w:t>Rahmān</w:t>
      </w:r>
      <w:proofErr w:type="spellEnd"/>
      <w:r w:rsidRPr="00DE7C72">
        <w:rPr>
          <w:rFonts w:ascii="Times New Roman" w:hAnsi="Times New Roman" w:cs="Times New Roman"/>
          <w:sz w:val="24"/>
          <w:szCs w:val="24"/>
          <w:rPrChange w:id="2556"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557" w:author="Author">
            <w:rPr>
              <w:rFonts w:asciiTheme="majorBidi" w:hAnsiTheme="majorBidi" w:cstheme="majorBidi"/>
              <w:sz w:val="23"/>
              <w:szCs w:val="23"/>
            </w:rPr>
          </w:rPrChange>
        </w:rPr>
        <w:t>Munīf</w:t>
      </w:r>
      <w:proofErr w:type="spellEnd"/>
      <w:r w:rsidR="001B3A03" w:rsidRPr="00211341">
        <w:rPr>
          <w:rStyle w:val="FootnoteReference"/>
          <w:rFonts w:ascii="Times New Roman" w:hAnsi="Times New Roman" w:cs="Times New Roman"/>
          <w:sz w:val="24"/>
          <w:szCs w:val="24"/>
          <w:rPrChange w:id="2558" w:author="Author">
            <w:rPr>
              <w:rStyle w:val="FootnoteReference"/>
              <w:rFonts w:asciiTheme="majorBidi" w:hAnsiTheme="majorBidi" w:cstheme="majorBidi"/>
              <w:b/>
              <w:bCs/>
              <w:sz w:val="23"/>
              <w:szCs w:val="23"/>
            </w:rPr>
          </w:rPrChange>
        </w:rPr>
        <w:footnoteReference w:id="22"/>
      </w:r>
      <w:r w:rsidRPr="00DE7C72">
        <w:rPr>
          <w:rFonts w:ascii="Times New Roman" w:hAnsi="Times New Roman" w:cs="Times New Roman"/>
          <w:sz w:val="24"/>
          <w:szCs w:val="24"/>
          <w:rPrChange w:id="2595" w:author="Author">
            <w:rPr>
              <w:rFonts w:asciiTheme="majorBidi" w:hAnsiTheme="majorBidi" w:cstheme="majorBidi"/>
              <w:sz w:val="23"/>
              <w:szCs w:val="23"/>
            </w:rPr>
          </w:rPrChange>
        </w:rPr>
        <w:t xml:space="preserve"> </w:t>
      </w:r>
      <w:bookmarkEnd w:id="2552"/>
      <w:r w:rsidRPr="00DE7C72">
        <w:rPr>
          <w:rFonts w:ascii="Times New Roman" w:hAnsi="Times New Roman" w:cs="Times New Roman"/>
          <w:sz w:val="24"/>
          <w:szCs w:val="24"/>
          <w:rPrChange w:id="2596" w:author="Author">
            <w:rPr>
              <w:rFonts w:asciiTheme="majorBidi" w:hAnsiTheme="majorBidi" w:cstheme="majorBidi"/>
              <w:sz w:val="23"/>
              <w:szCs w:val="23"/>
            </w:rPr>
          </w:rPrChange>
        </w:rPr>
        <w:t>(1933</w:t>
      </w:r>
      <w:ins w:id="2597" w:author="Author">
        <w:r w:rsidR="00E470FE">
          <w:rPr>
            <w:rFonts w:ascii="Times New Roman" w:hAnsi="Times New Roman" w:cs="Times New Roman"/>
            <w:sz w:val="24"/>
            <w:szCs w:val="24"/>
          </w:rPr>
          <w:t>–</w:t>
        </w:r>
      </w:ins>
      <w:del w:id="2598" w:author="Author">
        <w:r w:rsidRPr="00DE7C72" w:rsidDel="00E470FE">
          <w:rPr>
            <w:rFonts w:ascii="Times New Roman" w:hAnsi="Times New Roman" w:cs="Times New Roman"/>
            <w:sz w:val="24"/>
            <w:szCs w:val="24"/>
            <w:rPrChange w:id="259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600" w:author="Author">
            <w:rPr>
              <w:rFonts w:asciiTheme="majorBidi" w:hAnsiTheme="majorBidi" w:cstheme="majorBidi"/>
              <w:sz w:val="23"/>
              <w:szCs w:val="23"/>
            </w:rPr>
          </w:rPrChange>
        </w:rPr>
        <w:t xml:space="preserve">2004) after </w:t>
      </w:r>
      <w:proofErr w:type="spellStart"/>
      <w:r w:rsidRPr="00DE7C72">
        <w:rPr>
          <w:rFonts w:ascii="Times New Roman" w:hAnsi="Times New Roman" w:cs="Times New Roman"/>
          <w:sz w:val="24"/>
          <w:szCs w:val="24"/>
          <w:rPrChange w:id="2601" w:author="Author">
            <w:rPr>
              <w:rFonts w:asciiTheme="majorBidi" w:hAnsiTheme="majorBidi" w:cstheme="majorBidi"/>
              <w:sz w:val="23"/>
              <w:szCs w:val="23"/>
            </w:rPr>
          </w:rPrChange>
        </w:rPr>
        <w:t>Farmān's</w:t>
      </w:r>
      <w:proofErr w:type="spellEnd"/>
      <w:r w:rsidRPr="00DE7C72">
        <w:rPr>
          <w:rFonts w:ascii="Times New Roman" w:hAnsi="Times New Roman" w:cs="Times New Roman"/>
          <w:sz w:val="24"/>
          <w:szCs w:val="24"/>
          <w:rPrChange w:id="2602" w:author="Author">
            <w:rPr>
              <w:rFonts w:asciiTheme="majorBidi" w:hAnsiTheme="majorBidi" w:cstheme="majorBidi"/>
              <w:sz w:val="23"/>
              <w:szCs w:val="23"/>
            </w:rPr>
          </w:rPrChange>
        </w:rPr>
        <w:t xml:space="preserve"> death as follows: </w:t>
      </w:r>
      <w:ins w:id="2603" w:author="Author">
        <w:r w:rsidR="001043D4">
          <w:rPr>
            <w:rFonts w:ascii="Times New Roman" w:hAnsi="Times New Roman" w:cs="Times New Roman"/>
            <w:sz w:val="24"/>
            <w:szCs w:val="24"/>
          </w:rPr>
          <w:t>“</w:t>
        </w:r>
      </w:ins>
      <w:del w:id="2604" w:author="Author">
        <w:r w:rsidRPr="00DE7C72" w:rsidDel="001043D4">
          <w:rPr>
            <w:rFonts w:ascii="Times New Roman" w:hAnsi="Times New Roman" w:cs="Times New Roman"/>
            <w:sz w:val="24"/>
            <w:szCs w:val="24"/>
            <w:rPrChange w:id="2605" w:author="Author">
              <w:rPr>
                <w:rFonts w:asciiTheme="majorBidi" w:hAnsiTheme="majorBidi" w:cstheme="majorBidi"/>
                <w:sz w:val="23"/>
                <w:szCs w:val="23"/>
              </w:rPr>
            </w:rPrChange>
          </w:rPr>
          <w:delText>“</w:delText>
        </w:r>
      </w:del>
      <w:ins w:id="2606" w:author="Author">
        <w:del w:id="2607" w:author="Author">
          <w:r w:rsidR="001F58BC" w:rsidDel="001043D4">
            <w:rPr>
              <w:rFonts w:ascii="Times New Roman" w:hAnsi="Times New Roman" w:cs="Times New Roman"/>
              <w:sz w:val="24"/>
              <w:szCs w:val="24"/>
            </w:rPr>
            <w:delText>"</w:delText>
          </w:r>
        </w:del>
      </w:ins>
      <w:r w:rsidRPr="00DE7C72">
        <w:rPr>
          <w:rFonts w:ascii="Times New Roman" w:hAnsi="Times New Roman" w:cs="Times New Roman"/>
          <w:sz w:val="24"/>
          <w:szCs w:val="24"/>
          <w:rPrChange w:id="2608" w:author="Author">
            <w:rPr>
              <w:rFonts w:asciiTheme="majorBidi" w:hAnsiTheme="majorBidi" w:cstheme="majorBidi"/>
              <w:sz w:val="23"/>
              <w:szCs w:val="23"/>
            </w:rPr>
          </w:rPrChange>
        </w:rPr>
        <w:t>this Baghdadi who carries his Baghdad with him wherever he goes, and who never tires of looking at it just as a child looks at its toy, in need of Baghdad</w:t>
      </w:r>
      <w:ins w:id="2609" w:author="Author">
        <w:r w:rsidR="00860C51">
          <w:rPr>
            <w:rFonts w:ascii="Times New Roman" w:hAnsi="Times New Roman" w:cs="Times New Roman"/>
            <w:sz w:val="24"/>
            <w:szCs w:val="24"/>
          </w:rPr>
          <w:t>’</w:t>
        </w:r>
      </w:ins>
      <w:del w:id="2610" w:author="Author">
        <w:r w:rsidRPr="00DE7C72" w:rsidDel="00860C51">
          <w:rPr>
            <w:rFonts w:ascii="Times New Roman" w:hAnsi="Times New Roman" w:cs="Times New Roman"/>
            <w:sz w:val="24"/>
            <w:szCs w:val="24"/>
            <w:rPrChange w:id="261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612" w:author="Author">
            <w:rPr>
              <w:rFonts w:asciiTheme="majorBidi" w:hAnsiTheme="majorBidi" w:cstheme="majorBidi"/>
              <w:sz w:val="23"/>
              <w:szCs w:val="23"/>
            </w:rPr>
          </w:rPrChange>
        </w:rPr>
        <w:t>s smell and sun</w:t>
      </w:r>
      <w:r w:rsidRPr="00DE7C72">
        <w:rPr>
          <w:rFonts w:ascii="Times New Roman" w:hAnsi="Times New Roman" w:cs="Times New Roman"/>
          <w:sz w:val="24"/>
          <w:szCs w:val="24"/>
          <w:rtl/>
          <w:rPrChange w:id="2613" w:author="Author">
            <w:rPr>
              <w:rFonts w:asciiTheme="majorBidi" w:hAnsiTheme="majorBidi" w:cstheme="majorBidi"/>
              <w:sz w:val="23"/>
              <w:szCs w:val="23"/>
              <w:rtl/>
            </w:rPr>
          </w:rPrChange>
        </w:rPr>
        <w:t>.</w:t>
      </w:r>
      <w:r w:rsidRPr="00DE7C72">
        <w:rPr>
          <w:rFonts w:ascii="Times New Roman" w:hAnsi="Times New Roman" w:cs="Times New Roman"/>
          <w:sz w:val="24"/>
          <w:szCs w:val="24"/>
          <w:rPrChange w:id="2614" w:author="Author">
            <w:rPr>
              <w:rFonts w:asciiTheme="majorBidi" w:hAnsiTheme="majorBidi" w:cstheme="majorBidi"/>
              <w:sz w:val="23"/>
              <w:szCs w:val="23"/>
            </w:rPr>
          </w:rPrChange>
        </w:rPr>
        <w:t>”</w:t>
      </w:r>
      <w:ins w:id="2615" w:author="Author">
        <w:del w:id="2616" w:author="Author">
          <w:r w:rsidR="001F58BC" w:rsidDel="001043D4">
            <w:rPr>
              <w:rFonts w:ascii="Times New Roman" w:hAnsi="Times New Roman" w:cs="Times New Roman"/>
              <w:sz w:val="24"/>
              <w:szCs w:val="24"/>
            </w:rPr>
            <w:delText>"</w:delText>
          </w:r>
        </w:del>
      </w:ins>
      <w:r w:rsidRPr="00DE7C72">
        <w:rPr>
          <w:rStyle w:val="FootnoteReference"/>
          <w:rFonts w:ascii="Times New Roman" w:hAnsi="Times New Roman" w:cs="Times New Roman"/>
          <w:sz w:val="24"/>
          <w:szCs w:val="24"/>
          <w:rPrChange w:id="2617" w:author="Author">
            <w:rPr>
              <w:rStyle w:val="FootnoteReference"/>
              <w:rFonts w:asciiTheme="majorBidi" w:hAnsiTheme="majorBidi" w:cstheme="majorBidi"/>
              <w:sz w:val="23"/>
              <w:szCs w:val="23"/>
            </w:rPr>
          </w:rPrChange>
        </w:rPr>
        <w:footnoteReference w:id="23"/>
      </w:r>
      <w:r w:rsidRPr="00DE7C72">
        <w:rPr>
          <w:rFonts w:ascii="Times New Roman" w:hAnsi="Times New Roman" w:cs="Times New Roman"/>
          <w:sz w:val="24"/>
          <w:szCs w:val="24"/>
          <w:rPrChange w:id="2657" w:author="Author">
            <w:rPr>
              <w:rFonts w:asciiTheme="majorBidi" w:hAnsiTheme="majorBidi" w:cstheme="majorBidi"/>
              <w:sz w:val="23"/>
              <w:szCs w:val="23"/>
            </w:rPr>
          </w:rPrChange>
        </w:rPr>
        <w:t xml:space="preserve"> </w:t>
      </w:r>
      <w:ins w:id="2658" w:author="Author">
        <w:r w:rsidR="001043D4">
          <w:rPr>
            <w:rFonts w:ascii="Times New Roman" w:hAnsi="Times New Roman" w:cs="Times New Roman"/>
            <w:sz w:val="24"/>
            <w:szCs w:val="24"/>
          </w:rPr>
          <w:t>With</w:t>
        </w:r>
      </w:ins>
      <w:del w:id="2659" w:author="Author">
        <w:r w:rsidRPr="00DE7C72" w:rsidDel="001043D4">
          <w:rPr>
            <w:rFonts w:ascii="Times New Roman" w:hAnsi="Times New Roman" w:cs="Times New Roman"/>
            <w:sz w:val="24"/>
            <w:szCs w:val="24"/>
            <w:rPrChange w:id="2660" w:author="Author">
              <w:rPr>
                <w:rFonts w:asciiTheme="majorBidi" w:hAnsiTheme="majorBidi" w:cstheme="majorBidi"/>
                <w:sz w:val="23"/>
                <w:szCs w:val="23"/>
              </w:rPr>
            </w:rPrChange>
          </w:rPr>
          <w:delText>In</w:delText>
        </w:r>
      </w:del>
      <w:r w:rsidRPr="00DE7C72">
        <w:rPr>
          <w:rFonts w:ascii="Times New Roman" w:hAnsi="Times New Roman" w:cs="Times New Roman"/>
          <w:sz w:val="24"/>
          <w:szCs w:val="24"/>
          <w:rPrChange w:id="2661" w:author="Author">
            <w:rPr>
              <w:rFonts w:asciiTheme="majorBidi" w:hAnsiTheme="majorBidi" w:cstheme="majorBidi"/>
              <w:sz w:val="23"/>
              <w:szCs w:val="23"/>
            </w:rPr>
          </w:rPrChange>
        </w:rPr>
        <w:t xml:space="preserve"> this sentence, </w:t>
      </w:r>
      <w:proofErr w:type="spellStart"/>
      <w:r w:rsidRPr="00DE7C72">
        <w:rPr>
          <w:rFonts w:ascii="Times New Roman" w:hAnsi="Times New Roman" w:cs="Times New Roman"/>
          <w:sz w:val="24"/>
          <w:szCs w:val="24"/>
          <w:rPrChange w:id="2662" w:author="Author">
            <w:rPr>
              <w:rFonts w:asciiTheme="majorBidi" w:hAnsiTheme="majorBidi" w:cstheme="majorBidi"/>
              <w:sz w:val="23"/>
              <w:szCs w:val="23"/>
            </w:rPr>
          </w:rPrChange>
        </w:rPr>
        <w:t>Munīf</w:t>
      </w:r>
      <w:proofErr w:type="spellEnd"/>
      <w:r w:rsidRPr="00DE7C72">
        <w:rPr>
          <w:rFonts w:ascii="Times New Roman" w:hAnsi="Times New Roman" w:cs="Times New Roman"/>
          <w:sz w:val="24"/>
          <w:szCs w:val="24"/>
          <w:rPrChange w:id="2663" w:author="Author">
            <w:rPr>
              <w:rFonts w:asciiTheme="majorBidi" w:hAnsiTheme="majorBidi" w:cstheme="majorBidi"/>
              <w:sz w:val="23"/>
              <w:szCs w:val="23"/>
            </w:rPr>
          </w:rPrChange>
        </w:rPr>
        <w:t xml:space="preserve"> sums up the importance of Baghdad and the </w:t>
      </w:r>
      <w:r w:rsidR="008A4233" w:rsidRPr="00DE7C72">
        <w:rPr>
          <w:rFonts w:ascii="Times New Roman" w:hAnsi="Times New Roman" w:cs="Times New Roman"/>
          <w:sz w:val="24"/>
          <w:szCs w:val="24"/>
          <w:rPrChange w:id="2664"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2665" w:author="Author">
            <w:rPr>
              <w:rFonts w:asciiTheme="majorBidi" w:hAnsiTheme="majorBidi" w:cstheme="majorBidi"/>
              <w:sz w:val="23"/>
              <w:szCs w:val="23"/>
            </w:rPr>
          </w:rPrChange>
        </w:rPr>
        <w:t xml:space="preserve"> for </w:t>
      </w:r>
      <w:proofErr w:type="spellStart"/>
      <w:r w:rsidRPr="00DE7C72">
        <w:rPr>
          <w:rFonts w:ascii="Times New Roman" w:hAnsi="Times New Roman" w:cs="Times New Roman"/>
          <w:sz w:val="24"/>
          <w:szCs w:val="24"/>
          <w:rPrChange w:id="2666"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2667" w:author="Author">
            <w:rPr>
              <w:rFonts w:asciiTheme="majorBidi" w:hAnsiTheme="majorBidi" w:cstheme="majorBidi"/>
              <w:sz w:val="23"/>
              <w:szCs w:val="23"/>
            </w:rPr>
          </w:rPrChange>
        </w:rPr>
        <w:t xml:space="preserve"> the exile: </w:t>
      </w:r>
      <w:ins w:id="2668" w:author="Author">
        <w:r w:rsidR="00A6649B" w:rsidRPr="00DE7C72">
          <w:rPr>
            <w:rFonts w:ascii="Times New Roman" w:hAnsi="Times New Roman" w:cs="Times New Roman"/>
            <w:sz w:val="24"/>
            <w:szCs w:val="24"/>
            <w:rPrChange w:id="2669" w:author="Author">
              <w:rPr>
                <w:rFonts w:asciiTheme="majorBidi" w:hAnsiTheme="majorBidi" w:cstheme="majorBidi"/>
                <w:sz w:val="23"/>
                <w:szCs w:val="23"/>
              </w:rPr>
            </w:rPrChange>
          </w:rPr>
          <w:t>Baghdad and its sun represent his emotional baggage.</w:t>
        </w:r>
      </w:ins>
      <w:del w:id="2670" w:author="Author">
        <w:r w:rsidRPr="00DE7C72" w:rsidDel="00A6649B">
          <w:rPr>
            <w:rFonts w:ascii="Times New Roman" w:hAnsi="Times New Roman" w:cs="Times New Roman"/>
            <w:sz w:val="24"/>
            <w:szCs w:val="24"/>
            <w:rPrChange w:id="2671" w:author="Author">
              <w:rPr>
                <w:rFonts w:asciiTheme="majorBidi" w:hAnsiTheme="majorBidi" w:cstheme="majorBidi"/>
                <w:sz w:val="23"/>
                <w:szCs w:val="23"/>
              </w:rPr>
            </w:rPrChange>
          </w:rPr>
          <w:delText>he carries the city as a part of his baggage, together with the city's sun.</w:delText>
        </w:r>
      </w:del>
      <w:r w:rsidRPr="00DE7C72">
        <w:rPr>
          <w:rFonts w:ascii="Times New Roman" w:hAnsi="Times New Roman" w:cs="Times New Roman"/>
          <w:sz w:val="24"/>
          <w:szCs w:val="24"/>
          <w:rPrChange w:id="2672"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673" w:author="Author">
            <w:rPr>
              <w:rFonts w:asciiTheme="majorBidi" w:hAnsiTheme="majorBidi" w:cstheme="majorBidi"/>
              <w:sz w:val="23"/>
              <w:szCs w:val="23"/>
            </w:rPr>
          </w:rPrChange>
        </w:rPr>
        <w:t>Munīf</w:t>
      </w:r>
      <w:ins w:id="2674" w:author="Author">
        <w:r w:rsidR="000061EF">
          <w:rPr>
            <w:rFonts w:ascii="Times New Roman" w:hAnsi="Times New Roman" w:cs="Times New Roman"/>
            <w:sz w:val="24"/>
            <w:szCs w:val="24"/>
          </w:rPr>
          <w:t>’</w:t>
        </w:r>
      </w:ins>
      <w:del w:id="2675" w:author="Author">
        <w:r w:rsidRPr="00DE7C72" w:rsidDel="000061EF">
          <w:rPr>
            <w:rFonts w:ascii="Times New Roman" w:hAnsi="Times New Roman" w:cs="Times New Roman"/>
            <w:sz w:val="24"/>
            <w:szCs w:val="24"/>
            <w:rPrChange w:id="267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677"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2678" w:author="Author">
            <w:rPr>
              <w:rFonts w:asciiTheme="majorBidi" w:hAnsiTheme="majorBidi" w:cstheme="majorBidi"/>
              <w:sz w:val="23"/>
              <w:szCs w:val="23"/>
            </w:rPr>
          </w:rPrChange>
        </w:rPr>
        <w:t xml:space="preserve"> description is very accurate, as Baghdad and its sun accompany the characters</w:t>
      </w:r>
      <w:del w:id="2679" w:author="Author">
        <w:r w:rsidRPr="00DE7C72" w:rsidDel="00B6091F">
          <w:rPr>
            <w:rFonts w:ascii="Times New Roman" w:hAnsi="Times New Roman" w:cs="Times New Roman"/>
            <w:sz w:val="24"/>
            <w:szCs w:val="24"/>
            <w:rPrChange w:id="2680"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681" w:author="Author">
            <w:rPr>
              <w:rFonts w:asciiTheme="majorBidi" w:hAnsiTheme="majorBidi" w:cstheme="majorBidi"/>
              <w:sz w:val="23"/>
              <w:szCs w:val="23"/>
            </w:rPr>
          </w:rPrChange>
        </w:rPr>
        <w:t xml:space="preserve"> and </w:t>
      </w:r>
      <w:del w:id="2682" w:author="Author">
        <w:r w:rsidRPr="00DE7C72" w:rsidDel="00B6091F">
          <w:rPr>
            <w:rFonts w:ascii="Times New Roman" w:hAnsi="Times New Roman" w:cs="Times New Roman"/>
            <w:sz w:val="24"/>
            <w:szCs w:val="24"/>
            <w:rPrChange w:id="2683" w:author="Author">
              <w:rPr>
                <w:rFonts w:asciiTheme="majorBidi" w:hAnsiTheme="majorBidi" w:cstheme="majorBidi"/>
                <w:sz w:val="23"/>
                <w:szCs w:val="23"/>
              </w:rPr>
            </w:rPrChange>
          </w:rPr>
          <w:delText xml:space="preserve">both the city as well as its sun </w:delText>
        </w:r>
        <w:r w:rsidRPr="00DE7C72" w:rsidDel="00A6649B">
          <w:rPr>
            <w:rFonts w:ascii="Times New Roman" w:hAnsi="Times New Roman" w:cs="Times New Roman"/>
            <w:sz w:val="24"/>
            <w:szCs w:val="24"/>
            <w:rPrChange w:id="2684" w:author="Author">
              <w:rPr>
                <w:rFonts w:asciiTheme="majorBidi" w:hAnsiTheme="majorBidi" w:cstheme="majorBidi"/>
                <w:sz w:val="23"/>
                <w:szCs w:val="23"/>
              </w:rPr>
            </w:rPrChange>
          </w:rPr>
          <w:delText>are prominent features of</w:delText>
        </w:r>
      </w:del>
      <w:ins w:id="2685" w:author="Author">
        <w:r w:rsidR="00A6649B" w:rsidRPr="00DE7C72">
          <w:rPr>
            <w:rFonts w:ascii="Times New Roman" w:hAnsi="Times New Roman" w:cs="Times New Roman"/>
            <w:sz w:val="24"/>
            <w:szCs w:val="24"/>
            <w:rPrChange w:id="2686" w:author="Author">
              <w:rPr>
                <w:rFonts w:asciiTheme="majorBidi" w:hAnsiTheme="majorBidi" w:cstheme="majorBidi"/>
                <w:sz w:val="23"/>
                <w:szCs w:val="23"/>
              </w:rPr>
            </w:rPrChange>
          </w:rPr>
          <w:t>feature prominently in</w:t>
        </w:r>
      </w:ins>
      <w:r w:rsidRPr="00DE7C72">
        <w:rPr>
          <w:rFonts w:ascii="Times New Roman" w:hAnsi="Times New Roman" w:cs="Times New Roman"/>
          <w:sz w:val="24"/>
          <w:szCs w:val="24"/>
          <w:rPrChange w:id="2687"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688" w:author="Author">
            <w:rPr>
              <w:rFonts w:asciiTheme="majorBidi" w:hAnsiTheme="majorBidi" w:cstheme="majorBidi"/>
              <w:sz w:val="23"/>
              <w:szCs w:val="23"/>
            </w:rPr>
          </w:rPrChange>
        </w:rPr>
        <w:t>Farmān's</w:t>
      </w:r>
      <w:proofErr w:type="spellEnd"/>
      <w:r w:rsidRPr="00DE7C72">
        <w:rPr>
          <w:rFonts w:ascii="Times New Roman" w:hAnsi="Times New Roman" w:cs="Times New Roman"/>
          <w:sz w:val="24"/>
          <w:szCs w:val="24"/>
          <w:rPrChange w:id="2689" w:author="Author">
            <w:rPr>
              <w:rFonts w:asciiTheme="majorBidi" w:hAnsiTheme="majorBidi" w:cstheme="majorBidi"/>
              <w:sz w:val="23"/>
              <w:szCs w:val="23"/>
            </w:rPr>
          </w:rPrChange>
        </w:rPr>
        <w:t xml:space="preserve"> writing. This observation is particularly apt in the case of </w:t>
      </w:r>
      <w:r w:rsidRPr="00DE7C72">
        <w:rPr>
          <w:rFonts w:ascii="Times New Roman" w:hAnsi="Times New Roman" w:cs="Times New Roman"/>
          <w:i/>
          <w:iCs/>
          <w:sz w:val="24"/>
          <w:szCs w:val="24"/>
          <w:rPrChange w:id="2690" w:author="Author">
            <w:rPr>
              <w:rFonts w:asciiTheme="majorBidi" w:hAnsiTheme="majorBidi" w:cstheme="majorBidi"/>
              <w:i/>
              <w:iCs/>
              <w:sz w:val="23"/>
              <w:szCs w:val="23"/>
            </w:rPr>
          </w:rPrChange>
        </w:rPr>
        <w:t>al-</w:t>
      </w:r>
      <w:proofErr w:type="spellStart"/>
      <w:r w:rsidRPr="00DE7C72">
        <w:rPr>
          <w:rFonts w:ascii="Times New Roman" w:hAnsi="Times New Roman" w:cs="Times New Roman"/>
          <w:i/>
          <w:iCs/>
          <w:sz w:val="24"/>
          <w:szCs w:val="24"/>
          <w:rPrChange w:id="2691" w:author="Author">
            <w:rPr>
              <w:rFonts w:asciiTheme="majorBidi" w:hAnsiTheme="majorBidi" w:cstheme="majorBidi"/>
              <w:i/>
              <w:iCs/>
              <w:sz w:val="23"/>
              <w:szCs w:val="23"/>
            </w:rPr>
          </w:rPrChange>
        </w:rPr>
        <w:t>Murtajā</w:t>
      </w:r>
      <w:proofErr w:type="spellEnd"/>
      <w:r w:rsidRPr="00DE7C72">
        <w:rPr>
          <w:rFonts w:ascii="Times New Roman" w:hAnsi="Times New Roman" w:cs="Times New Roman"/>
          <w:i/>
          <w:iCs/>
          <w:sz w:val="24"/>
          <w:szCs w:val="24"/>
          <w:rPrChange w:id="2692" w:author="Author">
            <w:rPr>
              <w:rFonts w:asciiTheme="majorBidi" w:hAnsiTheme="majorBidi" w:cstheme="majorBidi"/>
              <w:i/>
              <w:iCs/>
              <w:sz w:val="23"/>
              <w:szCs w:val="23"/>
            </w:rPr>
          </w:rPrChange>
        </w:rPr>
        <w:t xml:space="preserve"> </w:t>
      </w:r>
      <w:proofErr w:type="spellStart"/>
      <w:r w:rsidRPr="00DE7C72">
        <w:rPr>
          <w:rFonts w:ascii="Times New Roman" w:hAnsi="Times New Roman" w:cs="Times New Roman"/>
          <w:i/>
          <w:iCs/>
          <w:sz w:val="24"/>
          <w:szCs w:val="24"/>
          <w:rPrChange w:id="2693" w:author="Author">
            <w:rPr>
              <w:rFonts w:asciiTheme="majorBidi" w:hAnsiTheme="majorBidi" w:cstheme="majorBidi"/>
              <w:i/>
              <w:iCs/>
              <w:sz w:val="23"/>
              <w:szCs w:val="23"/>
            </w:rPr>
          </w:rPrChange>
        </w:rPr>
        <w:t>wa</w:t>
      </w:r>
      <w:proofErr w:type="spellEnd"/>
      <w:r w:rsidRPr="00DE7C72">
        <w:rPr>
          <w:rFonts w:ascii="Times New Roman" w:hAnsi="Times New Roman" w:cs="Times New Roman"/>
          <w:i/>
          <w:iCs/>
          <w:sz w:val="24"/>
          <w:szCs w:val="24"/>
          <w:rPrChange w:id="2694" w:author="Author">
            <w:rPr>
              <w:rFonts w:asciiTheme="majorBidi" w:hAnsiTheme="majorBidi" w:cstheme="majorBidi"/>
              <w:i/>
              <w:iCs/>
              <w:sz w:val="23"/>
              <w:szCs w:val="23"/>
            </w:rPr>
          </w:rPrChange>
        </w:rPr>
        <w:t>-l-</w:t>
      </w:r>
      <w:proofErr w:type="spellStart"/>
      <w:r w:rsidRPr="00DE7C72">
        <w:rPr>
          <w:rFonts w:ascii="Times New Roman" w:hAnsi="Times New Roman" w:cs="Times New Roman"/>
          <w:i/>
          <w:iCs/>
          <w:sz w:val="24"/>
          <w:szCs w:val="24"/>
          <w:rPrChange w:id="2695" w:author="Author">
            <w:rPr>
              <w:rFonts w:asciiTheme="majorBidi" w:hAnsiTheme="majorBidi" w:cstheme="majorBidi"/>
              <w:i/>
              <w:iCs/>
              <w:sz w:val="23"/>
              <w:szCs w:val="23"/>
            </w:rPr>
          </w:rPrChange>
        </w:rPr>
        <w:t>muʾajjal</w:t>
      </w:r>
      <w:proofErr w:type="spellEnd"/>
      <w:r w:rsidRPr="00DE7C72">
        <w:rPr>
          <w:rFonts w:ascii="Times New Roman" w:hAnsi="Times New Roman" w:cs="Times New Roman"/>
          <w:sz w:val="24"/>
          <w:szCs w:val="24"/>
          <w:rPrChange w:id="2696" w:author="Author">
            <w:rPr>
              <w:rFonts w:asciiTheme="majorBidi" w:hAnsiTheme="majorBidi" w:cstheme="majorBidi"/>
              <w:sz w:val="23"/>
              <w:szCs w:val="23"/>
            </w:rPr>
          </w:rPrChange>
        </w:rPr>
        <w:t xml:space="preserve">, as the story takes place in a </w:t>
      </w:r>
      <w:ins w:id="2697" w:author="Author">
        <w:r w:rsidR="001043D4">
          <w:rPr>
            <w:rFonts w:ascii="Times New Roman" w:hAnsi="Times New Roman" w:cs="Times New Roman"/>
            <w:sz w:val="24"/>
            <w:szCs w:val="24"/>
          </w:rPr>
          <w:t xml:space="preserve">far </w:t>
        </w:r>
      </w:ins>
      <w:commentRangeStart w:id="2698"/>
      <w:r w:rsidRPr="00DE7C72">
        <w:rPr>
          <w:rFonts w:ascii="Times New Roman" w:hAnsi="Times New Roman" w:cs="Times New Roman"/>
          <w:sz w:val="24"/>
          <w:szCs w:val="24"/>
          <w:rPrChange w:id="2699" w:author="Author">
            <w:rPr>
              <w:rFonts w:asciiTheme="majorBidi" w:hAnsiTheme="majorBidi" w:cstheme="majorBidi"/>
              <w:sz w:val="23"/>
              <w:szCs w:val="23"/>
            </w:rPr>
          </w:rPrChange>
        </w:rPr>
        <w:t>colder country</w:t>
      </w:r>
      <w:commentRangeEnd w:id="2698"/>
      <w:r w:rsidR="00B6091F">
        <w:rPr>
          <w:rStyle w:val="CommentReference"/>
        </w:rPr>
        <w:commentReference w:id="2698"/>
      </w:r>
      <w:r w:rsidRPr="00DE7C72">
        <w:rPr>
          <w:rFonts w:ascii="Times New Roman" w:hAnsi="Times New Roman" w:cs="Times New Roman"/>
          <w:sz w:val="24"/>
          <w:szCs w:val="24"/>
          <w:rPrChange w:id="2700" w:author="Author">
            <w:rPr>
              <w:rFonts w:asciiTheme="majorBidi" w:hAnsiTheme="majorBidi" w:cstheme="majorBidi"/>
              <w:sz w:val="23"/>
              <w:szCs w:val="23"/>
            </w:rPr>
          </w:rPrChange>
        </w:rPr>
        <w:t xml:space="preserve">, </w:t>
      </w:r>
      <w:del w:id="2701" w:author="Author">
        <w:r w:rsidRPr="00DE7C72" w:rsidDel="00A6649B">
          <w:rPr>
            <w:rFonts w:ascii="Times New Roman" w:hAnsi="Times New Roman" w:cs="Times New Roman"/>
            <w:sz w:val="24"/>
            <w:szCs w:val="24"/>
            <w:rPrChange w:id="2702" w:author="Author">
              <w:rPr>
                <w:rFonts w:asciiTheme="majorBidi" w:hAnsiTheme="majorBidi" w:cstheme="majorBidi"/>
                <w:sz w:val="23"/>
                <w:szCs w:val="23"/>
              </w:rPr>
            </w:rPrChange>
          </w:rPr>
          <w:delText>in a way that</w:delText>
        </w:r>
      </w:del>
      <w:ins w:id="2703" w:author="Author">
        <w:r w:rsidR="00A6649B" w:rsidRPr="00DE7C72">
          <w:rPr>
            <w:rFonts w:ascii="Times New Roman" w:hAnsi="Times New Roman" w:cs="Times New Roman"/>
            <w:sz w:val="24"/>
            <w:szCs w:val="24"/>
            <w:rPrChange w:id="2704" w:author="Author">
              <w:rPr>
                <w:rFonts w:asciiTheme="majorBidi" w:hAnsiTheme="majorBidi" w:cstheme="majorBidi"/>
                <w:sz w:val="23"/>
                <w:szCs w:val="23"/>
              </w:rPr>
            </w:rPrChange>
          </w:rPr>
          <w:t>and the cold climate</w:t>
        </w:r>
      </w:ins>
      <w:r w:rsidRPr="00DE7C72">
        <w:rPr>
          <w:rFonts w:ascii="Times New Roman" w:hAnsi="Times New Roman" w:cs="Times New Roman"/>
          <w:sz w:val="24"/>
          <w:szCs w:val="24"/>
          <w:rPrChange w:id="2705" w:author="Author">
            <w:rPr>
              <w:rFonts w:asciiTheme="majorBidi" w:hAnsiTheme="majorBidi" w:cstheme="majorBidi"/>
              <w:sz w:val="23"/>
              <w:szCs w:val="23"/>
            </w:rPr>
          </w:rPrChange>
        </w:rPr>
        <w:t xml:space="preserve"> affects the characters</w:t>
      </w:r>
      <w:ins w:id="2706" w:author="Author">
        <w:r w:rsidR="001043D4">
          <w:rPr>
            <w:rFonts w:ascii="Times New Roman" w:hAnsi="Times New Roman" w:cs="Times New Roman"/>
            <w:sz w:val="24"/>
            <w:szCs w:val="24"/>
          </w:rPr>
          <w:t>’</w:t>
        </w:r>
      </w:ins>
      <w:del w:id="2707" w:author="Author">
        <w:r w:rsidRPr="00DE7C72" w:rsidDel="001043D4">
          <w:rPr>
            <w:rFonts w:ascii="Times New Roman" w:hAnsi="Times New Roman" w:cs="Times New Roman"/>
            <w:sz w:val="24"/>
            <w:szCs w:val="24"/>
            <w:rPrChange w:id="270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709" w:author="Author">
            <w:rPr>
              <w:rFonts w:asciiTheme="majorBidi" w:hAnsiTheme="majorBidi" w:cstheme="majorBidi"/>
              <w:sz w:val="23"/>
              <w:szCs w:val="23"/>
            </w:rPr>
          </w:rPrChange>
        </w:rPr>
        <w:t xml:space="preserve"> lives. </w:t>
      </w:r>
      <w:proofErr w:type="spellStart"/>
      <w:r w:rsidRPr="00DE7C72">
        <w:rPr>
          <w:rFonts w:ascii="Times New Roman" w:hAnsi="Times New Roman" w:cs="Times New Roman"/>
          <w:sz w:val="24"/>
          <w:szCs w:val="24"/>
          <w:rPrChange w:id="2710" w:author="Author">
            <w:rPr>
              <w:rFonts w:asciiTheme="majorBidi" w:hAnsiTheme="majorBidi" w:cstheme="majorBidi"/>
              <w:sz w:val="23"/>
              <w:szCs w:val="23"/>
            </w:rPr>
          </w:rPrChange>
        </w:rPr>
        <w:t>Munīf</w:t>
      </w:r>
      <w:proofErr w:type="spellEnd"/>
      <w:r w:rsidRPr="00DE7C72">
        <w:rPr>
          <w:rFonts w:ascii="Times New Roman" w:hAnsi="Times New Roman" w:cs="Times New Roman"/>
          <w:sz w:val="24"/>
          <w:szCs w:val="24"/>
          <w:rPrChange w:id="2711" w:author="Author">
            <w:rPr>
              <w:rFonts w:asciiTheme="majorBidi" w:hAnsiTheme="majorBidi" w:cstheme="majorBidi"/>
              <w:sz w:val="23"/>
              <w:szCs w:val="23"/>
            </w:rPr>
          </w:rPrChange>
        </w:rPr>
        <w:t xml:space="preserve"> also notes the </w:t>
      </w:r>
      <w:ins w:id="2712" w:author="Author">
        <w:r w:rsidR="00A6649B" w:rsidRPr="00DE7C72">
          <w:rPr>
            <w:rFonts w:ascii="Times New Roman" w:hAnsi="Times New Roman" w:cs="Times New Roman"/>
            <w:sz w:val="24"/>
            <w:szCs w:val="24"/>
            <w:rPrChange w:id="2713" w:author="Author">
              <w:rPr>
                <w:rFonts w:asciiTheme="majorBidi" w:hAnsiTheme="majorBidi" w:cstheme="majorBidi"/>
                <w:sz w:val="23"/>
                <w:szCs w:val="23"/>
              </w:rPr>
            </w:rPrChange>
          </w:rPr>
          <w:t xml:space="preserve">figurative </w:t>
        </w:r>
      </w:ins>
      <w:r w:rsidRPr="00DE7C72">
        <w:rPr>
          <w:rFonts w:ascii="Times New Roman" w:hAnsi="Times New Roman" w:cs="Times New Roman"/>
          <w:sz w:val="24"/>
          <w:szCs w:val="24"/>
          <w:rPrChange w:id="2714" w:author="Author">
            <w:rPr>
              <w:rFonts w:asciiTheme="majorBidi" w:hAnsiTheme="majorBidi" w:cstheme="majorBidi"/>
              <w:sz w:val="23"/>
              <w:szCs w:val="23"/>
            </w:rPr>
          </w:rPrChange>
        </w:rPr>
        <w:t xml:space="preserve">coldness and harshness associated with exile, and with Moscow in particular, </w:t>
      </w:r>
      <w:r w:rsidRPr="00DE7C72">
        <w:rPr>
          <w:rFonts w:ascii="Times New Roman" w:hAnsi="Times New Roman" w:cs="Times New Roman"/>
          <w:sz w:val="24"/>
          <w:szCs w:val="24"/>
          <w:rPrChange w:id="2715" w:author="Author">
            <w:rPr>
              <w:rFonts w:asciiTheme="majorBidi" w:hAnsiTheme="majorBidi" w:cstheme="majorBidi"/>
              <w:sz w:val="23"/>
              <w:szCs w:val="23"/>
            </w:rPr>
          </w:rPrChange>
        </w:rPr>
        <w:lastRenderedPageBreak/>
        <w:t xml:space="preserve">in a way </w:t>
      </w:r>
      <w:del w:id="2716" w:author="Author">
        <w:r w:rsidRPr="00DE7C72" w:rsidDel="00A6649B">
          <w:rPr>
            <w:rFonts w:ascii="Times New Roman" w:hAnsi="Times New Roman" w:cs="Times New Roman"/>
            <w:sz w:val="24"/>
            <w:szCs w:val="24"/>
            <w:rPrChange w:id="2717" w:author="Author">
              <w:rPr>
                <w:rFonts w:asciiTheme="majorBidi" w:hAnsiTheme="majorBidi" w:cstheme="majorBidi"/>
                <w:sz w:val="23"/>
                <w:szCs w:val="23"/>
              </w:rPr>
            </w:rPrChange>
          </w:rPr>
          <w:delText>which puts together</w:delText>
        </w:r>
      </w:del>
      <w:ins w:id="2718" w:author="Author">
        <w:r w:rsidR="00A6649B" w:rsidRPr="00DE7C72">
          <w:rPr>
            <w:rFonts w:ascii="Times New Roman" w:hAnsi="Times New Roman" w:cs="Times New Roman"/>
            <w:sz w:val="24"/>
            <w:szCs w:val="24"/>
            <w:rPrChange w:id="2719" w:author="Author">
              <w:rPr>
                <w:rFonts w:asciiTheme="majorBidi" w:hAnsiTheme="majorBidi" w:cstheme="majorBidi"/>
                <w:sz w:val="23"/>
                <w:szCs w:val="23"/>
              </w:rPr>
            </w:rPrChange>
          </w:rPr>
          <w:t>that links</w:t>
        </w:r>
      </w:ins>
      <w:r w:rsidRPr="00DE7C72">
        <w:rPr>
          <w:rFonts w:ascii="Times New Roman" w:hAnsi="Times New Roman" w:cs="Times New Roman"/>
          <w:sz w:val="24"/>
          <w:szCs w:val="24"/>
          <w:rPrChange w:id="2720" w:author="Author">
            <w:rPr>
              <w:rFonts w:asciiTheme="majorBidi" w:hAnsiTheme="majorBidi" w:cstheme="majorBidi"/>
              <w:sz w:val="23"/>
              <w:szCs w:val="23"/>
            </w:rPr>
          </w:rPrChange>
        </w:rPr>
        <w:t xml:space="preserve"> </w:t>
      </w:r>
      <w:r w:rsidR="008A4233" w:rsidRPr="00DE7C72">
        <w:rPr>
          <w:rFonts w:ascii="Times New Roman" w:hAnsi="Times New Roman" w:cs="Times New Roman"/>
          <w:sz w:val="24"/>
          <w:szCs w:val="24"/>
          <w:rPrChange w:id="2721"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2722" w:author="Author">
            <w:rPr>
              <w:rFonts w:asciiTheme="majorBidi" w:hAnsiTheme="majorBidi" w:cstheme="majorBidi"/>
              <w:sz w:val="23"/>
              <w:szCs w:val="23"/>
            </w:rPr>
          </w:rPrChange>
        </w:rPr>
        <w:t>, language, and the feeling</w:t>
      </w:r>
      <w:ins w:id="2723" w:author="Author">
        <w:r w:rsidR="00A6649B" w:rsidRPr="00DE7C72">
          <w:rPr>
            <w:rFonts w:ascii="Times New Roman" w:hAnsi="Times New Roman" w:cs="Times New Roman"/>
            <w:sz w:val="24"/>
            <w:szCs w:val="24"/>
            <w:rPrChange w:id="2724" w:author="Author">
              <w:rPr>
                <w:rFonts w:asciiTheme="majorBidi" w:hAnsiTheme="majorBidi" w:cstheme="majorBidi"/>
                <w:sz w:val="23"/>
                <w:szCs w:val="23"/>
              </w:rPr>
            </w:rPrChange>
          </w:rPr>
          <w:t>s</w:t>
        </w:r>
      </w:ins>
      <w:r w:rsidRPr="00DE7C72">
        <w:rPr>
          <w:rFonts w:ascii="Times New Roman" w:hAnsi="Times New Roman" w:cs="Times New Roman"/>
          <w:sz w:val="24"/>
          <w:szCs w:val="24"/>
          <w:rPrChange w:id="2725" w:author="Author">
            <w:rPr>
              <w:rFonts w:asciiTheme="majorBidi" w:hAnsiTheme="majorBidi" w:cstheme="majorBidi"/>
              <w:sz w:val="23"/>
              <w:szCs w:val="23"/>
            </w:rPr>
          </w:rPrChange>
        </w:rPr>
        <w:t xml:space="preserve"> </w:t>
      </w:r>
      <w:ins w:id="2726" w:author="Author">
        <w:r w:rsidR="00A6649B" w:rsidRPr="00DE7C72">
          <w:rPr>
            <w:rFonts w:ascii="Times New Roman" w:hAnsi="Times New Roman" w:cs="Times New Roman"/>
            <w:sz w:val="24"/>
            <w:szCs w:val="24"/>
            <w:rPrChange w:id="2727" w:author="Author">
              <w:rPr>
                <w:rFonts w:asciiTheme="majorBidi" w:hAnsiTheme="majorBidi" w:cstheme="majorBidi"/>
                <w:sz w:val="23"/>
                <w:szCs w:val="23"/>
              </w:rPr>
            </w:rPrChange>
          </w:rPr>
          <w:t>experienced during</w:t>
        </w:r>
      </w:ins>
      <w:del w:id="2728" w:author="Author">
        <w:r w:rsidRPr="00DE7C72" w:rsidDel="00A6649B">
          <w:rPr>
            <w:rFonts w:ascii="Times New Roman" w:hAnsi="Times New Roman" w:cs="Times New Roman"/>
            <w:sz w:val="24"/>
            <w:szCs w:val="24"/>
            <w:rPrChange w:id="2729" w:author="Author">
              <w:rPr>
                <w:rFonts w:asciiTheme="majorBidi" w:hAnsiTheme="majorBidi" w:cstheme="majorBidi"/>
                <w:sz w:val="23"/>
                <w:szCs w:val="23"/>
              </w:rPr>
            </w:rPrChange>
          </w:rPr>
          <w:delText>of</w:delText>
        </w:r>
      </w:del>
      <w:r w:rsidRPr="00DE7C72">
        <w:rPr>
          <w:rFonts w:ascii="Times New Roman" w:hAnsi="Times New Roman" w:cs="Times New Roman"/>
          <w:sz w:val="24"/>
          <w:szCs w:val="24"/>
          <w:rPrChange w:id="2730" w:author="Author">
            <w:rPr>
              <w:rFonts w:asciiTheme="majorBidi" w:hAnsiTheme="majorBidi" w:cstheme="majorBidi"/>
              <w:sz w:val="23"/>
              <w:szCs w:val="23"/>
            </w:rPr>
          </w:rPrChange>
        </w:rPr>
        <w:t xml:space="preserve"> exile.</w:t>
      </w:r>
      <w:r w:rsidRPr="00DE7C72">
        <w:rPr>
          <w:rStyle w:val="FootnoteReference"/>
          <w:rFonts w:ascii="Times New Roman" w:hAnsi="Times New Roman" w:cs="Times New Roman"/>
          <w:sz w:val="24"/>
          <w:szCs w:val="24"/>
          <w:rPrChange w:id="2731" w:author="Author">
            <w:rPr>
              <w:rStyle w:val="FootnoteReference"/>
              <w:rFonts w:asciiTheme="majorBidi" w:hAnsiTheme="majorBidi" w:cstheme="majorBidi"/>
              <w:sz w:val="23"/>
              <w:szCs w:val="23"/>
            </w:rPr>
          </w:rPrChange>
        </w:rPr>
        <w:footnoteReference w:id="24"/>
      </w:r>
      <w:r w:rsidRPr="00DE7C72">
        <w:rPr>
          <w:rFonts w:ascii="Times New Roman" w:hAnsi="Times New Roman" w:cs="Times New Roman"/>
          <w:sz w:val="24"/>
          <w:szCs w:val="24"/>
          <w:rPrChange w:id="2749" w:author="Author">
            <w:rPr>
              <w:rFonts w:asciiTheme="majorBidi" w:hAnsiTheme="majorBidi" w:cstheme="majorBidi"/>
              <w:sz w:val="23"/>
              <w:szCs w:val="23"/>
            </w:rPr>
          </w:rPrChange>
        </w:rPr>
        <w:t xml:space="preserve"> </w:t>
      </w:r>
    </w:p>
    <w:p w14:paraId="66E3B0E2" w14:textId="5DFAD10C" w:rsidR="00C67E98" w:rsidRPr="00DE7C72" w:rsidRDefault="00C67E98" w:rsidP="00DE7C72">
      <w:pPr>
        <w:bidi w:val="0"/>
        <w:spacing w:after="0" w:line="480" w:lineRule="auto"/>
        <w:ind w:firstLine="720"/>
        <w:jc w:val="both"/>
        <w:rPr>
          <w:rFonts w:ascii="Times New Roman" w:hAnsi="Times New Roman" w:cs="Times New Roman"/>
          <w:sz w:val="24"/>
          <w:szCs w:val="24"/>
          <w:rPrChange w:id="2750" w:author="Author">
            <w:rPr>
              <w:rFonts w:asciiTheme="majorBidi" w:hAnsiTheme="majorBidi" w:cstheme="majorBidi"/>
              <w:sz w:val="23"/>
              <w:szCs w:val="23"/>
            </w:rPr>
          </w:rPrChange>
        </w:rPr>
        <w:pPrChange w:id="2751" w:author="Author">
          <w:pPr>
            <w:bidi w:val="0"/>
            <w:spacing w:after="0" w:line="360" w:lineRule="auto"/>
            <w:ind w:firstLine="720"/>
            <w:jc w:val="both"/>
          </w:pPr>
        </w:pPrChange>
      </w:pPr>
      <w:proofErr w:type="spellStart"/>
      <w:r w:rsidRPr="00DE7C72">
        <w:rPr>
          <w:rFonts w:ascii="Times New Roman" w:hAnsi="Times New Roman" w:cs="Times New Roman"/>
          <w:sz w:val="24"/>
          <w:szCs w:val="24"/>
          <w:rPrChange w:id="2752" w:author="Author">
            <w:rPr>
              <w:rFonts w:asciiTheme="majorBidi" w:hAnsiTheme="majorBidi" w:cstheme="majorBidi"/>
              <w:sz w:val="23"/>
              <w:szCs w:val="23"/>
            </w:rPr>
          </w:rPrChange>
        </w:rPr>
        <w:t>Mun</w:t>
      </w:r>
      <w:r w:rsidRPr="00DE7C72">
        <w:rPr>
          <w:rFonts w:ascii="Times New Roman" w:hAnsi="Times New Roman" w:cs="Times New Roman"/>
          <w:sz w:val="24"/>
          <w:szCs w:val="24"/>
          <w:rPrChange w:id="2753" w:author="Author">
            <w:rPr>
              <w:rFonts w:ascii="Times New Roman" w:hAnsi="Times New Roman" w:cs="Times New Roman"/>
              <w:sz w:val="23"/>
              <w:szCs w:val="23"/>
            </w:rPr>
          </w:rPrChange>
        </w:rPr>
        <w:t>ī</w:t>
      </w:r>
      <w:r w:rsidRPr="00DE7C72">
        <w:rPr>
          <w:rFonts w:ascii="Times New Roman" w:hAnsi="Times New Roman" w:cs="Times New Roman"/>
          <w:sz w:val="24"/>
          <w:szCs w:val="24"/>
          <w:rPrChange w:id="2754" w:author="Author">
            <w:rPr>
              <w:rFonts w:asciiTheme="majorBidi" w:hAnsiTheme="majorBidi" w:cstheme="majorBidi"/>
              <w:sz w:val="23"/>
              <w:szCs w:val="23"/>
            </w:rPr>
          </w:rPrChange>
        </w:rPr>
        <w:t>f</w:t>
      </w:r>
      <w:proofErr w:type="spellEnd"/>
      <w:r w:rsidRPr="00DE7C72">
        <w:rPr>
          <w:rFonts w:ascii="Times New Roman" w:hAnsi="Times New Roman" w:cs="Times New Roman"/>
          <w:sz w:val="24"/>
          <w:szCs w:val="24"/>
          <w:rPrChange w:id="2755" w:author="Author">
            <w:rPr>
              <w:rFonts w:asciiTheme="majorBidi" w:hAnsiTheme="majorBidi" w:cstheme="majorBidi"/>
              <w:sz w:val="23"/>
              <w:szCs w:val="23"/>
            </w:rPr>
          </w:rPrChange>
        </w:rPr>
        <w:t xml:space="preserve"> </w:t>
      </w:r>
      <w:del w:id="2756" w:author="Author">
        <w:r w:rsidRPr="00DE7C72" w:rsidDel="00A6649B">
          <w:rPr>
            <w:rFonts w:ascii="Times New Roman" w:hAnsi="Times New Roman" w:cs="Times New Roman"/>
            <w:sz w:val="24"/>
            <w:szCs w:val="24"/>
            <w:rPrChange w:id="2757" w:author="Author">
              <w:rPr>
                <w:rFonts w:asciiTheme="majorBidi" w:hAnsiTheme="majorBidi" w:cstheme="majorBidi"/>
                <w:sz w:val="23"/>
                <w:szCs w:val="23"/>
              </w:rPr>
            </w:rPrChange>
          </w:rPr>
          <w:delText xml:space="preserve">says </w:delText>
        </w:r>
      </w:del>
      <w:ins w:id="2758" w:author="Author">
        <w:r w:rsidR="00A6649B" w:rsidRPr="00DE7C72">
          <w:rPr>
            <w:rFonts w:ascii="Times New Roman" w:hAnsi="Times New Roman" w:cs="Times New Roman"/>
            <w:sz w:val="24"/>
            <w:szCs w:val="24"/>
            <w:rPrChange w:id="2759" w:author="Author">
              <w:rPr>
                <w:rFonts w:asciiTheme="majorBidi" w:hAnsiTheme="majorBidi" w:cstheme="majorBidi"/>
                <w:sz w:val="23"/>
                <w:szCs w:val="23"/>
              </w:rPr>
            </w:rPrChange>
          </w:rPr>
          <w:t xml:space="preserve">maintains </w:t>
        </w:r>
      </w:ins>
      <w:r w:rsidRPr="00DE7C72">
        <w:rPr>
          <w:rFonts w:ascii="Times New Roman" w:hAnsi="Times New Roman" w:cs="Times New Roman"/>
          <w:sz w:val="24"/>
          <w:szCs w:val="24"/>
          <w:rPrChange w:id="2760" w:author="Author">
            <w:rPr>
              <w:rFonts w:asciiTheme="majorBidi" w:hAnsiTheme="majorBidi" w:cstheme="majorBidi"/>
              <w:sz w:val="23"/>
              <w:szCs w:val="23"/>
            </w:rPr>
          </w:rPrChange>
        </w:rPr>
        <w:t xml:space="preserve">that </w:t>
      </w:r>
      <w:commentRangeStart w:id="2761"/>
      <w:r w:rsidRPr="00DE7C72">
        <w:rPr>
          <w:rFonts w:ascii="Times New Roman" w:hAnsi="Times New Roman" w:cs="Times New Roman"/>
          <w:sz w:val="24"/>
          <w:szCs w:val="24"/>
          <w:rPrChange w:id="2762" w:author="Author">
            <w:rPr>
              <w:rFonts w:asciiTheme="majorBidi" w:hAnsiTheme="majorBidi" w:cstheme="majorBidi"/>
              <w:sz w:val="23"/>
              <w:szCs w:val="23"/>
            </w:rPr>
          </w:rPrChange>
        </w:rPr>
        <w:t>writers</w:t>
      </w:r>
      <w:commentRangeEnd w:id="2761"/>
      <w:r w:rsidR="00B6091F">
        <w:rPr>
          <w:rStyle w:val="CommentReference"/>
        </w:rPr>
        <w:commentReference w:id="2761"/>
      </w:r>
      <w:r w:rsidRPr="00DE7C72">
        <w:rPr>
          <w:rFonts w:ascii="Times New Roman" w:hAnsi="Times New Roman" w:cs="Times New Roman"/>
          <w:sz w:val="24"/>
          <w:szCs w:val="24"/>
          <w:rPrChange w:id="2763" w:author="Author">
            <w:rPr>
              <w:rFonts w:asciiTheme="majorBidi" w:hAnsiTheme="majorBidi" w:cstheme="majorBidi"/>
              <w:sz w:val="23"/>
              <w:szCs w:val="23"/>
            </w:rPr>
          </w:rPrChange>
        </w:rPr>
        <w:t xml:space="preserve"> who live in exile in cold countries become accustomed to the long winters and short summers, and that they yearn for the sun like a baby yearns for its mother</w:t>
      </w:r>
      <w:ins w:id="2764" w:author="Author">
        <w:r w:rsidR="001043D4">
          <w:rPr>
            <w:rFonts w:ascii="Times New Roman" w:hAnsi="Times New Roman" w:cs="Times New Roman"/>
            <w:sz w:val="24"/>
            <w:szCs w:val="24"/>
          </w:rPr>
          <w:t>’</w:t>
        </w:r>
      </w:ins>
      <w:del w:id="2765" w:author="Author">
        <w:r w:rsidRPr="00DE7C72" w:rsidDel="001043D4">
          <w:rPr>
            <w:rFonts w:ascii="Times New Roman" w:hAnsi="Times New Roman" w:cs="Times New Roman"/>
            <w:sz w:val="24"/>
            <w:szCs w:val="24"/>
            <w:rPrChange w:id="276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767" w:author="Author">
            <w:rPr>
              <w:rFonts w:asciiTheme="majorBidi" w:hAnsiTheme="majorBidi" w:cstheme="majorBidi"/>
              <w:sz w:val="23"/>
              <w:szCs w:val="23"/>
            </w:rPr>
          </w:rPrChange>
        </w:rPr>
        <w:t xml:space="preserve">s milk, as </w:t>
      </w:r>
      <w:proofErr w:type="spellStart"/>
      <w:r w:rsidRPr="00DE7C72">
        <w:rPr>
          <w:rFonts w:ascii="Times New Roman" w:hAnsi="Times New Roman" w:cs="Times New Roman"/>
          <w:sz w:val="24"/>
          <w:szCs w:val="24"/>
          <w:rPrChange w:id="2768"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2769" w:author="Author">
            <w:rPr>
              <w:rFonts w:asciiTheme="majorBidi" w:hAnsiTheme="majorBidi" w:cstheme="majorBidi"/>
              <w:sz w:val="23"/>
              <w:szCs w:val="23"/>
            </w:rPr>
          </w:rPrChange>
        </w:rPr>
        <w:t xml:space="preserve"> himself once </w:t>
      </w:r>
      <w:commentRangeStart w:id="2770"/>
      <w:r w:rsidRPr="00DE7C72">
        <w:rPr>
          <w:rFonts w:ascii="Times New Roman" w:hAnsi="Times New Roman" w:cs="Times New Roman"/>
          <w:sz w:val="24"/>
          <w:szCs w:val="24"/>
          <w:rPrChange w:id="2771" w:author="Author">
            <w:rPr>
              <w:rFonts w:asciiTheme="majorBidi" w:hAnsiTheme="majorBidi" w:cstheme="majorBidi"/>
              <w:sz w:val="23"/>
              <w:szCs w:val="23"/>
            </w:rPr>
          </w:rPrChange>
        </w:rPr>
        <w:t>said</w:t>
      </w:r>
      <w:commentRangeEnd w:id="2770"/>
      <w:r w:rsidR="008B1E3D">
        <w:rPr>
          <w:rStyle w:val="CommentReference"/>
        </w:rPr>
        <w:commentReference w:id="2770"/>
      </w:r>
      <w:r w:rsidRPr="00DE7C72">
        <w:rPr>
          <w:rFonts w:ascii="Times New Roman" w:hAnsi="Times New Roman" w:cs="Times New Roman"/>
          <w:sz w:val="24"/>
          <w:szCs w:val="24"/>
          <w:rPrChange w:id="2772"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2773" w:author="Author">
            <w:rPr>
              <w:rStyle w:val="FootnoteReference"/>
              <w:rFonts w:asciiTheme="majorBidi" w:hAnsiTheme="majorBidi" w:cstheme="majorBidi"/>
              <w:sz w:val="23"/>
              <w:szCs w:val="23"/>
            </w:rPr>
          </w:rPrChange>
        </w:rPr>
        <w:footnoteReference w:id="25"/>
      </w:r>
      <w:r w:rsidRPr="00DE7C72">
        <w:rPr>
          <w:rFonts w:ascii="Times New Roman" w:hAnsi="Times New Roman" w:cs="Times New Roman"/>
          <w:sz w:val="24"/>
          <w:szCs w:val="24"/>
          <w:rPrChange w:id="2779" w:author="Author">
            <w:rPr>
              <w:rFonts w:asciiTheme="majorBidi" w:hAnsiTheme="majorBidi" w:cstheme="majorBidi"/>
              <w:sz w:val="23"/>
              <w:szCs w:val="23"/>
            </w:rPr>
          </w:rPrChange>
        </w:rPr>
        <w:t xml:space="preserve"> In </w:t>
      </w:r>
      <w:ins w:id="2780" w:author="Author">
        <w:r w:rsidR="008B1E3D">
          <w:rPr>
            <w:rFonts w:ascii="Times New Roman" w:hAnsi="Times New Roman" w:cs="Times New Roman"/>
            <w:sz w:val="24"/>
            <w:szCs w:val="24"/>
          </w:rPr>
          <w:t>line</w:t>
        </w:r>
      </w:ins>
      <w:del w:id="2781" w:author="Author">
        <w:r w:rsidRPr="00DE7C72" w:rsidDel="008B1E3D">
          <w:rPr>
            <w:rFonts w:ascii="Times New Roman" w:hAnsi="Times New Roman" w:cs="Times New Roman"/>
            <w:sz w:val="24"/>
            <w:szCs w:val="24"/>
            <w:rPrChange w:id="2782" w:author="Author">
              <w:rPr>
                <w:rFonts w:asciiTheme="majorBidi" w:hAnsiTheme="majorBidi" w:cstheme="majorBidi"/>
                <w:sz w:val="23"/>
                <w:szCs w:val="23"/>
              </w:rPr>
            </w:rPrChange>
          </w:rPr>
          <w:delText>accordance</w:delText>
        </w:r>
      </w:del>
      <w:r w:rsidRPr="00DE7C72">
        <w:rPr>
          <w:rFonts w:ascii="Times New Roman" w:hAnsi="Times New Roman" w:cs="Times New Roman"/>
          <w:sz w:val="24"/>
          <w:szCs w:val="24"/>
          <w:rPrChange w:id="2783" w:author="Author">
            <w:rPr>
              <w:rFonts w:asciiTheme="majorBidi" w:hAnsiTheme="majorBidi" w:cstheme="majorBidi"/>
              <w:sz w:val="23"/>
              <w:szCs w:val="23"/>
            </w:rPr>
          </w:rPrChange>
        </w:rPr>
        <w:t xml:space="preserve"> with </w:t>
      </w:r>
      <w:proofErr w:type="spellStart"/>
      <w:r w:rsidRPr="00DE7C72">
        <w:rPr>
          <w:rFonts w:ascii="Times New Roman" w:hAnsi="Times New Roman" w:cs="Times New Roman"/>
          <w:sz w:val="24"/>
          <w:szCs w:val="24"/>
          <w:rPrChange w:id="2784" w:author="Author">
            <w:rPr>
              <w:rFonts w:asciiTheme="majorBidi" w:hAnsiTheme="majorBidi" w:cstheme="majorBidi"/>
              <w:sz w:val="23"/>
              <w:szCs w:val="23"/>
            </w:rPr>
          </w:rPrChange>
        </w:rPr>
        <w:t>Munīf</w:t>
      </w:r>
      <w:ins w:id="2785" w:author="Author">
        <w:r w:rsidR="00B6091F">
          <w:rPr>
            <w:rFonts w:ascii="Times New Roman" w:hAnsi="Times New Roman" w:cs="Times New Roman"/>
            <w:sz w:val="24"/>
            <w:szCs w:val="24"/>
          </w:rPr>
          <w:t>'s</w:t>
        </w:r>
      </w:ins>
      <w:proofErr w:type="spellEnd"/>
      <w:del w:id="2786" w:author="Author">
        <w:r w:rsidRPr="00DE7C72" w:rsidDel="00A6649B">
          <w:rPr>
            <w:rFonts w:ascii="Times New Roman" w:hAnsi="Times New Roman" w:cs="Times New Roman"/>
            <w:sz w:val="24"/>
            <w:szCs w:val="24"/>
            <w:rPrChange w:id="2787" w:author="Author">
              <w:rPr>
                <w:rFonts w:asciiTheme="majorBidi" w:hAnsiTheme="majorBidi" w:cstheme="majorBidi"/>
                <w:sz w:val="23"/>
                <w:szCs w:val="23"/>
              </w:rPr>
            </w:rPrChange>
          </w:rPr>
          <w:delText>'s</w:delText>
        </w:r>
      </w:del>
      <w:r w:rsidRPr="00DE7C72">
        <w:rPr>
          <w:rFonts w:ascii="Times New Roman" w:hAnsi="Times New Roman" w:cs="Times New Roman"/>
          <w:sz w:val="24"/>
          <w:szCs w:val="24"/>
          <w:rPrChange w:id="2788" w:author="Author">
            <w:rPr>
              <w:rFonts w:asciiTheme="majorBidi" w:hAnsiTheme="majorBidi" w:cstheme="majorBidi"/>
              <w:sz w:val="23"/>
              <w:szCs w:val="23"/>
            </w:rPr>
          </w:rPrChange>
        </w:rPr>
        <w:t xml:space="preserve"> remarks,</w:t>
      </w:r>
      <w:ins w:id="2789" w:author="Author">
        <w:r w:rsidR="00A6649B" w:rsidRPr="00DE7C72">
          <w:rPr>
            <w:rFonts w:ascii="Times New Roman" w:hAnsi="Times New Roman" w:cs="Times New Roman"/>
            <w:sz w:val="24"/>
            <w:szCs w:val="24"/>
            <w:rPrChange w:id="2790" w:author="Author">
              <w:rPr>
                <w:rFonts w:asciiTheme="majorBidi" w:hAnsiTheme="majorBidi" w:cstheme="majorBidi"/>
                <w:sz w:val="23"/>
                <w:szCs w:val="23"/>
              </w:rPr>
            </w:rPrChange>
          </w:rPr>
          <w:t xml:space="preserve"> </w:t>
        </w:r>
      </w:ins>
      <w:del w:id="2791" w:author="Author">
        <w:r w:rsidRPr="00DE7C72" w:rsidDel="00A6649B">
          <w:rPr>
            <w:rFonts w:ascii="Times New Roman" w:hAnsi="Times New Roman" w:cs="Times New Roman"/>
            <w:sz w:val="24"/>
            <w:szCs w:val="24"/>
            <w:rPrChange w:id="2792"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2793" w:author="Author">
            <w:rPr>
              <w:rFonts w:asciiTheme="majorBidi" w:hAnsiTheme="majorBidi" w:cstheme="majorBidi"/>
              <w:sz w:val="23"/>
              <w:szCs w:val="23"/>
            </w:rPr>
          </w:rPrChange>
        </w:rPr>
        <w:t xml:space="preserve">the </w:t>
      </w:r>
      <w:r w:rsidR="008A4233" w:rsidRPr="00DE7C72">
        <w:rPr>
          <w:rFonts w:ascii="Times New Roman" w:hAnsi="Times New Roman" w:cs="Times New Roman"/>
          <w:sz w:val="24"/>
          <w:szCs w:val="24"/>
          <w:rPrChange w:id="2794" w:author="Author">
            <w:rPr>
              <w:rFonts w:asciiTheme="majorBidi" w:hAnsiTheme="majorBidi" w:cstheme="majorBidi"/>
              <w:sz w:val="23"/>
              <w:szCs w:val="23"/>
            </w:rPr>
          </w:rPrChange>
        </w:rPr>
        <w:t>climate</w:t>
      </w:r>
      <w:ins w:id="2795" w:author="Author">
        <w:r w:rsidR="00A6649B" w:rsidRPr="00DE7C72">
          <w:rPr>
            <w:rFonts w:ascii="Times New Roman" w:hAnsi="Times New Roman" w:cs="Times New Roman"/>
            <w:sz w:val="24"/>
            <w:szCs w:val="24"/>
            <w:rPrChange w:id="2796" w:author="Author">
              <w:rPr>
                <w:rFonts w:asciiTheme="majorBidi" w:hAnsiTheme="majorBidi" w:cstheme="majorBidi"/>
                <w:sz w:val="23"/>
                <w:szCs w:val="23"/>
              </w:rPr>
            </w:rPrChange>
          </w:rPr>
          <w:t xml:space="preserve"> </w:t>
        </w:r>
      </w:ins>
      <w:del w:id="2797" w:author="Author">
        <w:r w:rsidRPr="00DE7C72" w:rsidDel="00A6649B">
          <w:rPr>
            <w:rFonts w:ascii="Times New Roman" w:hAnsi="Times New Roman" w:cs="Times New Roman"/>
            <w:sz w:val="24"/>
            <w:szCs w:val="24"/>
            <w:rPrChange w:id="2798" w:author="Author">
              <w:rPr>
                <w:rFonts w:asciiTheme="majorBidi" w:hAnsiTheme="majorBidi" w:cstheme="majorBidi"/>
                <w:sz w:val="23"/>
                <w:szCs w:val="23"/>
              </w:rPr>
            </w:rPrChange>
          </w:rPr>
          <w:delText xml:space="preserve">, </w:delText>
        </w:r>
      </w:del>
      <w:ins w:id="2799" w:author="Author">
        <w:r w:rsidR="00A6649B" w:rsidRPr="00DE7C72">
          <w:rPr>
            <w:rFonts w:ascii="Times New Roman" w:hAnsi="Times New Roman" w:cs="Times New Roman"/>
            <w:sz w:val="24"/>
            <w:szCs w:val="24"/>
            <w:rPrChange w:id="2800" w:author="Author">
              <w:rPr>
                <w:rFonts w:asciiTheme="majorBidi" w:hAnsiTheme="majorBidi" w:cstheme="majorBidi"/>
                <w:sz w:val="23"/>
                <w:szCs w:val="23"/>
              </w:rPr>
            </w:rPrChange>
          </w:rPr>
          <w:t xml:space="preserve">(and </w:t>
        </w:r>
      </w:ins>
      <w:r w:rsidRPr="00DE7C72">
        <w:rPr>
          <w:rFonts w:ascii="Times New Roman" w:hAnsi="Times New Roman" w:cs="Times New Roman"/>
          <w:sz w:val="24"/>
          <w:szCs w:val="24"/>
          <w:rPrChange w:id="2801" w:author="Author">
            <w:rPr>
              <w:rFonts w:asciiTheme="majorBidi" w:hAnsiTheme="majorBidi" w:cstheme="majorBidi"/>
              <w:sz w:val="23"/>
              <w:szCs w:val="23"/>
            </w:rPr>
          </w:rPrChange>
        </w:rPr>
        <w:t>the sun</w:t>
      </w:r>
      <w:ins w:id="2802" w:author="Author">
        <w:r w:rsidR="008B1E3D">
          <w:rPr>
            <w:rFonts w:ascii="Times New Roman" w:hAnsi="Times New Roman" w:cs="Times New Roman"/>
            <w:sz w:val="24"/>
            <w:szCs w:val="24"/>
          </w:rPr>
          <w:t>,</w:t>
        </w:r>
      </w:ins>
      <w:r w:rsidRPr="00DE7C72">
        <w:rPr>
          <w:rFonts w:ascii="Times New Roman" w:hAnsi="Times New Roman" w:cs="Times New Roman"/>
          <w:sz w:val="24"/>
          <w:szCs w:val="24"/>
          <w:rPrChange w:id="2803" w:author="Author">
            <w:rPr>
              <w:rFonts w:asciiTheme="majorBidi" w:hAnsiTheme="majorBidi" w:cstheme="majorBidi"/>
              <w:sz w:val="23"/>
              <w:szCs w:val="23"/>
            </w:rPr>
          </w:rPrChange>
        </w:rPr>
        <w:t xml:space="preserve"> in particular</w:t>
      </w:r>
      <w:ins w:id="2804" w:author="Author">
        <w:r w:rsidR="00A6649B" w:rsidRPr="00DE7C72">
          <w:rPr>
            <w:rFonts w:ascii="Times New Roman" w:hAnsi="Times New Roman" w:cs="Times New Roman"/>
            <w:sz w:val="24"/>
            <w:szCs w:val="24"/>
            <w:rPrChange w:id="2805" w:author="Author">
              <w:rPr>
                <w:rFonts w:asciiTheme="majorBidi" w:hAnsiTheme="majorBidi" w:cstheme="majorBidi"/>
                <w:sz w:val="23"/>
                <w:szCs w:val="23"/>
              </w:rPr>
            </w:rPrChange>
          </w:rPr>
          <w:t>)</w:t>
        </w:r>
      </w:ins>
      <w:del w:id="2806" w:author="Author">
        <w:r w:rsidRPr="00DE7C72" w:rsidDel="00A6649B">
          <w:rPr>
            <w:rFonts w:ascii="Times New Roman" w:hAnsi="Times New Roman" w:cs="Times New Roman"/>
            <w:sz w:val="24"/>
            <w:szCs w:val="24"/>
            <w:rPrChange w:id="280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808" w:author="Author">
            <w:rPr>
              <w:rFonts w:asciiTheme="majorBidi" w:hAnsiTheme="majorBidi" w:cstheme="majorBidi"/>
              <w:sz w:val="23"/>
              <w:szCs w:val="23"/>
            </w:rPr>
          </w:rPrChange>
        </w:rPr>
        <w:t xml:space="preserve"> serves </w:t>
      </w:r>
      <w:del w:id="2809" w:author="Author">
        <w:r w:rsidRPr="00DE7C72" w:rsidDel="00A6649B">
          <w:rPr>
            <w:rFonts w:ascii="Times New Roman" w:hAnsi="Times New Roman" w:cs="Times New Roman"/>
            <w:sz w:val="24"/>
            <w:szCs w:val="24"/>
            <w:rPrChange w:id="2810" w:author="Author">
              <w:rPr>
                <w:rFonts w:asciiTheme="majorBidi" w:hAnsiTheme="majorBidi" w:cstheme="majorBidi"/>
                <w:sz w:val="23"/>
                <w:szCs w:val="23"/>
              </w:rPr>
            </w:rPrChange>
          </w:rPr>
          <w:delText xml:space="preserve">the author as a vehicle </w:delText>
        </w:r>
      </w:del>
      <w:ins w:id="2811" w:author="Author">
        <w:r w:rsidR="00A6649B" w:rsidRPr="00DE7C72">
          <w:rPr>
            <w:rFonts w:ascii="Times New Roman" w:hAnsi="Times New Roman" w:cs="Times New Roman"/>
            <w:sz w:val="24"/>
            <w:szCs w:val="24"/>
            <w:rPrChange w:id="2812" w:author="Author">
              <w:rPr>
                <w:rFonts w:asciiTheme="majorBidi" w:hAnsiTheme="majorBidi" w:cstheme="majorBidi"/>
                <w:sz w:val="23"/>
                <w:szCs w:val="23"/>
              </w:rPr>
            </w:rPrChange>
          </w:rPr>
          <w:t xml:space="preserve">as a literary device </w:t>
        </w:r>
      </w:ins>
      <w:r w:rsidRPr="00DE7C72">
        <w:rPr>
          <w:rFonts w:ascii="Times New Roman" w:hAnsi="Times New Roman" w:cs="Times New Roman"/>
          <w:sz w:val="24"/>
          <w:szCs w:val="24"/>
          <w:rPrChange w:id="2813" w:author="Author">
            <w:rPr>
              <w:rFonts w:asciiTheme="majorBidi" w:hAnsiTheme="majorBidi" w:cstheme="majorBidi"/>
              <w:sz w:val="23"/>
              <w:szCs w:val="23"/>
            </w:rPr>
          </w:rPrChange>
        </w:rPr>
        <w:t xml:space="preserve">to </w:t>
      </w:r>
      <w:del w:id="2814" w:author="Author">
        <w:r w:rsidRPr="00DE7C72" w:rsidDel="00A6649B">
          <w:rPr>
            <w:rFonts w:ascii="Times New Roman" w:hAnsi="Times New Roman" w:cs="Times New Roman"/>
            <w:sz w:val="24"/>
            <w:szCs w:val="24"/>
            <w:rPrChange w:id="2815" w:author="Author">
              <w:rPr>
                <w:rFonts w:asciiTheme="majorBidi" w:hAnsiTheme="majorBidi" w:cstheme="majorBidi"/>
                <w:sz w:val="23"/>
                <w:szCs w:val="23"/>
              </w:rPr>
            </w:rPrChange>
          </w:rPr>
          <w:delText xml:space="preserve">transmit </w:delText>
        </w:r>
      </w:del>
      <w:ins w:id="2816" w:author="Author">
        <w:r w:rsidR="00A6649B" w:rsidRPr="00DE7C72">
          <w:rPr>
            <w:rFonts w:ascii="Times New Roman" w:hAnsi="Times New Roman" w:cs="Times New Roman"/>
            <w:sz w:val="24"/>
            <w:szCs w:val="24"/>
            <w:rPrChange w:id="2817" w:author="Author">
              <w:rPr>
                <w:rFonts w:asciiTheme="majorBidi" w:hAnsiTheme="majorBidi" w:cstheme="majorBidi"/>
                <w:sz w:val="23"/>
                <w:szCs w:val="23"/>
              </w:rPr>
            </w:rPrChange>
          </w:rPr>
          <w:t xml:space="preserve">convey </w:t>
        </w:r>
      </w:ins>
      <w:r w:rsidRPr="00DE7C72">
        <w:rPr>
          <w:rFonts w:ascii="Times New Roman" w:hAnsi="Times New Roman" w:cs="Times New Roman"/>
          <w:sz w:val="24"/>
          <w:szCs w:val="24"/>
          <w:rPrChange w:id="2818" w:author="Author">
            <w:rPr>
              <w:rFonts w:asciiTheme="majorBidi" w:hAnsiTheme="majorBidi" w:cstheme="majorBidi"/>
              <w:sz w:val="23"/>
              <w:szCs w:val="23"/>
            </w:rPr>
          </w:rPrChange>
        </w:rPr>
        <w:t xml:space="preserve">the experience of </w:t>
      </w:r>
      <w:del w:id="2819" w:author="Author">
        <w:r w:rsidRPr="00DE7C72" w:rsidDel="00B6091F">
          <w:rPr>
            <w:rFonts w:ascii="Times New Roman" w:hAnsi="Times New Roman" w:cs="Times New Roman"/>
            <w:sz w:val="24"/>
            <w:szCs w:val="24"/>
            <w:rPrChange w:id="2820" w:author="Author">
              <w:rPr>
                <w:rFonts w:asciiTheme="majorBidi" w:hAnsiTheme="majorBidi" w:cstheme="majorBidi"/>
                <w:sz w:val="23"/>
                <w:szCs w:val="23"/>
              </w:rPr>
            </w:rPrChange>
          </w:rPr>
          <w:delText xml:space="preserve">living in </w:delText>
        </w:r>
      </w:del>
      <w:r w:rsidRPr="00DE7C72">
        <w:rPr>
          <w:rFonts w:ascii="Times New Roman" w:hAnsi="Times New Roman" w:cs="Times New Roman"/>
          <w:sz w:val="24"/>
          <w:szCs w:val="24"/>
          <w:rPrChange w:id="2821" w:author="Author">
            <w:rPr>
              <w:rFonts w:asciiTheme="majorBidi" w:hAnsiTheme="majorBidi" w:cstheme="majorBidi"/>
              <w:sz w:val="23"/>
              <w:szCs w:val="23"/>
            </w:rPr>
          </w:rPrChange>
        </w:rPr>
        <w:t>exile, specifically</w:t>
      </w:r>
      <w:ins w:id="2822" w:author="Author">
        <w:r w:rsidR="00EB4736">
          <w:rPr>
            <w:rFonts w:ascii="Times New Roman" w:hAnsi="Times New Roman" w:cs="Times New Roman"/>
            <w:sz w:val="24"/>
            <w:szCs w:val="24"/>
          </w:rPr>
          <w:t>,</w:t>
        </w:r>
      </w:ins>
      <w:r w:rsidRPr="00DE7C72">
        <w:rPr>
          <w:rFonts w:ascii="Times New Roman" w:hAnsi="Times New Roman" w:cs="Times New Roman"/>
          <w:sz w:val="24"/>
          <w:szCs w:val="24"/>
          <w:rPrChange w:id="2823" w:author="Author">
            <w:rPr>
              <w:rFonts w:asciiTheme="majorBidi" w:hAnsiTheme="majorBidi" w:cstheme="majorBidi"/>
              <w:sz w:val="23"/>
              <w:szCs w:val="23"/>
            </w:rPr>
          </w:rPrChange>
        </w:rPr>
        <w:t xml:space="preserve"> </w:t>
      </w:r>
      <w:del w:id="2824" w:author="Author">
        <w:r w:rsidRPr="00DE7C72" w:rsidDel="00A6649B">
          <w:rPr>
            <w:rFonts w:ascii="Times New Roman" w:hAnsi="Times New Roman" w:cs="Times New Roman"/>
            <w:sz w:val="24"/>
            <w:szCs w:val="24"/>
            <w:rPrChange w:id="2825" w:author="Author">
              <w:rPr>
                <w:rFonts w:asciiTheme="majorBidi" w:hAnsiTheme="majorBidi" w:cstheme="majorBidi"/>
                <w:sz w:val="23"/>
                <w:szCs w:val="23"/>
              </w:rPr>
            </w:rPrChange>
          </w:rPr>
          <w:delText xml:space="preserve">when the country of residence is </w:delText>
        </w:r>
      </w:del>
      <w:ins w:id="2826" w:author="Author">
        <w:r w:rsidR="00A6649B" w:rsidRPr="00DE7C72">
          <w:rPr>
            <w:rFonts w:ascii="Times New Roman" w:hAnsi="Times New Roman" w:cs="Times New Roman"/>
            <w:sz w:val="24"/>
            <w:szCs w:val="24"/>
            <w:rPrChange w:id="2827" w:author="Author">
              <w:rPr>
                <w:rFonts w:asciiTheme="majorBidi" w:hAnsiTheme="majorBidi" w:cstheme="majorBidi"/>
                <w:sz w:val="23"/>
                <w:szCs w:val="23"/>
              </w:rPr>
            </w:rPrChange>
          </w:rPr>
          <w:t xml:space="preserve">living in exile in </w:t>
        </w:r>
      </w:ins>
      <w:r w:rsidRPr="00DE7C72">
        <w:rPr>
          <w:rFonts w:ascii="Times New Roman" w:hAnsi="Times New Roman" w:cs="Times New Roman"/>
          <w:sz w:val="24"/>
          <w:szCs w:val="24"/>
          <w:rPrChange w:id="2828" w:author="Author">
            <w:rPr>
              <w:rFonts w:asciiTheme="majorBidi" w:hAnsiTheme="majorBidi" w:cstheme="majorBidi"/>
              <w:sz w:val="23"/>
              <w:szCs w:val="23"/>
            </w:rPr>
          </w:rPrChange>
        </w:rPr>
        <w:t>Russia.</w:t>
      </w:r>
      <w:r w:rsidRPr="00DE7C72">
        <w:rPr>
          <w:rStyle w:val="FootnoteReference"/>
          <w:rFonts w:ascii="Times New Roman" w:hAnsi="Times New Roman" w:cs="Times New Roman"/>
          <w:sz w:val="24"/>
          <w:szCs w:val="24"/>
          <w:rPrChange w:id="2829" w:author="Author">
            <w:rPr>
              <w:rStyle w:val="FootnoteReference"/>
              <w:rFonts w:asciiTheme="majorBidi" w:hAnsiTheme="majorBidi" w:cstheme="majorBidi"/>
              <w:sz w:val="23"/>
              <w:szCs w:val="23"/>
            </w:rPr>
          </w:rPrChange>
        </w:rPr>
        <w:footnoteReference w:id="26"/>
      </w:r>
      <w:r w:rsidRPr="00DE7C72">
        <w:rPr>
          <w:rFonts w:ascii="Times New Roman" w:hAnsi="Times New Roman" w:cs="Times New Roman"/>
          <w:sz w:val="24"/>
          <w:szCs w:val="24"/>
          <w:rPrChange w:id="2858" w:author="Author">
            <w:rPr>
              <w:rFonts w:asciiTheme="majorBidi" w:hAnsiTheme="majorBidi" w:cstheme="majorBidi"/>
              <w:sz w:val="23"/>
              <w:szCs w:val="23"/>
            </w:rPr>
          </w:rPrChange>
        </w:rPr>
        <w:t xml:space="preserve"> Thus, this novel enables </w:t>
      </w:r>
      <w:proofErr w:type="spellStart"/>
      <w:r w:rsidRPr="00DE7C72">
        <w:rPr>
          <w:rFonts w:ascii="Times New Roman" w:hAnsi="Times New Roman" w:cs="Times New Roman"/>
          <w:sz w:val="24"/>
          <w:szCs w:val="24"/>
          <w:rPrChange w:id="2859"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2860" w:author="Author">
            <w:rPr>
              <w:rFonts w:asciiTheme="majorBidi" w:hAnsiTheme="majorBidi" w:cstheme="majorBidi"/>
              <w:sz w:val="23"/>
              <w:szCs w:val="23"/>
            </w:rPr>
          </w:rPrChange>
        </w:rPr>
        <w:t xml:space="preserve"> to </w:t>
      </w:r>
      <w:del w:id="2861" w:author="Author">
        <w:r w:rsidRPr="00DE7C72" w:rsidDel="00B6091F">
          <w:rPr>
            <w:rFonts w:ascii="Times New Roman" w:hAnsi="Times New Roman" w:cs="Times New Roman"/>
            <w:sz w:val="24"/>
            <w:szCs w:val="24"/>
            <w:rPrChange w:id="2862" w:author="Author">
              <w:rPr>
                <w:rFonts w:asciiTheme="majorBidi" w:hAnsiTheme="majorBidi" w:cstheme="majorBidi"/>
                <w:sz w:val="23"/>
                <w:szCs w:val="23"/>
              </w:rPr>
            </w:rPrChange>
          </w:rPr>
          <w:delText>engage in comparative</w:delText>
        </w:r>
      </w:del>
      <w:ins w:id="2863" w:author="Author">
        <w:r w:rsidR="00B6091F">
          <w:rPr>
            <w:rFonts w:ascii="Times New Roman" w:hAnsi="Times New Roman" w:cs="Times New Roman"/>
            <w:sz w:val="24"/>
            <w:szCs w:val="24"/>
          </w:rPr>
          <w:t>compare</w:t>
        </w:r>
      </w:ins>
      <w:r w:rsidRPr="00DE7C72">
        <w:rPr>
          <w:rFonts w:ascii="Times New Roman" w:hAnsi="Times New Roman" w:cs="Times New Roman"/>
          <w:sz w:val="24"/>
          <w:szCs w:val="24"/>
          <w:rPrChange w:id="2864" w:author="Author">
            <w:rPr>
              <w:rFonts w:asciiTheme="majorBidi" w:hAnsiTheme="majorBidi" w:cstheme="majorBidi"/>
              <w:sz w:val="23"/>
              <w:szCs w:val="23"/>
            </w:rPr>
          </w:rPrChange>
        </w:rPr>
        <w:t xml:space="preserve"> ecologies</w:t>
      </w:r>
      <w:ins w:id="2865" w:author="Author">
        <w:r w:rsidR="001043D4">
          <w:rPr>
            <w:rFonts w:ascii="Times New Roman" w:hAnsi="Times New Roman" w:cs="Times New Roman"/>
            <w:sz w:val="24"/>
            <w:szCs w:val="24"/>
          </w:rPr>
          <w:t>, comparing and contrasting</w:t>
        </w:r>
      </w:ins>
      <w:del w:id="2866" w:author="Author">
        <w:r w:rsidRPr="00DE7C72" w:rsidDel="001043D4">
          <w:rPr>
            <w:rFonts w:ascii="Times New Roman" w:hAnsi="Times New Roman" w:cs="Times New Roman"/>
            <w:sz w:val="24"/>
            <w:szCs w:val="24"/>
            <w:rPrChange w:id="2867" w:author="Author">
              <w:rPr>
                <w:rFonts w:asciiTheme="majorBidi" w:hAnsiTheme="majorBidi" w:cstheme="majorBidi"/>
                <w:sz w:val="23"/>
                <w:szCs w:val="23"/>
              </w:rPr>
            </w:rPrChange>
          </w:rPr>
          <w:delText>; he compares and contrasts</w:delText>
        </w:r>
      </w:del>
      <w:r w:rsidRPr="00DE7C72">
        <w:rPr>
          <w:rFonts w:ascii="Times New Roman" w:hAnsi="Times New Roman" w:cs="Times New Roman"/>
          <w:sz w:val="24"/>
          <w:szCs w:val="24"/>
          <w:rPrChange w:id="2868" w:author="Author">
            <w:rPr>
              <w:rFonts w:asciiTheme="majorBidi" w:hAnsiTheme="majorBidi" w:cstheme="majorBidi"/>
              <w:sz w:val="23"/>
              <w:szCs w:val="23"/>
            </w:rPr>
          </w:rPrChange>
        </w:rPr>
        <w:t xml:space="preserve"> the two cities, Moscow and Baghdad, through their </w:t>
      </w:r>
      <w:r w:rsidR="008A4233" w:rsidRPr="00DE7C72">
        <w:rPr>
          <w:rFonts w:ascii="Times New Roman" w:hAnsi="Times New Roman" w:cs="Times New Roman"/>
          <w:sz w:val="24"/>
          <w:szCs w:val="24"/>
          <w:rPrChange w:id="2869"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2870" w:author="Author">
            <w:rPr>
              <w:rFonts w:asciiTheme="majorBidi" w:hAnsiTheme="majorBidi" w:cstheme="majorBidi"/>
              <w:sz w:val="23"/>
              <w:szCs w:val="23"/>
            </w:rPr>
          </w:rPrChange>
        </w:rPr>
        <w:t xml:space="preserve">, </w:t>
      </w:r>
      <w:del w:id="2871" w:author="Author">
        <w:r w:rsidRPr="00DE7C72" w:rsidDel="00B6091F">
          <w:rPr>
            <w:rFonts w:ascii="Times New Roman" w:hAnsi="Times New Roman" w:cs="Times New Roman"/>
            <w:sz w:val="24"/>
            <w:szCs w:val="24"/>
            <w:rPrChange w:id="2872" w:author="Author">
              <w:rPr>
                <w:rFonts w:asciiTheme="majorBidi" w:hAnsiTheme="majorBidi" w:cstheme="majorBidi"/>
                <w:sz w:val="23"/>
                <w:szCs w:val="23"/>
              </w:rPr>
            </w:rPrChange>
          </w:rPr>
          <w:delText xml:space="preserve">their </w:delText>
        </w:r>
      </w:del>
      <w:r w:rsidRPr="00DE7C72">
        <w:rPr>
          <w:rFonts w:ascii="Times New Roman" w:hAnsi="Times New Roman" w:cs="Times New Roman"/>
          <w:sz w:val="24"/>
          <w:szCs w:val="24"/>
          <w:rPrChange w:id="2873" w:author="Author">
            <w:rPr>
              <w:rFonts w:asciiTheme="majorBidi" w:hAnsiTheme="majorBidi" w:cstheme="majorBidi"/>
              <w:sz w:val="23"/>
              <w:szCs w:val="23"/>
            </w:rPr>
          </w:rPrChange>
        </w:rPr>
        <w:t>smells</w:t>
      </w:r>
      <w:ins w:id="2874" w:author="Author">
        <w:r w:rsidR="00B6091F">
          <w:rPr>
            <w:rFonts w:ascii="Times New Roman" w:hAnsi="Times New Roman" w:cs="Times New Roman"/>
            <w:sz w:val="24"/>
            <w:szCs w:val="24"/>
          </w:rPr>
          <w:t>,</w:t>
        </w:r>
      </w:ins>
      <w:r w:rsidRPr="00DE7C72">
        <w:rPr>
          <w:rFonts w:ascii="Times New Roman" w:hAnsi="Times New Roman" w:cs="Times New Roman"/>
          <w:sz w:val="24"/>
          <w:szCs w:val="24"/>
          <w:rPrChange w:id="2875" w:author="Author">
            <w:rPr>
              <w:rFonts w:asciiTheme="majorBidi" w:hAnsiTheme="majorBidi" w:cstheme="majorBidi"/>
              <w:sz w:val="23"/>
              <w:szCs w:val="23"/>
            </w:rPr>
          </w:rPrChange>
        </w:rPr>
        <w:t xml:space="preserve"> and</w:t>
      </w:r>
      <w:del w:id="2876" w:author="Author">
        <w:r w:rsidRPr="00DE7C72" w:rsidDel="00B6091F">
          <w:rPr>
            <w:rFonts w:ascii="Times New Roman" w:hAnsi="Times New Roman" w:cs="Times New Roman"/>
            <w:sz w:val="24"/>
            <w:szCs w:val="24"/>
            <w:rPrChange w:id="2877" w:author="Author">
              <w:rPr>
                <w:rFonts w:asciiTheme="majorBidi" w:hAnsiTheme="majorBidi" w:cstheme="majorBidi"/>
                <w:sz w:val="23"/>
                <w:szCs w:val="23"/>
              </w:rPr>
            </w:rPrChange>
          </w:rPr>
          <w:delText xml:space="preserve"> their</w:delText>
        </w:r>
      </w:del>
      <w:r w:rsidRPr="00DE7C72">
        <w:rPr>
          <w:rFonts w:ascii="Times New Roman" w:hAnsi="Times New Roman" w:cs="Times New Roman"/>
          <w:sz w:val="24"/>
          <w:szCs w:val="24"/>
          <w:rPrChange w:id="2878" w:author="Author">
            <w:rPr>
              <w:rFonts w:asciiTheme="majorBidi" w:hAnsiTheme="majorBidi" w:cstheme="majorBidi"/>
              <w:sz w:val="23"/>
              <w:szCs w:val="23"/>
            </w:rPr>
          </w:rPrChange>
        </w:rPr>
        <w:t xml:space="preserve"> colors. </w:t>
      </w:r>
    </w:p>
    <w:p w14:paraId="4805CCBB" w14:textId="2B760D05" w:rsidR="00C67E98" w:rsidRPr="00DE7C72" w:rsidRDefault="00C67E98" w:rsidP="00DE7C72">
      <w:pPr>
        <w:bidi w:val="0"/>
        <w:spacing w:after="0" w:line="480" w:lineRule="auto"/>
        <w:ind w:firstLine="720"/>
        <w:jc w:val="both"/>
        <w:rPr>
          <w:rFonts w:ascii="Times New Roman" w:hAnsi="Times New Roman" w:cs="Times New Roman"/>
          <w:sz w:val="24"/>
          <w:szCs w:val="24"/>
          <w:rPrChange w:id="2879" w:author="Author">
            <w:rPr>
              <w:rFonts w:asciiTheme="majorBidi" w:hAnsiTheme="majorBidi" w:cstheme="majorBidi"/>
              <w:sz w:val="23"/>
              <w:szCs w:val="23"/>
            </w:rPr>
          </w:rPrChange>
        </w:rPr>
        <w:pPrChange w:id="2880" w:author="Author">
          <w:pPr>
            <w:bidi w:val="0"/>
            <w:spacing w:after="0" w:line="360" w:lineRule="auto"/>
            <w:jc w:val="both"/>
          </w:pPr>
        </w:pPrChange>
      </w:pPr>
      <w:r w:rsidRPr="00DE7C72">
        <w:rPr>
          <w:rFonts w:ascii="Times New Roman" w:hAnsi="Times New Roman" w:cs="Times New Roman"/>
          <w:sz w:val="24"/>
          <w:szCs w:val="24"/>
          <w:rPrChange w:id="2881" w:author="Author">
            <w:rPr>
              <w:rFonts w:asciiTheme="majorBidi" w:hAnsiTheme="majorBidi" w:cstheme="majorBidi"/>
              <w:sz w:val="23"/>
              <w:szCs w:val="23"/>
            </w:rPr>
          </w:rPrChange>
        </w:rPr>
        <w:t xml:space="preserve">In one of the scenes, the golden morning light of a Moscow spring enters </w:t>
      </w:r>
      <w:proofErr w:type="spellStart"/>
      <w:r w:rsidRPr="00DE7C72">
        <w:rPr>
          <w:rFonts w:ascii="Times New Roman" w:hAnsi="Times New Roman" w:cs="Times New Roman"/>
          <w:sz w:val="24"/>
          <w:szCs w:val="24"/>
          <w:rPrChange w:id="2882"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2883"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884" w:author="Author">
            <w:rPr>
              <w:rFonts w:asciiTheme="majorBidi" w:hAnsiTheme="majorBidi" w:cstheme="majorBidi"/>
              <w:sz w:val="23"/>
              <w:szCs w:val="23"/>
            </w:rPr>
          </w:rPrChange>
        </w:rPr>
        <w:t>Salīm</w:t>
      </w:r>
      <w:ins w:id="2885" w:author="Author">
        <w:r w:rsidR="001043D4">
          <w:rPr>
            <w:rFonts w:ascii="Times New Roman" w:hAnsi="Times New Roman" w:cs="Times New Roman"/>
            <w:sz w:val="24"/>
            <w:szCs w:val="24"/>
          </w:rPr>
          <w:t>’</w:t>
        </w:r>
      </w:ins>
      <w:del w:id="2886" w:author="Author">
        <w:r w:rsidRPr="00DE7C72" w:rsidDel="001043D4">
          <w:rPr>
            <w:rFonts w:ascii="Times New Roman" w:hAnsi="Times New Roman" w:cs="Times New Roman"/>
            <w:sz w:val="24"/>
            <w:szCs w:val="24"/>
            <w:rPrChange w:id="288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888"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2889" w:author="Author">
            <w:rPr>
              <w:rFonts w:asciiTheme="majorBidi" w:hAnsiTheme="majorBidi" w:cstheme="majorBidi"/>
              <w:sz w:val="23"/>
              <w:szCs w:val="23"/>
            </w:rPr>
          </w:rPrChange>
        </w:rPr>
        <w:t xml:space="preserve"> room.</w:t>
      </w:r>
      <w:r w:rsidRPr="00DE7C72">
        <w:rPr>
          <w:rStyle w:val="FootnoteReference"/>
          <w:rFonts w:ascii="Times New Roman" w:hAnsi="Times New Roman" w:cs="Times New Roman"/>
          <w:sz w:val="24"/>
          <w:szCs w:val="24"/>
          <w:rPrChange w:id="2890" w:author="Author">
            <w:rPr>
              <w:rStyle w:val="FootnoteReference"/>
              <w:rFonts w:asciiTheme="majorBidi" w:hAnsiTheme="majorBidi" w:cstheme="majorBidi"/>
              <w:sz w:val="23"/>
              <w:szCs w:val="23"/>
            </w:rPr>
          </w:rPrChange>
        </w:rPr>
        <w:footnoteReference w:id="27"/>
      </w:r>
      <w:r w:rsidRPr="00DE7C72">
        <w:rPr>
          <w:rFonts w:ascii="Times New Roman" w:hAnsi="Times New Roman" w:cs="Times New Roman"/>
          <w:sz w:val="24"/>
          <w:szCs w:val="24"/>
          <w:rPrChange w:id="2904" w:author="Author">
            <w:rPr>
              <w:rFonts w:asciiTheme="majorBidi" w:hAnsiTheme="majorBidi" w:cstheme="majorBidi"/>
              <w:sz w:val="23"/>
              <w:szCs w:val="23"/>
            </w:rPr>
          </w:rPrChange>
        </w:rPr>
        <w:t xml:space="preserve"> The smooth light is contrasted with </w:t>
      </w:r>
      <w:proofErr w:type="spellStart"/>
      <w:r w:rsidRPr="00DE7C72">
        <w:rPr>
          <w:rFonts w:ascii="Times New Roman" w:hAnsi="Times New Roman" w:cs="Times New Roman"/>
          <w:sz w:val="24"/>
          <w:szCs w:val="24"/>
          <w:rPrChange w:id="2905" w:author="Author">
            <w:rPr>
              <w:rFonts w:asciiTheme="majorBidi" w:hAnsiTheme="majorBidi" w:cstheme="majorBidi"/>
              <w:sz w:val="23"/>
              <w:szCs w:val="23"/>
            </w:rPr>
          </w:rPrChange>
        </w:rPr>
        <w:t>Yahyā</w:t>
      </w:r>
      <w:ins w:id="2906" w:author="Author">
        <w:r w:rsidR="008B1E3D">
          <w:rPr>
            <w:rFonts w:ascii="Times New Roman" w:hAnsi="Times New Roman" w:cs="Times New Roman"/>
            <w:sz w:val="24"/>
            <w:szCs w:val="24"/>
          </w:rPr>
          <w:t>’</w:t>
        </w:r>
      </w:ins>
      <w:del w:id="2907" w:author="Author">
        <w:r w:rsidRPr="00DE7C72" w:rsidDel="008B1E3D">
          <w:rPr>
            <w:rFonts w:ascii="Times New Roman" w:hAnsi="Times New Roman" w:cs="Times New Roman"/>
            <w:sz w:val="24"/>
            <w:szCs w:val="24"/>
            <w:rPrChange w:id="290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909"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2910" w:author="Author">
            <w:rPr>
              <w:rFonts w:asciiTheme="majorBidi" w:hAnsiTheme="majorBidi" w:cstheme="majorBidi"/>
              <w:sz w:val="23"/>
              <w:szCs w:val="23"/>
            </w:rPr>
          </w:rPrChange>
        </w:rPr>
        <w:t xml:space="preserve"> monotonous work as a translator, </w:t>
      </w:r>
      <w:del w:id="2911" w:author="Author">
        <w:r w:rsidRPr="00DE7C72" w:rsidDel="00B6091F">
          <w:rPr>
            <w:rFonts w:ascii="Times New Roman" w:hAnsi="Times New Roman" w:cs="Times New Roman"/>
            <w:sz w:val="24"/>
            <w:szCs w:val="24"/>
            <w:rPrChange w:id="2912" w:author="Author">
              <w:rPr>
                <w:rFonts w:asciiTheme="majorBidi" w:hAnsiTheme="majorBidi" w:cstheme="majorBidi"/>
                <w:sz w:val="23"/>
                <w:szCs w:val="23"/>
              </w:rPr>
            </w:rPrChange>
          </w:rPr>
          <w:delText xml:space="preserve">in </w:delText>
        </w:r>
      </w:del>
      <w:r w:rsidRPr="00DE7C72">
        <w:rPr>
          <w:rFonts w:ascii="Times New Roman" w:hAnsi="Times New Roman" w:cs="Times New Roman"/>
          <w:sz w:val="24"/>
          <w:szCs w:val="24"/>
          <w:rPrChange w:id="2913" w:author="Author">
            <w:rPr>
              <w:rFonts w:asciiTheme="majorBidi" w:hAnsiTheme="majorBidi" w:cstheme="majorBidi"/>
              <w:sz w:val="23"/>
              <w:szCs w:val="23"/>
            </w:rPr>
          </w:rPrChange>
        </w:rPr>
        <w:t xml:space="preserve">an autobiographical </w:t>
      </w:r>
      <w:del w:id="2914" w:author="Author">
        <w:r w:rsidRPr="00DE7C72" w:rsidDel="00A6649B">
          <w:rPr>
            <w:rFonts w:ascii="Times New Roman" w:hAnsi="Times New Roman" w:cs="Times New Roman"/>
            <w:sz w:val="24"/>
            <w:szCs w:val="24"/>
            <w:rPrChange w:id="2915" w:author="Author">
              <w:rPr>
                <w:rFonts w:asciiTheme="majorBidi" w:hAnsiTheme="majorBidi" w:cstheme="majorBidi"/>
                <w:sz w:val="23"/>
                <w:szCs w:val="23"/>
              </w:rPr>
            </w:rPrChange>
          </w:rPr>
          <w:delText>hint at</w:delText>
        </w:r>
      </w:del>
      <w:ins w:id="2916" w:author="Author">
        <w:r w:rsidR="00A6649B" w:rsidRPr="00DE7C72">
          <w:rPr>
            <w:rFonts w:ascii="Times New Roman" w:hAnsi="Times New Roman" w:cs="Times New Roman"/>
            <w:sz w:val="24"/>
            <w:szCs w:val="24"/>
            <w:rPrChange w:id="2917" w:author="Author">
              <w:rPr>
                <w:rFonts w:asciiTheme="majorBidi" w:hAnsiTheme="majorBidi" w:cstheme="majorBidi"/>
                <w:sz w:val="23"/>
                <w:szCs w:val="23"/>
              </w:rPr>
            </w:rPrChange>
          </w:rPr>
          <w:t>reference to</w:t>
        </w:r>
      </w:ins>
      <w:r w:rsidRPr="00DE7C72">
        <w:rPr>
          <w:rFonts w:ascii="Times New Roman" w:hAnsi="Times New Roman" w:cs="Times New Roman"/>
          <w:sz w:val="24"/>
          <w:szCs w:val="24"/>
          <w:rPrChange w:id="2918"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919" w:author="Author">
            <w:rPr>
              <w:rFonts w:asciiTheme="majorBidi" w:hAnsiTheme="majorBidi" w:cstheme="majorBidi"/>
              <w:sz w:val="23"/>
              <w:szCs w:val="23"/>
            </w:rPr>
          </w:rPrChange>
        </w:rPr>
        <w:t>Farmān's</w:t>
      </w:r>
      <w:proofErr w:type="spellEnd"/>
      <w:r w:rsidRPr="00DE7C72">
        <w:rPr>
          <w:rFonts w:ascii="Times New Roman" w:hAnsi="Times New Roman" w:cs="Times New Roman"/>
          <w:sz w:val="24"/>
          <w:szCs w:val="24"/>
          <w:rPrChange w:id="2920" w:author="Author">
            <w:rPr>
              <w:rFonts w:asciiTheme="majorBidi" w:hAnsiTheme="majorBidi" w:cstheme="majorBidi"/>
              <w:sz w:val="23"/>
              <w:szCs w:val="23"/>
            </w:rPr>
          </w:rPrChange>
        </w:rPr>
        <w:t xml:space="preserve"> own experience as a translator from Russian into Arabic. Although words are supposed to act as a bridge to the homeland and symbolize </w:t>
      </w:r>
      <w:del w:id="2921" w:author="Author">
        <w:r w:rsidRPr="00DE7C72" w:rsidDel="00A6649B">
          <w:rPr>
            <w:rFonts w:ascii="Times New Roman" w:hAnsi="Times New Roman" w:cs="Times New Roman"/>
            <w:sz w:val="24"/>
            <w:szCs w:val="24"/>
            <w:rPrChange w:id="2922" w:author="Author">
              <w:rPr>
                <w:rFonts w:asciiTheme="majorBidi" w:hAnsiTheme="majorBidi" w:cstheme="majorBidi"/>
                <w:sz w:val="23"/>
                <w:szCs w:val="23"/>
              </w:rPr>
            </w:rPrChange>
          </w:rPr>
          <w:delText xml:space="preserve">the </w:delText>
        </w:r>
      </w:del>
      <w:ins w:id="2923" w:author="Author">
        <w:r w:rsidR="00A6649B" w:rsidRPr="00DE7C72">
          <w:rPr>
            <w:rFonts w:ascii="Times New Roman" w:hAnsi="Times New Roman" w:cs="Times New Roman"/>
            <w:sz w:val="24"/>
            <w:szCs w:val="24"/>
            <w:rPrChange w:id="2924" w:author="Author">
              <w:rPr>
                <w:rFonts w:asciiTheme="majorBidi" w:hAnsiTheme="majorBidi" w:cstheme="majorBidi"/>
                <w:sz w:val="23"/>
                <w:szCs w:val="23"/>
              </w:rPr>
            </w:rPrChange>
          </w:rPr>
          <w:t>one</w:t>
        </w:r>
        <w:r w:rsidR="008B1E3D">
          <w:rPr>
            <w:rFonts w:ascii="Times New Roman" w:hAnsi="Times New Roman" w:cs="Times New Roman"/>
            <w:sz w:val="24"/>
            <w:szCs w:val="24"/>
          </w:rPr>
          <w:t>’</w:t>
        </w:r>
        <w:del w:id="2925" w:author="Author">
          <w:r w:rsidR="00A6649B" w:rsidRPr="00DE7C72" w:rsidDel="008B1E3D">
            <w:rPr>
              <w:rFonts w:ascii="Times New Roman" w:hAnsi="Times New Roman" w:cs="Times New Roman"/>
              <w:sz w:val="24"/>
              <w:szCs w:val="24"/>
              <w:rPrChange w:id="2926" w:author="Author">
                <w:rPr>
                  <w:rFonts w:asciiTheme="majorBidi" w:hAnsiTheme="majorBidi" w:cstheme="majorBidi"/>
                  <w:sz w:val="23"/>
                  <w:szCs w:val="23"/>
                </w:rPr>
              </w:rPrChange>
            </w:rPr>
            <w:delText>'</w:delText>
          </w:r>
        </w:del>
        <w:r w:rsidR="00A6649B" w:rsidRPr="00DE7C72">
          <w:rPr>
            <w:rFonts w:ascii="Times New Roman" w:hAnsi="Times New Roman" w:cs="Times New Roman"/>
            <w:sz w:val="24"/>
            <w:szCs w:val="24"/>
            <w:rPrChange w:id="2927" w:author="Author">
              <w:rPr>
                <w:rFonts w:asciiTheme="majorBidi" w:hAnsiTheme="majorBidi" w:cstheme="majorBidi"/>
                <w:sz w:val="23"/>
                <w:szCs w:val="23"/>
              </w:rPr>
            </w:rPrChange>
          </w:rPr>
          <w:t xml:space="preserve">s </w:t>
        </w:r>
      </w:ins>
      <w:r w:rsidRPr="00DE7C72">
        <w:rPr>
          <w:rFonts w:ascii="Times New Roman" w:hAnsi="Times New Roman" w:cs="Times New Roman"/>
          <w:sz w:val="24"/>
          <w:szCs w:val="24"/>
          <w:rPrChange w:id="2928" w:author="Author">
            <w:rPr>
              <w:rFonts w:asciiTheme="majorBidi" w:hAnsiTheme="majorBidi" w:cstheme="majorBidi"/>
              <w:sz w:val="23"/>
              <w:szCs w:val="23"/>
            </w:rPr>
          </w:rPrChange>
        </w:rPr>
        <w:t>connection to one</w:t>
      </w:r>
      <w:ins w:id="2929" w:author="Author">
        <w:r w:rsidR="001043D4">
          <w:rPr>
            <w:rFonts w:ascii="Times New Roman" w:hAnsi="Times New Roman" w:cs="Times New Roman"/>
            <w:sz w:val="24"/>
            <w:szCs w:val="24"/>
          </w:rPr>
          <w:t>’</w:t>
        </w:r>
      </w:ins>
      <w:del w:id="2930" w:author="Author">
        <w:r w:rsidRPr="00DE7C72" w:rsidDel="001043D4">
          <w:rPr>
            <w:rFonts w:ascii="Times New Roman" w:hAnsi="Times New Roman" w:cs="Times New Roman"/>
            <w:sz w:val="24"/>
            <w:szCs w:val="24"/>
            <w:rPrChange w:id="293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932" w:author="Author">
            <w:rPr>
              <w:rFonts w:asciiTheme="majorBidi" w:hAnsiTheme="majorBidi" w:cstheme="majorBidi"/>
              <w:sz w:val="23"/>
              <w:szCs w:val="23"/>
            </w:rPr>
          </w:rPrChange>
        </w:rPr>
        <w:t xml:space="preserve">s mother tongue, </w:t>
      </w:r>
      <w:ins w:id="2933" w:author="Author">
        <w:r w:rsidR="001043D4">
          <w:rPr>
            <w:rFonts w:ascii="Times New Roman" w:hAnsi="Times New Roman" w:cs="Times New Roman"/>
            <w:sz w:val="24"/>
            <w:szCs w:val="24"/>
          </w:rPr>
          <w:t xml:space="preserve">according </w:t>
        </w:r>
        <w:r w:rsidR="001043D4">
          <w:rPr>
            <w:rFonts w:ascii="Times New Roman" w:hAnsi="Times New Roman" w:cs="Times New Roman"/>
            <w:sz w:val="24"/>
            <w:szCs w:val="24"/>
          </w:rPr>
          <w:lastRenderedPageBreak/>
          <w:t>to</w:t>
        </w:r>
      </w:ins>
      <w:del w:id="2934" w:author="Author">
        <w:r w:rsidRPr="00DE7C72" w:rsidDel="001043D4">
          <w:rPr>
            <w:rFonts w:ascii="Times New Roman" w:hAnsi="Times New Roman" w:cs="Times New Roman"/>
            <w:sz w:val="24"/>
            <w:szCs w:val="24"/>
            <w:rPrChange w:id="2935" w:author="Author">
              <w:rPr>
                <w:rFonts w:asciiTheme="majorBidi" w:hAnsiTheme="majorBidi" w:cstheme="majorBidi"/>
                <w:sz w:val="23"/>
                <w:szCs w:val="23"/>
              </w:rPr>
            </w:rPrChange>
          </w:rPr>
          <w:delText>as shown by</w:delText>
        </w:r>
      </w:del>
      <w:r w:rsidRPr="00DE7C72">
        <w:rPr>
          <w:rFonts w:ascii="Times New Roman" w:hAnsi="Times New Roman" w:cs="Times New Roman"/>
          <w:sz w:val="24"/>
          <w:szCs w:val="24"/>
          <w:rPrChange w:id="2936" w:author="Author">
            <w:rPr>
              <w:rFonts w:asciiTheme="majorBidi" w:hAnsiTheme="majorBidi" w:cstheme="majorBidi"/>
              <w:sz w:val="23"/>
              <w:szCs w:val="23"/>
            </w:rPr>
          </w:rPrChange>
        </w:rPr>
        <w:t xml:space="preserve"> the Iraqi-Jewish scholar </w:t>
      </w:r>
      <w:proofErr w:type="spellStart"/>
      <w:r w:rsidRPr="00DE7C72">
        <w:rPr>
          <w:rFonts w:ascii="Times New Roman" w:hAnsi="Times New Roman" w:cs="Times New Roman"/>
          <w:sz w:val="24"/>
          <w:szCs w:val="24"/>
          <w:rPrChange w:id="2937" w:author="Author">
            <w:rPr>
              <w:rFonts w:asciiTheme="majorBidi" w:hAnsiTheme="majorBidi" w:cstheme="majorBidi"/>
              <w:sz w:val="23"/>
              <w:szCs w:val="23"/>
            </w:rPr>
          </w:rPrChange>
        </w:rPr>
        <w:t>Sasson</w:t>
      </w:r>
      <w:proofErr w:type="spellEnd"/>
      <w:r w:rsidRPr="00DE7C72">
        <w:rPr>
          <w:rFonts w:ascii="Times New Roman" w:hAnsi="Times New Roman" w:cs="Times New Roman"/>
          <w:sz w:val="24"/>
          <w:szCs w:val="24"/>
          <w:rPrChange w:id="2938"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2939" w:author="Author">
            <w:rPr>
              <w:rFonts w:asciiTheme="majorBidi" w:hAnsiTheme="majorBidi" w:cstheme="majorBidi"/>
              <w:sz w:val="23"/>
              <w:szCs w:val="23"/>
            </w:rPr>
          </w:rPrChange>
        </w:rPr>
        <w:t>Somekh</w:t>
      </w:r>
      <w:proofErr w:type="spellEnd"/>
      <w:r w:rsidRPr="00DE7C72">
        <w:rPr>
          <w:rFonts w:ascii="Times New Roman" w:hAnsi="Times New Roman" w:cs="Times New Roman"/>
          <w:sz w:val="24"/>
          <w:szCs w:val="24"/>
          <w:rPrChange w:id="2940" w:author="Author">
            <w:rPr>
              <w:rFonts w:asciiTheme="majorBidi" w:hAnsiTheme="majorBidi" w:cstheme="majorBidi"/>
              <w:sz w:val="23"/>
              <w:szCs w:val="23"/>
            </w:rPr>
          </w:rPrChange>
        </w:rPr>
        <w:t xml:space="preserve"> (1933</w:t>
      </w:r>
      <w:ins w:id="2941" w:author="Author">
        <w:r w:rsidR="001043D4">
          <w:rPr>
            <w:rFonts w:ascii="Times New Roman" w:hAnsi="Times New Roman" w:cs="Times New Roman"/>
            <w:sz w:val="24"/>
            <w:szCs w:val="24"/>
          </w:rPr>
          <w:t>–</w:t>
        </w:r>
      </w:ins>
      <w:del w:id="2942" w:author="Author">
        <w:r w:rsidRPr="00DE7C72" w:rsidDel="001043D4">
          <w:rPr>
            <w:rFonts w:ascii="Times New Roman" w:hAnsi="Times New Roman" w:cs="Times New Roman"/>
            <w:sz w:val="24"/>
            <w:szCs w:val="24"/>
            <w:rPrChange w:id="294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2944" w:author="Author">
            <w:rPr>
              <w:rFonts w:asciiTheme="majorBidi" w:hAnsiTheme="majorBidi" w:cstheme="majorBidi"/>
              <w:sz w:val="23"/>
              <w:szCs w:val="23"/>
            </w:rPr>
          </w:rPrChange>
        </w:rPr>
        <w:t>2019</w:t>
      </w:r>
      <w:commentRangeStart w:id="2945"/>
      <w:r w:rsidRPr="00DE7C72">
        <w:rPr>
          <w:rFonts w:ascii="Times New Roman" w:hAnsi="Times New Roman" w:cs="Times New Roman"/>
          <w:sz w:val="24"/>
          <w:szCs w:val="24"/>
          <w:rPrChange w:id="2946"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2947" w:author="Author">
            <w:rPr>
              <w:rStyle w:val="FootnoteReference"/>
              <w:rFonts w:asciiTheme="majorBidi" w:hAnsiTheme="majorBidi" w:cstheme="majorBidi"/>
              <w:sz w:val="23"/>
              <w:szCs w:val="23"/>
            </w:rPr>
          </w:rPrChange>
        </w:rPr>
        <w:footnoteReference w:id="28"/>
      </w:r>
      <w:commentRangeEnd w:id="2945"/>
      <w:r w:rsidR="00316EC8">
        <w:rPr>
          <w:rStyle w:val="CommentReference"/>
        </w:rPr>
        <w:commentReference w:id="2945"/>
      </w:r>
      <w:r w:rsidRPr="00DE7C72">
        <w:rPr>
          <w:rFonts w:ascii="Times New Roman" w:hAnsi="Times New Roman" w:cs="Times New Roman"/>
          <w:sz w:val="24"/>
          <w:szCs w:val="24"/>
          <w:rPrChange w:id="2973" w:author="Author">
            <w:rPr>
              <w:rFonts w:asciiTheme="majorBidi" w:hAnsiTheme="majorBidi" w:cstheme="majorBidi"/>
              <w:sz w:val="23"/>
              <w:szCs w:val="23"/>
            </w:rPr>
          </w:rPrChange>
        </w:rPr>
        <w:t xml:space="preserve"> </w:t>
      </w:r>
      <w:del w:id="2974" w:author="Author">
        <w:r w:rsidRPr="00DE7C72" w:rsidDel="00B6091F">
          <w:rPr>
            <w:rFonts w:ascii="Times New Roman" w:hAnsi="Times New Roman" w:cs="Times New Roman"/>
            <w:sz w:val="24"/>
            <w:szCs w:val="24"/>
            <w:rPrChange w:id="2975" w:author="Author">
              <w:rPr>
                <w:rFonts w:asciiTheme="majorBidi" w:hAnsiTheme="majorBidi" w:cstheme="majorBidi"/>
                <w:sz w:val="23"/>
                <w:szCs w:val="23"/>
              </w:rPr>
            </w:rPrChange>
          </w:rPr>
          <w:delText xml:space="preserve">his dictionaries fill </w:delText>
        </w:r>
      </w:del>
      <w:proofErr w:type="spellStart"/>
      <w:r w:rsidRPr="00DE7C72">
        <w:rPr>
          <w:rFonts w:ascii="Times New Roman" w:hAnsi="Times New Roman" w:cs="Times New Roman"/>
          <w:sz w:val="24"/>
          <w:szCs w:val="24"/>
          <w:rPrChange w:id="2976" w:author="Author">
            <w:rPr>
              <w:rFonts w:asciiTheme="majorBidi" w:hAnsiTheme="majorBidi" w:cstheme="majorBidi"/>
              <w:sz w:val="23"/>
              <w:szCs w:val="23"/>
            </w:rPr>
          </w:rPrChange>
        </w:rPr>
        <w:t>Yahyā</w:t>
      </w:r>
      <w:ins w:id="2977" w:author="Author">
        <w:r w:rsidR="008B1E3D">
          <w:rPr>
            <w:rFonts w:ascii="Times New Roman" w:hAnsi="Times New Roman" w:cs="Times New Roman"/>
            <w:sz w:val="24"/>
            <w:szCs w:val="24"/>
          </w:rPr>
          <w:t>’</w:t>
        </w:r>
        <w:del w:id="2978" w:author="Author">
          <w:r w:rsidR="00B6091F" w:rsidDel="008B1E3D">
            <w:rPr>
              <w:rFonts w:ascii="Times New Roman" w:hAnsi="Times New Roman" w:cs="Times New Roman"/>
              <w:sz w:val="24"/>
              <w:szCs w:val="24"/>
            </w:rPr>
            <w:delText>'</w:delText>
          </w:r>
        </w:del>
        <w:r w:rsidR="00B6091F">
          <w:rPr>
            <w:rFonts w:ascii="Times New Roman" w:hAnsi="Times New Roman" w:cs="Times New Roman"/>
            <w:sz w:val="24"/>
            <w:szCs w:val="24"/>
          </w:rPr>
          <w:t>s</w:t>
        </w:r>
        <w:proofErr w:type="spellEnd"/>
        <w:r w:rsidR="00B6091F">
          <w:rPr>
            <w:rFonts w:ascii="Times New Roman" w:hAnsi="Times New Roman" w:cs="Times New Roman"/>
            <w:sz w:val="24"/>
            <w:szCs w:val="24"/>
          </w:rPr>
          <w:t xml:space="preserve"> dictionaries fill him</w:t>
        </w:r>
      </w:ins>
      <w:r w:rsidRPr="00DE7C72">
        <w:rPr>
          <w:rFonts w:ascii="Times New Roman" w:hAnsi="Times New Roman" w:cs="Times New Roman"/>
          <w:sz w:val="24"/>
          <w:szCs w:val="24"/>
          <w:rPrChange w:id="2979" w:author="Author">
            <w:rPr>
              <w:rFonts w:asciiTheme="majorBidi" w:hAnsiTheme="majorBidi" w:cstheme="majorBidi"/>
              <w:sz w:val="23"/>
              <w:szCs w:val="23"/>
            </w:rPr>
          </w:rPrChange>
        </w:rPr>
        <w:t xml:space="preserve"> with </w:t>
      </w:r>
      <w:del w:id="2980" w:author="Author">
        <w:r w:rsidRPr="00DE7C72" w:rsidDel="00B6091F">
          <w:rPr>
            <w:rFonts w:ascii="Times New Roman" w:hAnsi="Times New Roman" w:cs="Times New Roman"/>
            <w:sz w:val="24"/>
            <w:szCs w:val="24"/>
            <w:rPrChange w:id="2981" w:author="Author">
              <w:rPr>
                <w:rFonts w:asciiTheme="majorBidi" w:hAnsiTheme="majorBidi" w:cstheme="majorBidi"/>
                <w:sz w:val="23"/>
                <w:szCs w:val="23"/>
              </w:rPr>
            </w:rPrChange>
          </w:rPr>
          <w:delText xml:space="preserve">discontent and </w:delText>
        </w:r>
      </w:del>
      <w:r w:rsidRPr="00DE7C72">
        <w:rPr>
          <w:rFonts w:ascii="Times New Roman" w:hAnsi="Times New Roman" w:cs="Times New Roman"/>
          <w:sz w:val="24"/>
          <w:szCs w:val="24"/>
          <w:rPrChange w:id="2982" w:author="Author">
            <w:rPr>
              <w:rFonts w:asciiTheme="majorBidi" w:hAnsiTheme="majorBidi" w:cstheme="majorBidi"/>
              <w:sz w:val="23"/>
              <w:szCs w:val="23"/>
            </w:rPr>
          </w:rPrChange>
        </w:rPr>
        <w:t>boredom,</w:t>
      </w:r>
      <w:r w:rsidRPr="00DE7C72">
        <w:rPr>
          <w:rStyle w:val="FootnoteReference"/>
          <w:rFonts w:ascii="Times New Roman" w:hAnsi="Times New Roman" w:cs="Times New Roman"/>
          <w:sz w:val="24"/>
          <w:szCs w:val="24"/>
          <w:rPrChange w:id="2983" w:author="Author">
            <w:rPr>
              <w:rStyle w:val="FootnoteReference"/>
              <w:rFonts w:asciiTheme="majorBidi" w:hAnsiTheme="majorBidi" w:cstheme="majorBidi"/>
              <w:sz w:val="23"/>
              <w:szCs w:val="23"/>
            </w:rPr>
          </w:rPrChange>
        </w:rPr>
        <w:footnoteReference w:id="29"/>
      </w:r>
      <w:r w:rsidRPr="00DE7C72">
        <w:rPr>
          <w:rFonts w:ascii="Times New Roman" w:hAnsi="Times New Roman" w:cs="Times New Roman"/>
          <w:sz w:val="24"/>
          <w:szCs w:val="24"/>
          <w:rPrChange w:id="2999" w:author="Author">
            <w:rPr>
              <w:rFonts w:asciiTheme="majorBidi" w:hAnsiTheme="majorBidi" w:cstheme="majorBidi"/>
              <w:sz w:val="23"/>
              <w:szCs w:val="23"/>
            </w:rPr>
          </w:rPrChange>
        </w:rPr>
        <w:t xml:space="preserve"> and </w:t>
      </w:r>
      <w:ins w:id="3000" w:author="Author">
        <w:r w:rsidR="00A52925">
          <w:rPr>
            <w:rFonts w:ascii="Times New Roman" w:hAnsi="Times New Roman" w:cs="Times New Roman"/>
            <w:sz w:val="24"/>
            <w:szCs w:val="24"/>
          </w:rPr>
          <w:t>amplify</w:t>
        </w:r>
      </w:ins>
      <w:del w:id="3001" w:author="Author">
        <w:r w:rsidRPr="00DE7C72" w:rsidDel="00A52925">
          <w:rPr>
            <w:rFonts w:ascii="Times New Roman" w:hAnsi="Times New Roman" w:cs="Times New Roman"/>
            <w:sz w:val="24"/>
            <w:szCs w:val="24"/>
            <w:rPrChange w:id="3002" w:author="Author">
              <w:rPr>
                <w:rFonts w:asciiTheme="majorBidi" w:hAnsiTheme="majorBidi" w:cstheme="majorBidi"/>
                <w:sz w:val="23"/>
                <w:szCs w:val="23"/>
              </w:rPr>
            </w:rPrChange>
          </w:rPr>
          <w:delText>reflect</w:delText>
        </w:r>
      </w:del>
      <w:r w:rsidRPr="00DE7C72">
        <w:rPr>
          <w:rFonts w:ascii="Times New Roman" w:hAnsi="Times New Roman" w:cs="Times New Roman"/>
          <w:sz w:val="24"/>
          <w:szCs w:val="24"/>
          <w:rPrChange w:id="3003" w:author="Author">
            <w:rPr>
              <w:rFonts w:asciiTheme="majorBidi" w:hAnsiTheme="majorBidi" w:cstheme="majorBidi"/>
              <w:sz w:val="23"/>
              <w:szCs w:val="23"/>
            </w:rPr>
          </w:rPrChange>
        </w:rPr>
        <w:t xml:space="preserve"> his </w:t>
      </w:r>
      <w:del w:id="3004" w:author="Author">
        <w:r w:rsidRPr="00DE7C72" w:rsidDel="00B6091F">
          <w:rPr>
            <w:rFonts w:ascii="Times New Roman" w:hAnsi="Times New Roman" w:cs="Times New Roman"/>
            <w:sz w:val="24"/>
            <w:szCs w:val="24"/>
            <w:rPrChange w:id="3005" w:author="Author">
              <w:rPr>
                <w:rFonts w:asciiTheme="majorBidi" w:hAnsiTheme="majorBidi" w:cstheme="majorBidi"/>
                <w:sz w:val="23"/>
                <w:szCs w:val="23"/>
              </w:rPr>
            </w:rPrChange>
          </w:rPr>
          <w:delText xml:space="preserve">disapproval </w:delText>
        </w:r>
      </w:del>
      <w:ins w:id="3006" w:author="Author">
        <w:r w:rsidR="00B6091F">
          <w:rPr>
            <w:rFonts w:ascii="Times New Roman" w:hAnsi="Times New Roman" w:cs="Times New Roman"/>
            <w:sz w:val="24"/>
            <w:szCs w:val="24"/>
          </w:rPr>
          <w:t>discontentment with</w:t>
        </w:r>
      </w:ins>
      <w:del w:id="3007" w:author="Author">
        <w:r w:rsidRPr="00DE7C72" w:rsidDel="00B6091F">
          <w:rPr>
            <w:rFonts w:ascii="Times New Roman" w:hAnsi="Times New Roman" w:cs="Times New Roman"/>
            <w:sz w:val="24"/>
            <w:szCs w:val="24"/>
            <w:rPrChange w:id="3008" w:author="Author">
              <w:rPr>
                <w:rFonts w:asciiTheme="majorBidi" w:hAnsiTheme="majorBidi" w:cstheme="majorBidi"/>
                <w:sz w:val="23"/>
                <w:szCs w:val="23"/>
              </w:rPr>
            </w:rPrChange>
          </w:rPr>
          <w:delText>of</w:delText>
        </w:r>
      </w:del>
      <w:r w:rsidRPr="00DE7C72">
        <w:rPr>
          <w:rFonts w:ascii="Times New Roman" w:hAnsi="Times New Roman" w:cs="Times New Roman"/>
          <w:sz w:val="24"/>
          <w:szCs w:val="24"/>
          <w:rPrChange w:id="3009" w:author="Author">
            <w:rPr>
              <w:rFonts w:asciiTheme="majorBidi" w:hAnsiTheme="majorBidi" w:cstheme="majorBidi"/>
              <w:sz w:val="23"/>
              <w:szCs w:val="23"/>
            </w:rPr>
          </w:rPrChange>
        </w:rPr>
        <w:t xml:space="preserve"> his place of exile. Being outside of Iraq makes the characters examine their relations with the</w:t>
      </w:r>
      <w:ins w:id="3010" w:author="Author">
        <w:r w:rsidR="00B6091F">
          <w:rPr>
            <w:rFonts w:ascii="Times New Roman" w:hAnsi="Times New Roman" w:cs="Times New Roman"/>
            <w:sz w:val="24"/>
            <w:szCs w:val="24"/>
          </w:rPr>
          <w:t>ir</w:t>
        </w:r>
      </w:ins>
      <w:r w:rsidRPr="00DE7C72">
        <w:rPr>
          <w:rFonts w:ascii="Times New Roman" w:hAnsi="Times New Roman" w:cs="Times New Roman"/>
          <w:sz w:val="24"/>
          <w:szCs w:val="24"/>
          <w:rPrChange w:id="3011" w:author="Author">
            <w:rPr>
              <w:rFonts w:asciiTheme="majorBidi" w:hAnsiTheme="majorBidi" w:cstheme="majorBidi"/>
              <w:sz w:val="23"/>
              <w:szCs w:val="23"/>
            </w:rPr>
          </w:rPrChange>
        </w:rPr>
        <w:t xml:space="preserve"> homeland</w:t>
      </w:r>
      <w:ins w:id="3012" w:author="Author">
        <w:r w:rsidR="008B1E3D">
          <w:rPr>
            <w:rFonts w:ascii="Times New Roman" w:hAnsi="Times New Roman" w:cs="Times New Roman"/>
            <w:sz w:val="24"/>
            <w:szCs w:val="24"/>
          </w:rPr>
          <w:t>s</w:t>
        </w:r>
      </w:ins>
      <w:r w:rsidRPr="00DE7C72">
        <w:rPr>
          <w:rFonts w:ascii="Times New Roman" w:hAnsi="Times New Roman" w:cs="Times New Roman"/>
          <w:sz w:val="24"/>
          <w:szCs w:val="24"/>
          <w:rPrChange w:id="3013" w:author="Author">
            <w:rPr>
              <w:rFonts w:asciiTheme="majorBidi" w:hAnsiTheme="majorBidi" w:cstheme="majorBidi"/>
              <w:sz w:val="23"/>
              <w:szCs w:val="23"/>
            </w:rPr>
          </w:rPrChange>
        </w:rPr>
        <w:t xml:space="preserve"> and </w:t>
      </w:r>
      <w:del w:id="3014" w:author="Author">
        <w:r w:rsidRPr="00DE7C72" w:rsidDel="00A6649B">
          <w:rPr>
            <w:rFonts w:ascii="Times New Roman" w:hAnsi="Times New Roman" w:cs="Times New Roman"/>
            <w:sz w:val="24"/>
            <w:szCs w:val="24"/>
            <w:rPrChange w:id="3015" w:author="Author">
              <w:rPr>
                <w:rFonts w:asciiTheme="majorBidi" w:hAnsiTheme="majorBidi" w:cstheme="majorBidi"/>
                <w:sz w:val="23"/>
                <w:szCs w:val="23"/>
              </w:rPr>
            </w:rPrChange>
          </w:rPr>
          <w:delText xml:space="preserve">with their adopted </w:delText>
        </w:r>
      </w:del>
      <w:ins w:id="3016" w:author="Author">
        <w:r w:rsidR="00A6649B" w:rsidRPr="00DE7C72">
          <w:rPr>
            <w:rFonts w:ascii="Times New Roman" w:hAnsi="Times New Roman" w:cs="Times New Roman"/>
            <w:sz w:val="24"/>
            <w:szCs w:val="24"/>
            <w:rPrChange w:id="3017" w:author="Author">
              <w:rPr>
                <w:rFonts w:asciiTheme="majorBidi" w:hAnsiTheme="majorBidi" w:cstheme="majorBidi"/>
                <w:sz w:val="23"/>
                <w:szCs w:val="23"/>
              </w:rPr>
            </w:rPrChange>
          </w:rPr>
          <w:t xml:space="preserve">host </w:t>
        </w:r>
      </w:ins>
      <w:r w:rsidRPr="00DE7C72">
        <w:rPr>
          <w:rFonts w:ascii="Times New Roman" w:hAnsi="Times New Roman" w:cs="Times New Roman"/>
          <w:sz w:val="24"/>
          <w:szCs w:val="24"/>
          <w:rPrChange w:id="3018" w:author="Author">
            <w:rPr>
              <w:rFonts w:asciiTheme="majorBidi" w:hAnsiTheme="majorBidi" w:cstheme="majorBidi"/>
              <w:sz w:val="23"/>
              <w:szCs w:val="23"/>
            </w:rPr>
          </w:rPrChange>
        </w:rPr>
        <w:t>countr</w:t>
      </w:r>
      <w:ins w:id="3019" w:author="Author">
        <w:r w:rsidR="008B1E3D">
          <w:rPr>
            <w:rFonts w:ascii="Times New Roman" w:hAnsi="Times New Roman" w:cs="Times New Roman"/>
            <w:sz w:val="24"/>
            <w:szCs w:val="24"/>
          </w:rPr>
          <w:t>ies</w:t>
        </w:r>
      </w:ins>
      <w:del w:id="3020" w:author="Author">
        <w:r w:rsidRPr="00DE7C72" w:rsidDel="008B1E3D">
          <w:rPr>
            <w:rFonts w:ascii="Times New Roman" w:hAnsi="Times New Roman" w:cs="Times New Roman"/>
            <w:sz w:val="24"/>
            <w:szCs w:val="24"/>
            <w:rPrChange w:id="3021" w:author="Author">
              <w:rPr>
                <w:rFonts w:asciiTheme="majorBidi" w:hAnsiTheme="majorBidi" w:cstheme="majorBidi"/>
                <w:sz w:val="23"/>
                <w:szCs w:val="23"/>
              </w:rPr>
            </w:rPrChange>
          </w:rPr>
          <w:delText>y</w:delText>
        </w:r>
      </w:del>
      <w:r w:rsidRPr="00DE7C72">
        <w:rPr>
          <w:rFonts w:ascii="Times New Roman" w:hAnsi="Times New Roman" w:cs="Times New Roman"/>
          <w:sz w:val="24"/>
          <w:szCs w:val="24"/>
          <w:rPrChange w:id="3022" w:author="Author">
            <w:rPr>
              <w:rFonts w:asciiTheme="majorBidi" w:hAnsiTheme="majorBidi" w:cstheme="majorBidi"/>
              <w:sz w:val="23"/>
              <w:szCs w:val="23"/>
            </w:rPr>
          </w:rPrChange>
        </w:rPr>
        <w:t xml:space="preserve"> through the theme of language in a certain </w:t>
      </w:r>
      <w:r w:rsidR="008A4233" w:rsidRPr="00DE7C72">
        <w:rPr>
          <w:rFonts w:ascii="Times New Roman" w:hAnsi="Times New Roman" w:cs="Times New Roman"/>
          <w:sz w:val="24"/>
          <w:szCs w:val="24"/>
          <w:rPrChange w:id="3023"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024" w:author="Author">
            <w:rPr>
              <w:rFonts w:asciiTheme="majorBidi" w:hAnsiTheme="majorBidi" w:cstheme="majorBidi"/>
              <w:sz w:val="23"/>
              <w:szCs w:val="23"/>
            </w:rPr>
          </w:rPrChange>
        </w:rPr>
        <w:t xml:space="preserve">. While </w:t>
      </w:r>
      <w:proofErr w:type="spellStart"/>
      <w:r w:rsidRPr="00DE7C72">
        <w:rPr>
          <w:rFonts w:ascii="Times New Roman" w:hAnsi="Times New Roman" w:cs="Times New Roman"/>
          <w:sz w:val="24"/>
          <w:szCs w:val="24"/>
          <w:rPrChange w:id="3025"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3026" w:author="Author">
            <w:rPr>
              <w:rFonts w:asciiTheme="majorBidi" w:hAnsiTheme="majorBidi" w:cstheme="majorBidi"/>
              <w:sz w:val="23"/>
              <w:szCs w:val="23"/>
            </w:rPr>
          </w:rPrChange>
        </w:rPr>
        <w:t xml:space="preserve"> struggles with shifting between languages as a translator, the sick child is struggling to remember his past through </w:t>
      </w:r>
      <w:ins w:id="3027" w:author="Author">
        <w:r w:rsidR="00B6091F">
          <w:rPr>
            <w:rFonts w:ascii="Times New Roman" w:hAnsi="Times New Roman" w:cs="Times New Roman"/>
            <w:sz w:val="24"/>
            <w:szCs w:val="24"/>
          </w:rPr>
          <w:t xml:space="preserve">the </w:t>
        </w:r>
      </w:ins>
      <w:r w:rsidRPr="00DE7C72">
        <w:rPr>
          <w:rFonts w:ascii="Times New Roman" w:hAnsi="Times New Roman" w:cs="Times New Roman"/>
          <w:sz w:val="24"/>
          <w:szCs w:val="24"/>
          <w:rPrChange w:id="3028" w:author="Author">
            <w:rPr>
              <w:rFonts w:asciiTheme="majorBidi" w:hAnsiTheme="majorBidi" w:cstheme="majorBidi"/>
              <w:sz w:val="23"/>
              <w:szCs w:val="23"/>
            </w:rPr>
          </w:rPrChange>
        </w:rPr>
        <w:t xml:space="preserve">words </w:t>
      </w:r>
      <w:del w:id="3029" w:author="Author">
        <w:r w:rsidRPr="00DE7C72" w:rsidDel="00A6649B">
          <w:rPr>
            <w:rFonts w:ascii="Times New Roman" w:hAnsi="Times New Roman" w:cs="Times New Roman"/>
            <w:sz w:val="24"/>
            <w:szCs w:val="24"/>
            <w:rPrChange w:id="3030" w:author="Author">
              <w:rPr>
                <w:rFonts w:asciiTheme="majorBidi" w:hAnsiTheme="majorBidi" w:cstheme="majorBidi"/>
                <w:sz w:val="23"/>
                <w:szCs w:val="23"/>
              </w:rPr>
            </w:rPrChange>
          </w:rPr>
          <w:delText>that his father uses to remind him</w:delText>
        </w:r>
      </w:del>
      <w:ins w:id="3031" w:author="Author">
        <w:r w:rsidR="00A6649B" w:rsidRPr="00DE7C72">
          <w:rPr>
            <w:rFonts w:ascii="Times New Roman" w:hAnsi="Times New Roman" w:cs="Times New Roman"/>
            <w:sz w:val="24"/>
            <w:szCs w:val="24"/>
            <w:rPrChange w:id="3032" w:author="Author">
              <w:rPr>
                <w:rFonts w:asciiTheme="majorBidi" w:hAnsiTheme="majorBidi" w:cstheme="majorBidi"/>
                <w:sz w:val="23"/>
                <w:szCs w:val="23"/>
              </w:rPr>
            </w:rPrChange>
          </w:rPr>
          <w:t>of his father</w:t>
        </w:r>
        <w:r w:rsidR="008B1E3D">
          <w:rPr>
            <w:rFonts w:ascii="Times New Roman" w:hAnsi="Times New Roman" w:cs="Times New Roman"/>
            <w:sz w:val="24"/>
            <w:szCs w:val="24"/>
          </w:rPr>
          <w:t>’</w:t>
        </w:r>
        <w:del w:id="3033" w:author="Author">
          <w:r w:rsidR="00A6649B" w:rsidRPr="00DE7C72" w:rsidDel="008B1E3D">
            <w:rPr>
              <w:rFonts w:ascii="Times New Roman" w:hAnsi="Times New Roman" w:cs="Times New Roman"/>
              <w:sz w:val="24"/>
              <w:szCs w:val="24"/>
              <w:rPrChange w:id="3034" w:author="Author">
                <w:rPr>
                  <w:rFonts w:asciiTheme="majorBidi" w:hAnsiTheme="majorBidi" w:cstheme="majorBidi"/>
                  <w:sz w:val="23"/>
                  <w:szCs w:val="23"/>
                </w:rPr>
              </w:rPrChange>
            </w:rPr>
            <w:delText>'</w:delText>
          </w:r>
        </w:del>
        <w:r w:rsidR="00A6649B" w:rsidRPr="00DE7C72">
          <w:rPr>
            <w:rFonts w:ascii="Times New Roman" w:hAnsi="Times New Roman" w:cs="Times New Roman"/>
            <w:sz w:val="24"/>
            <w:szCs w:val="24"/>
            <w:rPrChange w:id="3035" w:author="Author">
              <w:rPr>
                <w:rFonts w:asciiTheme="majorBidi" w:hAnsiTheme="majorBidi" w:cstheme="majorBidi"/>
                <w:sz w:val="23"/>
                <w:szCs w:val="23"/>
              </w:rPr>
            </w:rPrChange>
          </w:rPr>
          <w:t>s stories</w:t>
        </w:r>
      </w:ins>
      <w:r w:rsidRPr="00DE7C72">
        <w:rPr>
          <w:rFonts w:ascii="Times New Roman" w:hAnsi="Times New Roman" w:cs="Times New Roman"/>
          <w:sz w:val="24"/>
          <w:szCs w:val="24"/>
          <w:rPrChange w:id="3036" w:author="Author">
            <w:rPr>
              <w:rFonts w:asciiTheme="majorBidi" w:hAnsiTheme="majorBidi" w:cstheme="majorBidi"/>
              <w:sz w:val="23"/>
              <w:szCs w:val="23"/>
            </w:rPr>
          </w:rPrChange>
        </w:rPr>
        <w:t xml:space="preserve">. Language plays a role in remembering, including remembering the </w:t>
      </w:r>
      <w:del w:id="3037" w:author="Author">
        <w:r w:rsidR="008A4233" w:rsidRPr="00DE7C72" w:rsidDel="00B6091F">
          <w:rPr>
            <w:rFonts w:ascii="Times New Roman" w:hAnsi="Times New Roman" w:cs="Times New Roman"/>
            <w:sz w:val="24"/>
            <w:szCs w:val="24"/>
            <w:rPrChange w:id="3038" w:author="Author">
              <w:rPr>
                <w:rFonts w:asciiTheme="majorBidi" w:hAnsiTheme="majorBidi" w:cstheme="majorBidi"/>
                <w:sz w:val="23"/>
                <w:szCs w:val="23"/>
              </w:rPr>
            </w:rPrChange>
          </w:rPr>
          <w:delText>climate</w:delText>
        </w:r>
        <w:r w:rsidRPr="00DE7C72" w:rsidDel="00B6091F">
          <w:rPr>
            <w:rFonts w:ascii="Times New Roman" w:hAnsi="Times New Roman" w:cs="Times New Roman"/>
            <w:sz w:val="24"/>
            <w:szCs w:val="24"/>
            <w:rPrChange w:id="3039" w:author="Author">
              <w:rPr>
                <w:rFonts w:asciiTheme="majorBidi" w:hAnsiTheme="majorBidi" w:cstheme="majorBidi"/>
                <w:sz w:val="23"/>
                <w:szCs w:val="23"/>
              </w:rPr>
            </w:rPrChange>
          </w:rPr>
          <w:delText xml:space="preserve"> in </w:delText>
        </w:r>
      </w:del>
      <w:r w:rsidRPr="00DE7C72">
        <w:rPr>
          <w:rFonts w:ascii="Times New Roman" w:hAnsi="Times New Roman" w:cs="Times New Roman"/>
          <w:sz w:val="24"/>
          <w:szCs w:val="24"/>
          <w:rPrChange w:id="3040" w:author="Author">
            <w:rPr>
              <w:rFonts w:asciiTheme="majorBidi" w:hAnsiTheme="majorBidi" w:cstheme="majorBidi"/>
              <w:sz w:val="23"/>
              <w:szCs w:val="23"/>
            </w:rPr>
          </w:rPrChange>
        </w:rPr>
        <w:t>Iraq</w:t>
      </w:r>
      <w:ins w:id="3041" w:author="Author">
        <w:r w:rsidR="00B6091F">
          <w:rPr>
            <w:rFonts w:ascii="Times New Roman" w:hAnsi="Times New Roman" w:cs="Times New Roman"/>
            <w:sz w:val="24"/>
            <w:szCs w:val="24"/>
          </w:rPr>
          <w:t>i climate</w:t>
        </w:r>
      </w:ins>
      <w:r w:rsidRPr="00DE7C72">
        <w:rPr>
          <w:rFonts w:ascii="Times New Roman" w:hAnsi="Times New Roman" w:cs="Times New Roman"/>
          <w:sz w:val="24"/>
          <w:szCs w:val="24"/>
          <w:rPrChange w:id="3042" w:author="Author">
            <w:rPr>
              <w:rFonts w:asciiTheme="majorBidi" w:hAnsiTheme="majorBidi" w:cstheme="majorBidi"/>
              <w:sz w:val="23"/>
              <w:szCs w:val="23"/>
            </w:rPr>
          </w:rPrChange>
        </w:rPr>
        <w:t xml:space="preserve">. The characters, Iraqis who had </w:t>
      </w:r>
      <w:del w:id="3043" w:author="Author">
        <w:r w:rsidRPr="00DE7C72" w:rsidDel="00B6091F">
          <w:rPr>
            <w:rFonts w:ascii="Times New Roman" w:hAnsi="Times New Roman" w:cs="Times New Roman"/>
            <w:sz w:val="24"/>
            <w:szCs w:val="24"/>
            <w:rPrChange w:id="3044" w:author="Author">
              <w:rPr>
                <w:rFonts w:asciiTheme="majorBidi" w:hAnsiTheme="majorBidi" w:cstheme="majorBidi"/>
                <w:sz w:val="23"/>
                <w:szCs w:val="23"/>
              </w:rPr>
            </w:rPrChange>
          </w:rPr>
          <w:delText xml:space="preserve">to </w:delText>
        </w:r>
      </w:del>
      <w:r w:rsidRPr="00DE7C72">
        <w:rPr>
          <w:rFonts w:ascii="Times New Roman" w:hAnsi="Times New Roman" w:cs="Times New Roman"/>
          <w:sz w:val="24"/>
          <w:szCs w:val="24"/>
          <w:rPrChange w:id="3045" w:author="Author">
            <w:rPr>
              <w:rFonts w:asciiTheme="majorBidi" w:hAnsiTheme="majorBidi" w:cstheme="majorBidi"/>
              <w:sz w:val="23"/>
              <w:szCs w:val="23"/>
            </w:rPr>
          </w:rPrChange>
        </w:rPr>
        <w:t>travel</w:t>
      </w:r>
      <w:ins w:id="3046" w:author="Author">
        <w:r w:rsidR="00B6091F">
          <w:rPr>
            <w:rFonts w:ascii="Times New Roman" w:hAnsi="Times New Roman" w:cs="Times New Roman"/>
            <w:sz w:val="24"/>
            <w:szCs w:val="24"/>
          </w:rPr>
          <w:t>led</w:t>
        </w:r>
      </w:ins>
      <w:r w:rsidRPr="00DE7C72">
        <w:rPr>
          <w:rFonts w:ascii="Times New Roman" w:hAnsi="Times New Roman" w:cs="Times New Roman"/>
          <w:sz w:val="24"/>
          <w:szCs w:val="24"/>
          <w:rPrChange w:id="3047" w:author="Author">
            <w:rPr>
              <w:rFonts w:asciiTheme="majorBidi" w:hAnsiTheme="majorBidi" w:cstheme="majorBidi"/>
              <w:sz w:val="23"/>
              <w:szCs w:val="23"/>
            </w:rPr>
          </w:rPrChange>
        </w:rPr>
        <w:t xml:space="preserve"> to Moscow for various reasons</w:t>
      </w:r>
      <w:ins w:id="3048" w:author="Author">
        <w:r w:rsidR="008B1E3D">
          <w:rPr>
            <w:rFonts w:ascii="Times New Roman" w:hAnsi="Times New Roman" w:cs="Times New Roman"/>
            <w:sz w:val="24"/>
            <w:szCs w:val="24"/>
          </w:rPr>
          <w:t xml:space="preserve"> –</w:t>
        </w:r>
      </w:ins>
      <w:del w:id="3049" w:author="Author">
        <w:r w:rsidRPr="00DE7C72" w:rsidDel="00A52925">
          <w:rPr>
            <w:rFonts w:ascii="Times New Roman" w:hAnsi="Times New Roman" w:cs="Times New Roman"/>
            <w:sz w:val="24"/>
            <w:szCs w:val="24"/>
            <w:rPrChange w:id="3050" w:author="Author">
              <w:rPr>
                <w:rFonts w:asciiTheme="majorBidi" w:hAnsiTheme="majorBidi" w:cstheme="majorBidi"/>
                <w:sz w:val="23"/>
                <w:szCs w:val="23"/>
              </w:rPr>
            </w:rPrChange>
          </w:rPr>
          <w:delText xml:space="preserve"> </w:delText>
        </w:r>
      </w:del>
      <w:ins w:id="3051" w:author="Author">
        <w:r w:rsidR="00B6091F">
          <w:rPr>
            <w:rFonts w:ascii="Times New Roman" w:hAnsi="Times New Roman" w:cs="Times New Roman"/>
            <w:sz w:val="24"/>
            <w:szCs w:val="24"/>
          </w:rPr>
          <w:t xml:space="preserve"> medical treatment</w:t>
        </w:r>
      </w:ins>
      <w:del w:id="3052" w:author="Author">
        <w:r w:rsidRPr="00DE7C72" w:rsidDel="00B6091F">
          <w:rPr>
            <w:rFonts w:ascii="Times New Roman" w:hAnsi="Times New Roman" w:cs="Times New Roman"/>
            <w:sz w:val="24"/>
            <w:szCs w:val="24"/>
            <w:rPrChange w:id="3053" w:author="Author">
              <w:rPr>
                <w:rFonts w:asciiTheme="majorBidi" w:hAnsiTheme="majorBidi" w:cstheme="majorBidi"/>
                <w:sz w:val="23"/>
                <w:szCs w:val="23"/>
              </w:rPr>
            </w:rPrChange>
          </w:rPr>
          <w:delText>– illness</w:delText>
        </w:r>
      </w:del>
      <w:r w:rsidRPr="00DE7C72">
        <w:rPr>
          <w:rFonts w:ascii="Times New Roman" w:hAnsi="Times New Roman" w:cs="Times New Roman"/>
          <w:sz w:val="24"/>
          <w:szCs w:val="24"/>
          <w:rPrChange w:id="3054" w:author="Author">
            <w:rPr>
              <w:rFonts w:asciiTheme="majorBidi" w:hAnsiTheme="majorBidi" w:cstheme="majorBidi"/>
              <w:sz w:val="23"/>
              <w:szCs w:val="23"/>
            </w:rPr>
          </w:rPrChange>
        </w:rPr>
        <w:t>, work</w:t>
      </w:r>
      <w:ins w:id="3055" w:author="Author">
        <w:r w:rsidR="00B6091F">
          <w:rPr>
            <w:rFonts w:ascii="Times New Roman" w:hAnsi="Times New Roman" w:cs="Times New Roman"/>
            <w:sz w:val="24"/>
            <w:szCs w:val="24"/>
          </w:rPr>
          <w:t>,</w:t>
        </w:r>
      </w:ins>
      <w:r w:rsidRPr="00DE7C72">
        <w:rPr>
          <w:rFonts w:ascii="Times New Roman" w:hAnsi="Times New Roman" w:cs="Times New Roman"/>
          <w:sz w:val="24"/>
          <w:szCs w:val="24"/>
          <w:rPrChange w:id="3056" w:author="Author">
            <w:rPr>
              <w:rFonts w:asciiTheme="majorBidi" w:hAnsiTheme="majorBidi" w:cstheme="majorBidi"/>
              <w:sz w:val="23"/>
              <w:szCs w:val="23"/>
            </w:rPr>
          </w:rPrChange>
        </w:rPr>
        <w:t xml:space="preserve"> and studies</w:t>
      </w:r>
      <w:ins w:id="3057" w:author="Author">
        <w:r w:rsidR="00A52925">
          <w:rPr>
            <w:rFonts w:ascii="Times New Roman" w:hAnsi="Times New Roman" w:cs="Times New Roman"/>
            <w:sz w:val="24"/>
            <w:szCs w:val="24"/>
          </w:rPr>
          <w:t xml:space="preserve"> –</w:t>
        </w:r>
      </w:ins>
      <w:del w:id="3058" w:author="Author">
        <w:r w:rsidRPr="00DE7C72" w:rsidDel="00A52925">
          <w:rPr>
            <w:rFonts w:ascii="Times New Roman" w:hAnsi="Times New Roman" w:cs="Times New Roman"/>
            <w:sz w:val="24"/>
            <w:szCs w:val="24"/>
            <w:rPrChange w:id="305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060" w:author="Author">
            <w:rPr>
              <w:rFonts w:asciiTheme="majorBidi" w:hAnsiTheme="majorBidi" w:cstheme="majorBidi"/>
              <w:sz w:val="23"/>
              <w:szCs w:val="23"/>
            </w:rPr>
          </w:rPrChange>
        </w:rPr>
        <w:t xml:space="preserve"> talk among themselves in Arabic, reminding one another of Iraq</w:t>
      </w:r>
      <w:ins w:id="3061" w:author="Author">
        <w:r w:rsidR="004D7B13">
          <w:rPr>
            <w:rFonts w:ascii="Times New Roman" w:hAnsi="Times New Roman" w:cs="Times New Roman"/>
            <w:sz w:val="24"/>
            <w:szCs w:val="24"/>
          </w:rPr>
          <w:t>’</w:t>
        </w:r>
      </w:ins>
      <w:del w:id="3062" w:author="Author">
        <w:r w:rsidRPr="00DE7C72" w:rsidDel="004D7B13">
          <w:rPr>
            <w:rFonts w:ascii="Times New Roman" w:hAnsi="Times New Roman" w:cs="Times New Roman"/>
            <w:sz w:val="24"/>
            <w:szCs w:val="24"/>
            <w:rPrChange w:id="306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064" w:author="Author">
            <w:rPr>
              <w:rFonts w:asciiTheme="majorBidi" w:hAnsiTheme="majorBidi" w:cstheme="majorBidi"/>
              <w:sz w:val="23"/>
              <w:szCs w:val="23"/>
            </w:rPr>
          </w:rPrChange>
        </w:rPr>
        <w:t xml:space="preserve">s </w:t>
      </w:r>
      <w:r w:rsidR="008A4233" w:rsidRPr="00DE7C72">
        <w:rPr>
          <w:rFonts w:ascii="Times New Roman" w:hAnsi="Times New Roman" w:cs="Times New Roman"/>
          <w:sz w:val="24"/>
          <w:szCs w:val="24"/>
          <w:rPrChange w:id="3065"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066" w:author="Author">
            <w:rPr>
              <w:rFonts w:asciiTheme="majorBidi" w:hAnsiTheme="majorBidi" w:cstheme="majorBidi"/>
              <w:sz w:val="23"/>
              <w:szCs w:val="23"/>
            </w:rPr>
          </w:rPrChange>
        </w:rPr>
        <w:t xml:space="preserve"> and ecological surroundings, as </w:t>
      </w:r>
      <w:del w:id="3067" w:author="Author">
        <w:r w:rsidRPr="00DE7C72" w:rsidDel="00A6649B">
          <w:rPr>
            <w:rFonts w:ascii="Times New Roman" w:hAnsi="Times New Roman" w:cs="Times New Roman"/>
            <w:sz w:val="24"/>
            <w:szCs w:val="24"/>
            <w:rPrChange w:id="3068" w:author="Author">
              <w:rPr>
                <w:rFonts w:asciiTheme="majorBidi" w:hAnsiTheme="majorBidi" w:cstheme="majorBidi"/>
                <w:sz w:val="23"/>
                <w:szCs w:val="23"/>
              </w:rPr>
            </w:rPrChange>
          </w:rPr>
          <w:delText xml:space="preserve">shown </w:delText>
        </w:r>
      </w:del>
      <w:ins w:id="3069" w:author="Author">
        <w:r w:rsidR="00A6649B" w:rsidRPr="00DE7C72">
          <w:rPr>
            <w:rFonts w:ascii="Times New Roman" w:hAnsi="Times New Roman" w:cs="Times New Roman"/>
            <w:sz w:val="24"/>
            <w:szCs w:val="24"/>
            <w:rPrChange w:id="3070" w:author="Author">
              <w:rPr>
                <w:rFonts w:asciiTheme="majorBidi" w:hAnsiTheme="majorBidi" w:cstheme="majorBidi"/>
                <w:sz w:val="23"/>
                <w:szCs w:val="23"/>
              </w:rPr>
            </w:rPrChange>
          </w:rPr>
          <w:t>will be discussed</w:t>
        </w:r>
        <w:r w:rsidR="00B6091F">
          <w:rPr>
            <w:rFonts w:ascii="Times New Roman" w:hAnsi="Times New Roman" w:cs="Times New Roman"/>
            <w:sz w:val="24"/>
            <w:szCs w:val="24"/>
          </w:rPr>
          <w:t xml:space="preserve"> in more depth</w:t>
        </w:r>
        <w:r w:rsidR="00A6649B" w:rsidRPr="00DE7C72">
          <w:rPr>
            <w:rFonts w:ascii="Times New Roman" w:hAnsi="Times New Roman" w:cs="Times New Roman"/>
            <w:sz w:val="24"/>
            <w:szCs w:val="24"/>
            <w:rPrChange w:id="3071"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3072" w:author="Author">
            <w:rPr>
              <w:rFonts w:asciiTheme="majorBidi" w:hAnsiTheme="majorBidi" w:cstheme="majorBidi"/>
              <w:sz w:val="23"/>
              <w:szCs w:val="23"/>
            </w:rPr>
          </w:rPrChange>
        </w:rPr>
        <w:t xml:space="preserve">below. </w:t>
      </w:r>
    </w:p>
    <w:p w14:paraId="218BFABA" w14:textId="75224530" w:rsidR="00C67E98" w:rsidRPr="00DE7C72" w:rsidRDefault="00C67E98" w:rsidP="00DE7C72">
      <w:pPr>
        <w:bidi w:val="0"/>
        <w:spacing w:after="0" w:line="480" w:lineRule="auto"/>
        <w:ind w:firstLine="720"/>
        <w:jc w:val="both"/>
        <w:rPr>
          <w:rFonts w:ascii="Times New Roman" w:hAnsi="Times New Roman" w:cs="Times New Roman"/>
          <w:sz w:val="24"/>
          <w:szCs w:val="24"/>
          <w:rPrChange w:id="3073" w:author="Author">
            <w:rPr>
              <w:rFonts w:asciiTheme="majorBidi" w:hAnsiTheme="majorBidi" w:cstheme="majorBidi"/>
              <w:sz w:val="23"/>
              <w:szCs w:val="23"/>
            </w:rPr>
          </w:rPrChange>
        </w:rPr>
        <w:pPrChange w:id="3074" w:author="Author">
          <w:pPr>
            <w:bidi w:val="0"/>
            <w:spacing w:after="0" w:line="360" w:lineRule="auto"/>
            <w:ind w:firstLine="720"/>
            <w:jc w:val="both"/>
          </w:pPr>
        </w:pPrChange>
      </w:pPr>
      <w:r w:rsidRPr="00DE7C72">
        <w:rPr>
          <w:rFonts w:ascii="Times New Roman" w:hAnsi="Times New Roman" w:cs="Times New Roman"/>
          <w:sz w:val="24"/>
          <w:szCs w:val="24"/>
          <w:rPrChange w:id="3075" w:author="Author">
            <w:rPr>
              <w:rFonts w:asciiTheme="majorBidi" w:hAnsiTheme="majorBidi" w:cstheme="majorBidi"/>
              <w:sz w:val="23"/>
              <w:szCs w:val="23"/>
            </w:rPr>
          </w:rPrChange>
        </w:rPr>
        <w:t xml:space="preserve">Before traveling to Moscow, but after having met the </w:t>
      </w:r>
      <w:del w:id="3076" w:author="Author">
        <w:r w:rsidRPr="00DE7C72" w:rsidDel="0099577D">
          <w:rPr>
            <w:rFonts w:ascii="Times New Roman" w:hAnsi="Times New Roman" w:cs="Times New Roman"/>
            <w:sz w:val="24"/>
            <w:szCs w:val="24"/>
            <w:rPrChange w:id="3077" w:author="Author">
              <w:rPr>
                <w:rFonts w:asciiTheme="majorBidi" w:hAnsiTheme="majorBidi" w:cstheme="majorBidi"/>
                <w:sz w:val="23"/>
                <w:szCs w:val="23"/>
              </w:rPr>
            </w:rPrChange>
          </w:rPr>
          <w:delText xml:space="preserve">professor </w:delText>
        </w:r>
      </w:del>
      <w:ins w:id="3078" w:author="Author">
        <w:r w:rsidR="0099577D" w:rsidRPr="00DE7C72">
          <w:rPr>
            <w:rFonts w:ascii="Times New Roman" w:hAnsi="Times New Roman" w:cs="Times New Roman"/>
            <w:sz w:val="24"/>
            <w:szCs w:val="24"/>
            <w:rPrChange w:id="3079" w:author="Author">
              <w:rPr>
                <w:rFonts w:asciiTheme="majorBidi" w:hAnsiTheme="majorBidi" w:cstheme="majorBidi"/>
                <w:sz w:val="23"/>
                <w:szCs w:val="23"/>
              </w:rPr>
            </w:rPrChange>
          </w:rPr>
          <w:t xml:space="preserve">doctor </w:t>
        </w:r>
      </w:ins>
      <w:r w:rsidRPr="00DE7C72">
        <w:rPr>
          <w:rFonts w:ascii="Times New Roman" w:hAnsi="Times New Roman" w:cs="Times New Roman"/>
          <w:sz w:val="24"/>
          <w:szCs w:val="24"/>
          <w:rPrChange w:id="3080" w:author="Author">
            <w:rPr>
              <w:rFonts w:asciiTheme="majorBidi" w:hAnsiTheme="majorBidi" w:cstheme="majorBidi"/>
              <w:sz w:val="23"/>
              <w:szCs w:val="23"/>
            </w:rPr>
          </w:rPrChange>
        </w:rPr>
        <w:t>who</w:t>
      </w:r>
      <w:ins w:id="3081" w:author="Author">
        <w:r w:rsidR="00A52925">
          <w:rPr>
            <w:rFonts w:ascii="Times New Roman" w:hAnsi="Times New Roman" w:cs="Times New Roman"/>
            <w:sz w:val="24"/>
            <w:szCs w:val="24"/>
          </w:rPr>
          <w:t xml:space="preserve"> </w:t>
        </w:r>
        <w:r w:rsidR="0057627D">
          <w:rPr>
            <w:rFonts w:ascii="Times New Roman" w:hAnsi="Times New Roman" w:cs="Times New Roman"/>
            <w:sz w:val="24"/>
            <w:szCs w:val="24"/>
          </w:rPr>
          <w:t>claimed</w:t>
        </w:r>
      </w:ins>
      <w:del w:id="3082" w:author="Author">
        <w:r w:rsidRPr="00DE7C72" w:rsidDel="0057627D">
          <w:rPr>
            <w:rFonts w:ascii="Times New Roman" w:hAnsi="Times New Roman" w:cs="Times New Roman"/>
            <w:sz w:val="24"/>
            <w:szCs w:val="24"/>
            <w:rPrChange w:id="3083" w:author="Author">
              <w:rPr>
                <w:rFonts w:asciiTheme="majorBidi" w:hAnsiTheme="majorBidi" w:cstheme="majorBidi"/>
                <w:sz w:val="23"/>
                <w:szCs w:val="23"/>
              </w:rPr>
            </w:rPrChange>
          </w:rPr>
          <w:delText xml:space="preserve"> said</w:delText>
        </w:r>
      </w:del>
      <w:r w:rsidRPr="00DE7C72">
        <w:rPr>
          <w:rFonts w:ascii="Times New Roman" w:hAnsi="Times New Roman" w:cs="Times New Roman"/>
          <w:sz w:val="24"/>
          <w:szCs w:val="24"/>
          <w:rPrChange w:id="3084" w:author="Author">
            <w:rPr>
              <w:rFonts w:asciiTheme="majorBidi" w:hAnsiTheme="majorBidi" w:cstheme="majorBidi"/>
              <w:sz w:val="23"/>
              <w:szCs w:val="23"/>
            </w:rPr>
          </w:rPrChange>
        </w:rPr>
        <w:t xml:space="preserve"> he could save </w:t>
      </w:r>
      <w:proofErr w:type="spellStart"/>
      <w:r w:rsidRPr="00DE7C72">
        <w:rPr>
          <w:rFonts w:ascii="Times New Roman" w:hAnsi="Times New Roman" w:cs="Times New Roman"/>
          <w:sz w:val="24"/>
          <w:szCs w:val="24"/>
          <w:rPrChange w:id="3085" w:author="Author">
            <w:rPr>
              <w:rFonts w:asciiTheme="majorBidi" w:hAnsiTheme="majorBidi" w:cstheme="majorBidi"/>
              <w:sz w:val="23"/>
              <w:szCs w:val="23"/>
            </w:rPr>
          </w:rPrChange>
        </w:rPr>
        <w:t>Ḥassān</w:t>
      </w:r>
      <w:ins w:id="3086" w:author="Author">
        <w:r w:rsidR="00A52925">
          <w:rPr>
            <w:rFonts w:ascii="Times New Roman" w:hAnsi="Times New Roman" w:cs="Times New Roman"/>
            <w:sz w:val="24"/>
            <w:szCs w:val="24"/>
          </w:rPr>
          <w:t>’</w:t>
        </w:r>
      </w:ins>
      <w:del w:id="3087" w:author="Author">
        <w:r w:rsidRPr="00DE7C72" w:rsidDel="00A52925">
          <w:rPr>
            <w:rFonts w:ascii="Times New Roman" w:hAnsi="Times New Roman" w:cs="Times New Roman"/>
            <w:sz w:val="24"/>
            <w:szCs w:val="24"/>
            <w:rPrChange w:id="308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089"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3090" w:author="Author">
            <w:rPr>
              <w:rFonts w:asciiTheme="majorBidi" w:hAnsiTheme="majorBidi" w:cstheme="majorBidi"/>
              <w:sz w:val="23"/>
              <w:szCs w:val="23"/>
            </w:rPr>
          </w:rPrChange>
        </w:rPr>
        <w:t xml:space="preserve"> life,</w:t>
      </w:r>
      <w:r w:rsidRPr="00DE7C72">
        <w:rPr>
          <w:rStyle w:val="FootnoteReference"/>
          <w:rFonts w:ascii="Times New Roman" w:hAnsi="Times New Roman" w:cs="Times New Roman"/>
          <w:sz w:val="24"/>
          <w:szCs w:val="24"/>
          <w:rPrChange w:id="3091" w:author="Author">
            <w:rPr>
              <w:rStyle w:val="FootnoteReference"/>
              <w:rFonts w:asciiTheme="majorBidi" w:hAnsiTheme="majorBidi" w:cstheme="majorBidi"/>
              <w:sz w:val="23"/>
              <w:szCs w:val="23"/>
            </w:rPr>
          </w:rPrChange>
        </w:rPr>
        <w:footnoteReference w:id="30"/>
      </w:r>
      <w:r w:rsidRPr="00DE7C72">
        <w:rPr>
          <w:rFonts w:ascii="Times New Roman" w:hAnsi="Times New Roman" w:cs="Times New Roman"/>
          <w:sz w:val="24"/>
          <w:szCs w:val="24"/>
          <w:rPrChange w:id="3111" w:author="Author">
            <w:rPr>
              <w:rFonts w:asciiTheme="majorBidi" w:hAnsiTheme="majorBidi" w:cstheme="majorBidi"/>
              <w:sz w:val="23"/>
              <w:szCs w:val="23"/>
            </w:rPr>
          </w:rPrChange>
        </w:rPr>
        <w:t xml:space="preserve"> the father left the Iraqi hospital on a warm and sunny winter day. The father was so happy to have found a physician who could save his son </w:t>
      </w:r>
      <w:proofErr w:type="spellStart"/>
      <w:r w:rsidRPr="00DE7C72">
        <w:rPr>
          <w:rFonts w:ascii="Times New Roman" w:hAnsi="Times New Roman" w:cs="Times New Roman"/>
          <w:sz w:val="24"/>
          <w:szCs w:val="24"/>
          <w:rPrChange w:id="3112" w:author="Author">
            <w:rPr>
              <w:rFonts w:asciiTheme="majorBidi" w:hAnsiTheme="majorBidi" w:cstheme="majorBidi"/>
              <w:sz w:val="23"/>
              <w:szCs w:val="23"/>
            </w:rPr>
          </w:rPrChange>
        </w:rPr>
        <w:t>Hassān</w:t>
      </w:r>
      <w:proofErr w:type="spellEnd"/>
      <w:r w:rsidRPr="00DE7C72">
        <w:rPr>
          <w:rFonts w:ascii="Times New Roman" w:hAnsi="Times New Roman" w:cs="Times New Roman"/>
          <w:sz w:val="24"/>
          <w:szCs w:val="24"/>
          <w:rPrChange w:id="3113" w:author="Author">
            <w:rPr>
              <w:rFonts w:asciiTheme="majorBidi" w:hAnsiTheme="majorBidi" w:cstheme="majorBidi"/>
              <w:sz w:val="23"/>
              <w:szCs w:val="23"/>
            </w:rPr>
          </w:rPrChange>
        </w:rPr>
        <w:t xml:space="preserve">, that </w:t>
      </w:r>
      <w:ins w:id="3114" w:author="Author">
        <w:r w:rsidR="00A52925">
          <w:rPr>
            <w:rFonts w:ascii="Times New Roman" w:hAnsi="Times New Roman" w:cs="Times New Roman"/>
            <w:sz w:val="24"/>
            <w:szCs w:val="24"/>
          </w:rPr>
          <w:t>“</w:t>
        </w:r>
      </w:ins>
      <w:del w:id="3115" w:author="Author">
        <w:r w:rsidRPr="00DE7C72" w:rsidDel="00A52925">
          <w:rPr>
            <w:rFonts w:ascii="Times New Roman" w:hAnsi="Times New Roman" w:cs="Times New Roman"/>
            <w:sz w:val="24"/>
            <w:szCs w:val="24"/>
            <w:rPrChange w:id="3116" w:author="Author">
              <w:rPr>
                <w:rFonts w:asciiTheme="majorBidi" w:hAnsiTheme="majorBidi" w:cstheme="majorBidi"/>
                <w:sz w:val="23"/>
                <w:szCs w:val="23"/>
              </w:rPr>
            </w:rPrChange>
          </w:rPr>
          <w:delText>"</w:delText>
        </w:r>
      </w:del>
      <w:ins w:id="3117" w:author="Author">
        <w:del w:id="3118" w:author="Author">
          <w:r w:rsidR="001F58BC" w:rsidDel="00A52925">
            <w:rPr>
              <w:rFonts w:ascii="Times New Roman" w:hAnsi="Times New Roman" w:cs="Times New Roman"/>
              <w:sz w:val="24"/>
              <w:szCs w:val="24"/>
            </w:rPr>
            <w:delText>"</w:delText>
          </w:r>
        </w:del>
      </w:ins>
      <w:r w:rsidRPr="00DE7C72">
        <w:rPr>
          <w:rFonts w:ascii="Times New Roman" w:hAnsi="Times New Roman" w:cs="Times New Roman"/>
          <w:sz w:val="24"/>
          <w:szCs w:val="24"/>
          <w:rPrChange w:id="3119" w:author="Author">
            <w:rPr>
              <w:rFonts w:asciiTheme="majorBidi" w:hAnsiTheme="majorBidi" w:cstheme="majorBidi"/>
              <w:sz w:val="23"/>
              <w:szCs w:val="23"/>
            </w:rPr>
          </w:rPrChange>
        </w:rPr>
        <w:t>he saw the trees dancing with joy</w:t>
      </w:r>
      <w:ins w:id="3120" w:author="Author">
        <w:r w:rsidR="00A52925">
          <w:rPr>
            <w:rFonts w:ascii="Times New Roman" w:hAnsi="Times New Roman" w:cs="Times New Roman"/>
            <w:sz w:val="24"/>
            <w:szCs w:val="24"/>
          </w:rPr>
          <w:t>.</w:t>
        </w:r>
      </w:ins>
      <w:del w:id="3121" w:author="Author">
        <w:r w:rsidRPr="00DE7C72" w:rsidDel="001F58BC">
          <w:rPr>
            <w:rFonts w:ascii="Times New Roman" w:hAnsi="Times New Roman" w:cs="Times New Roman"/>
            <w:sz w:val="24"/>
            <w:szCs w:val="24"/>
            <w:rPrChange w:id="3122" w:author="Author">
              <w:rPr>
                <w:rFonts w:asciiTheme="majorBidi" w:hAnsiTheme="majorBidi" w:cstheme="majorBidi"/>
                <w:sz w:val="23"/>
                <w:szCs w:val="23"/>
              </w:rPr>
            </w:rPrChange>
          </w:rPr>
          <w:delText>"</w:delText>
        </w:r>
      </w:del>
      <w:ins w:id="3123" w:author="Author">
        <w:del w:id="3124" w:author="Author">
          <w:r w:rsidR="001F58BC" w:rsidDel="00A52925">
            <w:rPr>
              <w:rFonts w:ascii="Times New Roman" w:hAnsi="Times New Roman" w:cs="Times New Roman"/>
              <w:sz w:val="24"/>
              <w:szCs w:val="24"/>
            </w:rPr>
            <w:delText>"</w:delText>
          </w:r>
        </w:del>
        <w:r w:rsidR="00A52925">
          <w:rPr>
            <w:rFonts w:ascii="Times New Roman" w:hAnsi="Times New Roman" w:cs="Times New Roman"/>
            <w:sz w:val="24"/>
            <w:szCs w:val="24"/>
          </w:rPr>
          <w:t>”</w:t>
        </w:r>
      </w:ins>
      <w:del w:id="3125" w:author="Author">
        <w:r w:rsidRPr="00DE7C72" w:rsidDel="00A52925">
          <w:rPr>
            <w:rFonts w:ascii="Times New Roman" w:hAnsi="Times New Roman" w:cs="Times New Roman"/>
            <w:sz w:val="24"/>
            <w:szCs w:val="24"/>
            <w:rPrChange w:id="3126"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3127" w:author="Author">
            <w:rPr>
              <w:rStyle w:val="FootnoteReference"/>
              <w:rFonts w:asciiTheme="majorBidi" w:hAnsiTheme="majorBidi" w:cstheme="majorBidi"/>
              <w:sz w:val="23"/>
              <w:szCs w:val="23"/>
            </w:rPr>
          </w:rPrChange>
        </w:rPr>
        <w:footnoteReference w:id="31"/>
      </w:r>
      <w:r w:rsidRPr="00DE7C72">
        <w:rPr>
          <w:rFonts w:ascii="Times New Roman" w:hAnsi="Times New Roman" w:cs="Times New Roman"/>
          <w:sz w:val="24"/>
          <w:szCs w:val="24"/>
          <w:rPrChange w:id="3141" w:author="Author">
            <w:rPr>
              <w:rFonts w:asciiTheme="majorBidi" w:hAnsiTheme="majorBidi" w:cstheme="majorBidi"/>
              <w:sz w:val="23"/>
              <w:szCs w:val="23"/>
            </w:rPr>
          </w:rPrChange>
        </w:rPr>
        <w:t xml:space="preserve"> Nature and the </w:t>
      </w:r>
      <w:r w:rsidR="008A4233" w:rsidRPr="00DE7C72">
        <w:rPr>
          <w:rFonts w:ascii="Times New Roman" w:hAnsi="Times New Roman" w:cs="Times New Roman"/>
          <w:sz w:val="24"/>
          <w:szCs w:val="24"/>
          <w:rPrChange w:id="3142" w:author="Author">
            <w:rPr>
              <w:rFonts w:asciiTheme="majorBidi" w:hAnsiTheme="majorBidi" w:cstheme="majorBidi"/>
              <w:sz w:val="23"/>
              <w:szCs w:val="23"/>
            </w:rPr>
          </w:rPrChange>
        </w:rPr>
        <w:lastRenderedPageBreak/>
        <w:t>climate</w:t>
      </w:r>
      <w:r w:rsidRPr="00DE7C72">
        <w:rPr>
          <w:rFonts w:ascii="Times New Roman" w:hAnsi="Times New Roman" w:cs="Times New Roman"/>
          <w:sz w:val="24"/>
          <w:szCs w:val="24"/>
          <w:rPrChange w:id="3143" w:author="Author">
            <w:rPr>
              <w:rFonts w:asciiTheme="majorBidi" w:hAnsiTheme="majorBidi" w:cstheme="majorBidi"/>
              <w:sz w:val="23"/>
              <w:szCs w:val="23"/>
            </w:rPr>
          </w:rPrChange>
        </w:rPr>
        <w:t xml:space="preserve"> are thus </w:t>
      </w:r>
      <w:del w:id="3144" w:author="Author">
        <w:r w:rsidRPr="00DE7C72" w:rsidDel="0099577D">
          <w:rPr>
            <w:rFonts w:ascii="Times New Roman" w:hAnsi="Times New Roman" w:cs="Times New Roman"/>
            <w:sz w:val="24"/>
            <w:szCs w:val="24"/>
            <w:rPrChange w:id="3145" w:author="Author">
              <w:rPr>
                <w:rFonts w:asciiTheme="majorBidi" w:hAnsiTheme="majorBidi" w:cstheme="majorBidi"/>
                <w:sz w:val="23"/>
                <w:szCs w:val="23"/>
              </w:rPr>
            </w:rPrChange>
          </w:rPr>
          <w:delText xml:space="preserve">recruited </w:delText>
        </w:r>
      </w:del>
      <w:ins w:id="3146" w:author="Author">
        <w:r w:rsidR="0099577D" w:rsidRPr="00DE7C72">
          <w:rPr>
            <w:rFonts w:ascii="Times New Roman" w:hAnsi="Times New Roman" w:cs="Times New Roman"/>
            <w:sz w:val="24"/>
            <w:szCs w:val="24"/>
            <w:rPrChange w:id="3147" w:author="Author">
              <w:rPr>
                <w:rFonts w:asciiTheme="majorBidi" w:hAnsiTheme="majorBidi" w:cstheme="majorBidi"/>
                <w:sz w:val="23"/>
                <w:szCs w:val="23"/>
              </w:rPr>
            </w:rPrChange>
          </w:rPr>
          <w:t xml:space="preserve">employed </w:t>
        </w:r>
        <w:r w:rsidR="0057627D">
          <w:rPr>
            <w:rFonts w:ascii="Times New Roman" w:hAnsi="Times New Roman" w:cs="Times New Roman"/>
            <w:sz w:val="24"/>
            <w:szCs w:val="24"/>
          </w:rPr>
          <w:t xml:space="preserve">here </w:t>
        </w:r>
      </w:ins>
      <w:r w:rsidRPr="00DE7C72">
        <w:rPr>
          <w:rFonts w:ascii="Times New Roman" w:hAnsi="Times New Roman" w:cs="Times New Roman"/>
          <w:sz w:val="24"/>
          <w:szCs w:val="24"/>
          <w:rPrChange w:id="3148" w:author="Author">
            <w:rPr>
              <w:rFonts w:asciiTheme="majorBidi" w:hAnsiTheme="majorBidi" w:cstheme="majorBidi"/>
              <w:sz w:val="23"/>
              <w:szCs w:val="23"/>
            </w:rPr>
          </w:rPrChange>
        </w:rPr>
        <w:t xml:space="preserve">to express the father's happiness; when the father is happy, the </w:t>
      </w:r>
      <w:r w:rsidR="008A4233" w:rsidRPr="00DE7C72">
        <w:rPr>
          <w:rFonts w:ascii="Times New Roman" w:hAnsi="Times New Roman" w:cs="Times New Roman"/>
          <w:sz w:val="24"/>
          <w:szCs w:val="24"/>
          <w:rPrChange w:id="3149"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150" w:author="Author">
            <w:rPr>
              <w:rFonts w:asciiTheme="majorBidi" w:hAnsiTheme="majorBidi" w:cstheme="majorBidi"/>
              <w:sz w:val="23"/>
              <w:szCs w:val="23"/>
            </w:rPr>
          </w:rPrChange>
        </w:rPr>
        <w:t xml:space="preserve"> in the city in general is happy, and nature dances in </w:t>
      </w:r>
      <w:del w:id="3151" w:author="Author">
        <w:r w:rsidRPr="00DE7C72" w:rsidDel="001E0E37">
          <w:rPr>
            <w:rFonts w:ascii="Times New Roman" w:hAnsi="Times New Roman" w:cs="Times New Roman"/>
            <w:sz w:val="24"/>
            <w:szCs w:val="24"/>
            <w:rPrChange w:id="3152" w:author="Author">
              <w:rPr>
                <w:rFonts w:asciiTheme="majorBidi" w:hAnsiTheme="majorBidi" w:cstheme="majorBidi"/>
                <w:sz w:val="23"/>
                <w:szCs w:val="23"/>
              </w:rPr>
            </w:rPrChange>
          </w:rPr>
          <w:delText xml:space="preserve">sympathy </w:delText>
        </w:r>
      </w:del>
      <w:ins w:id="3153" w:author="Author">
        <w:r w:rsidR="001E0E37" w:rsidRPr="00DE7C72">
          <w:rPr>
            <w:rFonts w:ascii="Times New Roman" w:hAnsi="Times New Roman" w:cs="Times New Roman"/>
            <w:sz w:val="24"/>
            <w:szCs w:val="24"/>
            <w:rPrChange w:id="3154" w:author="Author">
              <w:rPr>
                <w:rFonts w:asciiTheme="majorBidi" w:hAnsiTheme="majorBidi" w:cstheme="majorBidi"/>
                <w:sz w:val="23"/>
                <w:szCs w:val="23"/>
              </w:rPr>
            </w:rPrChange>
          </w:rPr>
          <w:t xml:space="preserve">solidarity </w:t>
        </w:r>
      </w:ins>
      <w:r w:rsidRPr="00DE7C72">
        <w:rPr>
          <w:rFonts w:ascii="Times New Roman" w:hAnsi="Times New Roman" w:cs="Times New Roman"/>
          <w:sz w:val="24"/>
          <w:szCs w:val="24"/>
          <w:rPrChange w:id="3155" w:author="Author">
            <w:rPr>
              <w:rFonts w:asciiTheme="majorBidi" w:hAnsiTheme="majorBidi" w:cstheme="majorBidi"/>
              <w:sz w:val="23"/>
              <w:szCs w:val="23"/>
            </w:rPr>
          </w:rPrChange>
        </w:rPr>
        <w:t xml:space="preserve">with </w:t>
      </w:r>
      <w:ins w:id="3156" w:author="Author">
        <w:r w:rsidR="001E0E37" w:rsidRPr="00DE7C72">
          <w:rPr>
            <w:rFonts w:ascii="Times New Roman" w:hAnsi="Times New Roman" w:cs="Times New Roman"/>
            <w:sz w:val="24"/>
            <w:szCs w:val="24"/>
            <w:rPrChange w:id="3157" w:author="Author">
              <w:rPr>
                <w:rFonts w:asciiTheme="majorBidi" w:hAnsiTheme="majorBidi" w:cstheme="majorBidi"/>
                <w:sz w:val="23"/>
                <w:szCs w:val="23"/>
              </w:rPr>
            </w:rPrChange>
          </w:rPr>
          <w:t xml:space="preserve">the </w:t>
        </w:r>
      </w:ins>
      <w:r w:rsidRPr="00DE7C72">
        <w:rPr>
          <w:rFonts w:ascii="Times New Roman" w:hAnsi="Times New Roman" w:cs="Times New Roman"/>
          <w:sz w:val="24"/>
          <w:szCs w:val="24"/>
          <w:rPrChange w:id="3158" w:author="Author">
            <w:rPr>
              <w:rFonts w:asciiTheme="majorBidi" w:hAnsiTheme="majorBidi" w:cstheme="majorBidi"/>
              <w:sz w:val="23"/>
              <w:szCs w:val="23"/>
            </w:rPr>
          </w:rPrChange>
        </w:rPr>
        <w:t xml:space="preserve">father and </w:t>
      </w:r>
      <w:ins w:id="3159" w:author="Author">
        <w:r w:rsidR="001E0E37" w:rsidRPr="00DE7C72">
          <w:rPr>
            <w:rFonts w:ascii="Times New Roman" w:hAnsi="Times New Roman" w:cs="Times New Roman"/>
            <w:sz w:val="24"/>
            <w:szCs w:val="24"/>
            <w:rPrChange w:id="3160" w:author="Author">
              <w:rPr>
                <w:rFonts w:asciiTheme="majorBidi" w:hAnsiTheme="majorBidi" w:cstheme="majorBidi"/>
                <w:sz w:val="23"/>
                <w:szCs w:val="23"/>
              </w:rPr>
            </w:rPrChange>
          </w:rPr>
          <w:t xml:space="preserve">his </w:t>
        </w:r>
      </w:ins>
      <w:r w:rsidRPr="00DE7C72">
        <w:rPr>
          <w:rFonts w:ascii="Times New Roman" w:hAnsi="Times New Roman" w:cs="Times New Roman"/>
          <w:sz w:val="24"/>
          <w:szCs w:val="24"/>
          <w:rPrChange w:id="3161" w:author="Author">
            <w:rPr>
              <w:rFonts w:asciiTheme="majorBidi" w:hAnsiTheme="majorBidi" w:cstheme="majorBidi"/>
              <w:sz w:val="23"/>
              <w:szCs w:val="23"/>
            </w:rPr>
          </w:rPrChange>
        </w:rPr>
        <w:t xml:space="preserve">son. A similar depiction of the world dancing joyfully is found </w:t>
      </w:r>
      <w:del w:id="3162" w:author="Author">
        <w:r w:rsidRPr="00DE7C72" w:rsidDel="001E0E37">
          <w:rPr>
            <w:rFonts w:ascii="Times New Roman" w:hAnsi="Times New Roman" w:cs="Times New Roman"/>
            <w:sz w:val="24"/>
            <w:szCs w:val="24"/>
            <w:rPrChange w:id="3163" w:author="Author">
              <w:rPr>
                <w:rFonts w:asciiTheme="majorBidi" w:hAnsiTheme="majorBidi" w:cstheme="majorBidi"/>
                <w:sz w:val="23"/>
                <w:szCs w:val="23"/>
              </w:rPr>
            </w:rPrChange>
          </w:rPr>
          <w:delText xml:space="preserve">also </w:delText>
        </w:r>
      </w:del>
      <w:r w:rsidRPr="00DE7C72">
        <w:rPr>
          <w:rFonts w:ascii="Times New Roman" w:hAnsi="Times New Roman" w:cs="Times New Roman"/>
          <w:sz w:val="24"/>
          <w:szCs w:val="24"/>
          <w:rPrChange w:id="3164" w:author="Author">
            <w:rPr>
              <w:rFonts w:asciiTheme="majorBidi" w:hAnsiTheme="majorBidi" w:cstheme="majorBidi"/>
              <w:sz w:val="23"/>
              <w:szCs w:val="23"/>
            </w:rPr>
          </w:rPrChange>
        </w:rPr>
        <w:t xml:space="preserve">when </w:t>
      </w:r>
      <w:proofErr w:type="spellStart"/>
      <w:r w:rsidRPr="00DE7C72">
        <w:rPr>
          <w:rFonts w:ascii="Times New Roman" w:hAnsi="Times New Roman" w:cs="Times New Roman"/>
          <w:sz w:val="24"/>
          <w:szCs w:val="24"/>
          <w:rPrChange w:id="3165"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3166"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3167" w:author="Author">
            <w:rPr>
              <w:rFonts w:asciiTheme="majorBidi" w:hAnsiTheme="majorBidi" w:cstheme="majorBidi"/>
              <w:sz w:val="23"/>
              <w:szCs w:val="23"/>
            </w:rPr>
          </w:rPrChange>
        </w:rPr>
        <w:t>Salīm</w:t>
      </w:r>
      <w:proofErr w:type="spellEnd"/>
      <w:r w:rsidRPr="00DE7C72">
        <w:rPr>
          <w:rFonts w:ascii="Times New Roman" w:hAnsi="Times New Roman" w:cs="Times New Roman"/>
          <w:sz w:val="24"/>
          <w:szCs w:val="24"/>
          <w:rPrChange w:id="3168" w:author="Author">
            <w:rPr>
              <w:rFonts w:asciiTheme="majorBidi" w:hAnsiTheme="majorBidi" w:cstheme="majorBidi"/>
              <w:sz w:val="23"/>
              <w:szCs w:val="23"/>
            </w:rPr>
          </w:rPrChange>
        </w:rPr>
        <w:t xml:space="preserve"> goes out to the street with his son </w:t>
      </w:r>
      <w:proofErr w:type="spellStart"/>
      <w:r w:rsidRPr="00DE7C72">
        <w:rPr>
          <w:rFonts w:ascii="Times New Roman" w:hAnsi="Times New Roman" w:cs="Times New Roman"/>
          <w:sz w:val="24"/>
          <w:szCs w:val="24"/>
          <w:rPrChange w:id="3169" w:author="Author">
            <w:rPr>
              <w:rFonts w:asciiTheme="majorBidi" w:hAnsiTheme="majorBidi" w:cstheme="majorBidi"/>
              <w:sz w:val="23"/>
              <w:szCs w:val="23"/>
            </w:rPr>
          </w:rPrChange>
        </w:rPr>
        <w:t>Farīd</w:t>
      </w:r>
      <w:proofErr w:type="spellEnd"/>
      <w:r w:rsidRPr="00DE7C72">
        <w:rPr>
          <w:rFonts w:ascii="Times New Roman" w:hAnsi="Times New Roman" w:cs="Times New Roman"/>
          <w:sz w:val="24"/>
          <w:szCs w:val="24"/>
          <w:rPrChange w:id="3170"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3171" w:author="Author">
            <w:rPr>
              <w:rStyle w:val="FootnoteReference"/>
              <w:rFonts w:asciiTheme="majorBidi" w:hAnsiTheme="majorBidi" w:cstheme="majorBidi"/>
              <w:sz w:val="23"/>
              <w:szCs w:val="23"/>
            </w:rPr>
          </w:rPrChange>
        </w:rPr>
        <w:footnoteReference w:id="32"/>
      </w:r>
    </w:p>
    <w:p w14:paraId="478B0A24" w14:textId="15C5B3F9" w:rsidR="00C67E98" w:rsidRPr="00DE7C72" w:rsidRDefault="00C67E98" w:rsidP="00DE7C72">
      <w:pPr>
        <w:bidi w:val="0"/>
        <w:spacing w:after="0" w:line="480" w:lineRule="auto"/>
        <w:ind w:firstLine="720"/>
        <w:jc w:val="both"/>
        <w:rPr>
          <w:rFonts w:ascii="Times New Roman" w:hAnsi="Times New Roman" w:cs="Times New Roman"/>
          <w:sz w:val="24"/>
          <w:szCs w:val="24"/>
          <w:rPrChange w:id="3177" w:author="Author">
            <w:rPr>
              <w:rFonts w:asciiTheme="majorBidi" w:hAnsiTheme="majorBidi" w:cstheme="majorBidi"/>
              <w:sz w:val="23"/>
              <w:szCs w:val="23"/>
            </w:rPr>
          </w:rPrChange>
        </w:rPr>
        <w:pPrChange w:id="3178" w:author="Author">
          <w:pPr>
            <w:bidi w:val="0"/>
            <w:spacing w:after="0" w:line="360" w:lineRule="auto"/>
            <w:ind w:firstLine="720"/>
            <w:jc w:val="both"/>
          </w:pPr>
        </w:pPrChange>
      </w:pPr>
      <w:r w:rsidRPr="00DE7C72">
        <w:rPr>
          <w:rFonts w:ascii="Times New Roman" w:hAnsi="Times New Roman" w:cs="Times New Roman"/>
          <w:sz w:val="24"/>
          <w:szCs w:val="24"/>
          <w:rPrChange w:id="3179" w:author="Author">
            <w:rPr>
              <w:rFonts w:asciiTheme="majorBidi" w:hAnsiTheme="majorBidi" w:cstheme="majorBidi"/>
              <w:sz w:val="23"/>
              <w:szCs w:val="23"/>
            </w:rPr>
          </w:rPrChange>
        </w:rPr>
        <w:t>The Russian spring sun warming the city is compared with Baghdad</w:t>
      </w:r>
      <w:ins w:id="3180" w:author="Author">
        <w:r w:rsidR="00A52925">
          <w:rPr>
            <w:rFonts w:ascii="Times New Roman" w:hAnsi="Times New Roman" w:cs="Times New Roman"/>
            <w:sz w:val="24"/>
            <w:szCs w:val="24"/>
          </w:rPr>
          <w:t>’</w:t>
        </w:r>
      </w:ins>
      <w:del w:id="3181" w:author="Author">
        <w:r w:rsidRPr="00DE7C72" w:rsidDel="00A52925">
          <w:rPr>
            <w:rFonts w:ascii="Times New Roman" w:hAnsi="Times New Roman" w:cs="Times New Roman"/>
            <w:sz w:val="24"/>
            <w:szCs w:val="24"/>
            <w:rPrChange w:id="318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183" w:author="Author">
            <w:rPr>
              <w:rFonts w:asciiTheme="majorBidi" w:hAnsiTheme="majorBidi" w:cstheme="majorBidi"/>
              <w:sz w:val="23"/>
              <w:szCs w:val="23"/>
            </w:rPr>
          </w:rPrChange>
        </w:rPr>
        <w:t xml:space="preserve">s winter sun: </w:t>
      </w:r>
      <w:ins w:id="3184" w:author="Author">
        <w:r w:rsidR="008B1E3D">
          <w:rPr>
            <w:rFonts w:ascii="Times New Roman" w:hAnsi="Times New Roman" w:cs="Times New Roman"/>
            <w:sz w:val="24"/>
            <w:szCs w:val="24"/>
          </w:rPr>
          <w:t>“</w:t>
        </w:r>
      </w:ins>
      <w:del w:id="3185" w:author="Author">
        <w:r w:rsidRPr="00DE7C72" w:rsidDel="0099577D">
          <w:rPr>
            <w:rFonts w:ascii="Times New Roman" w:hAnsi="Times New Roman" w:cs="Times New Roman"/>
            <w:sz w:val="24"/>
            <w:szCs w:val="24"/>
            <w:rPrChange w:id="3186" w:author="Author">
              <w:rPr>
                <w:rFonts w:asciiTheme="majorBidi" w:hAnsiTheme="majorBidi" w:cstheme="majorBidi"/>
                <w:sz w:val="23"/>
                <w:szCs w:val="23"/>
              </w:rPr>
            </w:rPrChange>
          </w:rPr>
          <w:delText>“</w:delText>
        </w:r>
      </w:del>
      <w:ins w:id="3187" w:author="Author">
        <w:del w:id="3188" w:author="Author">
          <w:r w:rsidR="001F58BC" w:rsidDel="008B1E3D">
            <w:rPr>
              <w:rFonts w:ascii="Times New Roman" w:hAnsi="Times New Roman" w:cs="Times New Roman"/>
              <w:sz w:val="24"/>
              <w:szCs w:val="24"/>
            </w:rPr>
            <w:delText>"</w:delText>
          </w:r>
        </w:del>
      </w:ins>
      <w:r w:rsidRPr="00DE7C72">
        <w:rPr>
          <w:rFonts w:ascii="Times New Roman" w:hAnsi="Times New Roman" w:cs="Times New Roman"/>
          <w:sz w:val="24"/>
          <w:szCs w:val="24"/>
          <w:rPrChange w:id="3189" w:author="Author">
            <w:rPr>
              <w:rFonts w:asciiTheme="majorBidi" w:hAnsiTheme="majorBidi" w:cstheme="majorBidi"/>
              <w:sz w:val="23"/>
              <w:szCs w:val="23"/>
            </w:rPr>
          </w:rPrChange>
        </w:rPr>
        <w:t>the sun warmed one to sleepiness, exactly like Baghdad</w:t>
      </w:r>
      <w:ins w:id="3190" w:author="Author">
        <w:r w:rsidR="008B1E3D">
          <w:rPr>
            <w:rFonts w:ascii="Times New Roman" w:hAnsi="Times New Roman" w:cs="Times New Roman"/>
            <w:sz w:val="24"/>
            <w:szCs w:val="24"/>
          </w:rPr>
          <w:t>’</w:t>
        </w:r>
      </w:ins>
      <w:del w:id="3191" w:author="Author">
        <w:r w:rsidRPr="00DE7C72" w:rsidDel="008B1E3D">
          <w:rPr>
            <w:rFonts w:ascii="Times New Roman" w:hAnsi="Times New Roman" w:cs="Times New Roman"/>
            <w:sz w:val="24"/>
            <w:szCs w:val="24"/>
            <w:rPrChange w:id="319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193" w:author="Author">
            <w:rPr>
              <w:rFonts w:asciiTheme="majorBidi" w:hAnsiTheme="majorBidi" w:cstheme="majorBidi"/>
              <w:sz w:val="23"/>
              <w:szCs w:val="23"/>
            </w:rPr>
          </w:rPrChange>
        </w:rPr>
        <w:t>s sun in winter</w:t>
      </w:r>
      <w:ins w:id="3194" w:author="Author">
        <w:r w:rsidR="008B1E3D">
          <w:rPr>
            <w:rFonts w:ascii="Times New Roman" w:hAnsi="Times New Roman" w:cs="Times New Roman"/>
            <w:sz w:val="24"/>
            <w:szCs w:val="24"/>
          </w:rPr>
          <w:t>,”</w:t>
        </w:r>
      </w:ins>
      <w:del w:id="3195" w:author="Author">
        <w:r w:rsidRPr="00DE7C72" w:rsidDel="0099577D">
          <w:rPr>
            <w:rFonts w:ascii="Times New Roman" w:hAnsi="Times New Roman" w:cs="Times New Roman"/>
            <w:sz w:val="24"/>
            <w:szCs w:val="24"/>
            <w:rPrChange w:id="3196" w:author="Author">
              <w:rPr>
                <w:rFonts w:asciiTheme="majorBidi" w:hAnsiTheme="majorBidi" w:cstheme="majorBidi"/>
                <w:sz w:val="23"/>
                <w:szCs w:val="23"/>
              </w:rPr>
            </w:rPrChange>
          </w:rPr>
          <w:delText>“</w:delText>
        </w:r>
      </w:del>
      <w:ins w:id="3197" w:author="Author">
        <w:del w:id="3198" w:author="Author">
          <w:r w:rsidR="001F58BC" w:rsidDel="008B1E3D">
            <w:rPr>
              <w:rFonts w:ascii="Times New Roman" w:hAnsi="Times New Roman" w:cs="Times New Roman"/>
              <w:sz w:val="24"/>
              <w:szCs w:val="24"/>
            </w:rPr>
            <w:delText>"</w:delText>
          </w:r>
        </w:del>
      </w:ins>
      <w:del w:id="3199" w:author="Author">
        <w:r w:rsidRPr="00DE7C72" w:rsidDel="008B1E3D">
          <w:rPr>
            <w:rFonts w:ascii="Times New Roman" w:hAnsi="Times New Roman" w:cs="Times New Roman"/>
            <w:sz w:val="24"/>
            <w:szCs w:val="24"/>
            <w:rPrChange w:id="3200"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3201" w:author="Author">
            <w:rPr>
              <w:rStyle w:val="FootnoteReference"/>
              <w:rFonts w:asciiTheme="majorBidi" w:hAnsiTheme="majorBidi" w:cstheme="majorBidi"/>
              <w:sz w:val="23"/>
              <w:szCs w:val="23"/>
            </w:rPr>
          </w:rPrChange>
        </w:rPr>
        <w:footnoteReference w:id="33"/>
      </w:r>
      <w:r w:rsidRPr="00DE7C72">
        <w:rPr>
          <w:rFonts w:ascii="Times New Roman" w:hAnsi="Times New Roman" w:cs="Times New Roman"/>
          <w:sz w:val="24"/>
          <w:szCs w:val="24"/>
          <w:rPrChange w:id="3207" w:author="Author">
            <w:rPr>
              <w:rFonts w:asciiTheme="majorBidi" w:hAnsiTheme="majorBidi" w:cstheme="majorBidi"/>
              <w:sz w:val="23"/>
              <w:szCs w:val="23"/>
            </w:rPr>
          </w:rPrChange>
        </w:rPr>
        <w:t xml:space="preserve"> </w:t>
      </w:r>
      <w:del w:id="3208" w:author="Author">
        <w:r w:rsidRPr="00DE7C72" w:rsidDel="0099577D">
          <w:rPr>
            <w:rFonts w:ascii="Times New Roman" w:hAnsi="Times New Roman" w:cs="Times New Roman"/>
            <w:sz w:val="24"/>
            <w:szCs w:val="24"/>
            <w:rPrChange w:id="3209" w:author="Author">
              <w:rPr>
                <w:rFonts w:asciiTheme="majorBidi" w:hAnsiTheme="majorBidi" w:cstheme="majorBidi"/>
                <w:sz w:val="23"/>
                <w:szCs w:val="23"/>
              </w:rPr>
            </w:rPrChange>
          </w:rPr>
          <w:delText xml:space="preserve">in a way that </w:delText>
        </w:r>
      </w:del>
      <w:r w:rsidRPr="00DE7C72">
        <w:rPr>
          <w:rFonts w:ascii="Times New Roman" w:hAnsi="Times New Roman" w:cs="Times New Roman"/>
          <w:sz w:val="24"/>
          <w:szCs w:val="24"/>
          <w:rPrChange w:id="3210" w:author="Author">
            <w:rPr>
              <w:rFonts w:asciiTheme="majorBidi" w:hAnsiTheme="majorBidi" w:cstheme="majorBidi"/>
              <w:sz w:val="23"/>
              <w:szCs w:val="23"/>
            </w:rPr>
          </w:rPrChange>
        </w:rPr>
        <w:t>highlight</w:t>
      </w:r>
      <w:ins w:id="3211" w:author="Author">
        <w:r w:rsidR="0099577D" w:rsidRPr="00DE7C72">
          <w:rPr>
            <w:rFonts w:ascii="Times New Roman" w:hAnsi="Times New Roman" w:cs="Times New Roman"/>
            <w:sz w:val="24"/>
            <w:szCs w:val="24"/>
            <w:rPrChange w:id="3212" w:author="Author">
              <w:rPr>
                <w:rFonts w:asciiTheme="majorBidi" w:hAnsiTheme="majorBidi" w:cstheme="majorBidi"/>
                <w:sz w:val="23"/>
                <w:szCs w:val="23"/>
              </w:rPr>
            </w:rPrChange>
          </w:rPr>
          <w:t>ing</w:t>
        </w:r>
      </w:ins>
      <w:del w:id="3213" w:author="Author">
        <w:r w:rsidRPr="00DE7C72" w:rsidDel="0099577D">
          <w:rPr>
            <w:rFonts w:ascii="Times New Roman" w:hAnsi="Times New Roman" w:cs="Times New Roman"/>
            <w:sz w:val="24"/>
            <w:szCs w:val="24"/>
            <w:rPrChange w:id="3214" w:author="Author">
              <w:rPr>
                <w:rFonts w:asciiTheme="majorBidi" w:hAnsiTheme="majorBidi" w:cstheme="majorBidi"/>
                <w:sz w:val="23"/>
                <w:szCs w:val="23"/>
              </w:rPr>
            </w:rPrChange>
          </w:rPr>
          <w:delText>s</w:delText>
        </w:r>
      </w:del>
      <w:r w:rsidRPr="00DE7C72">
        <w:rPr>
          <w:rFonts w:ascii="Times New Roman" w:hAnsi="Times New Roman" w:cs="Times New Roman"/>
          <w:sz w:val="24"/>
          <w:szCs w:val="24"/>
          <w:rPrChange w:id="3215" w:author="Author">
            <w:rPr>
              <w:rFonts w:asciiTheme="majorBidi" w:hAnsiTheme="majorBidi" w:cstheme="majorBidi"/>
              <w:sz w:val="23"/>
              <w:szCs w:val="23"/>
            </w:rPr>
          </w:rPrChange>
        </w:rPr>
        <w:t xml:space="preserve"> the </w:t>
      </w:r>
      <w:r w:rsidR="008A4233" w:rsidRPr="00DE7C72">
        <w:rPr>
          <w:rFonts w:ascii="Times New Roman" w:hAnsi="Times New Roman" w:cs="Times New Roman"/>
          <w:sz w:val="24"/>
          <w:szCs w:val="24"/>
          <w:rPrChange w:id="3216"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217" w:author="Author">
            <w:rPr>
              <w:rFonts w:asciiTheme="majorBidi" w:hAnsiTheme="majorBidi" w:cstheme="majorBidi"/>
              <w:sz w:val="23"/>
              <w:szCs w:val="23"/>
            </w:rPr>
          </w:rPrChange>
        </w:rPr>
        <w:t xml:space="preserve"> in Baghdad. </w:t>
      </w:r>
      <w:proofErr w:type="spellStart"/>
      <w:r w:rsidRPr="00DE7C72">
        <w:rPr>
          <w:rFonts w:ascii="Times New Roman" w:hAnsi="Times New Roman" w:cs="Times New Roman"/>
          <w:sz w:val="24"/>
          <w:szCs w:val="24"/>
          <w:rPrChange w:id="3218" w:author="Author">
            <w:rPr>
              <w:rFonts w:asciiTheme="majorBidi" w:hAnsiTheme="majorBidi" w:cstheme="majorBidi"/>
              <w:sz w:val="23"/>
              <w:szCs w:val="23"/>
            </w:rPr>
          </w:rPrChange>
        </w:rPr>
        <w:t>Thābit</w:t>
      </w:r>
      <w:proofErr w:type="spellEnd"/>
      <w:r w:rsidRPr="00DE7C72" w:rsidDel="00467A83">
        <w:rPr>
          <w:rFonts w:ascii="Times New Roman" w:hAnsi="Times New Roman" w:cs="Times New Roman"/>
          <w:sz w:val="24"/>
          <w:szCs w:val="24"/>
          <w:rPrChange w:id="3219"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rPrChange w:id="3220" w:author="Author">
            <w:rPr>
              <w:rFonts w:asciiTheme="majorBidi" w:hAnsiTheme="majorBidi" w:cstheme="majorBidi"/>
              <w:sz w:val="23"/>
              <w:szCs w:val="23"/>
            </w:rPr>
          </w:rPrChange>
        </w:rPr>
        <w:t>tries to jog his son</w:t>
      </w:r>
      <w:ins w:id="3221" w:author="Author">
        <w:r w:rsidR="008B1E3D">
          <w:rPr>
            <w:rFonts w:ascii="Times New Roman" w:hAnsi="Times New Roman" w:cs="Times New Roman"/>
            <w:sz w:val="24"/>
            <w:szCs w:val="24"/>
          </w:rPr>
          <w:t>’</w:t>
        </w:r>
      </w:ins>
      <w:del w:id="3222" w:author="Author">
        <w:r w:rsidRPr="00DE7C72" w:rsidDel="008B1E3D">
          <w:rPr>
            <w:rFonts w:ascii="Times New Roman" w:hAnsi="Times New Roman" w:cs="Times New Roman"/>
            <w:sz w:val="24"/>
            <w:szCs w:val="24"/>
            <w:rPrChange w:id="322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224" w:author="Author">
            <w:rPr>
              <w:rFonts w:asciiTheme="majorBidi" w:hAnsiTheme="majorBidi" w:cstheme="majorBidi"/>
              <w:sz w:val="23"/>
              <w:szCs w:val="23"/>
            </w:rPr>
          </w:rPrChange>
        </w:rPr>
        <w:t xml:space="preserve">s memory using the image of the sun: </w:t>
      </w:r>
      <w:ins w:id="3225" w:author="Author">
        <w:r w:rsidR="008B1E3D">
          <w:rPr>
            <w:rFonts w:ascii="Times New Roman" w:hAnsi="Times New Roman" w:cs="Times New Roman"/>
            <w:sz w:val="24"/>
            <w:szCs w:val="24"/>
          </w:rPr>
          <w:t>“</w:t>
        </w:r>
      </w:ins>
      <w:del w:id="3226" w:author="Author">
        <w:r w:rsidRPr="00DE7C72" w:rsidDel="001F58BC">
          <w:rPr>
            <w:rFonts w:ascii="Times New Roman" w:hAnsi="Times New Roman" w:cs="Times New Roman"/>
            <w:sz w:val="24"/>
            <w:szCs w:val="24"/>
            <w:rPrChange w:id="3227" w:author="Author">
              <w:rPr>
                <w:rFonts w:asciiTheme="majorBidi" w:hAnsiTheme="majorBidi" w:cstheme="majorBidi"/>
                <w:sz w:val="23"/>
                <w:szCs w:val="23"/>
              </w:rPr>
            </w:rPrChange>
          </w:rPr>
          <w:delText>“</w:delText>
        </w:r>
      </w:del>
      <w:ins w:id="3228" w:author="Author">
        <w:del w:id="3229" w:author="Author">
          <w:r w:rsidR="001F58BC" w:rsidDel="008B1E3D">
            <w:rPr>
              <w:rFonts w:ascii="Times New Roman" w:hAnsi="Times New Roman" w:cs="Times New Roman"/>
              <w:sz w:val="24"/>
              <w:szCs w:val="24"/>
            </w:rPr>
            <w:delText>"</w:delText>
          </w:r>
        </w:del>
      </w:ins>
      <w:r w:rsidRPr="00DE7C72">
        <w:rPr>
          <w:rFonts w:ascii="Times New Roman" w:hAnsi="Times New Roman" w:cs="Times New Roman"/>
          <w:sz w:val="24"/>
          <w:szCs w:val="24"/>
          <w:rPrChange w:id="3230" w:author="Author">
            <w:rPr>
              <w:rFonts w:asciiTheme="majorBidi" w:hAnsiTheme="majorBidi" w:cstheme="majorBidi"/>
              <w:sz w:val="23"/>
              <w:szCs w:val="23"/>
            </w:rPr>
          </w:rPrChange>
        </w:rPr>
        <w:t xml:space="preserve">Do you remember that shiny copper-colored golden sun in </w:t>
      </w:r>
      <w:proofErr w:type="spellStart"/>
      <w:r w:rsidRPr="00DE7C72">
        <w:rPr>
          <w:rFonts w:ascii="Times New Roman" w:hAnsi="Times New Roman" w:cs="Times New Roman"/>
          <w:sz w:val="24"/>
          <w:szCs w:val="24"/>
          <w:rPrChange w:id="3231" w:author="Author">
            <w:rPr>
              <w:rFonts w:asciiTheme="majorBidi" w:hAnsiTheme="majorBidi" w:cstheme="majorBidi"/>
              <w:sz w:val="23"/>
              <w:szCs w:val="23"/>
            </w:rPr>
          </w:rPrChange>
        </w:rPr>
        <w:t>Sūq</w:t>
      </w:r>
      <w:proofErr w:type="spellEnd"/>
      <w:r w:rsidRPr="00DE7C72">
        <w:rPr>
          <w:rFonts w:ascii="Times New Roman" w:hAnsi="Times New Roman" w:cs="Times New Roman"/>
          <w:sz w:val="24"/>
          <w:szCs w:val="24"/>
          <w:rPrChange w:id="3232"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3233" w:author="Author">
            <w:rPr>
              <w:rFonts w:asciiTheme="majorBidi" w:hAnsiTheme="majorBidi" w:cstheme="majorBidi"/>
              <w:sz w:val="23"/>
              <w:szCs w:val="23"/>
            </w:rPr>
          </w:rPrChange>
        </w:rPr>
        <w:t>Ṣafāfīr</w:t>
      </w:r>
      <w:proofErr w:type="spellEnd"/>
      <w:r w:rsidRPr="00DE7C72">
        <w:rPr>
          <w:rFonts w:ascii="Times New Roman" w:hAnsi="Times New Roman" w:cs="Times New Roman"/>
          <w:sz w:val="24"/>
          <w:szCs w:val="24"/>
          <w:rPrChange w:id="3234" w:author="Author">
            <w:rPr>
              <w:rFonts w:asciiTheme="majorBidi" w:hAnsiTheme="majorBidi" w:cstheme="majorBidi"/>
              <w:sz w:val="23"/>
              <w:szCs w:val="23"/>
            </w:rPr>
          </w:rPrChange>
        </w:rPr>
        <w:t>, how it would warm your body as if it was your mother embracing you when you had gotten out of school</w:t>
      </w:r>
      <w:ins w:id="3235" w:author="Author">
        <w:r w:rsidR="0057627D">
          <w:rPr>
            <w:rFonts w:ascii="Times New Roman" w:hAnsi="Times New Roman" w:cs="Times New Roman"/>
            <w:sz w:val="24"/>
            <w:szCs w:val="24"/>
          </w:rPr>
          <w:t>?</w:t>
        </w:r>
        <w:del w:id="3236" w:author="Author">
          <w:r w:rsidR="001F58BC" w:rsidDel="00A52925">
            <w:rPr>
              <w:rFonts w:ascii="Times New Roman" w:hAnsi="Times New Roman" w:cs="Times New Roman"/>
              <w:sz w:val="24"/>
              <w:szCs w:val="24"/>
            </w:rPr>
            <w:delText>"</w:delText>
          </w:r>
        </w:del>
      </w:ins>
      <w:del w:id="3237" w:author="Author">
        <w:r w:rsidRPr="00DE7C72" w:rsidDel="00A52925">
          <w:rPr>
            <w:rFonts w:ascii="Times New Roman" w:hAnsi="Times New Roman" w:cs="Times New Roman"/>
            <w:sz w:val="24"/>
            <w:szCs w:val="24"/>
            <w:rPrChange w:id="3238" w:author="Author">
              <w:rPr>
                <w:rFonts w:asciiTheme="majorBidi" w:hAnsiTheme="majorBidi" w:cstheme="majorBidi"/>
                <w:sz w:val="23"/>
                <w:szCs w:val="23"/>
              </w:rPr>
            </w:rPrChange>
          </w:rPr>
          <w:delText>“.</w:delText>
        </w:r>
      </w:del>
      <w:ins w:id="3239" w:author="Author">
        <w:r w:rsidR="00A52925">
          <w:rPr>
            <w:rFonts w:ascii="Times New Roman" w:hAnsi="Times New Roman" w:cs="Times New Roman"/>
            <w:sz w:val="24"/>
            <w:szCs w:val="24"/>
          </w:rPr>
          <w:t>”</w:t>
        </w:r>
      </w:ins>
      <w:r w:rsidRPr="00DE7C72">
        <w:rPr>
          <w:rStyle w:val="FootnoteReference"/>
          <w:rFonts w:ascii="Times New Roman" w:hAnsi="Times New Roman" w:cs="Times New Roman"/>
          <w:sz w:val="24"/>
          <w:szCs w:val="24"/>
          <w:rPrChange w:id="3240" w:author="Author">
            <w:rPr>
              <w:rStyle w:val="FootnoteReference"/>
              <w:rFonts w:asciiTheme="majorBidi" w:hAnsiTheme="majorBidi" w:cstheme="majorBidi"/>
              <w:sz w:val="23"/>
              <w:szCs w:val="23"/>
            </w:rPr>
          </w:rPrChange>
        </w:rPr>
        <w:footnoteReference w:id="34"/>
      </w:r>
      <w:r w:rsidRPr="00DE7C72">
        <w:rPr>
          <w:rFonts w:ascii="Times New Roman" w:hAnsi="Times New Roman" w:cs="Times New Roman"/>
          <w:sz w:val="24"/>
          <w:szCs w:val="24"/>
          <w:rPrChange w:id="3246" w:author="Author">
            <w:rPr>
              <w:rFonts w:asciiTheme="majorBidi" w:hAnsiTheme="majorBidi" w:cstheme="majorBidi"/>
              <w:sz w:val="23"/>
              <w:szCs w:val="23"/>
            </w:rPr>
          </w:rPrChange>
        </w:rPr>
        <w:t xml:space="preserve"> Baghdad</w:t>
      </w:r>
      <w:ins w:id="3247" w:author="Author">
        <w:r w:rsidR="00A52925">
          <w:rPr>
            <w:rFonts w:ascii="Times New Roman" w:hAnsi="Times New Roman" w:cs="Times New Roman"/>
            <w:sz w:val="24"/>
            <w:szCs w:val="24"/>
          </w:rPr>
          <w:t>’</w:t>
        </w:r>
      </w:ins>
      <w:del w:id="3248" w:author="Author">
        <w:r w:rsidRPr="00DE7C72" w:rsidDel="008B1E3D">
          <w:rPr>
            <w:rFonts w:ascii="Times New Roman" w:hAnsi="Times New Roman" w:cs="Times New Roman"/>
            <w:sz w:val="24"/>
            <w:szCs w:val="24"/>
            <w:rPrChange w:id="324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250" w:author="Author">
            <w:rPr>
              <w:rFonts w:asciiTheme="majorBidi" w:hAnsiTheme="majorBidi" w:cstheme="majorBidi"/>
              <w:sz w:val="23"/>
              <w:szCs w:val="23"/>
            </w:rPr>
          </w:rPrChange>
        </w:rPr>
        <w:t xml:space="preserve">s warm sun is mentioned in the same breath as the mother, as two necessary identifiers of a person, two </w:t>
      </w:r>
      <w:del w:id="3251" w:author="Author">
        <w:r w:rsidRPr="00DE7C72" w:rsidDel="0057627D">
          <w:rPr>
            <w:rFonts w:ascii="Times New Roman" w:hAnsi="Times New Roman" w:cs="Times New Roman"/>
            <w:sz w:val="24"/>
            <w:szCs w:val="24"/>
            <w:rPrChange w:id="3252" w:author="Author">
              <w:rPr>
                <w:rFonts w:asciiTheme="majorBidi" w:hAnsiTheme="majorBidi" w:cstheme="majorBidi"/>
                <w:sz w:val="23"/>
                <w:szCs w:val="23"/>
              </w:rPr>
            </w:rPrChange>
          </w:rPr>
          <w:delText xml:space="preserve">inevitable </w:delText>
        </w:r>
      </w:del>
      <w:ins w:id="3253" w:author="Author">
        <w:r w:rsidR="0057627D">
          <w:rPr>
            <w:rFonts w:ascii="Times New Roman" w:hAnsi="Times New Roman" w:cs="Times New Roman"/>
            <w:sz w:val="24"/>
            <w:szCs w:val="24"/>
          </w:rPr>
          <w:t>inseparable</w:t>
        </w:r>
        <w:del w:id="3254" w:author="Author">
          <w:r w:rsidR="0057627D" w:rsidDel="00773D32">
            <w:rPr>
              <w:rFonts w:ascii="Times New Roman" w:hAnsi="Times New Roman" w:cs="Times New Roman"/>
              <w:sz w:val="24"/>
              <w:szCs w:val="24"/>
            </w:rPr>
            <w:delText xml:space="preserve"> </w:delText>
          </w:r>
        </w:del>
        <w:r w:rsidR="0057627D" w:rsidRPr="00DE7C72">
          <w:rPr>
            <w:rFonts w:ascii="Times New Roman" w:hAnsi="Times New Roman" w:cs="Times New Roman"/>
            <w:sz w:val="24"/>
            <w:szCs w:val="24"/>
            <w:rPrChange w:id="3255"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3256" w:author="Author">
            <w:rPr>
              <w:rFonts w:asciiTheme="majorBidi" w:hAnsiTheme="majorBidi" w:cstheme="majorBidi"/>
              <w:sz w:val="23"/>
              <w:szCs w:val="23"/>
            </w:rPr>
          </w:rPrChange>
        </w:rPr>
        <w:t>parts of a human being</w:t>
      </w:r>
      <w:r w:rsidRPr="00DE7C72">
        <w:rPr>
          <w:rFonts w:ascii="Times New Roman" w:hAnsi="Times New Roman" w:cs="Times New Roman"/>
          <w:sz w:val="24"/>
          <w:szCs w:val="24"/>
          <w:rtl/>
          <w:lang w:bidi="ar-IQ"/>
          <w:rPrChange w:id="3257" w:author="Author">
            <w:rPr>
              <w:rFonts w:asciiTheme="majorBidi" w:hAnsiTheme="majorBidi" w:cstheme="majorBidi"/>
              <w:sz w:val="23"/>
              <w:szCs w:val="23"/>
              <w:rtl/>
              <w:lang w:bidi="ar-IQ"/>
            </w:rPr>
          </w:rPrChange>
        </w:rPr>
        <w:t>.</w:t>
      </w:r>
      <w:r w:rsidRPr="00DE7C72">
        <w:rPr>
          <w:rFonts w:ascii="Times New Roman" w:hAnsi="Times New Roman" w:cs="Times New Roman"/>
          <w:sz w:val="24"/>
          <w:szCs w:val="24"/>
          <w:rPrChange w:id="3258" w:author="Author">
            <w:rPr>
              <w:rFonts w:asciiTheme="majorBidi" w:hAnsiTheme="majorBidi" w:cstheme="majorBidi"/>
              <w:sz w:val="23"/>
              <w:szCs w:val="23"/>
            </w:rPr>
          </w:rPrChange>
        </w:rPr>
        <w:t xml:space="preserve"> While trying to remind his son of the past, </w:t>
      </w:r>
      <w:proofErr w:type="spellStart"/>
      <w:r w:rsidRPr="00DE7C72">
        <w:rPr>
          <w:rFonts w:ascii="Times New Roman" w:hAnsi="Times New Roman" w:cs="Times New Roman"/>
          <w:sz w:val="24"/>
          <w:szCs w:val="24"/>
          <w:rPrChange w:id="3259"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3260" w:author="Author">
            <w:rPr>
              <w:rFonts w:asciiTheme="majorBidi" w:hAnsiTheme="majorBidi" w:cstheme="majorBidi"/>
              <w:sz w:val="23"/>
              <w:szCs w:val="23"/>
            </w:rPr>
          </w:rPrChange>
        </w:rPr>
        <w:t xml:space="preserve"> tells him:</w:t>
      </w:r>
      <w:del w:id="3261" w:author="Author">
        <w:r w:rsidRPr="00DE7C72" w:rsidDel="00773D32">
          <w:rPr>
            <w:rFonts w:ascii="Times New Roman" w:hAnsi="Times New Roman" w:cs="Times New Roman"/>
            <w:sz w:val="24"/>
            <w:szCs w:val="24"/>
            <w:rtl/>
            <w:rPrChange w:id="3262" w:author="Author">
              <w:rPr>
                <w:rFonts w:asciiTheme="majorBidi" w:hAnsiTheme="majorBidi" w:cstheme="majorBidi"/>
                <w:sz w:val="23"/>
                <w:szCs w:val="23"/>
                <w:rtl/>
              </w:rPr>
            </w:rPrChange>
          </w:rPr>
          <w:delText xml:space="preserve"> </w:delText>
        </w:r>
        <w:r w:rsidRPr="00DE7C72" w:rsidDel="0099577D">
          <w:rPr>
            <w:rFonts w:ascii="Times New Roman" w:hAnsi="Times New Roman" w:cs="Times New Roman"/>
            <w:sz w:val="24"/>
            <w:szCs w:val="24"/>
            <w:rPrChange w:id="3263" w:author="Author">
              <w:rPr>
                <w:rFonts w:asciiTheme="majorBidi" w:hAnsiTheme="majorBidi" w:cstheme="majorBidi"/>
                <w:sz w:val="23"/>
                <w:szCs w:val="23"/>
              </w:rPr>
            </w:rPrChange>
          </w:rPr>
          <w:delText>”</w:delText>
        </w:r>
      </w:del>
      <w:ins w:id="3264" w:author="Author">
        <w:r w:rsidR="00A52925" w:rsidDel="00A52925">
          <w:rPr>
            <w:rFonts w:ascii="Times New Roman" w:hAnsi="Times New Roman" w:cs="Times New Roman"/>
            <w:sz w:val="24"/>
            <w:szCs w:val="24"/>
          </w:rPr>
          <w:t xml:space="preserve"> </w:t>
        </w:r>
        <w:r w:rsidR="00A52925">
          <w:rPr>
            <w:rFonts w:ascii="Times New Roman" w:hAnsi="Times New Roman" w:cs="Times New Roman"/>
            <w:sz w:val="24"/>
            <w:szCs w:val="24"/>
          </w:rPr>
          <w:t>“</w:t>
        </w:r>
        <w:del w:id="3265" w:author="Author">
          <w:r w:rsidR="001F58BC" w:rsidDel="00A52925">
            <w:rPr>
              <w:rFonts w:ascii="Times New Roman" w:hAnsi="Times New Roman" w:cs="Times New Roman"/>
              <w:sz w:val="24"/>
              <w:szCs w:val="24"/>
            </w:rPr>
            <w:delText>"</w:delText>
          </w:r>
        </w:del>
      </w:ins>
      <w:r w:rsidRPr="00DE7C72">
        <w:rPr>
          <w:rFonts w:ascii="Times New Roman" w:hAnsi="Times New Roman" w:cs="Times New Roman"/>
          <w:sz w:val="24"/>
          <w:szCs w:val="24"/>
          <w:rPrChange w:id="3266" w:author="Author">
            <w:rPr>
              <w:rFonts w:asciiTheme="majorBidi" w:hAnsiTheme="majorBidi" w:cstheme="majorBidi"/>
              <w:sz w:val="23"/>
              <w:szCs w:val="23"/>
            </w:rPr>
          </w:rPrChange>
        </w:rPr>
        <w:t>Don't tell me that you do not remember your mother who breastfed you, and the city, the street and the house in which you were born. If a person forgets these things, he forgets everything</w:t>
      </w:r>
      <w:ins w:id="3267" w:author="Author">
        <w:del w:id="3268" w:author="Author">
          <w:r w:rsidR="001F58BC" w:rsidDel="00A52925">
            <w:rPr>
              <w:rFonts w:ascii="Times New Roman" w:hAnsi="Times New Roman" w:cs="Times New Roman"/>
              <w:sz w:val="24"/>
              <w:szCs w:val="24"/>
            </w:rPr>
            <w:delText>"</w:delText>
          </w:r>
        </w:del>
      </w:ins>
      <w:del w:id="3269" w:author="Author">
        <w:r w:rsidRPr="00DE7C72" w:rsidDel="00A52925">
          <w:rPr>
            <w:rFonts w:ascii="Times New Roman" w:hAnsi="Times New Roman" w:cs="Times New Roman"/>
            <w:sz w:val="24"/>
            <w:szCs w:val="24"/>
            <w:rPrChange w:id="3270"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271" w:author="Author">
            <w:rPr>
              <w:rFonts w:asciiTheme="majorBidi" w:hAnsiTheme="majorBidi" w:cstheme="majorBidi"/>
              <w:sz w:val="23"/>
              <w:szCs w:val="23"/>
            </w:rPr>
          </w:rPrChange>
        </w:rPr>
        <w:t>.</w:t>
      </w:r>
      <w:ins w:id="3272" w:author="Author">
        <w:r w:rsidR="00A52925">
          <w:rPr>
            <w:rFonts w:ascii="Times New Roman" w:hAnsi="Times New Roman" w:cs="Times New Roman"/>
            <w:sz w:val="24"/>
            <w:szCs w:val="24"/>
          </w:rPr>
          <w:t>”</w:t>
        </w:r>
      </w:ins>
      <w:r w:rsidRPr="00DE7C72">
        <w:rPr>
          <w:rStyle w:val="FootnoteReference"/>
          <w:rFonts w:ascii="Times New Roman" w:hAnsi="Times New Roman" w:cs="Times New Roman"/>
          <w:sz w:val="24"/>
          <w:szCs w:val="24"/>
          <w:rPrChange w:id="3273" w:author="Author">
            <w:rPr>
              <w:rStyle w:val="FootnoteReference"/>
              <w:rFonts w:asciiTheme="majorBidi" w:hAnsiTheme="majorBidi" w:cstheme="majorBidi"/>
              <w:sz w:val="23"/>
              <w:szCs w:val="23"/>
            </w:rPr>
          </w:rPrChange>
        </w:rPr>
        <w:footnoteReference w:id="35"/>
      </w:r>
      <w:r w:rsidRPr="00DE7C72">
        <w:rPr>
          <w:rFonts w:ascii="Times New Roman" w:hAnsi="Times New Roman" w:cs="Times New Roman"/>
          <w:sz w:val="24"/>
          <w:szCs w:val="24"/>
          <w:rPrChange w:id="3303" w:author="Author">
            <w:rPr>
              <w:rFonts w:asciiTheme="majorBidi" w:hAnsiTheme="majorBidi" w:cstheme="majorBidi"/>
              <w:sz w:val="23"/>
              <w:szCs w:val="23"/>
            </w:rPr>
          </w:rPrChange>
        </w:rPr>
        <w:t xml:space="preserve"> The Iraqi sun is once again mentioned in proximity to </w:t>
      </w:r>
      <w:proofErr w:type="spellStart"/>
      <w:r w:rsidRPr="00DE7C72">
        <w:rPr>
          <w:rFonts w:ascii="Times New Roman" w:hAnsi="Times New Roman" w:cs="Times New Roman"/>
          <w:sz w:val="24"/>
          <w:szCs w:val="24"/>
          <w:rPrChange w:id="3304" w:author="Author">
            <w:rPr>
              <w:rFonts w:asciiTheme="majorBidi" w:hAnsiTheme="majorBidi" w:cstheme="majorBidi"/>
              <w:sz w:val="23"/>
              <w:szCs w:val="23"/>
            </w:rPr>
          </w:rPrChange>
        </w:rPr>
        <w:t>Hassān</w:t>
      </w:r>
      <w:ins w:id="3305" w:author="Author">
        <w:r w:rsidR="00A52925">
          <w:rPr>
            <w:rFonts w:ascii="Times New Roman" w:hAnsi="Times New Roman" w:cs="Times New Roman"/>
            <w:sz w:val="24"/>
            <w:szCs w:val="24"/>
          </w:rPr>
          <w:t>’</w:t>
        </w:r>
      </w:ins>
      <w:del w:id="3306" w:author="Author">
        <w:r w:rsidRPr="00DE7C72" w:rsidDel="00A52925">
          <w:rPr>
            <w:rFonts w:ascii="Times New Roman" w:hAnsi="Times New Roman" w:cs="Times New Roman"/>
            <w:sz w:val="24"/>
            <w:szCs w:val="24"/>
            <w:rPrChange w:id="330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308"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3309" w:author="Author">
            <w:rPr>
              <w:rFonts w:asciiTheme="majorBidi" w:hAnsiTheme="majorBidi" w:cstheme="majorBidi"/>
              <w:sz w:val="23"/>
              <w:szCs w:val="23"/>
            </w:rPr>
          </w:rPrChange>
        </w:rPr>
        <w:t xml:space="preserve"> mother</w:t>
      </w:r>
      <w:r w:rsidRPr="00DE7C72">
        <w:rPr>
          <w:rStyle w:val="FootnoteReference"/>
          <w:rFonts w:ascii="Times New Roman" w:hAnsi="Times New Roman" w:cs="Times New Roman"/>
          <w:sz w:val="24"/>
          <w:szCs w:val="24"/>
          <w:rPrChange w:id="3310" w:author="Author">
            <w:rPr>
              <w:rStyle w:val="FootnoteReference"/>
              <w:rFonts w:asciiTheme="majorBidi" w:hAnsiTheme="majorBidi" w:cstheme="majorBidi"/>
              <w:sz w:val="23"/>
              <w:szCs w:val="23"/>
            </w:rPr>
          </w:rPrChange>
        </w:rPr>
        <w:footnoteReference w:id="36"/>
      </w:r>
      <w:r w:rsidRPr="00DE7C72">
        <w:rPr>
          <w:rFonts w:ascii="Times New Roman" w:hAnsi="Times New Roman" w:cs="Times New Roman"/>
          <w:sz w:val="24"/>
          <w:szCs w:val="24"/>
          <w:rPrChange w:id="3316" w:author="Author">
            <w:rPr>
              <w:rFonts w:asciiTheme="majorBidi" w:hAnsiTheme="majorBidi" w:cstheme="majorBidi"/>
              <w:sz w:val="23"/>
              <w:szCs w:val="23"/>
            </w:rPr>
          </w:rPrChange>
        </w:rPr>
        <w:t xml:space="preserve"> and to </w:t>
      </w:r>
      <w:ins w:id="3317" w:author="Author">
        <w:r w:rsidR="0099577D" w:rsidRPr="00DE7C72">
          <w:rPr>
            <w:rFonts w:ascii="Times New Roman" w:hAnsi="Times New Roman" w:cs="Times New Roman"/>
            <w:sz w:val="24"/>
            <w:szCs w:val="24"/>
            <w:rPrChange w:id="3318" w:author="Author">
              <w:rPr>
                <w:rFonts w:asciiTheme="majorBidi" w:hAnsiTheme="majorBidi" w:cstheme="majorBidi"/>
                <w:sz w:val="23"/>
                <w:szCs w:val="23"/>
              </w:rPr>
            </w:rPrChange>
          </w:rPr>
          <w:t xml:space="preserve">Baghdad, </w:t>
        </w:r>
      </w:ins>
      <w:r w:rsidRPr="00DE7C72">
        <w:rPr>
          <w:rFonts w:ascii="Times New Roman" w:hAnsi="Times New Roman" w:cs="Times New Roman"/>
          <w:sz w:val="24"/>
          <w:szCs w:val="24"/>
          <w:rPrChange w:id="3319" w:author="Author">
            <w:rPr>
              <w:rFonts w:asciiTheme="majorBidi" w:hAnsiTheme="majorBidi" w:cstheme="majorBidi"/>
              <w:sz w:val="23"/>
              <w:szCs w:val="23"/>
            </w:rPr>
          </w:rPrChange>
        </w:rPr>
        <w:t xml:space="preserve">the city in which he was born. The city, the Iraqi </w:t>
      </w:r>
      <w:r w:rsidRPr="00DE7C72">
        <w:rPr>
          <w:rFonts w:ascii="Times New Roman" w:hAnsi="Times New Roman" w:cs="Times New Roman"/>
          <w:sz w:val="24"/>
          <w:szCs w:val="24"/>
          <w:rPrChange w:id="3320" w:author="Author">
            <w:rPr>
              <w:rFonts w:asciiTheme="majorBidi" w:hAnsiTheme="majorBidi" w:cstheme="majorBidi"/>
              <w:sz w:val="23"/>
              <w:szCs w:val="23"/>
            </w:rPr>
          </w:rPrChange>
        </w:rPr>
        <w:lastRenderedPageBreak/>
        <w:t>sun</w:t>
      </w:r>
      <w:ins w:id="3321" w:author="Author">
        <w:r w:rsidR="0099577D" w:rsidRPr="00DE7C72">
          <w:rPr>
            <w:rFonts w:ascii="Times New Roman" w:hAnsi="Times New Roman" w:cs="Times New Roman"/>
            <w:sz w:val="24"/>
            <w:szCs w:val="24"/>
            <w:rPrChange w:id="3322"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3323" w:author="Author">
            <w:rPr>
              <w:rFonts w:asciiTheme="majorBidi" w:hAnsiTheme="majorBidi" w:cstheme="majorBidi"/>
              <w:sz w:val="23"/>
              <w:szCs w:val="23"/>
            </w:rPr>
          </w:rPrChange>
        </w:rPr>
        <w:t xml:space="preserve"> and the mother all </w:t>
      </w:r>
      <w:del w:id="3324" w:author="Author">
        <w:r w:rsidRPr="00DE7C72" w:rsidDel="00847A57">
          <w:rPr>
            <w:rFonts w:ascii="Times New Roman" w:hAnsi="Times New Roman" w:cs="Times New Roman"/>
            <w:sz w:val="24"/>
            <w:szCs w:val="24"/>
            <w:rPrChange w:id="3325" w:author="Author">
              <w:rPr>
                <w:rFonts w:asciiTheme="majorBidi" w:hAnsiTheme="majorBidi" w:cstheme="majorBidi"/>
                <w:sz w:val="23"/>
                <w:szCs w:val="23"/>
              </w:rPr>
            </w:rPrChange>
          </w:rPr>
          <w:delText xml:space="preserve">have </w:delText>
        </w:r>
      </w:del>
      <w:ins w:id="3326" w:author="Author">
        <w:r w:rsidR="00847A57">
          <w:rPr>
            <w:rFonts w:ascii="Times New Roman" w:hAnsi="Times New Roman" w:cs="Times New Roman"/>
            <w:sz w:val="24"/>
            <w:szCs w:val="24"/>
          </w:rPr>
          <w:t>bear</w:t>
        </w:r>
        <w:r w:rsidR="00847A57" w:rsidRPr="00DE7C72">
          <w:rPr>
            <w:rFonts w:ascii="Times New Roman" w:hAnsi="Times New Roman" w:cs="Times New Roman"/>
            <w:sz w:val="24"/>
            <w:szCs w:val="24"/>
            <w:rPrChange w:id="3327"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3328" w:author="Author">
            <w:rPr>
              <w:rFonts w:asciiTheme="majorBidi" w:hAnsiTheme="majorBidi" w:cstheme="majorBidi"/>
              <w:sz w:val="23"/>
              <w:szCs w:val="23"/>
            </w:rPr>
          </w:rPrChange>
        </w:rPr>
        <w:t xml:space="preserve">a similar significance. When the son expresses his fear </w:t>
      </w:r>
      <w:del w:id="3329" w:author="Author">
        <w:r w:rsidRPr="00DE7C72" w:rsidDel="0099577D">
          <w:rPr>
            <w:rFonts w:ascii="Times New Roman" w:hAnsi="Times New Roman" w:cs="Times New Roman"/>
            <w:sz w:val="24"/>
            <w:szCs w:val="24"/>
            <w:rPrChange w:id="3330" w:author="Author">
              <w:rPr>
                <w:rFonts w:asciiTheme="majorBidi" w:hAnsiTheme="majorBidi" w:cstheme="majorBidi"/>
                <w:sz w:val="23"/>
                <w:szCs w:val="23"/>
              </w:rPr>
            </w:rPrChange>
          </w:rPr>
          <w:delText xml:space="preserve">lest </w:delText>
        </w:r>
      </w:del>
      <w:ins w:id="3331" w:author="Author">
        <w:r w:rsidR="0099577D" w:rsidRPr="00DE7C72">
          <w:rPr>
            <w:rFonts w:ascii="Times New Roman" w:hAnsi="Times New Roman" w:cs="Times New Roman"/>
            <w:sz w:val="24"/>
            <w:szCs w:val="24"/>
            <w:rPrChange w:id="3332" w:author="Author">
              <w:rPr>
                <w:rFonts w:asciiTheme="majorBidi" w:hAnsiTheme="majorBidi" w:cstheme="majorBidi"/>
                <w:sz w:val="23"/>
                <w:szCs w:val="23"/>
              </w:rPr>
            </w:rPrChange>
          </w:rPr>
          <w:t xml:space="preserve">that </w:t>
        </w:r>
      </w:ins>
      <w:r w:rsidRPr="00DE7C72">
        <w:rPr>
          <w:rFonts w:ascii="Times New Roman" w:hAnsi="Times New Roman" w:cs="Times New Roman"/>
          <w:sz w:val="24"/>
          <w:szCs w:val="24"/>
          <w:rPrChange w:id="3333" w:author="Author">
            <w:rPr>
              <w:rFonts w:asciiTheme="majorBidi" w:hAnsiTheme="majorBidi" w:cstheme="majorBidi"/>
              <w:sz w:val="23"/>
              <w:szCs w:val="23"/>
            </w:rPr>
          </w:rPrChange>
        </w:rPr>
        <w:t xml:space="preserve">his </w:t>
      </w:r>
      <w:ins w:id="3334" w:author="Author">
        <w:r w:rsidR="00847A57">
          <w:rPr>
            <w:rFonts w:ascii="Times New Roman" w:hAnsi="Times New Roman" w:cs="Times New Roman"/>
            <w:sz w:val="24"/>
            <w:szCs w:val="24"/>
          </w:rPr>
          <w:t xml:space="preserve">absence might make his </w:t>
        </w:r>
      </w:ins>
      <w:r w:rsidRPr="00DE7C72">
        <w:rPr>
          <w:rFonts w:ascii="Times New Roman" w:hAnsi="Times New Roman" w:cs="Times New Roman"/>
          <w:sz w:val="24"/>
          <w:szCs w:val="24"/>
          <w:rPrChange w:id="3335" w:author="Author">
            <w:rPr>
              <w:rFonts w:asciiTheme="majorBidi" w:hAnsiTheme="majorBidi" w:cstheme="majorBidi"/>
              <w:sz w:val="23"/>
              <w:szCs w:val="23"/>
            </w:rPr>
          </w:rPrChange>
        </w:rPr>
        <w:t>mother</w:t>
      </w:r>
      <w:ins w:id="3336" w:author="Author">
        <w:r w:rsidR="0057627D">
          <w:rPr>
            <w:rFonts w:ascii="Times New Roman" w:hAnsi="Times New Roman" w:cs="Times New Roman"/>
            <w:sz w:val="24"/>
            <w:szCs w:val="24"/>
          </w:rPr>
          <w:t xml:space="preserve"> </w:t>
        </w:r>
      </w:ins>
      <w:del w:id="3337" w:author="Author">
        <w:r w:rsidRPr="00DE7C72" w:rsidDel="00847A57">
          <w:rPr>
            <w:rFonts w:ascii="Times New Roman" w:hAnsi="Times New Roman" w:cs="Times New Roman"/>
            <w:sz w:val="24"/>
            <w:szCs w:val="24"/>
            <w:rPrChange w:id="3338"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3339" w:author="Author">
            <w:rPr>
              <w:rFonts w:asciiTheme="majorBidi" w:hAnsiTheme="majorBidi" w:cstheme="majorBidi"/>
              <w:sz w:val="23"/>
              <w:szCs w:val="23"/>
            </w:rPr>
          </w:rPrChange>
        </w:rPr>
        <w:t>forget him</w:t>
      </w:r>
      <w:del w:id="3340" w:author="Author">
        <w:r w:rsidRPr="00DE7C72" w:rsidDel="00847A57">
          <w:rPr>
            <w:rFonts w:ascii="Times New Roman" w:hAnsi="Times New Roman" w:cs="Times New Roman"/>
            <w:sz w:val="24"/>
            <w:szCs w:val="24"/>
            <w:rPrChange w:id="3341" w:author="Author">
              <w:rPr>
                <w:rFonts w:asciiTheme="majorBidi" w:hAnsiTheme="majorBidi" w:cstheme="majorBidi"/>
                <w:sz w:val="23"/>
                <w:szCs w:val="23"/>
              </w:rPr>
            </w:rPrChange>
          </w:rPr>
          <w:delText xml:space="preserve"> because of his absence</w:delText>
        </w:r>
      </w:del>
      <w:r w:rsidRPr="00DE7C72">
        <w:rPr>
          <w:rFonts w:ascii="Times New Roman" w:hAnsi="Times New Roman" w:cs="Times New Roman"/>
          <w:sz w:val="24"/>
          <w:szCs w:val="24"/>
          <w:rPrChange w:id="3342" w:author="Author">
            <w:rPr>
              <w:rFonts w:asciiTheme="majorBidi" w:hAnsiTheme="majorBidi" w:cstheme="majorBidi"/>
              <w:sz w:val="23"/>
              <w:szCs w:val="23"/>
            </w:rPr>
          </w:rPrChange>
        </w:rPr>
        <w:t xml:space="preserve">, </w:t>
      </w:r>
      <w:ins w:id="3343" w:author="Author">
        <w:r w:rsidR="00847A57">
          <w:rPr>
            <w:rFonts w:ascii="Times New Roman" w:hAnsi="Times New Roman" w:cs="Times New Roman"/>
            <w:sz w:val="24"/>
            <w:szCs w:val="24"/>
          </w:rPr>
          <w:t>his</w:t>
        </w:r>
      </w:ins>
      <w:del w:id="3344" w:author="Author">
        <w:r w:rsidRPr="00DE7C72" w:rsidDel="00847A57">
          <w:rPr>
            <w:rFonts w:ascii="Times New Roman" w:hAnsi="Times New Roman" w:cs="Times New Roman"/>
            <w:sz w:val="24"/>
            <w:szCs w:val="24"/>
            <w:rPrChange w:id="3345" w:author="Author">
              <w:rPr>
                <w:rFonts w:asciiTheme="majorBidi" w:hAnsiTheme="majorBidi" w:cstheme="majorBidi"/>
                <w:sz w:val="23"/>
                <w:szCs w:val="23"/>
              </w:rPr>
            </w:rPrChange>
          </w:rPr>
          <w:delText>the</w:delText>
        </w:r>
      </w:del>
      <w:r w:rsidRPr="00DE7C72">
        <w:rPr>
          <w:rFonts w:ascii="Times New Roman" w:hAnsi="Times New Roman" w:cs="Times New Roman"/>
          <w:sz w:val="24"/>
          <w:szCs w:val="24"/>
          <w:rPrChange w:id="3346" w:author="Author">
            <w:rPr>
              <w:rFonts w:asciiTheme="majorBidi" w:hAnsiTheme="majorBidi" w:cstheme="majorBidi"/>
              <w:sz w:val="23"/>
              <w:szCs w:val="23"/>
            </w:rPr>
          </w:rPrChange>
        </w:rPr>
        <w:t xml:space="preserve"> father tries to calm him.</w:t>
      </w:r>
      <w:r w:rsidRPr="00DE7C72">
        <w:rPr>
          <w:rStyle w:val="FootnoteReference"/>
          <w:rFonts w:ascii="Times New Roman" w:hAnsi="Times New Roman" w:cs="Times New Roman"/>
          <w:sz w:val="24"/>
          <w:szCs w:val="24"/>
          <w:rPrChange w:id="3347" w:author="Author">
            <w:rPr>
              <w:rStyle w:val="FootnoteReference"/>
              <w:rFonts w:asciiTheme="majorBidi" w:hAnsiTheme="majorBidi" w:cstheme="majorBidi"/>
              <w:sz w:val="23"/>
              <w:szCs w:val="23"/>
            </w:rPr>
          </w:rPrChange>
        </w:rPr>
        <w:footnoteReference w:id="37"/>
      </w:r>
      <w:r w:rsidRPr="00DE7C72">
        <w:rPr>
          <w:rFonts w:ascii="Times New Roman" w:hAnsi="Times New Roman" w:cs="Times New Roman"/>
          <w:sz w:val="24"/>
          <w:szCs w:val="24"/>
          <w:rPrChange w:id="3353" w:author="Author">
            <w:rPr>
              <w:rFonts w:asciiTheme="majorBidi" w:hAnsiTheme="majorBidi" w:cstheme="majorBidi"/>
              <w:sz w:val="23"/>
              <w:szCs w:val="23"/>
            </w:rPr>
          </w:rPrChange>
        </w:rPr>
        <w:t xml:space="preserve"> </w:t>
      </w:r>
    </w:p>
    <w:p w14:paraId="347E9EDE" w14:textId="023E98CB" w:rsidR="00C67E98" w:rsidRPr="00DE7C72" w:rsidRDefault="00C67E98" w:rsidP="00DE7C72">
      <w:pPr>
        <w:bidi w:val="0"/>
        <w:spacing w:after="0" w:line="480" w:lineRule="auto"/>
        <w:ind w:firstLine="720"/>
        <w:jc w:val="both"/>
        <w:rPr>
          <w:rFonts w:ascii="Times New Roman" w:hAnsi="Times New Roman" w:cs="Times New Roman"/>
          <w:sz w:val="24"/>
          <w:szCs w:val="24"/>
          <w:rPrChange w:id="3354" w:author="Author">
            <w:rPr>
              <w:rFonts w:asciiTheme="majorBidi" w:hAnsiTheme="majorBidi" w:cstheme="majorBidi"/>
              <w:sz w:val="23"/>
              <w:szCs w:val="23"/>
            </w:rPr>
          </w:rPrChange>
        </w:rPr>
        <w:pPrChange w:id="3355" w:author="Author">
          <w:pPr>
            <w:bidi w:val="0"/>
            <w:spacing w:after="0" w:line="360" w:lineRule="auto"/>
            <w:ind w:firstLine="720"/>
            <w:jc w:val="both"/>
          </w:pPr>
        </w:pPrChange>
      </w:pPr>
      <w:r w:rsidRPr="00DE7C72">
        <w:rPr>
          <w:rFonts w:ascii="Times New Roman" w:hAnsi="Times New Roman" w:cs="Times New Roman"/>
          <w:sz w:val="24"/>
          <w:szCs w:val="24"/>
          <w:rPrChange w:id="3356" w:author="Author">
            <w:rPr>
              <w:rFonts w:asciiTheme="majorBidi" w:hAnsiTheme="majorBidi" w:cstheme="majorBidi"/>
              <w:sz w:val="23"/>
              <w:szCs w:val="23"/>
            </w:rPr>
          </w:rPrChange>
        </w:rPr>
        <w:t xml:space="preserve">In contrast to the Iraqi sun, which is mentioned </w:t>
      </w:r>
      <w:del w:id="3357" w:author="Author">
        <w:r w:rsidRPr="00DE7C72" w:rsidDel="00847A57">
          <w:rPr>
            <w:rFonts w:ascii="Times New Roman" w:hAnsi="Times New Roman" w:cs="Times New Roman"/>
            <w:sz w:val="24"/>
            <w:szCs w:val="24"/>
            <w:rPrChange w:id="3358" w:author="Author">
              <w:rPr>
                <w:rFonts w:asciiTheme="majorBidi" w:hAnsiTheme="majorBidi" w:cstheme="majorBidi"/>
                <w:sz w:val="23"/>
                <w:szCs w:val="23"/>
              </w:rPr>
            </w:rPrChange>
          </w:rPr>
          <w:delText xml:space="preserve">quite </w:delText>
        </w:r>
      </w:del>
      <w:r w:rsidRPr="00DE7C72">
        <w:rPr>
          <w:rFonts w:ascii="Times New Roman" w:hAnsi="Times New Roman" w:cs="Times New Roman"/>
          <w:sz w:val="24"/>
          <w:szCs w:val="24"/>
          <w:rPrChange w:id="3359" w:author="Author">
            <w:rPr>
              <w:rFonts w:asciiTheme="majorBidi" w:hAnsiTheme="majorBidi" w:cstheme="majorBidi"/>
              <w:sz w:val="23"/>
              <w:szCs w:val="23"/>
            </w:rPr>
          </w:rPrChange>
        </w:rPr>
        <w:t xml:space="preserve">often, Russia is depicted as a cold land, except for certain times when the sun appears. When it does, it pleases </w:t>
      </w:r>
      <w:proofErr w:type="spellStart"/>
      <w:r w:rsidRPr="00DE7C72">
        <w:rPr>
          <w:rFonts w:ascii="Times New Roman" w:hAnsi="Times New Roman" w:cs="Times New Roman"/>
          <w:sz w:val="24"/>
          <w:szCs w:val="24"/>
          <w:rPrChange w:id="3360"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3361" w:author="Author">
            <w:rPr>
              <w:rFonts w:asciiTheme="majorBidi" w:hAnsiTheme="majorBidi" w:cstheme="majorBidi"/>
              <w:sz w:val="23"/>
              <w:szCs w:val="23"/>
            </w:rPr>
          </w:rPrChange>
        </w:rPr>
        <w:t xml:space="preserve">, </w:t>
      </w:r>
      <w:del w:id="3362" w:author="Author">
        <w:r w:rsidRPr="00DE7C72" w:rsidDel="0099577D">
          <w:rPr>
            <w:rFonts w:ascii="Times New Roman" w:hAnsi="Times New Roman" w:cs="Times New Roman"/>
            <w:sz w:val="24"/>
            <w:szCs w:val="24"/>
            <w:rPrChange w:id="3363" w:author="Author">
              <w:rPr>
                <w:rFonts w:asciiTheme="majorBidi" w:hAnsiTheme="majorBidi" w:cstheme="majorBidi"/>
                <w:sz w:val="23"/>
                <w:szCs w:val="23"/>
              </w:rPr>
            </w:rPrChange>
          </w:rPr>
          <w:delText xml:space="preserve">for </w:delText>
        </w:r>
      </w:del>
      <w:ins w:id="3364" w:author="Author">
        <w:r w:rsidR="0099577D" w:rsidRPr="00DE7C72">
          <w:rPr>
            <w:rFonts w:ascii="Times New Roman" w:hAnsi="Times New Roman" w:cs="Times New Roman"/>
            <w:sz w:val="24"/>
            <w:szCs w:val="24"/>
            <w:rPrChange w:id="3365" w:author="Author">
              <w:rPr>
                <w:rFonts w:asciiTheme="majorBidi" w:hAnsiTheme="majorBidi" w:cstheme="majorBidi"/>
                <w:sz w:val="23"/>
                <w:szCs w:val="23"/>
              </w:rPr>
            </w:rPrChange>
          </w:rPr>
          <w:t xml:space="preserve">as </w:t>
        </w:r>
      </w:ins>
      <w:r w:rsidRPr="00DE7C72">
        <w:rPr>
          <w:rFonts w:ascii="Times New Roman" w:hAnsi="Times New Roman" w:cs="Times New Roman"/>
          <w:sz w:val="24"/>
          <w:szCs w:val="24"/>
          <w:rPrChange w:id="3366" w:author="Author">
            <w:rPr>
              <w:rFonts w:asciiTheme="majorBidi" w:hAnsiTheme="majorBidi" w:cstheme="majorBidi"/>
              <w:sz w:val="23"/>
              <w:szCs w:val="23"/>
            </w:rPr>
          </w:rPrChange>
        </w:rPr>
        <w:t xml:space="preserve">it </w:t>
      </w:r>
      <w:ins w:id="3367" w:author="Author">
        <w:r w:rsidR="008B1E3D">
          <w:rPr>
            <w:rFonts w:ascii="Times New Roman" w:hAnsi="Times New Roman" w:cs="Times New Roman"/>
            <w:sz w:val="24"/>
            <w:szCs w:val="24"/>
          </w:rPr>
          <w:t>“</w:t>
        </w:r>
      </w:ins>
      <w:del w:id="3368" w:author="Author">
        <w:r w:rsidRPr="00DE7C72" w:rsidDel="001F58BC">
          <w:rPr>
            <w:rFonts w:ascii="Times New Roman" w:hAnsi="Times New Roman" w:cs="Times New Roman"/>
            <w:sz w:val="24"/>
            <w:szCs w:val="24"/>
            <w:lang w:bidi="ar-IQ"/>
            <w:rPrChange w:id="3369" w:author="Author">
              <w:rPr>
                <w:rFonts w:asciiTheme="majorBidi" w:hAnsiTheme="majorBidi" w:cstheme="majorBidi"/>
                <w:sz w:val="23"/>
                <w:szCs w:val="23"/>
                <w:lang w:bidi="ar-IQ"/>
              </w:rPr>
            </w:rPrChange>
          </w:rPr>
          <w:delText>“</w:delText>
        </w:r>
      </w:del>
      <w:ins w:id="3370" w:author="Author">
        <w:del w:id="3371" w:author="Author">
          <w:r w:rsidR="001F58BC" w:rsidDel="008B1E3D">
            <w:rPr>
              <w:rFonts w:ascii="Times New Roman" w:hAnsi="Times New Roman" w:cs="Times New Roman"/>
              <w:sz w:val="24"/>
              <w:szCs w:val="24"/>
              <w:lang w:bidi="ar-IQ"/>
            </w:rPr>
            <w:delText>"</w:delText>
          </w:r>
        </w:del>
      </w:ins>
      <w:r w:rsidRPr="00DE7C72">
        <w:rPr>
          <w:rFonts w:ascii="Times New Roman" w:hAnsi="Times New Roman" w:cs="Times New Roman"/>
          <w:sz w:val="24"/>
          <w:szCs w:val="24"/>
          <w:rPrChange w:id="3372" w:author="Author">
            <w:rPr>
              <w:rFonts w:asciiTheme="majorBidi" w:hAnsiTheme="majorBidi" w:cstheme="majorBidi"/>
              <w:sz w:val="23"/>
              <w:szCs w:val="23"/>
            </w:rPr>
          </w:rPrChange>
        </w:rPr>
        <w:t>kisses his left shoulder with its warm yellow tongue</w:t>
      </w:r>
      <w:del w:id="3373" w:author="Author">
        <w:r w:rsidRPr="00DE7C72" w:rsidDel="001F58BC">
          <w:rPr>
            <w:rFonts w:ascii="Times New Roman" w:hAnsi="Times New Roman" w:cs="Times New Roman"/>
            <w:sz w:val="24"/>
            <w:szCs w:val="24"/>
            <w:lang w:bidi="ar-IQ"/>
            <w:rPrChange w:id="3374" w:author="Author">
              <w:rPr>
                <w:rFonts w:asciiTheme="majorBidi" w:hAnsiTheme="majorBidi" w:cstheme="majorBidi"/>
                <w:sz w:val="23"/>
                <w:szCs w:val="23"/>
                <w:lang w:bidi="ar-IQ"/>
              </w:rPr>
            </w:rPrChange>
          </w:rPr>
          <w:delText>“</w:delText>
        </w:r>
      </w:del>
      <w:ins w:id="3375" w:author="Author">
        <w:del w:id="3376" w:author="Author">
          <w:r w:rsidR="001F58BC" w:rsidDel="00A52925">
            <w:rPr>
              <w:rFonts w:ascii="Times New Roman" w:hAnsi="Times New Roman" w:cs="Times New Roman"/>
              <w:sz w:val="24"/>
              <w:szCs w:val="24"/>
              <w:lang w:bidi="ar-IQ"/>
            </w:rPr>
            <w:delText>"</w:delText>
          </w:r>
        </w:del>
      </w:ins>
      <w:r w:rsidRPr="00DE7C72">
        <w:rPr>
          <w:rFonts w:ascii="Times New Roman" w:hAnsi="Times New Roman" w:cs="Times New Roman"/>
          <w:sz w:val="24"/>
          <w:szCs w:val="24"/>
          <w:rPrChange w:id="3377" w:author="Author">
            <w:rPr>
              <w:rFonts w:asciiTheme="majorBidi" w:hAnsiTheme="majorBidi" w:cstheme="majorBidi"/>
              <w:sz w:val="23"/>
              <w:szCs w:val="23"/>
            </w:rPr>
          </w:rPrChange>
        </w:rPr>
        <w:t>,</w:t>
      </w:r>
      <w:ins w:id="3378" w:author="Author">
        <w:r w:rsidR="00A52925">
          <w:rPr>
            <w:rFonts w:ascii="Times New Roman" w:hAnsi="Times New Roman" w:cs="Times New Roman"/>
            <w:sz w:val="24"/>
            <w:szCs w:val="24"/>
          </w:rPr>
          <w:t>”</w:t>
        </w:r>
      </w:ins>
      <w:r w:rsidRPr="00DE7C72">
        <w:rPr>
          <w:rStyle w:val="FootnoteReference"/>
          <w:rFonts w:ascii="Times New Roman" w:hAnsi="Times New Roman" w:cs="Times New Roman"/>
          <w:sz w:val="24"/>
          <w:szCs w:val="24"/>
          <w:rPrChange w:id="3379" w:author="Author">
            <w:rPr>
              <w:rStyle w:val="FootnoteReference"/>
              <w:rFonts w:asciiTheme="majorBidi" w:hAnsiTheme="majorBidi" w:cstheme="majorBidi"/>
              <w:sz w:val="23"/>
              <w:szCs w:val="23"/>
            </w:rPr>
          </w:rPrChange>
        </w:rPr>
        <w:footnoteReference w:id="38"/>
      </w:r>
      <w:r w:rsidRPr="00DE7C72">
        <w:rPr>
          <w:rFonts w:ascii="Times New Roman" w:hAnsi="Times New Roman" w:cs="Times New Roman"/>
          <w:sz w:val="24"/>
          <w:szCs w:val="24"/>
          <w:rPrChange w:id="3385" w:author="Author">
            <w:rPr>
              <w:rFonts w:asciiTheme="majorBidi" w:hAnsiTheme="majorBidi" w:cstheme="majorBidi"/>
              <w:sz w:val="23"/>
              <w:szCs w:val="23"/>
            </w:rPr>
          </w:rPrChange>
        </w:rPr>
        <w:t xml:space="preserve"> in an almost erotic description. Together with the trees in the street, the weather outside the window evokes life, people</w:t>
      </w:r>
      <w:ins w:id="3386" w:author="Author">
        <w:r w:rsidR="0099577D" w:rsidRPr="00DE7C72">
          <w:rPr>
            <w:rFonts w:ascii="Times New Roman" w:hAnsi="Times New Roman" w:cs="Times New Roman"/>
            <w:sz w:val="24"/>
            <w:szCs w:val="24"/>
            <w:rPrChange w:id="3387"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3388" w:author="Author">
            <w:rPr>
              <w:rFonts w:asciiTheme="majorBidi" w:hAnsiTheme="majorBidi" w:cstheme="majorBidi"/>
              <w:sz w:val="23"/>
              <w:szCs w:val="23"/>
            </w:rPr>
          </w:rPrChange>
        </w:rPr>
        <w:t xml:space="preserve"> and fresh air.</w:t>
      </w:r>
      <w:r w:rsidRPr="00DE7C72">
        <w:rPr>
          <w:rStyle w:val="FootnoteReference"/>
          <w:rFonts w:ascii="Times New Roman" w:hAnsi="Times New Roman" w:cs="Times New Roman"/>
          <w:sz w:val="24"/>
          <w:szCs w:val="24"/>
          <w:rPrChange w:id="3389" w:author="Author">
            <w:rPr>
              <w:rStyle w:val="FootnoteReference"/>
              <w:rFonts w:asciiTheme="majorBidi" w:hAnsiTheme="majorBidi" w:cstheme="majorBidi"/>
              <w:sz w:val="23"/>
              <w:szCs w:val="23"/>
            </w:rPr>
          </w:rPrChange>
        </w:rPr>
        <w:footnoteReference w:id="39"/>
      </w:r>
      <w:r w:rsidRPr="00DE7C72">
        <w:rPr>
          <w:rFonts w:ascii="Times New Roman" w:hAnsi="Times New Roman" w:cs="Times New Roman"/>
          <w:sz w:val="24"/>
          <w:szCs w:val="24"/>
          <w:rPrChange w:id="3422" w:author="Author">
            <w:rPr>
              <w:rFonts w:asciiTheme="majorBidi" w:hAnsiTheme="majorBidi" w:cstheme="majorBidi"/>
              <w:sz w:val="23"/>
              <w:szCs w:val="23"/>
            </w:rPr>
          </w:rPrChange>
        </w:rPr>
        <w:t xml:space="preserve"> </w:t>
      </w:r>
    </w:p>
    <w:p w14:paraId="09CDDC4B" w14:textId="05B50767" w:rsidR="00C67E98" w:rsidRPr="00DE7C72" w:rsidRDefault="008A4233" w:rsidP="00DE7C72">
      <w:pPr>
        <w:bidi w:val="0"/>
        <w:spacing w:after="0" w:line="480" w:lineRule="auto"/>
        <w:ind w:firstLine="720"/>
        <w:jc w:val="both"/>
        <w:rPr>
          <w:rFonts w:ascii="Times New Roman" w:hAnsi="Times New Roman" w:cs="Times New Roman"/>
          <w:sz w:val="24"/>
          <w:szCs w:val="24"/>
          <w:rPrChange w:id="3423" w:author="Author">
            <w:rPr>
              <w:rFonts w:asciiTheme="majorBidi" w:hAnsiTheme="majorBidi" w:cstheme="majorBidi"/>
              <w:sz w:val="23"/>
              <w:szCs w:val="23"/>
            </w:rPr>
          </w:rPrChange>
        </w:rPr>
        <w:pPrChange w:id="3424" w:author="Author">
          <w:pPr>
            <w:bidi w:val="0"/>
            <w:spacing w:after="0" w:line="360" w:lineRule="auto"/>
            <w:ind w:firstLine="720"/>
            <w:jc w:val="both"/>
          </w:pPr>
        </w:pPrChange>
      </w:pPr>
      <w:r w:rsidRPr="00DE7C72">
        <w:rPr>
          <w:rFonts w:ascii="Times New Roman" w:hAnsi="Times New Roman" w:cs="Times New Roman"/>
          <w:sz w:val="24"/>
          <w:szCs w:val="24"/>
          <w:rPrChange w:id="3425" w:author="Author">
            <w:rPr>
              <w:rFonts w:asciiTheme="majorBidi" w:hAnsiTheme="majorBidi" w:cstheme="majorBidi"/>
              <w:sz w:val="23"/>
              <w:szCs w:val="23"/>
            </w:rPr>
          </w:rPrChange>
        </w:rPr>
        <w:t>Climate</w:t>
      </w:r>
      <w:r w:rsidR="00C67E98" w:rsidRPr="00DE7C72">
        <w:rPr>
          <w:rFonts w:ascii="Times New Roman" w:hAnsi="Times New Roman" w:cs="Times New Roman"/>
          <w:sz w:val="24"/>
          <w:szCs w:val="24"/>
          <w:rPrChange w:id="3426" w:author="Author">
            <w:rPr>
              <w:rFonts w:asciiTheme="majorBidi" w:hAnsiTheme="majorBidi" w:cstheme="majorBidi"/>
              <w:sz w:val="23"/>
              <w:szCs w:val="23"/>
            </w:rPr>
          </w:rPrChange>
        </w:rPr>
        <w:t xml:space="preserve"> </w:t>
      </w:r>
      <w:del w:id="3427" w:author="Author">
        <w:r w:rsidR="00C67E98" w:rsidRPr="00DE7C72" w:rsidDel="001E0E37">
          <w:rPr>
            <w:rFonts w:ascii="Times New Roman" w:hAnsi="Times New Roman" w:cs="Times New Roman"/>
            <w:sz w:val="24"/>
            <w:szCs w:val="24"/>
            <w:rPrChange w:id="3428" w:author="Author">
              <w:rPr>
                <w:rFonts w:asciiTheme="majorBidi" w:hAnsiTheme="majorBidi" w:cstheme="majorBidi"/>
                <w:sz w:val="23"/>
                <w:szCs w:val="23"/>
              </w:rPr>
            </w:rPrChange>
          </w:rPr>
          <w:delText>is the signifier of</w:delText>
        </w:r>
      </w:del>
      <w:ins w:id="3429" w:author="Author">
        <w:r w:rsidR="001E0E37" w:rsidRPr="00DE7C72">
          <w:rPr>
            <w:rFonts w:ascii="Times New Roman" w:hAnsi="Times New Roman" w:cs="Times New Roman"/>
            <w:sz w:val="24"/>
            <w:szCs w:val="24"/>
            <w:rPrChange w:id="3430" w:author="Author">
              <w:rPr>
                <w:rFonts w:asciiTheme="majorBidi" w:hAnsiTheme="majorBidi" w:cstheme="majorBidi"/>
                <w:sz w:val="23"/>
                <w:szCs w:val="23"/>
              </w:rPr>
            </w:rPrChange>
          </w:rPr>
          <w:t>symbolizes both</w:t>
        </w:r>
      </w:ins>
      <w:r w:rsidR="00C67E98" w:rsidRPr="00DE7C72">
        <w:rPr>
          <w:rFonts w:ascii="Times New Roman" w:hAnsi="Times New Roman" w:cs="Times New Roman"/>
          <w:sz w:val="24"/>
          <w:szCs w:val="24"/>
          <w:rPrChange w:id="3431" w:author="Author">
            <w:rPr>
              <w:rFonts w:asciiTheme="majorBidi" w:hAnsiTheme="majorBidi" w:cstheme="majorBidi"/>
              <w:sz w:val="23"/>
              <w:szCs w:val="23"/>
            </w:rPr>
          </w:rPrChange>
        </w:rPr>
        <w:t xml:space="preserve"> the </w:t>
      </w:r>
      <w:del w:id="3432" w:author="Author">
        <w:r w:rsidR="00C67E98" w:rsidRPr="00DE7C72" w:rsidDel="0057627D">
          <w:rPr>
            <w:rFonts w:ascii="Times New Roman" w:hAnsi="Times New Roman" w:cs="Times New Roman"/>
            <w:sz w:val="24"/>
            <w:szCs w:val="24"/>
            <w:rPrChange w:id="3433" w:author="Author">
              <w:rPr>
                <w:rFonts w:asciiTheme="majorBidi" w:hAnsiTheme="majorBidi" w:cstheme="majorBidi"/>
                <w:sz w:val="23"/>
                <w:szCs w:val="23"/>
              </w:rPr>
            </w:rPrChange>
          </w:rPr>
          <w:delText xml:space="preserve">inside </w:delText>
        </w:r>
      </w:del>
      <w:ins w:id="3434" w:author="Author">
        <w:r w:rsidR="0057627D" w:rsidRPr="00DE7C72">
          <w:rPr>
            <w:rFonts w:ascii="Times New Roman" w:hAnsi="Times New Roman" w:cs="Times New Roman"/>
            <w:sz w:val="24"/>
            <w:szCs w:val="24"/>
            <w:rPrChange w:id="3435" w:author="Author">
              <w:rPr>
                <w:rFonts w:asciiTheme="majorBidi" w:hAnsiTheme="majorBidi" w:cstheme="majorBidi"/>
                <w:sz w:val="23"/>
                <w:szCs w:val="23"/>
              </w:rPr>
            </w:rPrChange>
          </w:rPr>
          <w:t>in</w:t>
        </w:r>
        <w:r w:rsidR="0057627D">
          <w:rPr>
            <w:rFonts w:ascii="Times New Roman" w:hAnsi="Times New Roman" w:cs="Times New Roman"/>
            <w:sz w:val="24"/>
            <w:szCs w:val="24"/>
          </w:rPr>
          <w:t>doors</w:t>
        </w:r>
        <w:r w:rsidR="0057627D" w:rsidRPr="00DE7C72">
          <w:rPr>
            <w:rFonts w:ascii="Times New Roman" w:hAnsi="Times New Roman" w:cs="Times New Roman"/>
            <w:sz w:val="24"/>
            <w:szCs w:val="24"/>
            <w:rPrChange w:id="3436" w:author="Author">
              <w:rPr>
                <w:rFonts w:asciiTheme="majorBidi" w:hAnsiTheme="majorBidi" w:cstheme="majorBidi"/>
                <w:sz w:val="23"/>
                <w:szCs w:val="23"/>
              </w:rPr>
            </w:rPrChange>
          </w:rPr>
          <w:t xml:space="preserve"> </w:t>
        </w:r>
      </w:ins>
      <w:r w:rsidR="00C67E98" w:rsidRPr="00DE7C72">
        <w:rPr>
          <w:rFonts w:ascii="Times New Roman" w:hAnsi="Times New Roman" w:cs="Times New Roman"/>
          <w:sz w:val="24"/>
          <w:szCs w:val="24"/>
          <w:rPrChange w:id="3437" w:author="Author">
            <w:rPr>
              <w:rFonts w:asciiTheme="majorBidi" w:hAnsiTheme="majorBidi" w:cstheme="majorBidi"/>
              <w:sz w:val="23"/>
              <w:szCs w:val="23"/>
            </w:rPr>
          </w:rPrChange>
        </w:rPr>
        <w:t xml:space="preserve">and </w:t>
      </w:r>
      <w:del w:id="3438" w:author="Author">
        <w:r w:rsidR="00C67E98" w:rsidRPr="00DE7C72" w:rsidDel="0057627D">
          <w:rPr>
            <w:rFonts w:ascii="Times New Roman" w:hAnsi="Times New Roman" w:cs="Times New Roman"/>
            <w:sz w:val="24"/>
            <w:szCs w:val="24"/>
            <w:rPrChange w:id="3439" w:author="Author">
              <w:rPr>
                <w:rFonts w:asciiTheme="majorBidi" w:hAnsiTheme="majorBidi" w:cstheme="majorBidi"/>
                <w:sz w:val="23"/>
                <w:szCs w:val="23"/>
              </w:rPr>
            </w:rPrChange>
          </w:rPr>
          <w:delText xml:space="preserve">the </w:delText>
        </w:r>
      </w:del>
      <w:r w:rsidR="00C67E98" w:rsidRPr="00DE7C72">
        <w:rPr>
          <w:rFonts w:ascii="Times New Roman" w:hAnsi="Times New Roman" w:cs="Times New Roman"/>
          <w:sz w:val="24"/>
          <w:szCs w:val="24"/>
          <w:rPrChange w:id="3440" w:author="Author">
            <w:rPr>
              <w:rFonts w:asciiTheme="majorBidi" w:hAnsiTheme="majorBidi" w:cstheme="majorBidi"/>
              <w:sz w:val="23"/>
              <w:szCs w:val="23"/>
            </w:rPr>
          </w:rPrChange>
        </w:rPr>
        <w:t>out</w:t>
      </w:r>
      <w:ins w:id="3441" w:author="Author">
        <w:r w:rsidR="0057627D">
          <w:rPr>
            <w:rFonts w:ascii="Times New Roman" w:hAnsi="Times New Roman" w:cs="Times New Roman"/>
            <w:sz w:val="24"/>
            <w:szCs w:val="24"/>
          </w:rPr>
          <w:t>doors</w:t>
        </w:r>
      </w:ins>
      <w:del w:id="3442" w:author="Author">
        <w:r w:rsidR="00C67E98" w:rsidRPr="00DE7C72" w:rsidDel="0057627D">
          <w:rPr>
            <w:rFonts w:ascii="Times New Roman" w:hAnsi="Times New Roman" w:cs="Times New Roman"/>
            <w:sz w:val="24"/>
            <w:szCs w:val="24"/>
            <w:rPrChange w:id="3443" w:author="Author">
              <w:rPr>
                <w:rFonts w:asciiTheme="majorBidi" w:hAnsiTheme="majorBidi" w:cstheme="majorBidi"/>
                <w:sz w:val="23"/>
                <w:szCs w:val="23"/>
              </w:rPr>
            </w:rPrChange>
          </w:rPr>
          <w:delText>side</w:delText>
        </w:r>
      </w:del>
      <w:r w:rsidR="00C67E98" w:rsidRPr="00DE7C72">
        <w:rPr>
          <w:rFonts w:ascii="Times New Roman" w:hAnsi="Times New Roman" w:cs="Times New Roman"/>
          <w:sz w:val="24"/>
          <w:szCs w:val="24"/>
          <w:rPrChange w:id="3444" w:author="Author">
            <w:rPr>
              <w:rFonts w:asciiTheme="majorBidi" w:hAnsiTheme="majorBidi" w:cstheme="majorBidi"/>
              <w:sz w:val="23"/>
              <w:szCs w:val="23"/>
            </w:rPr>
          </w:rPrChange>
        </w:rPr>
        <w:t xml:space="preserve">: the atmosphere inside </w:t>
      </w:r>
      <w:proofErr w:type="spellStart"/>
      <w:r w:rsidR="00C67E98" w:rsidRPr="00DE7C72">
        <w:rPr>
          <w:rFonts w:ascii="Times New Roman" w:hAnsi="Times New Roman" w:cs="Times New Roman"/>
          <w:sz w:val="24"/>
          <w:szCs w:val="24"/>
          <w:rPrChange w:id="3445" w:author="Author">
            <w:rPr>
              <w:rFonts w:asciiTheme="majorBidi" w:hAnsiTheme="majorBidi" w:cstheme="majorBidi"/>
              <w:sz w:val="23"/>
              <w:szCs w:val="23"/>
            </w:rPr>
          </w:rPrChange>
        </w:rPr>
        <w:t>Yahyā's</w:t>
      </w:r>
      <w:proofErr w:type="spellEnd"/>
      <w:r w:rsidR="00C67E98" w:rsidRPr="00DE7C72">
        <w:rPr>
          <w:rFonts w:ascii="Times New Roman" w:hAnsi="Times New Roman" w:cs="Times New Roman"/>
          <w:sz w:val="24"/>
          <w:szCs w:val="24"/>
          <w:rPrChange w:id="3446" w:author="Author">
            <w:rPr>
              <w:rFonts w:asciiTheme="majorBidi" w:hAnsiTheme="majorBidi" w:cstheme="majorBidi"/>
              <w:sz w:val="23"/>
              <w:szCs w:val="23"/>
            </w:rPr>
          </w:rPrChange>
        </w:rPr>
        <w:t xml:space="preserve"> room and the </w:t>
      </w:r>
      <w:r w:rsidRPr="00DE7C72">
        <w:rPr>
          <w:rFonts w:ascii="Times New Roman" w:hAnsi="Times New Roman" w:cs="Times New Roman"/>
          <w:sz w:val="24"/>
          <w:szCs w:val="24"/>
          <w:rPrChange w:id="3447" w:author="Author">
            <w:rPr>
              <w:rFonts w:asciiTheme="majorBidi" w:hAnsiTheme="majorBidi" w:cstheme="majorBidi"/>
              <w:sz w:val="23"/>
              <w:szCs w:val="23"/>
            </w:rPr>
          </w:rPrChange>
        </w:rPr>
        <w:t>climate</w:t>
      </w:r>
      <w:r w:rsidR="00C67E98" w:rsidRPr="00DE7C72">
        <w:rPr>
          <w:rFonts w:ascii="Times New Roman" w:hAnsi="Times New Roman" w:cs="Times New Roman"/>
          <w:sz w:val="24"/>
          <w:szCs w:val="24"/>
          <w:rPrChange w:id="3448" w:author="Author">
            <w:rPr>
              <w:rFonts w:asciiTheme="majorBidi" w:hAnsiTheme="majorBidi" w:cstheme="majorBidi"/>
              <w:sz w:val="23"/>
              <w:szCs w:val="23"/>
            </w:rPr>
          </w:rPrChange>
        </w:rPr>
        <w:t xml:space="preserve"> in the outside world; the atmosphere inside the hospital room where </w:t>
      </w:r>
      <w:proofErr w:type="spellStart"/>
      <w:r w:rsidR="00C67E98" w:rsidRPr="00DE7C72">
        <w:rPr>
          <w:rFonts w:ascii="Times New Roman" w:hAnsi="Times New Roman" w:cs="Times New Roman"/>
          <w:sz w:val="24"/>
          <w:szCs w:val="24"/>
          <w:rPrChange w:id="3449" w:author="Author">
            <w:rPr>
              <w:rFonts w:asciiTheme="majorBidi" w:hAnsiTheme="majorBidi" w:cstheme="majorBidi"/>
              <w:sz w:val="23"/>
              <w:szCs w:val="23"/>
            </w:rPr>
          </w:rPrChange>
        </w:rPr>
        <w:t>Hassān</w:t>
      </w:r>
      <w:proofErr w:type="spellEnd"/>
      <w:r w:rsidR="00C67E98" w:rsidRPr="00DE7C72">
        <w:rPr>
          <w:rFonts w:ascii="Times New Roman" w:hAnsi="Times New Roman" w:cs="Times New Roman"/>
          <w:sz w:val="24"/>
          <w:szCs w:val="24"/>
          <w:rPrChange w:id="3450" w:author="Author">
            <w:rPr>
              <w:rFonts w:asciiTheme="majorBidi" w:hAnsiTheme="majorBidi" w:cstheme="majorBidi"/>
              <w:sz w:val="23"/>
              <w:szCs w:val="23"/>
            </w:rPr>
          </w:rPrChange>
        </w:rPr>
        <w:t xml:space="preserve"> is </w:t>
      </w:r>
      <w:del w:id="3451" w:author="Author">
        <w:r w:rsidR="00C67E98" w:rsidRPr="00DE7C72" w:rsidDel="0057627D">
          <w:rPr>
            <w:rFonts w:ascii="Times New Roman" w:hAnsi="Times New Roman" w:cs="Times New Roman"/>
            <w:sz w:val="24"/>
            <w:szCs w:val="24"/>
            <w:rPrChange w:id="3452" w:author="Author">
              <w:rPr>
                <w:rFonts w:asciiTheme="majorBidi" w:hAnsiTheme="majorBidi" w:cstheme="majorBidi"/>
                <w:sz w:val="23"/>
                <w:szCs w:val="23"/>
              </w:rPr>
            </w:rPrChange>
          </w:rPr>
          <w:delText xml:space="preserve">being </w:delText>
        </w:r>
      </w:del>
      <w:ins w:id="3453" w:author="Author">
        <w:r w:rsidR="0057627D">
          <w:rPr>
            <w:rFonts w:ascii="Times New Roman" w:hAnsi="Times New Roman" w:cs="Times New Roman"/>
            <w:sz w:val="24"/>
            <w:szCs w:val="24"/>
          </w:rPr>
          <w:t>receiving</w:t>
        </w:r>
        <w:r w:rsidR="0057627D" w:rsidRPr="00DE7C72">
          <w:rPr>
            <w:rFonts w:ascii="Times New Roman" w:hAnsi="Times New Roman" w:cs="Times New Roman"/>
            <w:sz w:val="24"/>
            <w:szCs w:val="24"/>
            <w:rPrChange w:id="3454" w:author="Author">
              <w:rPr>
                <w:rFonts w:asciiTheme="majorBidi" w:hAnsiTheme="majorBidi" w:cstheme="majorBidi"/>
                <w:sz w:val="23"/>
                <w:szCs w:val="23"/>
              </w:rPr>
            </w:rPrChange>
          </w:rPr>
          <w:t xml:space="preserve"> </w:t>
        </w:r>
      </w:ins>
      <w:r w:rsidR="00C67E98" w:rsidRPr="00DE7C72">
        <w:rPr>
          <w:rFonts w:ascii="Times New Roman" w:hAnsi="Times New Roman" w:cs="Times New Roman"/>
          <w:sz w:val="24"/>
          <w:szCs w:val="24"/>
          <w:rPrChange w:id="3455" w:author="Author">
            <w:rPr>
              <w:rFonts w:asciiTheme="majorBidi" w:hAnsiTheme="majorBidi" w:cstheme="majorBidi"/>
              <w:sz w:val="23"/>
              <w:szCs w:val="23"/>
            </w:rPr>
          </w:rPrChange>
        </w:rPr>
        <w:t>treat</w:t>
      </w:r>
      <w:ins w:id="3456" w:author="Author">
        <w:r w:rsidR="0057627D">
          <w:rPr>
            <w:rFonts w:ascii="Times New Roman" w:hAnsi="Times New Roman" w:cs="Times New Roman"/>
            <w:sz w:val="24"/>
            <w:szCs w:val="24"/>
          </w:rPr>
          <w:t>ment</w:t>
        </w:r>
      </w:ins>
      <w:del w:id="3457" w:author="Author">
        <w:r w:rsidR="00C67E98" w:rsidRPr="00DE7C72" w:rsidDel="0057627D">
          <w:rPr>
            <w:rFonts w:ascii="Times New Roman" w:hAnsi="Times New Roman" w:cs="Times New Roman"/>
            <w:sz w:val="24"/>
            <w:szCs w:val="24"/>
            <w:rPrChange w:id="3458" w:author="Author">
              <w:rPr>
                <w:rFonts w:asciiTheme="majorBidi" w:hAnsiTheme="majorBidi" w:cstheme="majorBidi"/>
                <w:sz w:val="23"/>
                <w:szCs w:val="23"/>
              </w:rPr>
            </w:rPrChange>
          </w:rPr>
          <w:delText>ed</w:delText>
        </w:r>
      </w:del>
      <w:r w:rsidR="00C67E98" w:rsidRPr="00DE7C72">
        <w:rPr>
          <w:rFonts w:ascii="Times New Roman" w:hAnsi="Times New Roman" w:cs="Times New Roman"/>
          <w:sz w:val="24"/>
          <w:szCs w:val="24"/>
          <w:rPrChange w:id="3459" w:author="Author">
            <w:rPr>
              <w:rFonts w:asciiTheme="majorBidi" w:hAnsiTheme="majorBidi" w:cstheme="majorBidi"/>
              <w:sz w:val="23"/>
              <w:szCs w:val="23"/>
            </w:rPr>
          </w:rPrChange>
        </w:rPr>
        <w:t xml:space="preserve"> and the rain and clouds outside it, where the real colors of the world </w:t>
      </w:r>
      <w:ins w:id="3460" w:author="Author">
        <w:r w:rsidR="00F902F2">
          <w:rPr>
            <w:rFonts w:ascii="Times New Roman" w:hAnsi="Times New Roman" w:cs="Times New Roman"/>
            <w:sz w:val="24"/>
            <w:szCs w:val="24"/>
          </w:rPr>
          <w:t>can be found</w:t>
        </w:r>
      </w:ins>
      <w:del w:id="3461" w:author="Author">
        <w:r w:rsidR="00C67E98" w:rsidRPr="00DE7C72" w:rsidDel="00F902F2">
          <w:rPr>
            <w:rFonts w:ascii="Times New Roman" w:hAnsi="Times New Roman" w:cs="Times New Roman"/>
            <w:sz w:val="24"/>
            <w:szCs w:val="24"/>
            <w:rPrChange w:id="3462" w:author="Author">
              <w:rPr>
                <w:rFonts w:asciiTheme="majorBidi" w:hAnsiTheme="majorBidi" w:cstheme="majorBidi"/>
                <w:sz w:val="23"/>
                <w:szCs w:val="23"/>
              </w:rPr>
            </w:rPrChange>
          </w:rPr>
          <w:delText>are</w:delText>
        </w:r>
      </w:del>
      <w:r w:rsidR="00C67E98" w:rsidRPr="00DE7C72">
        <w:rPr>
          <w:rFonts w:ascii="Times New Roman" w:hAnsi="Times New Roman" w:cs="Times New Roman"/>
          <w:sz w:val="24"/>
          <w:szCs w:val="24"/>
          <w:rPrChange w:id="3463" w:author="Author">
            <w:rPr>
              <w:rFonts w:asciiTheme="majorBidi" w:hAnsiTheme="majorBidi" w:cstheme="majorBidi"/>
              <w:sz w:val="23"/>
              <w:szCs w:val="23"/>
            </w:rPr>
          </w:rPrChange>
        </w:rPr>
        <w:t>. In both cases</w:t>
      </w:r>
      <w:ins w:id="3464" w:author="Author">
        <w:r w:rsidR="00F902F2">
          <w:rPr>
            <w:rFonts w:ascii="Times New Roman" w:hAnsi="Times New Roman" w:cs="Times New Roman"/>
            <w:sz w:val="24"/>
            <w:szCs w:val="24"/>
          </w:rPr>
          <w:t>,</w:t>
        </w:r>
      </w:ins>
      <w:r w:rsidR="00C67E98" w:rsidRPr="00DE7C72">
        <w:rPr>
          <w:rFonts w:ascii="Times New Roman" w:hAnsi="Times New Roman" w:cs="Times New Roman"/>
          <w:sz w:val="24"/>
          <w:szCs w:val="24"/>
          <w:rPrChange w:id="3465" w:author="Author">
            <w:rPr>
              <w:rFonts w:asciiTheme="majorBidi" w:hAnsiTheme="majorBidi" w:cstheme="majorBidi"/>
              <w:sz w:val="23"/>
              <w:szCs w:val="23"/>
            </w:rPr>
          </w:rPrChange>
        </w:rPr>
        <w:t xml:space="preserve"> the gap between the </w:t>
      </w:r>
      <w:del w:id="3466" w:author="Author">
        <w:r w:rsidR="00C67E98" w:rsidRPr="00DE7C72" w:rsidDel="0057627D">
          <w:rPr>
            <w:rFonts w:ascii="Times New Roman" w:hAnsi="Times New Roman" w:cs="Times New Roman"/>
            <w:sz w:val="24"/>
            <w:szCs w:val="24"/>
            <w:rPrChange w:id="3467" w:author="Author">
              <w:rPr>
                <w:rFonts w:asciiTheme="majorBidi" w:hAnsiTheme="majorBidi" w:cstheme="majorBidi"/>
                <w:sz w:val="23"/>
                <w:szCs w:val="23"/>
              </w:rPr>
            </w:rPrChange>
          </w:rPr>
          <w:delText xml:space="preserve">inside </w:delText>
        </w:r>
      </w:del>
      <w:ins w:id="3468" w:author="Author">
        <w:r w:rsidR="0057627D" w:rsidRPr="00DE7C72">
          <w:rPr>
            <w:rFonts w:ascii="Times New Roman" w:hAnsi="Times New Roman" w:cs="Times New Roman"/>
            <w:sz w:val="24"/>
            <w:szCs w:val="24"/>
            <w:rPrChange w:id="3469" w:author="Author">
              <w:rPr>
                <w:rFonts w:asciiTheme="majorBidi" w:hAnsiTheme="majorBidi" w:cstheme="majorBidi"/>
                <w:sz w:val="23"/>
                <w:szCs w:val="23"/>
              </w:rPr>
            </w:rPrChange>
          </w:rPr>
          <w:t>in</w:t>
        </w:r>
        <w:r w:rsidR="0057627D">
          <w:rPr>
            <w:rFonts w:ascii="Times New Roman" w:hAnsi="Times New Roman" w:cs="Times New Roman"/>
            <w:sz w:val="24"/>
            <w:szCs w:val="24"/>
          </w:rPr>
          <w:t>doors</w:t>
        </w:r>
        <w:r w:rsidR="0057627D" w:rsidRPr="00DE7C72">
          <w:rPr>
            <w:rFonts w:ascii="Times New Roman" w:hAnsi="Times New Roman" w:cs="Times New Roman"/>
            <w:sz w:val="24"/>
            <w:szCs w:val="24"/>
            <w:rPrChange w:id="3470" w:author="Author">
              <w:rPr>
                <w:rFonts w:asciiTheme="majorBidi" w:hAnsiTheme="majorBidi" w:cstheme="majorBidi"/>
                <w:sz w:val="23"/>
                <w:szCs w:val="23"/>
              </w:rPr>
            </w:rPrChange>
          </w:rPr>
          <w:t xml:space="preserve"> </w:t>
        </w:r>
      </w:ins>
      <w:r w:rsidR="00C67E98" w:rsidRPr="00DE7C72">
        <w:rPr>
          <w:rFonts w:ascii="Times New Roman" w:hAnsi="Times New Roman" w:cs="Times New Roman"/>
          <w:sz w:val="24"/>
          <w:szCs w:val="24"/>
          <w:rPrChange w:id="3471" w:author="Author">
            <w:rPr>
              <w:rFonts w:asciiTheme="majorBidi" w:hAnsiTheme="majorBidi" w:cstheme="majorBidi"/>
              <w:sz w:val="23"/>
              <w:szCs w:val="23"/>
            </w:rPr>
          </w:rPrChange>
        </w:rPr>
        <w:t xml:space="preserve">and the </w:t>
      </w:r>
      <w:del w:id="3472" w:author="Author">
        <w:r w:rsidR="00C67E98" w:rsidRPr="00DE7C72" w:rsidDel="0057627D">
          <w:rPr>
            <w:rFonts w:ascii="Times New Roman" w:hAnsi="Times New Roman" w:cs="Times New Roman"/>
            <w:sz w:val="24"/>
            <w:szCs w:val="24"/>
            <w:rPrChange w:id="3473" w:author="Author">
              <w:rPr>
                <w:rFonts w:asciiTheme="majorBidi" w:hAnsiTheme="majorBidi" w:cstheme="majorBidi"/>
                <w:sz w:val="23"/>
                <w:szCs w:val="23"/>
              </w:rPr>
            </w:rPrChange>
          </w:rPr>
          <w:delText xml:space="preserve">outside </w:delText>
        </w:r>
      </w:del>
      <w:ins w:id="3474" w:author="Author">
        <w:r w:rsidR="0057627D" w:rsidRPr="00DE7C72">
          <w:rPr>
            <w:rFonts w:ascii="Times New Roman" w:hAnsi="Times New Roman" w:cs="Times New Roman"/>
            <w:sz w:val="24"/>
            <w:szCs w:val="24"/>
            <w:rPrChange w:id="3475" w:author="Author">
              <w:rPr>
                <w:rFonts w:asciiTheme="majorBidi" w:hAnsiTheme="majorBidi" w:cstheme="majorBidi"/>
                <w:sz w:val="23"/>
                <w:szCs w:val="23"/>
              </w:rPr>
            </w:rPrChange>
          </w:rPr>
          <w:t>out</w:t>
        </w:r>
        <w:r w:rsidR="0057627D">
          <w:rPr>
            <w:rFonts w:ascii="Times New Roman" w:hAnsi="Times New Roman" w:cs="Times New Roman"/>
            <w:sz w:val="24"/>
            <w:szCs w:val="24"/>
          </w:rPr>
          <w:t>doors</w:t>
        </w:r>
        <w:r w:rsidR="0057627D" w:rsidRPr="00DE7C72">
          <w:rPr>
            <w:rFonts w:ascii="Times New Roman" w:hAnsi="Times New Roman" w:cs="Times New Roman"/>
            <w:sz w:val="24"/>
            <w:szCs w:val="24"/>
            <w:rPrChange w:id="3476" w:author="Author">
              <w:rPr>
                <w:rFonts w:asciiTheme="majorBidi" w:hAnsiTheme="majorBidi" w:cstheme="majorBidi"/>
                <w:sz w:val="23"/>
                <w:szCs w:val="23"/>
              </w:rPr>
            </w:rPrChange>
          </w:rPr>
          <w:t xml:space="preserve"> </w:t>
        </w:r>
      </w:ins>
      <w:r w:rsidR="00C67E98" w:rsidRPr="00DE7C72">
        <w:rPr>
          <w:rFonts w:ascii="Times New Roman" w:hAnsi="Times New Roman" w:cs="Times New Roman"/>
          <w:sz w:val="24"/>
          <w:szCs w:val="24"/>
          <w:rPrChange w:id="3477" w:author="Author">
            <w:rPr>
              <w:rFonts w:asciiTheme="majorBidi" w:hAnsiTheme="majorBidi" w:cstheme="majorBidi"/>
              <w:sz w:val="23"/>
              <w:szCs w:val="23"/>
            </w:rPr>
          </w:rPrChange>
        </w:rPr>
        <w:t>is seen through a window, and the person inside the room</w:t>
      </w:r>
      <w:ins w:id="3478" w:author="Author">
        <w:r w:rsidR="00F902F2">
          <w:rPr>
            <w:rFonts w:ascii="Times New Roman" w:hAnsi="Times New Roman" w:cs="Times New Roman"/>
            <w:sz w:val="24"/>
            <w:szCs w:val="24"/>
          </w:rPr>
          <w:t>;</w:t>
        </w:r>
      </w:ins>
      <w:del w:id="3479" w:author="Author">
        <w:r w:rsidR="00C67E98" w:rsidRPr="00DE7C72" w:rsidDel="00F902F2">
          <w:rPr>
            <w:rFonts w:ascii="Times New Roman" w:hAnsi="Times New Roman" w:cs="Times New Roman"/>
            <w:sz w:val="24"/>
            <w:szCs w:val="24"/>
            <w:rPrChange w:id="3480"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3481"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3482" w:author="Author">
            <w:rPr>
              <w:rFonts w:asciiTheme="majorBidi" w:hAnsiTheme="majorBidi" w:cstheme="majorBidi"/>
              <w:sz w:val="23"/>
              <w:szCs w:val="23"/>
            </w:rPr>
          </w:rPrChange>
        </w:rPr>
        <w:t>Hassān</w:t>
      </w:r>
      <w:proofErr w:type="spellEnd"/>
      <w:ins w:id="3483" w:author="Author">
        <w:r w:rsidR="00CD4CD6">
          <w:rPr>
            <w:rFonts w:ascii="Times New Roman" w:hAnsi="Times New Roman" w:cs="Times New Roman"/>
            <w:sz w:val="24"/>
            <w:szCs w:val="24"/>
          </w:rPr>
          <w:t>,</w:t>
        </w:r>
      </w:ins>
      <w:r w:rsidR="00C67E98" w:rsidRPr="00DE7C72">
        <w:rPr>
          <w:rFonts w:ascii="Times New Roman" w:hAnsi="Times New Roman" w:cs="Times New Roman"/>
          <w:sz w:val="24"/>
          <w:szCs w:val="24"/>
          <w:rPrChange w:id="3484" w:author="Author">
            <w:rPr>
              <w:rFonts w:asciiTheme="majorBidi" w:hAnsiTheme="majorBidi" w:cstheme="majorBidi"/>
              <w:sz w:val="23"/>
              <w:szCs w:val="23"/>
            </w:rPr>
          </w:rPrChange>
        </w:rPr>
        <w:t xml:space="preserve"> for </w:t>
      </w:r>
      <w:ins w:id="3485" w:author="Author">
        <w:r w:rsidR="00CD4CD6">
          <w:rPr>
            <w:rFonts w:ascii="Times New Roman" w:hAnsi="Times New Roman" w:cs="Times New Roman"/>
            <w:sz w:val="24"/>
            <w:szCs w:val="24"/>
          </w:rPr>
          <w:t>example</w:t>
        </w:r>
      </w:ins>
      <w:del w:id="3486" w:author="Author">
        <w:r w:rsidR="00C67E98" w:rsidRPr="00DE7C72" w:rsidDel="00CD4CD6">
          <w:rPr>
            <w:rFonts w:ascii="Times New Roman" w:hAnsi="Times New Roman" w:cs="Times New Roman"/>
            <w:sz w:val="24"/>
            <w:szCs w:val="24"/>
            <w:rPrChange w:id="3487" w:author="Author">
              <w:rPr>
                <w:rFonts w:asciiTheme="majorBidi" w:hAnsiTheme="majorBidi" w:cstheme="majorBidi"/>
                <w:sz w:val="23"/>
                <w:szCs w:val="23"/>
              </w:rPr>
            </w:rPrChange>
          </w:rPr>
          <w:delText>instance</w:delText>
        </w:r>
      </w:del>
      <w:r w:rsidR="00C67E98" w:rsidRPr="00DE7C72">
        <w:rPr>
          <w:rFonts w:ascii="Times New Roman" w:hAnsi="Times New Roman" w:cs="Times New Roman"/>
          <w:sz w:val="24"/>
          <w:szCs w:val="24"/>
          <w:rPrChange w:id="3488" w:author="Author">
            <w:rPr>
              <w:rFonts w:asciiTheme="majorBidi" w:hAnsiTheme="majorBidi" w:cstheme="majorBidi"/>
              <w:sz w:val="23"/>
              <w:szCs w:val="23"/>
            </w:rPr>
          </w:rPrChange>
        </w:rPr>
        <w:t xml:space="preserve">, is isolated from the world by glass. </w:t>
      </w:r>
      <w:proofErr w:type="spellStart"/>
      <w:r w:rsidR="00C67E98" w:rsidRPr="00DE7C72">
        <w:rPr>
          <w:rFonts w:ascii="Times New Roman" w:hAnsi="Times New Roman" w:cs="Times New Roman"/>
          <w:sz w:val="24"/>
          <w:szCs w:val="24"/>
          <w:rPrChange w:id="3489" w:author="Author">
            <w:rPr>
              <w:rFonts w:asciiTheme="majorBidi" w:hAnsiTheme="majorBidi" w:cstheme="majorBidi"/>
              <w:sz w:val="23"/>
              <w:szCs w:val="23"/>
            </w:rPr>
          </w:rPrChange>
        </w:rPr>
        <w:t>Thābit</w:t>
      </w:r>
      <w:proofErr w:type="spellEnd"/>
      <w:r w:rsidR="00C67E98" w:rsidRPr="00DE7C72">
        <w:rPr>
          <w:rFonts w:ascii="Times New Roman" w:hAnsi="Times New Roman" w:cs="Times New Roman"/>
          <w:sz w:val="24"/>
          <w:szCs w:val="24"/>
          <w:rPrChange w:id="3490" w:author="Author">
            <w:rPr>
              <w:rFonts w:asciiTheme="majorBidi" w:hAnsiTheme="majorBidi" w:cstheme="majorBidi"/>
              <w:sz w:val="23"/>
              <w:szCs w:val="23"/>
            </w:rPr>
          </w:rPrChange>
        </w:rPr>
        <w:t xml:space="preserve"> tells </w:t>
      </w:r>
      <w:proofErr w:type="spellStart"/>
      <w:r w:rsidR="00C67E98" w:rsidRPr="00DE7C72">
        <w:rPr>
          <w:rFonts w:ascii="Times New Roman" w:hAnsi="Times New Roman" w:cs="Times New Roman"/>
          <w:sz w:val="24"/>
          <w:szCs w:val="24"/>
          <w:rPrChange w:id="3491" w:author="Author">
            <w:rPr>
              <w:rFonts w:asciiTheme="majorBidi" w:hAnsiTheme="majorBidi" w:cstheme="majorBidi"/>
              <w:sz w:val="23"/>
              <w:szCs w:val="23"/>
            </w:rPr>
          </w:rPrChange>
        </w:rPr>
        <w:t>Hassān</w:t>
      </w:r>
      <w:proofErr w:type="spellEnd"/>
      <w:r w:rsidR="00C67E98" w:rsidRPr="00DE7C72">
        <w:rPr>
          <w:rFonts w:ascii="Times New Roman" w:hAnsi="Times New Roman" w:cs="Times New Roman"/>
          <w:sz w:val="24"/>
          <w:szCs w:val="24"/>
          <w:rPrChange w:id="3492" w:author="Author">
            <w:rPr>
              <w:rFonts w:asciiTheme="majorBidi" w:hAnsiTheme="majorBidi" w:cstheme="majorBidi"/>
              <w:sz w:val="23"/>
              <w:szCs w:val="23"/>
            </w:rPr>
          </w:rPrChange>
        </w:rPr>
        <w:t xml:space="preserve"> that the Russian soil is saturated with snow </w:t>
      </w:r>
      <w:ins w:id="3493" w:author="Author">
        <w:r w:rsidR="00CD4CD6">
          <w:rPr>
            <w:rFonts w:ascii="Times New Roman" w:hAnsi="Times New Roman" w:cs="Times New Roman"/>
            <w:sz w:val="24"/>
            <w:szCs w:val="24"/>
          </w:rPr>
          <w:t>“</w:t>
        </w:r>
      </w:ins>
      <w:del w:id="3494" w:author="Author">
        <w:r w:rsidR="00C67E98" w:rsidRPr="00DE7C72" w:rsidDel="001E0E37">
          <w:rPr>
            <w:rFonts w:ascii="Times New Roman" w:hAnsi="Times New Roman" w:cs="Times New Roman"/>
            <w:sz w:val="24"/>
            <w:szCs w:val="24"/>
            <w:rPrChange w:id="3495" w:author="Author">
              <w:rPr>
                <w:rFonts w:asciiTheme="majorBidi" w:hAnsiTheme="majorBidi" w:cstheme="majorBidi"/>
                <w:sz w:val="23"/>
                <w:szCs w:val="23"/>
              </w:rPr>
            </w:rPrChange>
          </w:rPr>
          <w:delText>”</w:delText>
        </w:r>
      </w:del>
      <w:ins w:id="3496" w:author="Author">
        <w:del w:id="3497" w:author="Author">
          <w:r w:rsidR="001F58BC" w:rsidDel="00F902F2">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3498" w:author="Author">
            <w:rPr>
              <w:rFonts w:asciiTheme="majorBidi" w:hAnsiTheme="majorBidi" w:cstheme="majorBidi"/>
              <w:sz w:val="23"/>
              <w:szCs w:val="23"/>
            </w:rPr>
          </w:rPrChange>
        </w:rPr>
        <w:t>And you know, my child, the story of the snow here, it falls throughout the winter like manna from heaven […] the ground covered with white cloth</w:t>
      </w:r>
      <w:ins w:id="3499" w:author="Author">
        <w:r w:rsidR="00F902F2">
          <w:rPr>
            <w:rFonts w:ascii="Times New Roman" w:hAnsi="Times New Roman" w:cs="Times New Roman"/>
            <w:sz w:val="24"/>
            <w:szCs w:val="24"/>
          </w:rPr>
          <w:t>.”</w:t>
        </w:r>
      </w:ins>
      <w:del w:id="3500" w:author="Author">
        <w:r w:rsidR="00C67E98" w:rsidRPr="00DE7C72" w:rsidDel="00F902F2">
          <w:rPr>
            <w:rFonts w:ascii="Times New Roman" w:hAnsi="Times New Roman" w:cs="Times New Roman"/>
            <w:sz w:val="24"/>
            <w:szCs w:val="24"/>
            <w:rPrChange w:id="3501" w:author="Author">
              <w:rPr>
                <w:rFonts w:asciiTheme="majorBidi" w:hAnsiTheme="majorBidi" w:cstheme="majorBidi"/>
                <w:sz w:val="23"/>
                <w:szCs w:val="23"/>
              </w:rPr>
            </w:rPrChange>
          </w:rPr>
          <w:delText>“</w:delText>
        </w:r>
      </w:del>
      <w:ins w:id="3502" w:author="Author">
        <w:del w:id="3503" w:author="Author">
          <w:r w:rsidR="001F58BC" w:rsidDel="00F902F2">
            <w:rPr>
              <w:rFonts w:ascii="Times New Roman" w:hAnsi="Times New Roman" w:cs="Times New Roman"/>
              <w:sz w:val="24"/>
              <w:szCs w:val="24"/>
            </w:rPr>
            <w:delText>"</w:delText>
          </w:r>
        </w:del>
      </w:ins>
      <w:del w:id="3504" w:author="Author">
        <w:r w:rsidR="00C67E98" w:rsidRPr="00DE7C72" w:rsidDel="00F902F2">
          <w:rPr>
            <w:rFonts w:ascii="Times New Roman" w:hAnsi="Times New Roman" w:cs="Times New Roman"/>
            <w:sz w:val="24"/>
            <w:szCs w:val="24"/>
            <w:rPrChange w:id="3505" w:author="Author">
              <w:rPr>
                <w:rFonts w:asciiTheme="majorBidi" w:hAnsiTheme="majorBidi" w:cstheme="majorBidi"/>
                <w:sz w:val="23"/>
                <w:szCs w:val="23"/>
              </w:rPr>
            </w:rPrChange>
          </w:rPr>
          <w:delText>.</w:delText>
        </w:r>
      </w:del>
      <w:r w:rsidR="00C67E98" w:rsidRPr="00DE7C72">
        <w:rPr>
          <w:rStyle w:val="FootnoteReference"/>
          <w:rFonts w:ascii="Times New Roman" w:hAnsi="Times New Roman" w:cs="Times New Roman"/>
          <w:sz w:val="24"/>
          <w:szCs w:val="24"/>
          <w:rtl/>
          <w:lang w:bidi="ar-IQ"/>
          <w:rPrChange w:id="3506" w:author="Author">
            <w:rPr>
              <w:rStyle w:val="FootnoteReference"/>
              <w:rFonts w:asciiTheme="majorBidi" w:hAnsiTheme="majorBidi" w:cstheme="majorBidi"/>
              <w:sz w:val="23"/>
              <w:szCs w:val="23"/>
              <w:rtl/>
              <w:lang w:bidi="ar-IQ"/>
            </w:rPr>
          </w:rPrChange>
        </w:rPr>
        <w:footnoteReference w:id="40"/>
      </w:r>
      <w:r w:rsidR="00C67E98" w:rsidRPr="00DE7C72">
        <w:rPr>
          <w:rFonts w:ascii="Times New Roman" w:hAnsi="Times New Roman" w:cs="Times New Roman"/>
          <w:sz w:val="24"/>
          <w:szCs w:val="24"/>
          <w:rPrChange w:id="3521" w:author="Author">
            <w:rPr>
              <w:rFonts w:asciiTheme="majorBidi" w:hAnsiTheme="majorBidi" w:cstheme="majorBidi"/>
              <w:sz w:val="23"/>
              <w:szCs w:val="23"/>
            </w:rPr>
          </w:rPrChange>
        </w:rPr>
        <w:t xml:space="preserve"> The stark contrast between this cold snowy country and Iraq highlights the protagonists</w:t>
      </w:r>
      <w:ins w:id="3522" w:author="Author">
        <w:r w:rsidR="00F902F2">
          <w:rPr>
            <w:rFonts w:ascii="Times New Roman" w:hAnsi="Times New Roman" w:cs="Times New Roman"/>
            <w:sz w:val="24"/>
            <w:szCs w:val="24"/>
          </w:rPr>
          <w:t>’</w:t>
        </w:r>
      </w:ins>
      <w:del w:id="3523" w:author="Author">
        <w:r w:rsidR="00C67E98" w:rsidRPr="00DE7C72" w:rsidDel="00F902F2">
          <w:rPr>
            <w:rFonts w:ascii="Times New Roman" w:hAnsi="Times New Roman" w:cs="Times New Roman"/>
            <w:sz w:val="24"/>
            <w:szCs w:val="24"/>
            <w:rPrChange w:id="3524"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3525" w:author="Author">
            <w:rPr>
              <w:rFonts w:asciiTheme="majorBidi" w:hAnsiTheme="majorBidi" w:cstheme="majorBidi"/>
              <w:sz w:val="23"/>
              <w:szCs w:val="23"/>
            </w:rPr>
          </w:rPrChange>
        </w:rPr>
        <w:t xml:space="preserve"> </w:t>
      </w:r>
      <w:r w:rsidR="00C67E98" w:rsidRPr="00DE7C72">
        <w:rPr>
          <w:rFonts w:ascii="Times New Roman" w:hAnsi="Times New Roman" w:cs="Times New Roman"/>
          <w:sz w:val="24"/>
          <w:szCs w:val="24"/>
          <w:rPrChange w:id="3526" w:author="Author">
            <w:rPr>
              <w:rFonts w:asciiTheme="majorBidi" w:hAnsiTheme="majorBidi" w:cstheme="majorBidi"/>
              <w:sz w:val="23"/>
              <w:szCs w:val="23"/>
            </w:rPr>
          </w:rPrChange>
        </w:rPr>
        <w:lastRenderedPageBreak/>
        <w:t>longing</w:t>
      </w:r>
      <w:ins w:id="3527" w:author="Author">
        <w:r w:rsidR="00CD4CD6">
          <w:rPr>
            <w:rFonts w:ascii="Times New Roman" w:hAnsi="Times New Roman" w:cs="Times New Roman"/>
            <w:sz w:val="24"/>
            <w:szCs w:val="24"/>
          </w:rPr>
          <w:t>s</w:t>
        </w:r>
      </w:ins>
      <w:r w:rsidR="00C67E98" w:rsidRPr="00DE7C72">
        <w:rPr>
          <w:rFonts w:ascii="Times New Roman" w:hAnsi="Times New Roman" w:cs="Times New Roman"/>
          <w:sz w:val="24"/>
          <w:szCs w:val="24"/>
          <w:rPrChange w:id="3528" w:author="Author">
            <w:rPr>
              <w:rFonts w:asciiTheme="majorBidi" w:hAnsiTheme="majorBidi" w:cstheme="majorBidi"/>
              <w:sz w:val="23"/>
              <w:szCs w:val="23"/>
            </w:rPr>
          </w:rPrChange>
        </w:rPr>
        <w:t xml:space="preserve"> and feelings of alienation. </w:t>
      </w:r>
      <w:del w:id="3529" w:author="Author">
        <w:r w:rsidR="00C67E98" w:rsidRPr="00DE7C72" w:rsidDel="001E0E37">
          <w:rPr>
            <w:rFonts w:ascii="Times New Roman" w:hAnsi="Times New Roman" w:cs="Times New Roman"/>
            <w:sz w:val="24"/>
            <w:szCs w:val="24"/>
            <w:rPrChange w:id="3530" w:author="Author">
              <w:rPr>
                <w:rFonts w:asciiTheme="majorBidi" w:hAnsiTheme="majorBidi" w:cstheme="majorBidi"/>
                <w:sz w:val="23"/>
                <w:szCs w:val="23"/>
              </w:rPr>
            </w:rPrChange>
          </w:rPr>
          <w:delText xml:space="preserve">Not only the </w:delText>
        </w:r>
        <w:r w:rsidRPr="00DE7C72" w:rsidDel="001E0E37">
          <w:rPr>
            <w:rFonts w:ascii="Times New Roman" w:hAnsi="Times New Roman" w:cs="Times New Roman"/>
            <w:sz w:val="24"/>
            <w:szCs w:val="24"/>
            <w:rPrChange w:id="3531" w:author="Author">
              <w:rPr>
                <w:rFonts w:asciiTheme="majorBidi" w:hAnsiTheme="majorBidi" w:cstheme="majorBidi"/>
                <w:sz w:val="23"/>
                <w:szCs w:val="23"/>
              </w:rPr>
            </w:rPrChange>
          </w:rPr>
          <w:delText>climate in general</w:delText>
        </w:r>
      </w:del>
      <w:ins w:id="3532" w:author="Author">
        <w:r w:rsidR="001E0E37" w:rsidRPr="00DE7C72">
          <w:rPr>
            <w:rFonts w:ascii="Times New Roman" w:hAnsi="Times New Roman" w:cs="Times New Roman"/>
            <w:sz w:val="24"/>
            <w:szCs w:val="24"/>
            <w:rPrChange w:id="3533" w:author="Author">
              <w:rPr>
                <w:rFonts w:asciiTheme="majorBidi" w:hAnsiTheme="majorBidi" w:cstheme="majorBidi"/>
                <w:sz w:val="23"/>
                <w:szCs w:val="23"/>
              </w:rPr>
            </w:rPrChange>
          </w:rPr>
          <w:t>Seasons, in addition to the general climate</w:t>
        </w:r>
        <w:r w:rsidR="00CD4CD6">
          <w:rPr>
            <w:rFonts w:ascii="Times New Roman" w:hAnsi="Times New Roman" w:cs="Times New Roman"/>
            <w:sz w:val="24"/>
            <w:szCs w:val="24"/>
          </w:rPr>
          <w:t>,</w:t>
        </w:r>
        <w:del w:id="3534" w:author="Author">
          <w:r w:rsidR="001E0E37" w:rsidRPr="00DE7C72" w:rsidDel="00773D32">
            <w:rPr>
              <w:rFonts w:ascii="Times New Roman" w:hAnsi="Times New Roman" w:cs="Times New Roman"/>
              <w:sz w:val="24"/>
              <w:szCs w:val="24"/>
              <w:rPrChange w:id="3535" w:author="Author">
                <w:rPr>
                  <w:rFonts w:asciiTheme="majorBidi" w:hAnsiTheme="majorBidi" w:cstheme="majorBidi"/>
                  <w:sz w:val="23"/>
                  <w:szCs w:val="23"/>
                </w:rPr>
              </w:rPrChange>
            </w:rPr>
            <w:delText xml:space="preserve"> </w:delText>
          </w:r>
        </w:del>
      </w:ins>
      <w:del w:id="3536" w:author="Author">
        <w:r w:rsidR="00C67E98" w:rsidRPr="00DE7C72" w:rsidDel="001E0E37">
          <w:rPr>
            <w:rFonts w:ascii="Times New Roman" w:hAnsi="Times New Roman" w:cs="Times New Roman"/>
            <w:sz w:val="24"/>
            <w:szCs w:val="24"/>
            <w:rPrChange w:id="3537" w:author="Author">
              <w:rPr>
                <w:rFonts w:asciiTheme="majorBidi" w:hAnsiTheme="majorBidi" w:cstheme="majorBidi"/>
                <w:sz w:val="23"/>
                <w:szCs w:val="23"/>
              </w:rPr>
            </w:rPrChange>
          </w:rPr>
          <w:delText>, but also seasons</w:delText>
        </w:r>
      </w:del>
      <w:r w:rsidR="00C67E98" w:rsidRPr="00DE7C72">
        <w:rPr>
          <w:rFonts w:ascii="Times New Roman" w:hAnsi="Times New Roman" w:cs="Times New Roman"/>
          <w:sz w:val="24"/>
          <w:szCs w:val="24"/>
          <w:rPrChange w:id="3538" w:author="Author">
            <w:rPr>
              <w:rFonts w:asciiTheme="majorBidi" w:hAnsiTheme="majorBidi" w:cstheme="majorBidi"/>
              <w:sz w:val="23"/>
              <w:szCs w:val="23"/>
            </w:rPr>
          </w:rPrChange>
        </w:rPr>
        <w:t xml:space="preserve"> </w:t>
      </w:r>
      <w:ins w:id="3539" w:author="Author">
        <w:r w:rsidR="001E0E37" w:rsidRPr="00DE7C72">
          <w:rPr>
            <w:rFonts w:ascii="Times New Roman" w:hAnsi="Times New Roman" w:cs="Times New Roman"/>
            <w:sz w:val="24"/>
            <w:szCs w:val="24"/>
            <w:rPrChange w:id="3540" w:author="Author">
              <w:rPr>
                <w:rFonts w:asciiTheme="majorBidi" w:hAnsiTheme="majorBidi" w:cstheme="majorBidi"/>
                <w:sz w:val="23"/>
                <w:szCs w:val="23"/>
              </w:rPr>
            </w:rPrChange>
          </w:rPr>
          <w:t xml:space="preserve">also </w:t>
        </w:r>
      </w:ins>
      <w:r w:rsidR="00C67E98" w:rsidRPr="00DE7C72">
        <w:rPr>
          <w:rFonts w:ascii="Times New Roman" w:hAnsi="Times New Roman" w:cs="Times New Roman"/>
          <w:sz w:val="24"/>
          <w:szCs w:val="24"/>
          <w:rPrChange w:id="3541" w:author="Author">
            <w:rPr>
              <w:rFonts w:asciiTheme="majorBidi" w:hAnsiTheme="majorBidi" w:cstheme="majorBidi"/>
              <w:sz w:val="23"/>
              <w:szCs w:val="23"/>
            </w:rPr>
          </w:rPrChange>
        </w:rPr>
        <w:t xml:space="preserve">play a role in expressing longing. </w:t>
      </w:r>
      <w:proofErr w:type="spellStart"/>
      <w:r w:rsidR="00C67E98" w:rsidRPr="00DE7C72">
        <w:rPr>
          <w:rFonts w:ascii="Times New Roman" w:hAnsi="Times New Roman" w:cs="Times New Roman"/>
          <w:sz w:val="24"/>
          <w:szCs w:val="24"/>
          <w:rPrChange w:id="3542" w:author="Author">
            <w:rPr>
              <w:rFonts w:asciiTheme="majorBidi" w:hAnsiTheme="majorBidi" w:cstheme="majorBidi"/>
              <w:sz w:val="23"/>
              <w:szCs w:val="23"/>
            </w:rPr>
          </w:rPrChange>
        </w:rPr>
        <w:t>Thābit</w:t>
      </w:r>
      <w:proofErr w:type="spellEnd"/>
      <w:r w:rsidR="00C67E98" w:rsidRPr="00DE7C72">
        <w:rPr>
          <w:rFonts w:ascii="Times New Roman" w:hAnsi="Times New Roman" w:cs="Times New Roman"/>
          <w:sz w:val="24"/>
          <w:szCs w:val="24"/>
          <w:rPrChange w:id="3543" w:author="Author">
            <w:rPr>
              <w:rFonts w:asciiTheme="majorBidi" w:hAnsiTheme="majorBidi" w:cstheme="majorBidi"/>
              <w:sz w:val="23"/>
              <w:szCs w:val="23"/>
            </w:rPr>
          </w:rPrChange>
        </w:rPr>
        <w:t xml:space="preserve"> tells his son that this is the season of the aromatic green lemon in Iraq, </w:t>
      </w:r>
      <w:del w:id="3544" w:author="Author">
        <w:r w:rsidR="00C67E98" w:rsidRPr="00DE7C72" w:rsidDel="0057627D">
          <w:rPr>
            <w:rFonts w:ascii="Times New Roman" w:hAnsi="Times New Roman" w:cs="Times New Roman"/>
            <w:sz w:val="24"/>
            <w:szCs w:val="24"/>
            <w:rPrChange w:id="3545" w:author="Author">
              <w:rPr>
                <w:rFonts w:asciiTheme="majorBidi" w:hAnsiTheme="majorBidi" w:cstheme="majorBidi"/>
                <w:sz w:val="23"/>
                <w:szCs w:val="23"/>
              </w:rPr>
            </w:rPrChange>
          </w:rPr>
          <w:delText xml:space="preserve">in </w:delText>
        </w:r>
        <w:r w:rsidR="00C67E98" w:rsidRPr="00DE7C72" w:rsidDel="001E0E37">
          <w:rPr>
            <w:rFonts w:ascii="Times New Roman" w:hAnsi="Times New Roman" w:cs="Times New Roman"/>
            <w:sz w:val="24"/>
            <w:szCs w:val="24"/>
            <w:rPrChange w:id="3546" w:author="Author">
              <w:rPr>
                <w:rFonts w:asciiTheme="majorBidi" w:hAnsiTheme="majorBidi" w:cstheme="majorBidi"/>
                <w:sz w:val="23"/>
                <w:szCs w:val="23"/>
              </w:rPr>
            </w:rPrChange>
          </w:rPr>
          <w:delText xml:space="preserve">order </w:delText>
        </w:r>
        <w:r w:rsidR="00C67E98" w:rsidRPr="00DE7C72" w:rsidDel="0057627D">
          <w:rPr>
            <w:rFonts w:ascii="Times New Roman" w:hAnsi="Times New Roman" w:cs="Times New Roman"/>
            <w:sz w:val="24"/>
            <w:szCs w:val="24"/>
            <w:rPrChange w:id="3547" w:author="Author">
              <w:rPr>
                <w:rFonts w:asciiTheme="majorBidi" w:hAnsiTheme="majorBidi" w:cstheme="majorBidi"/>
                <w:sz w:val="23"/>
                <w:szCs w:val="23"/>
              </w:rPr>
            </w:rPrChange>
          </w:rPr>
          <w:delText xml:space="preserve">to jog the boy's memory </w:delText>
        </w:r>
        <w:r w:rsidR="00C67E98" w:rsidRPr="00DE7C72" w:rsidDel="001E0E37">
          <w:rPr>
            <w:rFonts w:ascii="Times New Roman" w:hAnsi="Times New Roman" w:cs="Times New Roman"/>
            <w:sz w:val="24"/>
            <w:szCs w:val="24"/>
            <w:rPrChange w:id="3548" w:author="Author">
              <w:rPr>
                <w:rFonts w:asciiTheme="majorBidi" w:hAnsiTheme="majorBidi" w:cstheme="majorBidi"/>
                <w:sz w:val="23"/>
                <w:szCs w:val="23"/>
              </w:rPr>
            </w:rPrChange>
          </w:rPr>
          <w:delText xml:space="preserve">through longing </w:delText>
        </w:r>
        <w:r w:rsidR="00C67E98" w:rsidRPr="00DE7C72" w:rsidDel="001E0E37">
          <w:rPr>
            <w:rFonts w:ascii="Times New Roman" w:hAnsi="Times New Roman" w:cs="Times New Roman"/>
            <w:sz w:val="24"/>
            <w:szCs w:val="24"/>
            <w:lang w:bidi="ar-IQ"/>
            <w:rPrChange w:id="3549" w:author="Author">
              <w:rPr>
                <w:rFonts w:asciiTheme="majorBidi" w:hAnsiTheme="majorBidi" w:cstheme="majorBidi"/>
                <w:sz w:val="23"/>
                <w:szCs w:val="23"/>
                <w:lang w:bidi="ar-IQ"/>
              </w:rPr>
            </w:rPrChange>
          </w:rPr>
          <w:delText xml:space="preserve">and references to </w:delText>
        </w:r>
      </w:del>
      <w:ins w:id="3550" w:author="Author">
        <w:r w:rsidR="001E0E37" w:rsidRPr="00DE7C72">
          <w:rPr>
            <w:rFonts w:ascii="Times New Roman" w:hAnsi="Times New Roman" w:cs="Times New Roman"/>
            <w:sz w:val="24"/>
            <w:szCs w:val="24"/>
            <w:lang w:bidi="ar-IQ"/>
            <w:rPrChange w:id="3551" w:author="Author">
              <w:rPr>
                <w:rFonts w:asciiTheme="majorBidi" w:hAnsiTheme="majorBidi" w:cstheme="majorBidi"/>
                <w:sz w:val="23"/>
                <w:szCs w:val="23"/>
                <w:lang w:bidi="ar-IQ"/>
              </w:rPr>
            </w:rPrChange>
          </w:rPr>
          <w:t xml:space="preserve">referencing </w:t>
        </w:r>
      </w:ins>
      <w:r w:rsidR="00C67E98" w:rsidRPr="00DE7C72">
        <w:rPr>
          <w:rFonts w:ascii="Times New Roman" w:hAnsi="Times New Roman" w:cs="Times New Roman"/>
          <w:sz w:val="24"/>
          <w:szCs w:val="24"/>
          <w:lang w:bidi="ar-IQ"/>
          <w:rPrChange w:id="3552" w:author="Author">
            <w:rPr>
              <w:rFonts w:asciiTheme="majorBidi" w:hAnsiTheme="majorBidi" w:cstheme="majorBidi"/>
              <w:sz w:val="23"/>
              <w:szCs w:val="23"/>
              <w:lang w:bidi="ar-IQ"/>
            </w:rPr>
          </w:rPrChange>
        </w:rPr>
        <w:t>seasonal food and games he used to play with his friends</w:t>
      </w:r>
      <w:ins w:id="3553" w:author="Author">
        <w:r w:rsidR="0057627D">
          <w:rPr>
            <w:rFonts w:ascii="Times New Roman" w:hAnsi="Times New Roman" w:cs="Times New Roman"/>
            <w:sz w:val="24"/>
            <w:szCs w:val="24"/>
          </w:rPr>
          <w:t xml:space="preserve"> in an attempt to jo</w:t>
        </w:r>
        <w:r w:rsidR="00CD4CD6">
          <w:rPr>
            <w:rFonts w:ascii="Times New Roman" w:hAnsi="Times New Roman" w:cs="Times New Roman"/>
            <w:sz w:val="24"/>
            <w:szCs w:val="24"/>
          </w:rPr>
          <w:t>g</w:t>
        </w:r>
        <w:del w:id="3554" w:author="Author">
          <w:r w:rsidR="0057627D" w:rsidDel="00CD4CD6">
            <w:rPr>
              <w:rFonts w:ascii="Times New Roman" w:hAnsi="Times New Roman" w:cs="Times New Roman"/>
              <w:sz w:val="24"/>
              <w:szCs w:val="24"/>
            </w:rPr>
            <w:delText>b</w:delText>
          </w:r>
        </w:del>
        <w:r w:rsidR="0057627D">
          <w:rPr>
            <w:rFonts w:ascii="Times New Roman" w:hAnsi="Times New Roman" w:cs="Times New Roman"/>
            <w:sz w:val="24"/>
            <w:szCs w:val="24"/>
          </w:rPr>
          <w:t xml:space="preserve"> the boy</w:t>
        </w:r>
        <w:r w:rsidR="00CD4CD6">
          <w:rPr>
            <w:rFonts w:ascii="Times New Roman" w:hAnsi="Times New Roman" w:cs="Times New Roman"/>
            <w:sz w:val="24"/>
            <w:szCs w:val="24"/>
          </w:rPr>
          <w:t>’</w:t>
        </w:r>
        <w:del w:id="3555" w:author="Author">
          <w:r w:rsidR="0057627D" w:rsidDel="00CD4CD6">
            <w:rPr>
              <w:rFonts w:ascii="Times New Roman" w:hAnsi="Times New Roman" w:cs="Times New Roman"/>
              <w:sz w:val="24"/>
              <w:szCs w:val="24"/>
            </w:rPr>
            <w:delText>'</w:delText>
          </w:r>
        </w:del>
        <w:r w:rsidR="0057627D">
          <w:rPr>
            <w:rFonts w:ascii="Times New Roman" w:hAnsi="Times New Roman" w:cs="Times New Roman"/>
            <w:sz w:val="24"/>
            <w:szCs w:val="24"/>
          </w:rPr>
          <w:t>s memory</w:t>
        </w:r>
        <w:r w:rsidR="00773D32">
          <w:rPr>
            <w:rFonts w:ascii="Times New Roman" w:hAnsi="Times New Roman" w:cs="Times New Roman"/>
            <w:sz w:val="24"/>
            <w:szCs w:val="24"/>
          </w:rPr>
          <w:t>.</w:t>
        </w:r>
      </w:ins>
      <w:del w:id="3556" w:author="Author">
        <w:r w:rsidR="00C67E98" w:rsidRPr="00DE7C72" w:rsidDel="0057627D">
          <w:rPr>
            <w:rFonts w:ascii="Times New Roman" w:hAnsi="Times New Roman" w:cs="Times New Roman"/>
            <w:sz w:val="24"/>
            <w:szCs w:val="24"/>
            <w:rPrChange w:id="3557" w:author="Author">
              <w:rPr>
                <w:rFonts w:asciiTheme="majorBidi" w:hAnsiTheme="majorBidi" w:cstheme="majorBidi"/>
                <w:sz w:val="23"/>
                <w:szCs w:val="23"/>
              </w:rPr>
            </w:rPrChange>
          </w:rPr>
          <w:delText>.</w:delText>
        </w:r>
      </w:del>
      <w:r w:rsidR="00C67E98" w:rsidRPr="00DE7C72">
        <w:rPr>
          <w:rStyle w:val="FootnoteReference"/>
          <w:rFonts w:ascii="Times New Roman" w:hAnsi="Times New Roman" w:cs="Times New Roman"/>
          <w:sz w:val="24"/>
          <w:szCs w:val="24"/>
          <w:rPrChange w:id="3558" w:author="Author">
            <w:rPr>
              <w:rStyle w:val="FootnoteReference"/>
              <w:rFonts w:asciiTheme="majorBidi" w:hAnsiTheme="majorBidi" w:cstheme="majorBidi"/>
              <w:sz w:val="23"/>
              <w:szCs w:val="23"/>
            </w:rPr>
          </w:rPrChange>
        </w:rPr>
        <w:footnoteReference w:id="41"/>
      </w:r>
      <w:r w:rsidR="00C67E98" w:rsidRPr="00DE7C72">
        <w:rPr>
          <w:rFonts w:ascii="Times New Roman" w:hAnsi="Times New Roman" w:cs="Times New Roman"/>
          <w:sz w:val="24"/>
          <w:szCs w:val="24"/>
          <w:rPrChange w:id="3564" w:author="Author">
            <w:rPr>
              <w:rFonts w:asciiTheme="majorBidi" w:hAnsiTheme="majorBidi" w:cstheme="majorBidi"/>
              <w:sz w:val="23"/>
              <w:szCs w:val="23"/>
            </w:rPr>
          </w:rPrChange>
        </w:rPr>
        <w:t xml:space="preserve">  </w:t>
      </w:r>
    </w:p>
    <w:p w14:paraId="42BB7AED" w14:textId="32D079E2" w:rsidR="00C67E98" w:rsidRPr="00DE7C72" w:rsidRDefault="00C67E98" w:rsidP="00DE7C72">
      <w:pPr>
        <w:bidi w:val="0"/>
        <w:spacing w:after="0" w:line="480" w:lineRule="auto"/>
        <w:ind w:firstLine="720"/>
        <w:jc w:val="both"/>
        <w:rPr>
          <w:rFonts w:ascii="Times New Roman" w:hAnsi="Times New Roman" w:cs="Times New Roman"/>
          <w:sz w:val="24"/>
          <w:szCs w:val="24"/>
          <w:rPrChange w:id="3565" w:author="Author">
            <w:rPr>
              <w:rFonts w:asciiTheme="majorBidi" w:hAnsiTheme="majorBidi" w:cstheme="majorBidi"/>
              <w:sz w:val="23"/>
              <w:szCs w:val="23"/>
            </w:rPr>
          </w:rPrChange>
        </w:rPr>
        <w:pPrChange w:id="3566" w:author="Author">
          <w:pPr>
            <w:bidi w:val="0"/>
            <w:spacing w:after="0" w:line="360" w:lineRule="auto"/>
            <w:jc w:val="both"/>
          </w:pPr>
        </w:pPrChange>
      </w:pPr>
      <w:r w:rsidRPr="00DE7C72">
        <w:rPr>
          <w:rFonts w:ascii="Times New Roman" w:hAnsi="Times New Roman" w:cs="Times New Roman"/>
          <w:sz w:val="24"/>
          <w:szCs w:val="24"/>
          <w:rPrChange w:id="3567" w:author="Author">
            <w:rPr>
              <w:rFonts w:asciiTheme="majorBidi" w:hAnsiTheme="majorBidi" w:cstheme="majorBidi"/>
              <w:sz w:val="23"/>
              <w:szCs w:val="23"/>
            </w:rPr>
          </w:rPrChange>
        </w:rPr>
        <w:t>While Baghdad and its warmth are correlated mainly with the relationship between the son and his mother when he was healthy,</w:t>
      </w:r>
      <w:r w:rsidRPr="00DE7C72">
        <w:rPr>
          <w:rStyle w:val="FootnoteReference"/>
          <w:rFonts w:ascii="Times New Roman" w:hAnsi="Times New Roman" w:cs="Times New Roman"/>
          <w:sz w:val="24"/>
          <w:szCs w:val="24"/>
          <w:rPrChange w:id="3568" w:author="Author">
            <w:rPr>
              <w:rStyle w:val="FootnoteReference"/>
              <w:rFonts w:asciiTheme="majorBidi" w:hAnsiTheme="majorBidi" w:cstheme="majorBidi"/>
              <w:sz w:val="23"/>
              <w:szCs w:val="23"/>
            </w:rPr>
          </w:rPrChange>
        </w:rPr>
        <w:footnoteReference w:id="42"/>
      </w:r>
      <w:r w:rsidRPr="00DE7C72">
        <w:rPr>
          <w:rFonts w:ascii="Times New Roman" w:hAnsi="Times New Roman" w:cs="Times New Roman"/>
          <w:sz w:val="24"/>
          <w:szCs w:val="24"/>
          <w:rPrChange w:id="3574" w:author="Author">
            <w:rPr>
              <w:rFonts w:asciiTheme="majorBidi" w:hAnsiTheme="majorBidi" w:cstheme="majorBidi"/>
              <w:sz w:val="23"/>
              <w:szCs w:val="23"/>
            </w:rPr>
          </w:rPrChange>
        </w:rPr>
        <w:t xml:space="preserve"> the child spends his recovery time in cold Moscow</w:t>
      </w:r>
      <w:ins w:id="3575" w:author="Author">
        <w:r w:rsidR="001E0E37" w:rsidRPr="00DE7C72">
          <w:rPr>
            <w:rFonts w:ascii="Times New Roman" w:hAnsi="Times New Roman" w:cs="Times New Roman"/>
            <w:sz w:val="24"/>
            <w:szCs w:val="24"/>
            <w:rPrChange w:id="3576" w:author="Author">
              <w:rPr>
                <w:rFonts w:asciiTheme="majorBidi" w:hAnsiTheme="majorBidi" w:cstheme="majorBidi"/>
                <w:sz w:val="23"/>
                <w:szCs w:val="23"/>
              </w:rPr>
            </w:rPrChange>
          </w:rPr>
          <w:t xml:space="preserve"> with his </w:t>
        </w:r>
        <w:commentRangeStart w:id="3577"/>
        <w:r w:rsidR="001E0E37" w:rsidRPr="00DE7C72">
          <w:rPr>
            <w:rFonts w:ascii="Times New Roman" w:hAnsi="Times New Roman" w:cs="Times New Roman"/>
            <w:sz w:val="24"/>
            <w:szCs w:val="24"/>
            <w:rPrChange w:id="3578" w:author="Author">
              <w:rPr>
                <w:rFonts w:asciiTheme="majorBidi" w:hAnsiTheme="majorBidi" w:cstheme="majorBidi"/>
                <w:sz w:val="23"/>
                <w:szCs w:val="23"/>
              </w:rPr>
            </w:rPrChange>
          </w:rPr>
          <w:t>father</w:t>
        </w:r>
      </w:ins>
      <w:commentRangeEnd w:id="3577"/>
      <w:r w:rsidR="00CD4CD6">
        <w:rPr>
          <w:rStyle w:val="CommentReference"/>
        </w:rPr>
        <w:commentReference w:id="3577"/>
      </w:r>
      <w:del w:id="3579" w:author="Author">
        <w:r w:rsidRPr="00DE7C72" w:rsidDel="001E0E37">
          <w:rPr>
            <w:rFonts w:ascii="Times New Roman" w:hAnsi="Times New Roman" w:cs="Times New Roman"/>
            <w:sz w:val="24"/>
            <w:szCs w:val="24"/>
            <w:rPrChange w:id="3580" w:author="Author">
              <w:rPr>
                <w:rFonts w:asciiTheme="majorBidi" w:hAnsiTheme="majorBidi" w:cstheme="majorBidi"/>
                <w:sz w:val="23"/>
                <w:szCs w:val="23"/>
              </w:rPr>
            </w:rPrChange>
          </w:rPr>
          <w:delText>, in need of medical help, with his father</w:delText>
        </w:r>
      </w:del>
      <w:r w:rsidRPr="00DE7C72">
        <w:rPr>
          <w:rFonts w:ascii="Times New Roman" w:hAnsi="Times New Roman" w:cs="Times New Roman"/>
          <w:sz w:val="24"/>
          <w:szCs w:val="24"/>
          <w:rPrChange w:id="3581" w:author="Author">
            <w:rPr>
              <w:rFonts w:asciiTheme="majorBidi" w:hAnsiTheme="majorBidi" w:cstheme="majorBidi"/>
              <w:sz w:val="23"/>
              <w:szCs w:val="23"/>
            </w:rPr>
          </w:rPrChange>
        </w:rPr>
        <w:t xml:space="preserve">. Hence, the distinction between the </w:t>
      </w:r>
      <w:r w:rsidR="000378B4" w:rsidRPr="00DE7C72">
        <w:rPr>
          <w:rFonts w:ascii="Times New Roman" w:hAnsi="Times New Roman" w:cs="Times New Roman"/>
          <w:sz w:val="24"/>
          <w:szCs w:val="24"/>
          <w:rPrChange w:id="3582"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583" w:author="Author">
            <w:rPr>
              <w:rFonts w:asciiTheme="majorBidi" w:hAnsiTheme="majorBidi" w:cstheme="majorBidi"/>
              <w:sz w:val="23"/>
              <w:szCs w:val="23"/>
            </w:rPr>
          </w:rPrChange>
        </w:rPr>
        <w:t xml:space="preserve"> in both cities is </w:t>
      </w:r>
      <w:ins w:id="3584" w:author="Author">
        <w:r w:rsidR="00F902F2">
          <w:rPr>
            <w:rFonts w:ascii="Times New Roman" w:hAnsi="Times New Roman" w:cs="Times New Roman"/>
            <w:sz w:val="24"/>
            <w:szCs w:val="24"/>
          </w:rPr>
          <w:t>emphasized</w:t>
        </w:r>
      </w:ins>
      <w:del w:id="3585" w:author="Author">
        <w:r w:rsidRPr="00DE7C72" w:rsidDel="000F3C18">
          <w:rPr>
            <w:rFonts w:ascii="Times New Roman" w:hAnsi="Times New Roman" w:cs="Times New Roman"/>
            <w:sz w:val="24"/>
            <w:szCs w:val="24"/>
            <w:rPrChange w:id="3586" w:author="Author">
              <w:rPr>
                <w:rFonts w:asciiTheme="majorBidi" w:hAnsiTheme="majorBidi" w:cstheme="majorBidi"/>
                <w:sz w:val="23"/>
                <w:szCs w:val="23"/>
              </w:rPr>
            </w:rPrChange>
          </w:rPr>
          <w:delText>enhanced</w:delText>
        </w:r>
      </w:del>
      <w:r w:rsidRPr="00DE7C72">
        <w:rPr>
          <w:rFonts w:ascii="Times New Roman" w:hAnsi="Times New Roman" w:cs="Times New Roman"/>
          <w:sz w:val="24"/>
          <w:szCs w:val="24"/>
          <w:rPrChange w:id="3587" w:author="Author">
            <w:rPr>
              <w:rFonts w:asciiTheme="majorBidi" w:hAnsiTheme="majorBidi" w:cstheme="majorBidi"/>
              <w:sz w:val="23"/>
              <w:szCs w:val="23"/>
            </w:rPr>
          </w:rPrChange>
        </w:rPr>
        <w:t xml:space="preserve"> through the relationship between the </w:t>
      </w:r>
      <w:ins w:id="3588" w:author="Author">
        <w:r w:rsidR="00CD4CD6">
          <w:rPr>
            <w:rFonts w:ascii="Times New Roman" w:hAnsi="Times New Roman" w:cs="Times New Roman"/>
            <w:sz w:val="24"/>
            <w:szCs w:val="24"/>
          </w:rPr>
          <w:t>child</w:t>
        </w:r>
      </w:ins>
      <w:del w:id="3589" w:author="Author">
        <w:r w:rsidRPr="00DE7C72" w:rsidDel="00CD4CD6">
          <w:rPr>
            <w:rFonts w:ascii="Times New Roman" w:hAnsi="Times New Roman" w:cs="Times New Roman"/>
            <w:sz w:val="24"/>
            <w:szCs w:val="24"/>
            <w:rPrChange w:id="3590" w:author="Author">
              <w:rPr>
                <w:rFonts w:asciiTheme="majorBidi" w:hAnsiTheme="majorBidi" w:cstheme="majorBidi"/>
                <w:sz w:val="23"/>
                <w:szCs w:val="23"/>
              </w:rPr>
            </w:rPrChange>
          </w:rPr>
          <w:delText>son</w:delText>
        </w:r>
      </w:del>
      <w:r w:rsidRPr="00DE7C72">
        <w:rPr>
          <w:rFonts w:ascii="Times New Roman" w:hAnsi="Times New Roman" w:cs="Times New Roman"/>
          <w:sz w:val="24"/>
          <w:szCs w:val="24"/>
          <w:rPrChange w:id="3591" w:author="Author">
            <w:rPr>
              <w:rFonts w:asciiTheme="majorBidi" w:hAnsiTheme="majorBidi" w:cstheme="majorBidi"/>
              <w:sz w:val="23"/>
              <w:szCs w:val="23"/>
            </w:rPr>
          </w:rPrChange>
        </w:rPr>
        <w:t xml:space="preserve"> and each of his parents. Although the relations between the son and both his parents are depicted as normative, the backdrop of the </w:t>
      </w:r>
      <w:commentRangeStart w:id="3592"/>
      <w:r w:rsidRPr="00DE7C72">
        <w:rPr>
          <w:rFonts w:ascii="Times New Roman" w:hAnsi="Times New Roman" w:cs="Times New Roman"/>
          <w:sz w:val="24"/>
          <w:szCs w:val="24"/>
          <w:rPrChange w:id="3593" w:author="Author">
            <w:rPr>
              <w:rFonts w:asciiTheme="majorBidi" w:hAnsiTheme="majorBidi" w:cstheme="majorBidi"/>
              <w:sz w:val="23"/>
              <w:szCs w:val="23"/>
            </w:rPr>
          </w:rPrChange>
        </w:rPr>
        <w:t>accident</w:t>
      </w:r>
      <w:commentRangeEnd w:id="3592"/>
      <w:r w:rsidR="00CD4CD6">
        <w:rPr>
          <w:rStyle w:val="CommentReference"/>
        </w:rPr>
        <w:commentReference w:id="3592"/>
      </w:r>
      <w:ins w:id="3594" w:author="Author">
        <w:r w:rsidR="0057627D">
          <w:rPr>
            <w:rFonts w:ascii="Times New Roman" w:hAnsi="Times New Roman" w:cs="Times New Roman"/>
            <w:sz w:val="24"/>
            <w:szCs w:val="24"/>
          </w:rPr>
          <w:t xml:space="preserve"> cloaks </w:t>
        </w:r>
      </w:ins>
      <w:del w:id="3595" w:author="Author">
        <w:r w:rsidRPr="00DE7C72" w:rsidDel="0057627D">
          <w:rPr>
            <w:rFonts w:ascii="Times New Roman" w:hAnsi="Times New Roman" w:cs="Times New Roman"/>
            <w:sz w:val="24"/>
            <w:szCs w:val="24"/>
            <w:rPrChange w:id="3596" w:author="Author">
              <w:rPr>
                <w:rFonts w:asciiTheme="majorBidi" w:hAnsiTheme="majorBidi" w:cstheme="majorBidi"/>
                <w:sz w:val="23"/>
                <w:szCs w:val="23"/>
              </w:rPr>
            </w:rPrChange>
          </w:rPr>
          <w:delText xml:space="preserve"> </w:delText>
        </w:r>
        <w:r w:rsidRPr="00DE7C72" w:rsidDel="001E0E37">
          <w:rPr>
            <w:rFonts w:ascii="Times New Roman" w:hAnsi="Times New Roman" w:cs="Times New Roman"/>
            <w:sz w:val="24"/>
            <w:szCs w:val="24"/>
            <w:rPrChange w:id="3597" w:author="Author">
              <w:rPr>
                <w:rFonts w:asciiTheme="majorBidi" w:hAnsiTheme="majorBidi" w:cstheme="majorBidi"/>
                <w:sz w:val="23"/>
                <w:szCs w:val="23"/>
              </w:rPr>
            </w:rPrChange>
          </w:rPr>
          <w:delText xml:space="preserve">covers </w:delText>
        </w:r>
      </w:del>
      <w:r w:rsidRPr="00DE7C72">
        <w:rPr>
          <w:rFonts w:ascii="Times New Roman" w:hAnsi="Times New Roman" w:cs="Times New Roman"/>
          <w:sz w:val="24"/>
          <w:szCs w:val="24"/>
          <w:rPrChange w:id="3598" w:author="Author">
            <w:rPr>
              <w:rFonts w:asciiTheme="majorBidi" w:hAnsiTheme="majorBidi" w:cstheme="majorBidi"/>
              <w:sz w:val="23"/>
              <w:szCs w:val="23"/>
            </w:rPr>
          </w:rPrChange>
        </w:rPr>
        <w:t xml:space="preserve">their stay </w:t>
      </w:r>
      <w:ins w:id="3599" w:author="Author">
        <w:r w:rsidR="001E0E37" w:rsidRPr="00DE7C72">
          <w:rPr>
            <w:rFonts w:ascii="Times New Roman" w:hAnsi="Times New Roman" w:cs="Times New Roman"/>
            <w:sz w:val="24"/>
            <w:szCs w:val="24"/>
            <w:rPrChange w:id="3600" w:author="Author">
              <w:rPr>
                <w:rFonts w:asciiTheme="majorBidi" w:hAnsiTheme="majorBidi" w:cstheme="majorBidi"/>
                <w:sz w:val="23"/>
                <w:szCs w:val="23"/>
              </w:rPr>
            </w:rPrChange>
          </w:rPr>
          <w:t>in Moscow in darkness</w:t>
        </w:r>
      </w:ins>
      <w:del w:id="3601" w:author="Author">
        <w:r w:rsidRPr="00DE7C72" w:rsidDel="001E0E37">
          <w:rPr>
            <w:rFonts w:ascii="Times New Roman" w:hAnsi="Times New Roman" w:cs="Times New Roman"/>
            <w:sz w:val="24"/>
            <w:szCs w:val="24"/>
            <w:rPrChange w:id="3602" w:author="Author">
              <w:rPr>
                <w:rFonts w:asciiTheme="majorBidi" w:hAnsiTheme="majorBidi" w:cstheme="majorBidi"/>
                <w:sz w:val="23"/>
                <w:szCs w:val="23"/>
              </w:rPr>
            </w:rPrChange>
          </w:rPr>
          <w:delText>with clouds</w:delText>
        </w:r>
      </w:del>
      <w:r w:rsidRPr="00DE7C72">
        <w:rPr>
          <w:rFonts w:ascii="Times New Roman" w:hAnsi="Times New Roman" w:cs="Times New Roman"/>
          <w:sz w:val="24"/>
          <w:szCs w:val="24"/>
          <w:rPrChange w:id="3603" w:author="Author">
            <w:rPr>
              <w:rFonts w:asciiTheme="majorBidi" w:hAnsiTheme="majorBidi" w:cstheme="majorBidi"/>
              <w:sz w:val="23"/>
              <w:szCs w:val="23"/>
            </w:rPr>
          </w:rPrChange>
        </w:rPr>
        <w:t xml:space="preserve">. The </w:t>
      </w:r>
      <w:r w:rsidR="000378B4" w:rsidRPr="00DE7C72">
        <w:rPr>
          <w:rFonts w:ascii="Times New Roman" w:hAnsi="Times New Roman" w:cs="Times New Roman"/>
          <w:sz w:val="24"/>
          <w:szCs w:val="24"/>
          <w:rPrChange w:id="3604"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605" w:author="Author">
            <w:rPr>
              <w:rFonts w:asciiTheme="majorBidi" w:hAnsiTheme="majorBidi" w:cstheme="majorBidi"/>
              <w:sz w:val="23"/>
              <w:szCs w:val="23"/>
            </w:rPr>
          </w:rPrChange>
        </w:rPr>
        <w:t xml:space="preserve"> here is </w:t>
      </w:r>
      <w:ins w:id="3606" w:author="Author">
        <w:r w:rsidR="000F3C18">
          <w:rPr>
            <w:rFonts w:ascii="Times New Roman" w:hAnsi="Times New Roman" w:cs="Times New Roman"/>
            <w:sz w:val="24"/>
            <w:szCs w:val="24"/>
          </w:rPr>
          <w:t>linked</w:t>
        </w:r>
      </w:ins>
      <w:del w:id="3607" w:author="Author">
        <w:r w:rsidRPr="00DE7C72" w:rsidDel="000F3C18">
          <w:rPr>
            <w:rFonts w:ascii="Times New Roman" w:hAnsi="Times New Roman" w:cs="Times New Roman"/>
            <w:sz w:val="24"/>
            <w:szCs w:val="24"/>
            <w:rPrChange w:id="3608" w:author="Author">
              <w:rPr>
                <w:rFonts w:asciiTheme="majorBidi" w:hAnsiTheme="majorBidi" w:cstheme="majorBidi"/>
                <w:sz w:val="23"/>
                <w:szCs w:val="23"/>
              </w:rPr>
            </w:rPrChange>
          </w:rPr>
          <w:delText>combined</w:delText>
        </w:r>
      </w:del>
      <w:r w:rsidRPr="00DE7C72">
        <w:rPr>
          <w:rFonts w:ascii="Times New Roman" w:hAnsi="Times New Roman" w:cs="Times New Roman"/>
          <w:sz w:val="24"/>
          <w:szCs w:val="24"/>
          <w:rPrChange w:id="3609" w:author="Author">
            <w:rPr>
              <w:rFonts w:asciiTheme="majorBidi" w:hAnsiTheme="majorBidi" w:cstheme="majorBidi"/>
              <w:sz w:val="23"/>
              <w:szCs w:val="23"/>
            </w:rPr>
          </w:rPrChange>
        </w:rPr>
        <w:t xml:space="preserve"> with family ties, and memories of Baghdad are often evoked </w:t>
      </w:r>
      <w:ins w:id="3610" w:author="Author">
        <w:r w:rsidR="00CD4CD6">
          <w:rPr>
            <w:rFonts w:ascii="Times New Roman" w:hAnsi="Times New Roman" w:cs="Times New Roman"/>
            <w:sz w:val="24"/>
            <w:szCs w:val="24"/>
          </w:rPr>
          <w:t>by</w:t>
        </w:r>
      </w:ins>
      <w:del w:id="3611" w:author="Author">
        <w:r w:rsidRPr="00DE7C72" w:rsidDel="00CD4CD6">
          <w:rPr>
            <w:rFonts w:ascii="Times New Roman" w:hAnsi="Times New Roman" w:cs="Times New Roman"/>
            <w:sz w:val="24"/>
            <w:szCs w:val="24"/>
            <w:rPrChange w:id="3612" w:author="Author">
              <w:rPr>
                <w:rFonts w:asciiTheme="majorBidi" w:hAnsiTheme="majorBidi" w:cstheme="majorBidi"/>
                <w:sz w:val="23"/>
                <w:szCs w:val="23"/>
              </w:rPr>
            </w:rPrChange>
          </w:rPr>
          <w:delText>through</w:delText>
        </w:r>
      </w:del>
      <w:r w:rsidRPr="00DE7C72">
        <w:rPr>
          <w:rFonts w:ascii="Times New Roman" w:hAnsi="Times New Roman" w:cs="Times New Roman"/>
          <w:sz w:val="24"/>
          <w:szCs w:val="24"/>
          <w:rPrChange w:id="3613" w:author="Author">
            <w:rPr>
              <w:rFonts w:asciiTheme="majorBidi" w:hAnsiTheme="majorBidi" w:cstheme="majorBidi"/>
              <w:sz w:val="23"/>
              <w:szCs w:val="23"/>
            </w:rPr>
          </w:rPrChange>
        </w:rPr>
        <w:t xml:space="preserve"> the warmth the child used to </w:t>
      </w:r>
      <w:del w:id="3614" w:author="Author">
        <w:r w:rsidRPr="00DE7C72" w:rsidDel="001E0E37">
          <w:rPr>
            <w:rFonts w:ascii="Times New Roman" w:hAnsi="Times New Roman" w:cs="Times New Roman"/>
            <w:sz w:val="24"/>
            <w:szCs w:val="24"/>
            <w:rPrChange w:id="3615" w:author="Author">
              <w:rPr>
                <w:rFonts w:asciiTheme="majorBidi" w:hAnsiTheme="majorBidi" w:cstheme="majorBidi"/>
                <w:sz w:val="23"/>
                <w:szCs w:val="23"/>
              </w:rPr>
            </w:rPrChange>
          </w:rPr>
          <w:delText xml:space="preserve">receive </w:delText>
        </w:r>
      </w:del>
      <w:ins w:id="3616" w:author="Author">
        <w:r w:rsidR="001E0E37" w:rsidRPr="00DE7C72">
          <w:rPr>
            <w:rFonts w:ascii="Times New Roman" w:hAnsi="Times New Roman" w:cs="Times New Roman"/>
            <w:sz w:val="24"/>
            <w:szCs w:val="24"/>
            <w:rPrChange w:id="3617" w:author="Author">
              <w:rPr>
                <w:rFonts w:asciiTheme="majorBidi" w:hAnsiTheme="majorBidi" w:cstheme="majorBidi"/>
                <w:sz w:val="23"/>
                <w:szCs w:val="23"/>
              </w:rPr>
            </w:rPrChange>
          </w:rPr>
          <w:t xml:space="preserve">feel </w:t>
        </w:r>
      </w:ins>
      <w:r w:rsidRPr="00DE7C72">
        <w:rPr>
          <w:rFonts w:ascii="Times New Roman" w:hAnsi="Times New Roman" w:cs="Times New Roman"/>
          <w:sz w:val="24"/>
          <w:szCs w:val="24"/>
          <w:rPrChange w:id="3618" w:author="Author">
            <w:rPr>
              <w:rFonts w:asciiTheme="majorBidi" w:hAnsiTheme="majorBidi" w:cstheme="majorBidi"/>
              <w:sz w:val="23"/>
              <w:szCs w:val="23"/>
            </w:rPr>
          </w:rPrChange>
        </w:rPr>
        <w:t xml:space="preserve">from his mother. In </w:t>
      </w:r>
      <w:proofErr w:type="spellStart"/>
      <w:r w:rsidRPr="00DE7C72">
        <w:rPr>
          <w:rFonts w:ascii="Times New Roman" w:hAnsi="Times New Roman" w:cs="Times New Roman"/>
          <w:sz w:val="24"/>
          <w:szCs w:val="24"/>
          <w:rPrChange w:id="3619" w:author="Author">
            <w:rPr>
              <w:rFonts w:asciiTheme="majorBidi" w:hAnsiTheme="majorBidi" w:cstheme="majorBidi"/>
              <w:sz w:val="23"/>
              <w:szCs w:val="23"/>
            </w:rPr>
          </w:rPrChange>
        </w:rPr>
        <w:t>Farmān</w:t>
      </w:r>
      <w:ins w:id="3620" w:author="Author">
        <w:r w:rsidR="000047B9">
          <w:rPr>
            <w:rFonts w:ascii="Times New Roman" w:hAnsi="Times New Roman" w:cs="Times New Roman"/>
            <w:sz w:val="24"/>
            <w:szCs w:val="24"/>
          </w:rPr>
          <w:t>’</w:t>
        </w:r>
      </w:ins>
      <w:del w:id="3621" w:author="Author">
        <w:r w:rsidRPr="00DE7C72" w:rsidDel="000047B9">
          <w:rPr>
            <w:rFonts w:ascii="Times New Roman" w:hAnsi="Times New Roman" w:cs="Times New Roman"/>
            <w:sz w:val="24"/>
            <w:szCs w:val="24"/>
            <w:rPrChange w:id="362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623"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3624" w:author="Author">
            <w:rPr>
              <w:rFonts w:asciiTheme="majorBidi" w:hAnsiTheme="majorBidi" w:cstheme="majorBidi"/>
              <w:sz w:val="23"/>
              <w:szCs w:val="23"/>
            </w:rPr>
          </w:rPrChange>
        </w:rPr>
        <w:t xml:space="preserve"> novel, a constant question mark hovers over the child</w:t>
      </w:r>
      <w:ins w:id="3625" w:author="Author">
        <w:r w:rsidR="00CD4CD6">
          <w:rPr>
            <w:rFonts w:ascii="Times New Roman" w:hAnsi="Times New Roman" w:cs="Times New Roman"/>
            <w:sz w:val="24"/>
            <w:szCs w:val="24"/>
          </w:rPr>
          <w:t>’</w:t>
        </w:r>
      </w:ins>
      <w:del w:id="3626" w:author="Author">
        <w:r w:rsidRPr="00DE7C72" w:rsidDel="00CD4CD6">
          <w:rPr>
            <w:rFonts w:ascii="Times New Roman" w:hAnsi="Times New Roman" w:cs="Times New Roman"/>
            <w:sz w:val="24"/>
            <w:szCs w:val="24"/>
            <w:rPrChange w:id="362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628" w:author="Author">
            <w:rPr>
              <w:rFonts w:asciiTheme="majorBidi" w:hAnsiTheme="majorBidi" w:cstheme="majorBidi"/>
              <w:sz w:val="23"/>
              <w:szCs w:val="23"/>
            </w:rPr>
          </w:rPrChange>
        </w:rPr>
        <w:t>s health, in a way that casts doubt over the very existence of his memory of the homeland and whether he will ever return to it.</w:t>
      </w:r>
      <w:r w:rsidRPr="00DE7C72">
        <w:rPr>
          <w:rFonts w:ascii="Times New Roman" w:hAnsi="Times New Roman" w:cs="Times New Roman"/>
          <w:sz w:val="24"/>
          <w:szCs w:val="24"/>
          <w:rPrChange w:id="3629" w:author="Author">
            <w:rPr>
              <w:rFonts w:asciiTheme="majorBidi" w:hAnsiTheme="majorBidi" w:cstheme="majorBidi"/>
              <w:sz w:val="23"/>
              <w:szCs w:val="23"/>
            </w:rPr>
          </w:rPrChange>
        </w:rPr>
        <w:tab/>
      </w:r>
    </w:p>
    <w:p w14:paraId="3988E39E" w14:textId="7D0A4388" w:rsidR="00C67E98" w:rsidRPr="00DE7C72" w:rsidRDefault="00C67E98" w:rsidP="00DE7C72">
      <w:pPr>
        <w:bidi w:val="0"/>
        <w:spacing w:after="0" w:line="480" w:lineRule="auto"/>
        <w:ind w:firstLine="720"/>
        <w:jc w:val="both"/>
        <w:rPr>
          <w:rFonts w:ascii="Times New Roman" w:hAnsi="Times New Roman" w:cs="Times New Roman"/>
          <w:sz w:val="24"/>
          <w:szCs w:val="24"/>
          <w:rPrChange w:id="3630" w:author="Author">
            <w:rPr>
              <w:rFonts w:asciiTheme="majorBidi" w:hAnsiTheme="majorBidi" w:cstheme="majorBidi"/>
              <w:sz w:val="23"/>
              <w:szCs w:val="23"/>
            </w:rPr>
          </w:rPrChange>
        </w:rPr>
        <w:pPrChange w:id="3631" w:author="Author">
          <w:pPr>
            <w:bidi w:val="0"/>
            <w:spacing w:after="0" w:line="360" w:lineRule="auto"/>
            <w:jc w:val="both"/>
          </w:pPr>
        </w:pPrChange>
      </w:pPr>
      <w:r w:rsidRPr="00DE7C72">
        <w:rPr>
          <w:rFonts w:ascii="Times New Roman" w:hAnsi="Times New Roman" w:cs="Times New Roman"/>
          <w:sz w:val="24"/>
          <w:szCs w:val="24"/>
          <w:rPrChange w:id="3632" w:author="Author">
            <w:rPr>
              <w:rFonts w:asciiTheme="majorBidi" w:hAnsiTheme="majorBidi" w:cstheme="majorBidi"/>
              <w:sz w:val="23"/>
              <w:szCs w:val="23"/>
            </w:rPr>
          </w:rPrChange>
        </w:rPr>
        <w:t>Displacement due</w:t>
      </w:r>
      <w:r w:rsidRPr="00DE7C72">
        <w:rPr>
          <w:rFonts w:ascii="Times New Roman" w:hAnsi="Times New Roman" w:cs="Times New Roman"/>
          <w:sz w:val="24"/>
          <w:szCs w:val="24"/>
          <w:rtl/>
          <w:rPrChange w:id="3633" w:author="Author">
            <w:rPr>
              <w:rFonts w:asciiTheme="majorBidi" w:hAnsiTheme="majorBidi" w:cstheme="majorBidi"/>
              <w:sz w:val="23"/>
              <w:szCs w:val="23"/>
              <w:rtl/>
            </w:rPr>
          </w:rPrChange>
        </w:rPr>
        <w:t xml:space="preserve"> </w:t>
      </w:r>
      <w:r w:rsidRPr="00DE7C72">
        <w:rPr>
          <w:rFonts w:ascii="Times New Roman" w:hAnsi="Times New Roman" w:cs="Times New Roman"/>
          <w:sz w:val="24"/>
          <w:szCs w:val="24"/>
          <w:lang w:bidi="ar-IQ"/>
          <w:rPrChange w:id="3634" w:author="Author">
            <w:rPr>
              <w:rFonts w:asciiTheme="majorBidi" w:hAnsiTheme="majorBidi" w:cstheme="majorBidi"/>
              <w:sz w:val="23"/>
              <w:szCs w:val="23"/>
              <w:lang w:bidi="ar-IQ"/>
            </w:rPr>
          </w:rPrChange>
        </w:rPr>
        <w:t>to</w:t>
      </w:r>
      <w:r w:rsidRPr="00DE7C72">
        <w:rPr>
          <w:rFonts w:ascii="Times New Roman" w:hAnsi="Times New Roman" w:cs="Times New Roman"/>
          <w:sz w:val="24"/>
          <w:szCs w:val="24"/>
          <w:rPrChange w:id="3635" w:author="Author">
            <w:rPr>
              <w:rFonts w:asciiTheme="majorBidi" w:hAnsiTheme="majorBidi" w:cstheme="majorBidi"/>
              <w:sz w:val="23"/>
              <w:szCs w:val="23"/>
            </w:rPr>
          </w:rPrChange>
        </w:rPr>
        <w:t xml:space="preserve"> political reasons is connected to the </w:t>
      </w:r>
      <w:r w:rsidR="000378B4" w:rsidRPr="00DE7C72">
        <w:rPr>
          <w:rFonts w:ascii="Times New Roman" w:hAnsi="Times New Roman" w:cs="Times New Roman"/>
          <w:sz w:val="24"/>
          <w:szCs w:val="24"/>
          <w:rPrChange w:id="3636"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637" w:author="Author">
            <w:rPr>
              <w:rFonts w:asciiTheme="majorBidi" w:hAnsiTheme="majorBidi" w:cstheme="majorBidi"/>
              <w:sz w:val="23"/>
              <w:szCs w:val="23"/>
            </w:rPr>
          </w:rPrChange>
        </w:rPr>
        <w:t xml:space="preserve"> as well; </w:t>
      </w:r>
      <w:proofErr w:type="spellStart"/>
      <w:r w:rsidRPr="00DE7C72">
        <w:rPr>
          <w:rFonts w:ascii="Times New Roman" w:hAnsi="Times New Roman" w:cs="Times New Roman"/>
          <w:sz w:val="24"/>
          <w:szCs w:val="24"/>
          <w:rPrChange w:id="3638"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3639" w:author="Author">
            <w:rPr>
              <w:rFonts w:asciiTheme="majorBidi" w:hAnsiTheme="majorBidi" w:cstheme="majorBidi"/>
              <w:sz w:val="23"/>
              <w:szCs w:val="23"/>
            </w:rPr>
          </w:rPrChange>
        </w:rPr>
        <w:t xml:space="preserve"> tells his son that some years before, he left Baghdad in the summer for political reasons. He arrived in Germany in his summer clothes, in a cold and rainy autumn, which to him felt like winter. His shoes were torn, and he felt as if all of Europe</w:t>
      </w:r>
      <w:ins w:id="3640" w:author="Author">
        <w:r w:rsidR="00CD4CD6">
          <w:rPr>
            <w:rFonts w:ascii="Times New Roman" w:hAnsi="Times New Roman" w:cs="Times New Roman"/>
            <w:sz w:val="24"/>
            <w:szCs w:val="24"/>
          </w:rPr>
          <w:t>’</w:t>
        </w:r>
      </w:ins>
      <w:del w:id="3641" w:author="Author">
        <w:r w:rsidRPr="00DE7C72" w:rsidDel="00CD4CD6">
          <w:rPr>
            <w:rFonts w:ascii="Times New Roman" w:hAnsi="Times New Roman" w:cs="Times New Roman"/>
            <w:sz w:val="24"/>
            <w:szCs w:val="24"/>
            <w:rPrChange w:id="364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643" w:author="Author">
            <w:rPr>
              <w:rFonts w:asciiTheme="majorBidi" w:hAnsiTheme="majorBidi" w:cstheme="majorBidi"/>
              <w:sz w:val="23"/>
              <w:szCs w:val="23"/>
            </w:rPr>
          </w:rPrChange>
        </w:rPr>
        <w:t xml:space="preserve">s rain was under his feet, as if all its mud was getting between his toes. When his feet were warm again, he </w:t>
      </w:r>
      <w:r w:rsidRPr="00DE7C72">
        <w:rPr>
          <w:rFonts w:ascii="Times New Roman" w:hAnsi="Times New Roman" w:cs="Times New Roman"/>
          <w:sz w:val="24"/>
          <w:szCs w:val="24"/>
          <w:rPrChange w:id="3644" w:author="Author">
            <w:rPr>
              <w:rFonts w:asciiTheme="majorBidi" w:hAnsiTheme="majorBidi" w:cstheme="majorBidi"/>
              <w:sz w:val="23"/>
              <w:szCs w:val="23"/>
            </w:rPr>
          </w:rPrChange>
        </w:rPr>
        <w:lastRenderedPageBreak/>
        <w:t>felt like he was in one of Baghdad</w:t>
      </w:r>
      <w:ins w:id="3645" w:author="Author">
        <w:r w:rsidR="00CD4CD6">
          <w:rPr>
            <w:rFonts w:ascii="Times New Roman" w:hAnsi="Times New Roman" w:cs="Times New Roman"/>
            <w:sz w:val="24"/>
            <w:szCs w:val="24"/>
          </w:rPr>
          <w:t>’</w:t>
        </w:r>
      </w:ins>
      <w:del w:id="3646" w:author="Author">
        <w:r w:rsidRPr="00DE7C72" w:rsidDel="00CD4CD6">
          <w:rPr>
            <w:rFonts w:ascii="Times New Roman" w:hAnsi="Times New Roman" w:cs="Times New Roman"/>
            <w:sz w:val="24"/>
            <w:szCs w:val="24"/>
            <w:rPrChange w:id="364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648" w:author="Author">
            <w:rPr>
              <w:rFonts w:asciiTheme="majorBidi" w:hAnsiTheme="majorBidi" w:cstheme="majorBidi"/>
              <w:sz w:val="23"/>
              <w:szCs w:val="23"/>
            </w:rPr>
          </w:rPrChange>
        </w:rPr>
        <w:t xml:space="preserve">s huge </w:t>
      </w:r>
      <w:r w:rsidRPr="00DE7C72">
        <w:rPr>
          <w:rFonts w:ascii="Times New Roman" w:hAnsi="Times New Roman" w:cs="Times New Roman"/>
          <w:i/>
          <w:iCs/>
          <w:sz w:val="24"/>
          <w:szCs w:val="24"/>
          <w:rPrChange w:id="3649" w:author="Author">
            <w:rPr>
              <w:rFonts w:asciiTheme="majorBidi" w:hAnsiTheme="majorBidi" w:cstheme="majorBidi"/>
              <w:i/>
              <w:iCs/>
              <w:sz w:val="23"/>
              <w:szCs w:val="23"/>
            </w:rPr>
          </w:rPrChange>
        </w:rPr>
        <w:t>hammams</w:t>
      </w:r>
      <w:r w:rsidRPr="00DE7C72">
        <w:rPr>
          <w:rFonts w:ascii="Times New Roman" w:hAnsi="Times New Roman" w:cs="Times New Roman"/>
          <w:sz w:val="24"/>
          <w:szCs w:val="24"/>
          <w:rPrChange w:id="3650"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3651" w:author="Author">
            <w:rPr>
              <w:rStyle w:val="FootnoteReference"/>
              <w:rFonts w:asciiTheme="majorBidi" w:hAnsiTheme="majorBidi" w:cstheme="majorBidi"/>
              <w:sz w:val="23"/>
              <w:szCs w:val="23"/>
            </w:rPr>
          </w:rPrChange>
        </w:rPr>
        <w:footnoteReference w:id="43"/>
      </w:r>
      <w:r w:rsidRPr="00DE7C72">
        <w:rPr>
          <w:rFonts w:ascii="Times New Roman" w:hAnsi="Times New Roman" w:cs="Times New Roman"/>
          <w:sz w:val="24"/>
          <w:szCs w:val="24"/>
          <w:rPrChange w:id="3661" w:author="Author">
            <w:rPr>
              <w:rFonts w:asciiTheme="majorBidi" w:hAnsiTheme="majorBidi" w:cstheme="majorBidi"/>
              <w:sz w:val="23"/>
              <w:szCs w:val="23"/>
            </w:rPr>
          </w:rPrChange>
        </w:rPr>
        <w:t xml:space="preserve"> Europe here is identified with </w:t>
      </w:r>
      <w:r w:rsidR="00705C1C" w:rsidRPr="00DE7C72">
        <w:rPr>
          <w:rFonts w:ascii="Times New Roman" w:hAnsi="Times New Roman" w:cs="Times New Roman"/>
          <w:sz w:val="24"/>
          <w:szCs w:val="24"/>
          <w:rPrChange w:id="3662" w:author="Author">
            <w:rPr>
              <w:rFonts w:asciiTheme="majorBidi" w:hAnsiTheme="majorBidi" w:cstheme="majorBidi"/>
              <w:sz w:val="23"/>
              <w:szCs w:val="23"/>
            </w:rPr>
          </w:rPrChange>
        </w:rPr>
        <w:t xml:space="preserve">a </w:t>
      </w:r>
      <w:r w:rsidRPr="00DE7C72">
        <w:rPr>
          <w:rFonts w:ascii="Times New Roman" w:hAnsi="Times New Roman" w:cs="Times New Roman"/>
          <w:sz w:val="24"/>
          <w:szCs w:val="24"/>
          <w:rPrChange w:id="3663" w:author="Author">
            <w:rPr>
              <w:rFonts w:asciiTheme="majorBidi" w:hAnsiTheme="majorBidi" w:cstheme="majorBidi"/>
              <w:sz w:val="23"/>
              <w:szCs w:val="23"/>
            </w:rPr>
          </w:rPrChange>
        </w:rPr>
        <w:t xml:space="preserve">cold </w:t>
      </w:r>
      <w:r w:rsidR="00705C1C" w:rsidRPr="00DE7C72">
        <w:rPr>
          <w:rFonts w:ascii="Times New Roman" w:hAnsi="Times New Roman" w:cs="Times New Roman"/>
          <w:sz w:val="24"/>
          <w:szCs w:val="24"/>
          <w:rPrChange w:id="3664" w:author="Author">
            <w:rPr>
              <w:rFonts w:asciiTheme="majorBidi" w:hAnsiTheme="majorBidi" w:cstheme="majorBidi"/>
              <w:sz w:val="23"/>
              <w:szCs w:val="23"/>
            </w:rPr>
          </w:rPrChange>
        </w:rPr>
        <w:t xml:space="preserve">and severe </w:t>
      </w:r>
      <w:r w:rsidR="000378B4" w:rsidRPr="00DE7C72">
        <w:rPr>
          <w:rFonts w:ascii="Times New Roman" w:hAnsi="Times New Roman" w:cs="Times New Roman"/>
          <w:sz w:val="24"/>
          <w:szCs w:val="24"/>
          <w:rPrChange w:id="3665" w:author="Author">
            <w:rPr>
              <w:rFonts w:asciiTheme="majorBidi" w:hAnsiTheme="majorBidi" w:cstheme="majorBidi"/>
              <w:sz w:val="23"/>
              <w:szCs w:val="23"/>
            </w:rPr>
          </w:rPrChange>
        </w:rPr>
        <w:t>climate</w:t>
      </w:r>
      <w:ins w:id="3666" w:author="Author">
        <w:r w:rsidR="000F3C18">
          <w:rPr>
            <w:rFonts w:ascii="Times New Roman" w:hAnsi="Times New Roman" w:cs="Times New Roman"/>
            <w:sz w:val="24"/>
            <w:szCs w:val="24"/>
          </w:rPr>
          <w:t>,</w:t>
        </w:r>
      </w:ins>
      <w:r w:rsidRPr="00DE7C72">
        <w:rPr>
          <w:rFonts w:ascii="Times New Roman" w:hAnsi="Times New Roman" w:cs="Times New Roman"/>
          <w:sz w:val="24"/>
          <w:szCs w:val="24"/>
          <w:rPrChange w:id="3667" w:author="Author">
            <w:rPr>
              <w:rFonts w:asciiTheme="majorBidi" w:hAnsiTheme="majorBidi" w:cstheme="majorBidi"/>
              <w:sz w:val="23"/>
              <w:szCs w:val="23"/>
            </w:rPr>
          </w:rPrChange>
        </w:rPr>
        <w:t xml:space="preserve"> while Baghdad is remembered for its pleasant </w:t>
      </w:r>
      <w:r w:rsidRPr="00DE7C72">
        <w:rPr>
          <w:rFonts w:ascii="Times New Roman" w:hAnsi="Times New Roman" w:cs="Times New Roman"/>
          <w:i/>
          <w:iCs/>
          <w:sz w:val="24"/>
          <w:szCs w:val="24"/>
          <w:rPrChange w:id="3668" w:author="Author">
            <w:rPr>
              <w:rFonts w:asciiTheme="majorBidi" w:hAnsiTheme="majorBidi" w:cstheme="majorBidi"/>
              <w:i/>
              <w:iCs/>
              <w:sz w:val="23"/>
              <w:szCs w:val="23"/>
            </w:rPr>
          </w:rPrChange>
        </w:rPr>
        <w:t>hammam</w:t>
      </w:r>
      <w:r w:rsidRPr="00DE7C72">
        <w:rPr>
          <w:rFonts w:ascii="Times New Roman" w:hAnsi="Times New Roman" w:cs="Times New Roman"/>
          <w:sz w:val="24"/>
          <w:szCs w:val="24"/>
          <w:rPrChange w:id="3669" w:author="Author">
            <w:rPr>
              <w:rFonts w:asciiTheme="majorBidi" w:hAnsiTheme="majorBidi" w:cstheme="majorBidi"/>
              <w:sz w:val="23"/>
              <w:szCs w:val="23"/>
            </w:rPr>
          </w:rPrChange>
        </w:rPr>
        <w:t xml:space="preserve">s. The </w:t>
      </w:r>
      <w:r w:rsidR="000378B4" w:rsidRPr="00DE7C72">
        <w:rPr>
          <w:rFonts w:ascii="Times New Roman" w:hAnsi="Times New Roman" w:cs="Times New Roman"/>
          <w:sz w:val="24"/>
          <w:szCs w:val="24"/>
          <w:rPrChange w:id="3670"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671" w:author="Author">
            <w:rPr>
              <w:rFonts w:asciiTheme="majorBidi" w:hAnsiTheme="majorBidi" w:cstheme="majorBidi"/>
              <w:sz w:val="23"/>
              <w:szCs w:val="23"/>
            </w:rPr>
          </w:rPrChange>
        </w:rPr>
        <w:t xml:space="preserve"> here, once again, is </w:t>
      </w:r>
      <w:del w:id="3672" w:author="Author">
        <w:r w:rsidRPr="00DE7C72" w:rsidDel="000F3C18">
          <w:rPr>
            <w:rFonts w:ascii="Times New Roman" w:hAnsi="Times New Roman" w:cs="Times New Roman"/>
            <w:sz w:val="24"/>
            <w:szCs w:val="24"/>
            <w:rPrChange w:id="3673" w:author="Author">
              <w:rPr>
                <w:rFonts w:asciiTheme="majorBidi" w:hAnsiTheme="majorBidi" w:cstheme="majorBidi"/>
                <w:sz w:val="23"/>
                <w:szCs w:val="23"/>
              </w:rPr>
            </w:rPrChange>
          </w:rPr>
          <w:delText>"</w:delText>
        </w:r>
      </w:del>
      <w:ins w:id="3674" w:author="Author">
        <w:del w:id="3675" w:author="Author">
          <w:r w:rsidR="001F58BC" w:rsidDel="000F3C18">
            <w:rPr>
              <w:rFonts w:ascii="Times New Roman" w:hAnsi="Times New Roman" w:cs="Times New Roman"/>
              <w:sz w:val="24"/>
              <w:szCs w:val="24"/>
            </w:rPr>
            <w:delText>"</w:delText>
          </w:r>
        </w:del>
      </w:ins>
      <w:r w:rsidRPr="00DE7C72">
        <w:rPr>
          <w:rFonts w:ascii="Times New Roman" w:hAnsi="Times New Roman" w:cs="Times New Roman"/>
          <w:sz w:val="24"/>
          <w:szCs w:val="24"/>
          <w:rPrChange w:id="3676" w:author="Author">
            <w:rPr>
              <w:rFonts w:asciiTheme="majorBidi" w:hAnsiTheme="majorBidi" w:cstheme="majorBidi"/>
              <w:sz w:val="23"/>
              <w:szCs w:val="23"/>
            </w:rPr>
          </w:rPrChange>
        </w:rPr>
        <w:t>recruited</w:t>
      </w:r>
      <w:del w:id="3677" w:author="Author">
        <w:r w:rsidRPr="00DE7C72" w:rsidDel="001F58BC">
          <w:rPr>
            <w:rFonts w:ascii="Times New Roman" w:hAnsi="Times New Roman" w:cs="Times New Roman"/>
            <w:sz w:val="24"/>
            <w:szCs w:val="24"/>
            <w:rPrChange w:id="3678" w:author="Author">
              <w:rPr>
                <w:rFonts w:asciiTheme="majorBidi" w:hAnsiTheme="majorBidi" w:cstheme="majorBidi"/>
                <w:sz w:val="23"/>
                <w:szCs w:val="23"/>
              </w:rPr>
            </w:rPrChange>
          </w:rPr>
          <w:delText>"</w:delText>
        </w:r>
      </w:del>
      <w:ins w:id="3679" w:author="Author">
        <w:del w:id="3680" w:author="Author">
          <w:r w:rsidR="001F58BC" w:rsidDel="000F3C18">
            <w:rPr>
              <w:rFonts w:ascii="Times New Roman" w:hAnsi="Times New Roman" w:cs="Times New Roman"/>
              <w:sz w:val="24"/>
              <w:szCs w:val="24"/>
            </w:rPr>
            <w:delText>"</w:delText>
          </w:r>
        </w:del>
      </w:ins>
      <w:r w:rsidRPr="00DE7C72">
        <w:rPr>
          <w:rFonts w:ascii="Times New Roman" w:hAnsi="Times New Roman" w:cs="Times New Roman"/>
          <w:sz w:val="24"/>
          <w:szCs w:val="24"/>
          <w:rPrChange w:id="3681" w:author="Author">
            <w:rPr>
              <w:rFonts w:asciiTheme="majorBidi" w:hAnsiTheme="majorBidi" w:cstheme="majorBidi"/>
              <w:sz w:val="23"/>
              <w:szCs w:val="23"/>
            </w:rPr>
          </w:rPrChange>
        </w:rPr>
        <w:t xml:space="preserve"> to emphasize longing. </w:t>
      </w:r>
    </w:p>
    <w:p w14:paraId="5C45BB83" w14:textId="0A7A675E" w:rsidR="00C67E98" w:rsidRPr="00DE7C72" w:rsidRDefault="00C67E98" w:rsidP="00DE7C72">
      <w:pPr>
        <w:bidi w:val="0"/>
        <w:spacing w:after="0" w:line="480" w:lineRule="auto"/>
        <w:ind w:firstLine="720"/>
        <w:jc w:val="both"/>
        <w:rPr>
          <w:rFonts w:ascii="Times New Roman" w:hAnsi="Times New Roman" w:cs="Times New Roman"/>
          <w:sz w:val="24"/>
          <w:szCs w:val="24"/>
          <w:rtl/>
          <w:lang w:bidi="ar-IQ"/>
          <w:rPrChange w:id="3682" w:author="Author">
            <w:rPr>
              <w:rFonts w:asciiTheme="majorBidi" w:hAnsiTheme="majorBidi" w:cstheme="majorBidi"/>
              <w:sz w:val="23"/>
              <w:szCs w:val="23"/>
              <w:rtl/>
              <w:lang w:bidi="ar-IQ"/>
            </w:rPr>
          </w:rPrChange>
        </w:rPr>
        <w:pPrChange w:id="3683" w:author="Author">
          <w:pPr>
            <w:bidi w:val="0"/>
            <w:spacing w:after="0" w:line="360" w:lineRule="auto"/>
            <w:ind w:firstLine="720"/>
            <w:jc w:val="both"/>
          </w:pPr>
        </w:pPrChange>
      </w:pPr>
      <w:proofErr w:type="spellStart"/>
      <w:r w:rsidRPr="00DE7C72">
        <w:rPr>
          <w:rFonts w:ascii="Times New Roman" w:hAnsi="Times New Roman" w:cs="Times New Roman"/>
          <w:sz w:val="24"/>
          <w:szCs w:val="24"/>
          <w:rPrChange w:id="3684"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3685" w:author="Author">
            <w:rPr>
              <w:rFonts w:asciiTheme="majorBidi" w:hAnsiTheme="majorBidi" w:cstheme="majorBidi"/>
              <w:sz w:val="23"/>
              <w:szCs w:val="23"/>
            </w:rPr>
          </w:rPrChange>
        </w:rPr>
        <w:t xml:space="preserve"> also skillfully </w:t>
      </w:r>
      <w:ins w:id="3686" w:author="Author">
        <w:r w:rsidR="0099577D" w:rsidRPr="00DE7C72">
          <w:rPr>
            <w:rFonts w:ascii="Times New Roman" w:hAnsi="Times New Roman" w:cs="Times New Roman"/>
            <w:sz w:val="24"/>
            <w:szCs w:val="24"/>
            <w:rPrChange w:id="3687" w:author="Author">
              <w:rPr>
                <w:rFonts w:asciiTheme="majorBidi" w:hAnsiTheme="majorBidi" w:cstheme="majorBidi"/>
                <w:sz w:val="23"/>
                <w:szCs w:val="23"/>
              </w:rPr>
            </w:rPrChange>
          </w:rPr>
          <w:t xml:space="preserve">draws a </w:t>
        </w:r>
      </w:ins>
      <w:r w:rsidRPr="00DE7C72">
        <w:rPr>
          <w:rFonts w:ascii="Times New Roman" w:hAnsi="Times New Roman" w:cs="Times New Roman"/>
          <w:sz w:val="24"/>
          <w:szCs w:val="24"/>
          <w:rPrChange w:id="3688" w:author="Author">
            <w:rPr>
              <w:rFonts w:asciiTheme="majorBidi" w:hAnsiTheme="majorBidi" w:cstheme="majorBidi"/>
              <w:sz w:val="23"/>
              <w:szCs w:val="23"/>
            </w:rPr>
          </w:rPrChange>
        </w:rPr>
        <w:t>connect</w:t>
      </w:r>
      <w:ins w:id="3689" w:author="Author">
        <w:r w:rsidR="0099577D" w:rsidRPr="00DE7C72">
          <w:rPr>
            <w:rFonts w:ascii="Times New Roman" w:hAnsi="Times New Roman" w:cs="Times New Roman"/>
            <w:sz w:val="24"/>
            <w:szCs w:val="24"/>
            <w:rPrChange w:id="3690" w:author="Author">
              <w:rPr>
                <w:rFonts w:asciiTheme="majorBidi" w:hAnsiTheme="majorBidi" w:cstheme="majorBidi"/>
                <w:sz w:val="23"/>
                <w:szCs w:val="23"/>
              </w:rPr>
            </w:rPrChange>
          </w:rPr>
          <w:t>ion</w:t>
        </w:r>
      </w:ins>
      <w:del w:id="3691" w:author="Author">
        <w:r w:rsidRPr="00DE7C72" w:rsidDel="0099577D">
          <w:rPr>
            <w:rFonts w:ascii="Times New Roman" w:hAnsi="Times New Roman" w:cs="Times New Roman"/>
            <w:sz w:val="24"/>
            <w:szCs w:val="24"/>
            <w:rPrChange w:id="3692" w:author="Author">
              <w:rPr>
                <w:rFonts w:asciiTheme="majorBidi" w:hAnsiTheme="majorBidi" w:cstheme="majorBidi"/>
                <w:sz w:val="23"/>
                <w:szCs w:val="23"/>
              </w:rPr>
            </w:rPrChange>
          </w:rPr>
          <w:delText>s</w:delText>
        </w:r>
      </w:del>
      <w:r w:rsidRPr="00DE7C72">
        <w:rPr>
          <w:rFonts w:ascii="Times New Roman" w:hAnsi="Times New Roman" w:cs="Times New Roman"/>
          <w:sz w:val="24"/>
          <w:szCs w:val="24"/>
          <w:rPrChange w:id="3693" w:author="Author">
            <w:rPr>
              <w:rFonts w:asciiTheme="majorBidi" w:hAnsiTheme="majorBidi" w:cstheme="majorBidi"/>
              <w:sz w:val="23"/>
              <w:szCs w:val="23"/>
            </w:rPr>
          </w:rPrChange>
        </w:rPr>
        <w:t xml:space="preserve"> between the </w:t>
      </w:r>
      <w:r w:rsidR="000378B4" w:rsidRPr="00DE7C72">
        <w:rPr>
          <w:rFonts w:ascii="Times New Roman" w:hAnsi="Times New Roman" w:cs="Times New Roman"/>
          <w:sz w:val="24"/>
          <w:szCs w:val="24"/>
          <w:rPrChange w:id="3694"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695" w:author="Author">
            <w:rPr>
              <w:rFonts w:asciiTheme="majorBidi" w:hAnsiTheme="majorBidi" w:cstheme="majorBidi"/>
              <w:sz w:val="23"/>
              <w:szCs w:val="23"/>
            </w:rPr>
          </w:rPrChange>
        </w:rPr>
        <w:t xml:space="preserve"> and gender issues; for example, when </w:t>
      </w:r>
      <w:proofErr w:type="spellStart"/>
      <w:r w:rsidRPr="00DE7C72">
        <w:rPr>
          <w:rFonts w:ascii="Times New Roman" w:hAnsi="Times New Roman" w:cs="Times New Roman"/>
          <w:sz w:val="24"/>
          <w:szCs w:val="24"/>
          <w:rPrChange w:id="3696"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3697" w:author="Author">
            <w:rPr>
              <w:rFonts w:asciiTheme="majorBidi" w:hAnsiTheme="majorBidi" w:cstheme="majorBidi"/>
              <w:sz w:val="23"/>
              <w:szCs w:val="23"/>
            </w:rPr>
          </w:rPrChange>
        </w:rPr>
        <w:t xml:space="preserve"> thinks of the woman he wants to meet, the </w:t>
      </w:r>
      <w:r w:rsidR="000378B4" w:rsidRPr="00DE7C72">
        <w:rPr>
          <w:rFonts w:ascii="Times New Roman" w:hAnsi="Times New Roman" w:cs="Times New Roman"/>
          <w:sz w:val="24"/>
          <w:szCs w:val="24"/>
          <w:rPrChange w:id="3698"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699" w:author="Author">
            <w:rPr>
              <w:rFonts w:asciiTheme="majorBidi" w:hAnsiTheme="majorBidi" w:cstheme="majorBidi"/>
              <w:sz w:val="23"/>
              <w:szCs w:val="23"/>
            </w:rPr>
          </w:rPrChange>
        </w:rPr>
        <w:t xml:space="preserve"> is described as portending a refreshing rain about to fall, in spite of the fact that the day was </w:t>
      </w:r>
      <w:ins w:id="3700" w:author="Author">
        <w:r w:rsidR="007F71B9">
          <w:rPr>
            <w:rFonts w:ascii="Times New Roman" w:hAnsi="Times New Roman" w:cs="Times New Roman"/>
            <w:sz w:val="24"/>
            <w:szCs w:val="24"/>
          </w:rPr>
          <w:t>“</w:t>
        </w:r>
      </w:ins>
      <w:del w:id="3701" w:author="Author">
        <w:r w:rsidRPr="00DE7C72" w:rsidDel="007F71B9">
          <w:rPr>
            <w:rFonts w:ascii="Times New Roman" w:hAnsi="Times New Roman" w:cs="Times New Roman"/>
            <w:sz w:val="24"/>
            <w:szCs w:val="24"/>
            <w:rPrChange w:id="3702" w:author="Author">
              <w:rPr>
                <w:rFonts w:asciiTheme="majorBidi" w:hAnsiTheme="majorBidi" w:cstheme="majorBidi"/>
                <w:sz w:val="23"/>
                <w:szCs w:val="23"/>
              </w:rPr>
            </w:rPrChange>
          </w:rPr>
          <w:delText>"</w:delText>
        </w:r>
      </w:del>
      <w:ins w:id="3703" w:author="Author">
        <w:del w:id="3704" w:author="Author">
          <w:r w:rsidR="001F58BC" w:rsidDel="007F71B9">
            <w:rPr>
              <w:rFonts w:ascii="Times New Roman" w:hAnsi="Times New Roman" w:cs="Times New Roman"/>
              <w:sz w:val="24"/>
              <w:szCs w:val="24"/>
            </w:rPr>
            <w:delText>"</w:delText>
          </w:r>
        </w:del>
      </w:ins>
      <w:r w:rsidRPr="00DE7C72">
        <w:rPr>
          <w:rFonts w:ascii="Times New Roman" w:hAnsi="Times New Roman" w:cs="Times New Roman"/>
          <w:sz w:val="24"/>
          <w:szCs w:val="24"/>
          <w:rPrChange w:id="3705" w:author="Author">
            <w:rPr>
              <w:rFonts w:asciiTheme="majorBidi" w:hAnsiTheme="majorBidi" w:cstheme="majorBidi"/>
              <w:sz w:val="23"/>
              <w:szCs w:val="23"/>
            </w:rPr>
          </w:rPrChange>
        </w:rPr>
        <w:t>grey and choking</w:t>
      </w:r>
      <w:del w:id="3706" w:author="Author">
        <w:r w:rsidRPr="00DE7C72" w:rsidDel="007F71B9">
          <w:rPr>
            <w:rFonts w:ascii="Times New Roman" w:hAnsi="Times New Roman" w:cs="Times New Roman"/>
            <w:sz w:val="24"/>
            <w:szCs w:val="24"/>
            <w:rPrChange w:id="3707" w:author="Author">
              <w:rPr>
                <w:rFonts w:asciiTheme="majorBidi" w:hAnsiTheme="majorBidi" w:cstheme="majorBidi"/>
                <w:sz w:val="23"/>
                <w:szCs w:val="23"/>
              </w:rPr>
            </w:rPrChange>
          </w:rPr>
          <w:delText>"</w:delText>
        </w:r>
      </w:del>
      <w:ins w:id="3708" w:author="Author">
        <w:del w:id="3709" w:author="Author">
          <w:r w:rsidR="001F58BC" w:rsidDel="007F71B9">
            <w:rPr>
              <w:rFonts w:ascii="Times New Roman" w:hAnsi="Times New Roman" w:cs="Times New Roman"/>
              <w:sz w:val="24"/>
              <w:szCs w:val="24"/>
            </w:rPr>
            <w:delText>"</w:delText>
          </w:r>
        </w:del>
      </w:ins>
      <w:r w:rsidRPr="00DE7C72">
        <w:rPr>
          <w:rFonts w:ascii="Times New Roman" w:hAnsi="Times New Roman" w:cs="Times New Roman"/>
          <w:sz w:val="24"/>
          <w:szCs w:val="24"/>
          <w:rPrChange w:id="3710" w:author="Author">
            <w:rPr>
              <w:rFonts w:asciiTheme="majorBidi" w:hAnsiTheme="majorBidi" w:cstheme="majorBidi"/>
              <w:sz w:val="23"/>
              <w:szCs w:val="23"/>
            </w:rPr>
          </w:rPrChange>
        </w:rPr>
        <w:t>.</w:t>
      </w:r>
      <w:ins w:id="3711" w:author="Author">
        <w:r w:rsidR="007F71B9">
          <w:rPr>
            <w:rFonts w:ascii="Times New Roman" w:hAnsi="Times New Roman" w:cs="Times New Roman"/>
            <w:sz w:val="24"/>
            <w:szCs w:val="24"/>
          </w:rPr>
          <w:t>”</w:t>
        </w:r>
      </w:ins>
      <w:r w:rsidRPr="00DE7C72">
        <w:rPr>
          <w:rStyle w:val="FootnoteReference"/>
          <w:rFonts w:ascii="Times New Roman" w:hAnsi="Times New Roman" w:cs="Times New Roman"/>
          <w:sz w:val="24"/>
          <w:szCs w:val="24"/>
          <w:rPrChange w:id="3712" w:author="Author">
            <w:rPr>
              <w:rStyle w:val="FootnoteReference"/>
              <w:rFonts w:asciiTheme="majorBidi" w:hAnsiTheme="majorBidi" w:cstheme="majorBidi"/>
              <w:sz w:val="23"/>
              <w:szCs w:val="23"/>
            </w:rPr>
          </w:rPrChange>
        </w:rPr>
        <w:footnoteReference w:id="44"/>
      </w:r>
      <w:r w:rsidRPr="00DE7C72">
        <w:rPr>
          <w:rFonts w:ascii="Times New Roman" w:hAnsi="Times New Roman" w:cs="Times New Roman"/>
          <w:sz w:val="24"/>
          <w:szCs w:val="24"/>
          <w:rPrChange w:id="3722" w:author="Author">
            <w:rPr>
              <w:rFonts w:asciiTheme="majorBidi" w:hAnsiTheme="majorBidi" w:cstheme="majorBidi"/>
              <w:sz w:val="23"/>
              <w:szCs w: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rBidi" w:hAnsiTheme="majorBidi" w:cstheme="majorBidi"/>
              <w:sz w:val="23"/>
              <w:szCs w:val="23"/>
            </w:rPr>
          </w:rPrChange>
        </w:rPr>
        <w:t>deserted</w:t>
      </w:r>
      <w:commentRangeEnd w:id="3723"/>
      <w:r w:rsidR="007F71B9">
        <w:rPr>
          <w:rStyle w:val="CommentReference"/>
        </w:rPr>
        <w:commentReference w:id="3723"/>
      </w:r>
      <w:r w:rsidRPr="00DE7C72">
        <w:rPr>
          <w:rFonts w:ascii="Times New Roman" w:hAnsi="Times New Roman" w:cs="Times New Roman"/>
          <w:sz w:val="24"/>
          <w:szCs w:val="24"/>
          <w:rPrChange w:id="3725" w:author="Author">
            <w:rPr>
              <w:rFonts w:asciiTheme="majorBidi" w:hAnsiTheme="majorBidi" w:cstheme="majorBidi"/>
              <w:sz w:val="23"/>
              <w:szCs w:val="23"/>
            </w:rPr>
          </w:rPrChange>
        </w:rPr>
        <w:t xml:space="preserve"> and displaced, reflecting </w:t>
      </w:r>
      <w:proofErr w:type="spellStart"/>
      <w:r w:rsidRPr="00DE7C72">
        <w:rPr>
          <w:rFonts w:ascii="Times New Roman" w:hAnsi="Times New Roman" w:cs="Times New Roman"/>
          <w:sz w:val="24"/>
          <w:szCs w:val="24"/>
          <w:rPrChange w:id="3726" w:author="Author">
            <w:rPr>
              <w:rFonts w:asciiTheme="majorBidi" w:hAnsiTheme="majorBidi" w:cstheme="majorBidi"/>
              <w:sz w:val="23"/>
              <w:szCs w:val="23"/>
            </w:rPr>
          </w:rPrChange>
        </w:rPr>
        <w:t>Yahyā's</w:t>
      </w:r>
      <w:proofErr w:type="spellEnd"/>
      <w:r w:rsidRPr="00DE7C72">
        <w:rPr>
          <w:rFonts w:ascii="Times New Roman" w:hAnsi="Times New Roman" w:cs="Times New Roman"/>
          <w:sz w:val="24"/>
          <w:szCs w:val="24"/>
          <w:rPrChange w:id="3727" w:author="Author">
            <w:rPr>
              <w:rFonts w:asciiTheme="majorBidi" w:hAnsiTheme="majorBidi" w:cstheme="majorBidi"/>
              <w:sz w:val="23"/>
              <w:szCs w:val="23"/>
            </w:rPr>
          </w:rPrChange>
        </w:rPr>
        <w:t xml:space="preserve"> own feelings.</w:t>
      </w:r>
      <w:r w:rsidRPr="00DE7C72">
        <w:rPr>
          <w:rStyle w:val="FootnoteReference"/>
          <w:rFonts w:ascii="Times New Roman" w:hAnsi="Times New Roman" w:cs="Times New Roman"/>
          <w:sz w:val="24"/>
          <w:szCs w:val="24"/>
          <w:rPrChange w:id="3728" w:author="Author">
            <w:rPr>
              <w:rStyle w:val="FootnoteReference"/>
              <w:rFonts w:asciiTheme="majorBidi" w:hAnsiTheme="majorBidi" w:cstheme="majorBidi"/>
              <w:sz w:val="23"/>
              <w:szCs w:val="23"/>
            </w:rPr>
          </w:rPrChange>
        </w:rPr>
        <w:footnoteReference w:id="45"/>
      </w:r>
      <w:r w:rsidRPr="00DE7C72">
        <w:rPr>
          <w:rFonts w:ascii="Times New Roman" w:hAnsi="Times New Roman" w:cs="Times New Roman"/>
          <w:sz w:val="24"/>
          <w:szCs w:val="24"/>
          <w:rPrChange w:id="3734" w:author="Author">
            <w:rPr>
              <w:rFonts w:asciiTheme="majorBidi" w:hAnsiTheme="majorBidi" w:cstheme="majorBidi"/>
              <w:sz w:val="23"/>
              <w:szCs w:val="23"/>
            </w:rPr>
          </w:rPrChange>
        </w:rPr>
        <w:t xml:space="preserve"> </w:t>
      </w:r>
      <w:r w:rsidR="000378B4" w:rsidRPr="00DE7C72">
        <w:rPr>
          <w:rFonts w:ascii="Times New Roman" w:hAnsi="Times New Roman" w:cs="Times New Roman"/>
          <w:sz w:val="24"/>
          <w:szCs w:val="24"/>
          <w:rPrChange w:id="3735"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736" w:author="Author">
            <w:rPr>
              <w:rFonts w:asciiTheme="majorBidi" w:hAnsiTheme="majorBidi" w:cstheme="majorBidi"/>
              <w:sz w:val="23"/>
              <w:szCs w:val="23"/>
            </w:rPr>
          </w:rPrChange>
        </w:rPr>
        <w:t xml:space="preserve"> as a means for depicting gender issues is also </w:t>
      </w:r>
      <w:del w:id="3737" w:author="Author">
        <w:r w:rsidRPr="00DE7C72" w:rsidDel="0099577D">
          <w:rPr>
            <w:rFonts w:ascii="Times New Roman" w:hAnsi="Times New Roman" w:cs="Times New Roman"/>
            <w:sz w:val="24"/>
            <w:szCs w:val="24"/>
            <w:rPrChange w:id="3738" w:author="Author">
              <w:rPr>
                <w:rFonts w:asciiTheme="majorBidi" w:hAnsiTheme="majorBidi" w:cstheme="majorBidi"/>
                <w:sz w:val="23"/>
                <w:szCs w:val="23"/>
              </w:rPr>
            </w:rPrChange>
          </w:rPr>
          <w:delText xml:space="preserve">encountered </w:delText>
        </w:r>
      </w:del>
      <w:ins w:id="3739" w:author="Author">
        <w:r w:rsidR="0099577D" w:rsidRPr="00DE7C72">
          <w:rPr>
            <w:rFonts w:ascii="Times New Roman" w:hAnsi="Times New Roman" w:cs="Times New Roman"/>
            <w:sz w:val="24"/>
            <w:szCs w:val="24"/>
            <w:rPrChange w:id="3740" w:author="Author">
              <w:rPr>
                <w:rFonts w:asciiTheme="majorBidi" w:hAnsiTheme="majorBidi" w:cstheme="majorBidi"/>
                <w:sz w:val="23"/>
                <w:szCs w:val="23"/>
              </w:rPr>
            </w:rPrChange>
          </w:rPr>
          <w:t>expressed through</w:t>
        </w:r>
      </w:ins>
      <w:del w:id="3741" w:author="Author">
        <w:r w:rsidRPr="00DE7C72" w:rsidDel="0099577D">
          <w:rPr>
            <w:rFonts w:ascii="Times New Roman" w:hAnsi="Times New Roman" w:cs="Times New Roman"/>
            <w:sz w:val="24"/>
            <w:szCs w:val="24"/>
            <w:rPrChange w:id="3742" w:author="Author">
              <w:rPr>
                <w:rFonts w:asciiTheme="majorBidi" w:hAnsiTheme="majorBidi" w:cstheme="majorBidi"/>
                <w:sz w:val="23"/>
                <w:szCs w:val="23"/>
              </w:rPr>
            </w:rPrChange>
          </w:rPr>
          <w:delText>in</w:delText>
        </w:r>
      </w:del>
      <w:r w:rsidRPr="00DE7C72">
        <w:rPr>
          <w:rFonts w:ascii="Times New Roman" w:hAnsi="Times New Roman" w:cs="Times New Roman"/>
          <w:sz w:val="24"/>
          <w:szCs w:val="24"/>
          <w:rPrChange w:id="3743" w:author="Author">
            <w:rPr>
              <w:rFonts w:asciiTheme="majorBidi" w:hAnsiTheme="majorBidi" w:cstheme="majorBidi"/>
              <w:sz w:val="23"/>
              <w:szCs w:val="23"/>
            </w:rPr>
          </w:rPrChange>
        </w:rPr>
        <w:t xml:space="preserve"> the minor character of </w:t>
      </w:r>
      <w:proofErr w:type="spellStart"/>
      <w:r w:rsidRPr="00DE7C72">
        <w:rPr>
          <w:rFonts w:ascii="Times New Roman" w:hAnsi="Times New Roman" w:cs="Times New Roman"/>
          <w:sz w:val="24"/>
          <w:szCs w:val="24"/>
          <w:rPrChange w:id="3744"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3745"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3746" w:author="Author">
            <w:rPr>
              <w:rFonts w:asciiTheme="majorBidi" w:hAnsiTheme="majorBidi" w:cstheme="majorBidi"/>
              <w:sz w:val="23"/>
              <w:szCs w:val="23"/>
            </w:rPr>
          </w:rPrChange>
        </w:rPr>
        <w:t>ʿAlwān</w:t>
      </w:r>
      <w:ins w:id="3747" w:author="Author">
        <w:r w:rsidR="007F71B9">
          <w:rPr>
            <w:rFonts w:ascii="Times New Roman" w:hAnsi="Times New Roman" w:cs="Times New Roman"/>
            <w:sz w:val="24"/>
            <w:szCs w:val="24"/>
          </w:rPr>
          <w:t>’</w:t>
        </w:r>
      </w:ins>
      <w:del w:id="3748" w:author="Author">
        <w:r w:rsidRPr="00DE7C72" w:rsidDel="007F71B9">
          <w:rPr>
            <w:rFonts w:ascii="Times New Roman" w:hAnsi="Times New Roman" w:cs="Times New Roman"/>
            <w:sz w:val="24"/>
            <w:szCs w:val="24"/>
            <w:rPrChange w:id="374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750"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3751" w:author="Author">
            <w:rPr>
              <w:rFonts w:asciiTheme="majorBidi" w:hAnsiTheme="majorBidi" w:cstheme="majorBidi"/>
              <w:sz w:val="23"/>
              <w:szCs w:val="23"/>
            </w:rPr>
          </w:rPrChange>
        </w:rPr>
        <w:t xml:space="preserve"> wife, who comes to Moscow for a visit. She experiences Moscow through its </w:t>
      </w:r>
      <w:r w:rsidR="000378B4" w:rsidRPr="00DE7C72">
        <w:rPr>
          <w:rFonts w:ascii="Times New Roman" w:hAnsi="Times New Roman" w:cs="Times New Roman"/>
          <w:sz w:val="24"/>
          <w:szCs w:val="24"/>
          <w:rPrChange w:id="3752"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753" w:author="Author">
            <w:rPr>
              <w:rFonts w:asciiTheme="majorBidi" w:hAnsiTheme="majorBidi" w:cstheme="majorBidi"/>
              <w:sz w:val="23"/>
              <w:szCs w:val="23"/>
            </w:rPr>
          </w:rPrChange>
        </w:rPr>
        <w:t xml:space="preserve"> and is impressed by </w:t>
      </w:r>
      <w:ins w:id="3754" w:author="Author">
        <w:r w:rsidR="0099577D" w:rsidRPr="00DE7C72">
          <w:rPr>
            <w:rFonts w:ascii="Times New Roman" w:hAnsi="Times New Roman" w:cs="Times New Roman"/>
            <w:sz w:val="24"/>
            <w:szCs w:val="24"/>
            <w:rPrChange w:id="3755" w:author="Author">
              <w:rPr>
                <w:rFonts w:asciiTheme="majorBidi" w:hAnsiTheme="majorBidi" w:cstheme="majorBidi"/>
                <w:sz w:val="23"/>
                <w:szCs w:val="23"/>
              </w:rPr>
            </w:rPrChange>
          </w:rPr>
          <w:t xml:space="preserve">the </w:t>
        </w:r>
        <w:r w:rsidR="007F71B9">
          <w:rPr>
            <w:rFonts w:ascii="Times New Roman" w:hAnsi="Times New Roman" w:cs="Times New Roman"/>
            <w:sz w:val="24"/>
            <w:szCs w:val="24"/>
          </w:rPr>
          <w:t>effect</w:t>
        </w:r>
        <w:del w:id="3756" w:author="Author">
          <w:r w:rsidR="0099577D" w:rsidRPr="00DE7C72" w:rsidDel="007F71B9">
            <w:rPr>
              <w:rFonts w:ascii="Times New Roman" w:hAnsi="Times New Roman" w:cs="Times New Roman"/>
              <w:sz w:val="24"/>
              <w:szCs w:val="24"/>
              <w:rPrChange w:id="3757" w:author="Author">
                <w:rPr>
                  <w:rFonts w:asciiTheme="majorBidi" w:hAnsiTheme="majorBidi" w:cstheme="majorBidi"/>
                  <w:sz w:val="23"/>
                  <w:szCs w:val="23"/>
                </w:rPr>
              </w:rPrChange>
            </w:rPr>
            <w:delText>impact</w:delText>
          </w:r>
        </w:del>
        <w:r w:rsidR="0099577D" w:rsidRPr="00DE7C72">
          <w:rPr>
            <w:rFonts w:ascii="Times New Roman" w:hAnsi="Times New Roman" w:cs="Times New Roman"/>
            <w:sz w:val="24"/>
            <w:szCs w:val="24"/>
            <w:rPrChange w:id="3758" w:author="Author">
              <w:rPr>
                <w:rFonts w:asciiTheme="majorBidi" w:hAnsiTheme="majorBidi" w:cstheme="majorBidi"/>
                <w:sz w:val="23"/>
                <w:szCs w:val="23"/>
              </w:rPr>
            </w:rPrChange>
          </w:rPr>
          <w:t xml:space="preserve"> the climate has on peoples</w:t>
        </w:r>
        <w:r w:rsidR="007F71B9">
          <w:rPr>
            <w:rFonts w:ascii="Times New Roman" w:hAnsi="Times New Roman" w:cs="Times New Roman"/>
            <w:sz w:val="24"/>
            <w:szCs w:val="24"/>
          </w:rPr>
          <w:t>’</w:t>
        </w:r>
        <w:del w:id="3759" w:author="Author">
          <w:r w:rsidR="0099577D" w:rsidRPr="00DE7C72" w:rsidDel="007F71B9">
            <w:rPr>
              <w:rFonts w:ascii="Times New Roman" w:hAnsi="Times New Roman" w:cs="Times New Roman"/>
              <w:sz w:val="24"/>
              <w:szCs w:val="24"/>
              <w:rPrChange w:id="3760" w:author="Author">
                <w:rPr>
                  <w:rFonts w:asciiTheme="majorBidi" w:hAnsiTheme="majorBidi" w:cstheme="majorBidi"/>
                  <w:sz w:val="23"/>
                  <w:szCs w:val="23"/>
                </w:rPr>
              </w:rPrChange>
            </w:rPr>
            <w:delText>'</w:delText>
          </w:r>
        </w:del>
        <w:r w:rsidR="0099577D" w:rsidRPr="00DE7C72">
          <w:rPr>
            <w:rFonts w:ascii="Times New Roman" w:hAnsi="Times New Roman" w:cs="Times New Roman"/>
            <w:sz w:val="24"/>
            <w:szCs w:val="24"/>
            <w:rPrChange w:id="3761" w:author="Author">
              <w:rPr>
                <w:rFonts w:asciiTheme="majorBidi" w:hAnsiTheme="majorBidi" w:cstheme="majorBidi"/>
                <w:sz w:val="23"/>
                <w:szCs w:val="23"/>
              </w:rPr>
            </w:rPrChange>
          </w:rPr>
          <w:t xml:space="preserve"> clothing choices</w:t>
        </w:r>
        <w:del w:id="3762" w:author="Author">
          <w:r w:rsidR="0099577D" w:rsidRPr="00DE7C72" w:rsidDel="00CD4CD6">
            <w:rPr>
              <w:rFonts w:ascii="Times New Roman" w:hAnsi="Times New Roman" w:cs="Times New Roman"/>
              <w:sz w:val="24"/>
              <w:szCs w:val="24"/>
              <w:rPrChange w:id="3763" w:author="Author">
                <w:rPr>
                  <w:rFonts w:asciiTheme="majorBidi" w:hAnsiTheme="majorBidi" w:cstheme="majorBidi"/>
                  <w:sz w:val="23"/>
                  <w:szCs w:val="23"/>
                </w:rPr>
              </w:rPrChange>
            </w:rPr>
            <w:delText>.</w:delText>
          </w:r>
        </w:del>
      </w:ins>
      <w:del w:id="3764" w:author="Author">
        <w:r w:rsidRPr="00DE7C72" w:rsidDel="0099577D">
          <w:rPr>
            <w:rFonts w:ascii="Times New Roman" w:hAnsi="Times New Roman" w:cs="Times New Roman"/>
            <w:sz w:val="24"/>
            <w:szCs w:val="24"/>
            <w:rPrChange w:id="3765" w:author="Author">
              <w:rPr>
                <w:rFonts w:asciiTheme="majorBidi" w:hAnsiTheme="majorBidi" w:cstheme="majorBidi"/>
                <w:sz w:val="23"/>
                <w:szCs w:val="23"/>
              </w:rPr>
            </w:rPrChange>
          </w:rPr>
          <w:delText xml:space="preserve">the way the </w:delText>
        </w:r>
        <w:r w:rsidR="000378B4" w:rsidRPr="00DE7C72" w:rsidDel="0099577D">
          <w:rPr>
            <w:rFonts w:ascii="Times New Roman" w:hAnsi="Times New Roman" w:cs="Times New Roman"/>
            <w:sz w:val="24"/>
            <w:szCs w:val="24"/>
            <w:rPrChange w:id="3766" w:author="Author">
              <w:rPr>
                <w:rFonts w:asciiTheme="majorBidi" w:hAnsiTheme="majorBidi" w:cstheme="majorBidi"/>
                <w:sz w:val="23"/>
                <w:szCs w:val="23"/>
              </w:rPr>
            </w:rPrChange>
          </w:rPr>
          <w:delText>climate</w:delText>
        </w:r>
        <w:r w:rsidRPr="00DE7C72" w:rsidDel="0099577D">
          <w:rPr>
            <w:rFonts w:ascii="Times New Roman" w:hAnsi="Times New Roman" w:cs="Times New Roman"/>
            <w:sz w:val="24"/>
            <w:szCs w:val="24"/>
            <w:rPrChange w:id="3767" w:author="Author">
              <w:rPr>
                <w:rFonts w:asciiTheme="majorBidi" w:hAnsiTheme="majorBidi" w:cstheme="majorBidi"/>
                <w:sz w:val="23"/>
                <w:szCs w:val="23"/>
              </w:rPr>
            </w:rPrChange>
          </w:rPr>
          <w:delText xml:space="preserve"> affects the way people are dressed</w:delText>
        </w:r>
      </w:del>
      <w:r w:rsidRPr="00DE7C72">
        <w:rPr>
          <w:rFonts w:ascii="Times New Roman" w:hAnsi="Times New Roman" w:cs="Times New Roman"/>
          <w:sz w:val="24"/>
          <w:szCs w:val="24"/>
          <w:rPrChange w:id="3768" w:author="Author">
            <w:rPr>
              <w:rFonts w:asciiTheme="majorBidi" w:hAnsiTheme="majorBidi" w:cstheme="majorBidi"/>
              <w:sz w:val="23"/>
              <w:szCs w:val="23"/>
            </w:rPr>
          </w:rPrChange>
        </w:rPr>
        <w:t xml:space="preserve">. </w:t>
      </w:r>
      <w:del w:id="3769" w:author="Author">
        <w:r w:rsidRPr="00DE7C72" w:rsidDel="002721DA">
          <w:rPr>
            <w:rFonts w:ascii="Times New Roman" w:hAnsi="Times New Roman" w:cs="Times New Roman"/>
            <w:sz w:val="24"/>
            <w:szCs w:val="24"/>
            <w:rPrChange w:id="3770" w:author="Author">
              <w:rPr>
                <w:rFonts w:asciiTheme="majorBidi" w:hAnsiTheme="majorBidi" w:cstheme="majorBidi"/>
                <w:sz w:val="23"/>
                <w:szCs w:val="23"/>
              </w:rPr>
            </w:rPrChange>
          </w:rPr>
          <w:delText xml:space="preserve">In the Russian summer, </w:delText>
        </w:r>
      </w:del>
      <w:ins w:id="3771" w:author="Author">
        <w:r w:rsidR="002721DA" w:rsidRPr="00DE7C72">
          <w:rPr>
            <w:rFonts w:ascii="Times New Roman" w:hAnsi="Times New Roman" w:cs="Times New Roman"/>
            <w:sz w:val="24"/>
            <w:szCs w:val="24"/>
            <w:rPrChange w:id="3772" w:author="Author">
              <w:rPr>
                <w:rFonts w:asciiTheme="majorBidi" w:hAnsiTheme="majorBidi" w:cstheme="majorBidi"/>
                <w:sz w:val="23"/>
                <w:szCs w:val="23"/>
              </w:rPr>
            </w:rPrChange>
          </w:rPr>
          <w:t>T</w:t>
        </w:r>
      </w:ins>
      <w:del w:id="3773" w:author="Author">
        <w:r w:rsidRPr="00DE7C72" w:rsidDel="002721DA">
          <w:rPr>
            <w:rFonts w:ascii="Times New Roman" w:hAnsi="Times New Roman" w:cs="Times New Roman"/>
            <w:sz w:val="24"/>
            <w:szCs w:val="24"/>
            <w:rPrChange w:id="3774" w:author="Author">
              <w:rPr>
                <w:rFonts w:asciiTheme="majorBidi" w:hAnsiTheme="majorBidi" w:cstheme="majorBidi"/>
                <w:sz w:val="23"/>
                <w:szCs w:val="23"/>
              </w:rPr>
            </w:rPrChange>
          </w:rPr>
          <w:delText>t</w:delText>
        </w:r>
      </w:del>
      <w:r w:rsidRPr="00DE7C72">
        <w:rPr>
          <w:rFonts w:ascii="Times New Roman" w:hAnsi="Times New Roman" w:cs="Times New Roman"/>
          <w:sz w:val="24"/>
          <w:szCs w:val="24"/>
          <w:rPrChange w:id="3775" w:author="Author">
            <w:rPr>
              <w:rFonts w:asciiTheme="majorBidi" w:hAnsiTheme="majorBidi" w:cstheme="majorBidi"/>
              <w:sz w:val="23"/>
              <w:szCs w:val="23"/>
            </w:rPr>
          </w:rPrChange>
        </w:rPr>
        <w:t>he fact that women walk the streets in short skirts, high above the</w:t>
      </w:r>
      <w:ins w:id="3776" w:author="Author">
        <w:r w:rsidR="0057627D">
          <w:rPr>
            <w:rFonts w:ascii="Times New Roman" w:hAnsi="Times New Roman" w:cs="Times New Roman"/>
            <w:sz w:val="24"/>
            <w:szCs w:val="24"/>
          </w:rPr>
          <w:t>ir</w:t>
        </w:r>
      </w:ins>
      <w:r w:rsidRPr="00DE7C72">
        <w:rPr>
          <w:rFonts w:ascii="Times New Roman" w:hAnsi="Times New Roman" w:cs="Times New Roman"/>
          <w:sz w:val="24"/>
          <w:szCs w:val="24"/>
          <w:rPrChange w:id="3777" w:author="Author">
            <w:rPr>
              <w:rFonts w:asciiTheme="majorBidi" w:hAnsiTheme="majorBidi" w:cstheme="majorBidi"/>
              <w:sz w:val="23"/>
              <w:szCs w:val="23"/>
            </w:rPr>
          </w:rPrChange>
        </w:rPr>
        <w:t xml:space="preserve"> knees, and with their arms exposed</w:t>
      </w:r>
      <w:ins w:id="3778" w:author="Author">
        <w:r w:rsidR="002721DA" w:rsidRPr="00DE7C72">
          <w:rPr>
            <w:rFonts w:ascii="Times New Roman" w:hAnsi="Times New Roman" w:cs="Times New Roman"/>
            <w:sz w:val="24"/>
            <w:szCs w:val="24"/>
            <w:rPrChange w:id="3779" w:author="Author">
              <w:rPr>
                <w:rFonts w:asciiTheme="majorBidi" w:hAnsiTheme="majorBidi" w:cstheme="majorBidi"/>
                <w:sz w:val="23"/>
                <w:szCs w:val="23"/>
              </w:rPr>
            </w:rPrChange>
          </w:rPr>
          <w:t xml:space="preserve"> in Russia in the summer</w:t>
        </w:r>
      </w:ins>
      <w:del w:id="3780" w:author="Author">
        <w:r w:rsidRPr="00DE7C72" w:rsidDel="002721DA">
          <w:rPr>
            <w:rFonts w:ascii="Times New Roman" w:hAnsi="Times New Roman" w:cs="Times New Roman"/>
            <w:sz w:val="24"/>
            <w:szCs w:val="24"/>
            <w:rPrChange w:id="378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782" w:author="Author">
            <w:rPr>
              <w:rFonts w:asciiTheme="majorBidi" w:hAnsiTheme="majorBidi" w:cstheme="majorBidi"/>
              <w:sz w:val="23"/>
              <w:szCs w:val="23"/>
            </w:rPr>
          </w:rPrChange>
        </w:rPr>
        <w:t xml:space="preserve"> is considered unremarkable</w:t>
      </w:r>
      <w:ins w:id="3783" w:author="Author">
        <w:r w:rsidR="00CD4CD6">
          <w:rPr>
            <w:rFonts w:ascii="Times New Roman" w:hAnsi="Times New Roman" w:cs="Times New Roman"/>
            <w:sz w:val="24"/>
            <w:szCs w:val="24"/>
          </w:rPr>
          <w:t xml:space="preserve"> by the locals</w:t>
        </w:r>
      </w:ins>
      <w:r w:rsidRPr="00DE7C72">
        <w:rPr>
          <w:rFonts w:ascii="Times New Roman" w:hAnsi="Times New Roman" w:cs="Times New Roman"/>
          <w:sz w:val="24"/>
          <w:szCs w:val="24"/>
          <w:rPrChange w:id="3784" w:author="Author">
            <w:rPr>
              <w:rFonts w:asciiTheme="majorBidi" w:hAnsiTheme="majorBidi" w:cstheme="majorBidi"/>
              <w:sz w:val="23"/>
              <w:szCs w:val="23"/>
            </w:rPr>
          </w:rPrChange>
        </w:rPr>
        <w:t xml:space="preserve">. The way </w:t>
      </w:r>
      <w:proofErr w:type="spellStart"/>
      <w:ins w:id="3785" w:author="Author">
        <w:r w:rsidR="007F71B9" w:rsidRPr="00B340FF">
          <w:rPr>
            <w:rFonts w:ascii="Times New Roman" w:hAnsi="Times New Roman" w:cs="Times New Roman"/>
            <w:sz w:val="24"/>
            <w:szCs w:val="24"/>
          </w:rPr>
          <w:t>Rasmiyya</w:t>
        </w:r>
      </w:ins>
      <w:proofErr w:type="spellEnd"/>
      <w:del w:id="3786" w:author="Author">
        <w:r w:rsidRPr="00DE7C72" w:rsidDel="007F71B9">
          <w:rPr>
            <w:rFonts w:ascii="Times New Roman" w:hAnsi="Times New Roman" w:cs="Times New Roman"/>
            <w:sz w:val="24"/>
            <w:szCs w:val="24"/>
            <w:rPrChange w:id="3787" w:author="Author">
              <w:rPr>
                <w:rFonts w:asciiTheme="majorBidi" w:hAnsiTheme="majorBidi" w:cstheme="majorBidi"/>
                <w:sz w:val="23"/>
                <w:szCs w:val="23"/>
              </w:rPr>
            </w:rPrChange>
          </w:rPr>
          <w:delText>she</w:delText>
        </w:r>
      </w:del>
      <w:r w:rsidRPr="00DE7C72">
        <w:rPr>
          <w:rFonts w:ascii="Times New Roman" w:hAnsi="Times New Roman" w:cs="Times New Roman"/>
          <w:sz w:val="24"/>
          <w:szCs w:val="24"/>
          <w:rPrChange w:id="3788" w:author="Author">
            <w:rPr>
              <w:rFonts w:asciiTheme="majorBidi" w:hAnsiTheme="majorBidi" w:cstheme="majorBidi"/>
              <w:sz w:val="23"/>
              <w:szCs w:val="23"/>
            </w:rPr>
          </w:rPrChange>
        </w:rPr>
        <w:t xml:space="preserve"> views Moscow correlates with her being an outsider, since </w:t>
      </w:r>
      <w:ins w:id="3789" w:author="Author">
        <w:r w:rsidR="007F71B9">
          <w:rPr>
            <w:rFonts w:ascii="Times New Roman" w:hAnsi="Times New Roman" w:cs="Times New Roman"/>
            <w:sz w:val="24"/>
            <w:szCs w:val="24"/>
          </w:rPr>
          <w:t>“</w:t>
        </w:r>
      </w:ins>
      <w:del w:id="3790" w:author="Author">
        <w:r w:rsidRPr="00DE7C72" w:rsidDel="001F58BC">
          <w:rPr>
            <w:rFonts w:ascii="Times New Roman" w:hAnsi="Times New Roman" w:cs="Times New Roman"/>
            <w:sz w:val="24"/>
            <w:szCs w:val="24"/>
            <w:rPrChange w:id="3791" w:author="Author">
              <w:rPr>
                <w:rFonts w:asciiTheme="majorBidi" w:hAnsiTheme="majorBidi" w:cstheme="majorBidi"/>
                <w:sz w:val="23"/>
                <w:szCs w:val="23"/>
              </w:rPr>
            </w:rPrChange>
          </w:rPr>
          <w:delText>"</w:delText>
        </w:r>
      </w:del>
      <w:ins w:id="3792" w:author="Author">
        <w:del w:id="3793" w:author="Author">
          <w:r w:rsidR="001F58BC" w:rsidDel="007F71B9">
            <w:rPr>
              <w:rFonts w:ascii="Times New Roman" w:hAnsi="Times New Roman" w:cs="Times New Roman"/>
              <w:sz w:val="24"/>
              <w:szCs w:val="24"/>
            </w:rPr>
            <w:delText>"</w:delText>
          </w:r>
        </w:del>
      </w:ins>
      <w:r w:rsidRPr="00DE7C72">
        <w:rPr>
          <w:rFonts w:ascii="Times New Roman" w:hAnsi="Times New Roman" w:cs="Times New Roman"/>
          <w:sz w:val="24"/>
          <w:szCs w:val="24"/>
          <w:rPrChange w:id="3794" w:author="Author">
            <w:rPr>
              <w:rFonts w:asciiTheme="majorBidi" w:hAnsiTheme="majorBidi" w:cstheme="majorBidi"/>
              <w:sz w:val="23"/>
              <w:szCs w:val="23"/>
            </w:rPr>
          </w:rPrChange>
        </w:rPr>
        <w:t>the exotic and the picturesque – appeals only to the outsider</w:t>
      </w:r>
      <w:ins w:id="3795" w:author="Author">
        <w:r w:rsidR="007F71B9">
          <w:rPr>
            <w:rFonts w:ascii="Times New Roman" w:hAnsi="Times New Roman" w:cs="Times New Roman"/>
            <w:sz w:val="24"/>
            <w:szCs w:val="24"/>
          </w:rPr>
          <w:t>,”</w:t>
        </w:r>
      </w:ins>
      <w:del w:id="3796" w:author="Author">
        <w:r w:rsidRPr="00DE7C72" w:rsidDel="007F71B9">
          <w:rPr>
            <w:rFonts w:ascii="Times New Roman" w:hAnsi="Times New Roman" w:cs="Times New Roman"/>
            <w:sz w:val="24"/>
            <w:szCs w:val="24"/>
            <w:rPrChange w:id="3797" w:author="Author">
              <w:rPr>
                <w:rFonts w:asciiTheme="majorBidi" w:hAnsiTheme="majorBidi" w:cstheme="majorBidi"/>
                <w:sz w:val="23"/>
                <w:szCs w:val="23"/>
              </w:rPr>
            </w:rPrChange>
          </w:rPr>
          <w:delText>"</w:delText>
        </w:r>
      </w:del>
      <w:ins w:id="3798" w:author="Author">
        <w:del w:id="3799" w:author="Author">
          <w:r w:rsidR="001F58BC" w:rsidDel="007F71B9">
            <w:rPr>
              <w:rFonts w:ascii="Times New Roman" w:hAnsi="Times New Roman" w:cs="Times New Roman"/>
              <w:sz w:val="24"/>
              <w:szCs w:val="24"/>
            </w:rPr>
            <w:delText>"</w:delText>
          </w:r>
        </w:del>
      </w:ins>
      <w:del w:id="3800" w:author="Author">
        <w:r w:rsidRPr="00DE7C72" w:rsidDel="007F71B9">
          <w:rPr>
            <w:rFonts w:ascii="Times New Roman" w:hAnsi="Times New Roman" w:cs="Times New Roman"/>
            <w:sz w:val="24"/>
            <w:szCs w:val="24"/>
            <w:rPrChange w:id="380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802" w:author="Author">
            <w:rPr>
              <w:rFonts w:asciiTheme="majorBidi" w:hAnsiTheme="majorBidi" w:cstheme="majorBidi"/>
              <w:sz w:val="23"/>
              <w:szCs w:val="23"/>
            </w:rPr>
          </w:rPrChange>
        </w:rPr>
        <w:t xml:space="preserve"> in the words of the German-Jewish philosopher Walter Benjamin (</w:t>
      </w:r>
      <w:ins w:id="3803" w:author="Author">
        <w:r w:rsidR="004D7B13">
          <w:rPr>
            <w:rFonts w:ascii="Times New Roman" w:hAnsi="Times New Roman" w:cs="Times New Roman"/>
            <w:sz w:val="24"/>
            <w:szCs w:val="24"/>
          </w:rPr>
          <w:t>1892–1940</w:t>
        </w:r>
      </w:ins>
      <w:del w:id="3804" w:author="Author">
        <w:r w:rsidRPr="00DE7C72" w:rsidDel="004D7B13">
          <w:rPr>
            <w:rFonts w:ascii="Times New Roman" w:hAnsi="Times New Roman" w:cs="Times New Roman"/>
            <w:sz w:val="24"/>
            <w:szCs w:val="24"/>
            <w:rtl/>
            <w:rPrChange w:id="3805" w:author="Author">
              <w:rPr>
                <w:rFonts w:asciiTheme="majorBidi" w:hAnsiTheme="majorBidi" w:cstheme="majorBidi"/>
                <w:sz w:val="23"/>
                <w:szCs w:val="23"/>
                <w:rtl/>
              </w:rPr>
            </w:rPrChange>
          </w:rPr>
          <w:delText>1892</w:delText>
        </w:r>
        <w:r w:rsidRPr="00DE7C72" w:rsidDel="007F71B9">
          <w:rPr>
            <w:rFonts w:ascii="Times New Roman" w:hAnsi="Times New Roman" w:cs="Times New Roman"/>
            <w:sz w:val="24"/>
            <w:szCs w:val="24"/>
            <w:rtl/>
            <w:rPrChange w:id="3806" w:author="Author">
              <w:rPr>
                <w:rFonts w:asciiTheme="majorBidi" w:hAnsiTheme="majorBidi" w:cstheme="majorBidi"/>
                <w:sz w:val="23"/>
                <w:szCs w:val="23"/>
                <w:rtl/>
              </w:rPr>
            </w:rPrChange>
          </w:rPr>
          <w:delText>-</w:delText>
        </w:r>
        <w:r w:rsidRPr="00DE7C72" w:rsidDel="004D7B13">
          <w:rPr>
            <w:rFonts w:ascii="Times New Roman" w:hAnsi="Times New Roman" w:cs="Times New Roman"/>
            <w:sz w:val="24"/>
            <w:szCs w:val="24"/>
            <w:rtl/>
            <w:rPrChange w:id="3807" w:author="Author">
              <w:rPr>
                <w:rFonts w:asciiTheme="majorBidi" w:hAnsiTheme="majorBidi" w:cstheme="majorBidi"/>
                <w:sz w:val="23"/>
                <w:szCs w:val="23"/>
                <w:rtl/>
              </w:rPr>
            </w:rPrChange>
          </w:rPr>
          <w:delText>1940</w:delText>
        </w:r>
      </w:del>
      <w:r w:rsidRPr="00DE7C72">
        <w:rPr>
          <w:rFonts w:ascii="Times New Roman" w:hAnsi="Times New Roman" w:cs="Times New Roman"/>
          <w:sz w:val="24"/>
          <w:szCs w:val="24"/>
          <w:rPrChange w:id="3808" w:author="Author">
            <w:rPr>
              <w:rFonts w:asciiTheme="majorBidi" w:hAnsiTheme="majorBidi" w:cstheme="majorBidi"/>
              <w:sz w:val="23"/>
              <w:szCs w:val="23"/>
            </w:rPr>
          </w:rPrChange>
        </w:rPr>
        <w:t xml:space="preserve">), in his discussion of the different ways in which city dwellers and visitors describe </w:t>
      </w:r>
      <w:commentRangeStart w:id="3809"/>
      <w:r w:rsidRPr="00DE7C72">
        <w:rPr>
          <w:rFonts w:ascii="Times New Roman" w:hAnsi="Times New Roman" w:cs="Times New Roman"/>
          <w:sz w:val="24"/>
          <w:szCs w:val="24"/>
          <w:rPrChange w:id="3810" w:author="Author">
            <w:rPr>
              <w:rFonts w:asciiTheme="majorBidi" w:hAnsiTheme="majorBidi" w:cstheme="majorBidi"/>
              <w:sz w:val="23"/>
              <w:szCs w:val="23"/>
            </w:rPr>
          </w:rPrChange>
        </w:rPr>
        <w:t>it</w:t>
      </w:r>
      <w:commentRangeEnd w:id="3809"/>
      <w:r w:rsidR="00CD4CD6">
        <w:rPr>
          <w:rStyle w:val="CommentReference"/>
        </w:rPr>
        <w:commentReference w:id="3809"/>
      </w:r>
      <w:r w:rsidRPr="00DE7C72">
        <w:rPr>
          <w:rFonts w:ascii="Times New Roman" w:hAnsi="Times New Roman" w:cs="Times New Roman"/>
          <w:sz w:val="24"/>
          <w:szCs w:val="24"/>
          <w:rPrChange w:id="3811"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3812" w:author="Author">
            <w:rPr>
              <w:rStyle w:val="FootnoteReference"/>
              <w:rFonts w:asciiTheme="majorBidi" w:hAnsiTheme="majorBidi" w:cstheme="majorBidi"/>
              <w:sz w:val="23"/>
              <w:szCs w:val="23"/>
            </w:rPr>
          </w:rPrChange>
        </w:rPr>
        <w:footnoteReference w:id="46"/>
      </w:r>
      <w:r w:rsidRPr="00DE7C72">
        <w:rPr>
          <w:rFonts w:ascii="Times New Roman" w:hAnsi="Times New Roman" w:cs="Times New Roman"/>
          <w:sz w:val="24"/>
          <w:szCs w:val="24"/>
          <w:rPrChange w:id="3847" w:author="Author">
            <w:rPr>
              <w:rFonts w:asciiTheme="majorBidi" w:hAnsiTheme="majorBidi" w:cstheme="majorBidi"/>
              <w:sz w:val="23"/>
              <w:szCs w:val="23"/>
            </w:rPr>
          </w:rPrChange>
        </w:rPr>
        <w:t xml:space="preserve"> For </w:t>
      </w:r>
      <w:proofErr w:type="spellStart"/>
      <w:r w:rsidRPr="00DE7C72">
        <w:rPr>
          <w:rFonts w:ascii="Times New Roman" w:hAnsi="Times New Roman" w:cs="Times New Roman"/>
          <w:sz w:val="24"/>
          <w:szCs w:val="24"/>
          <w:rPrChange w:id="3848"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3849" w:author="Author">
            <w:rPr>
              <w:rFonts w:asciiTheme="majorBidi" w:hAnsiTheme="majorBidi" w:cstheme="majorBidi"/>
              <w:sz w:val="23"/>
              <w:szCs w:val="23"/>
            </w:rPr>
          </w:rPrChange>
        </w:rPr>
        <w:t xml:space="preserve">, Moscow </w:t>
      </w:r>
      <w:r w:rsidRPr="00DE7C72">
        <w:rPr>
          <w:rFonts w:ascii="Times New Roman" w:hAnsi="Times New Roman" w:cs="Times New Roman"/>
          <w:sz w:val="24"/>
          <w:szCs w:val="24"/>
          <w:rPrChange w:id="3850" w:author="Author">
            <w:rPr>
              <w:rFonts w:asciiTheme="majorBidi" w:hAnsiTheme="majorBidi" w:cstheme="majorBidi"/>
              <w:sz w:val="23"/>
              <w:szCs w:val="23"/>
            </w:rPr>
          </w:rPrChange>
        </w:rPr>
        <w:lastRenderedPageBreak/>
        <w:t>did not restrict women</w:t>
      </w:r>
      <w:del w:id="3851" w:author="Author">
        <w:r w:rsidRPr="00DE7C72" w:rsidDel="002721DA">
          <w:rPr>
            <w:rFonts w:ascii="Times New Roman" w:hAnsi="Times New Roman" w:cs="Times New Roman"/>
            <w:sz w:val="24"/>
            <w:szCs w:val="24"/>
            <w:rPrChange w:id="3852" w:author="Author">
              <w:rPr>
                <w:rFonts w:asciiTheme="majorBidi" w:hAnsiTheme="majorBidi" w:cstheme="majorBidi"/>
                <w:sz w:val="23"/>
                <w:szCs w:val="23"/>
              </w:rPr>
            </w:rPrChange>
          </w:rPr>
          <w:delText xml:space="preserve"> in their behavior</w:delText>
        </w:r>
      </w:del>
      <w:ins w:id="3853" w:author="Author">
        <w:r w:rsidR="007F71B9">
          <w:rPr>
            <w:rFonts w:ascii="Times New Roman" w:hAnsi="Times New Roman" w:cs="Times New Roman"/>
            <w:sz w:val="24"/>
            <w:szCs w:val="24"/>
          </w:rPr>
          <w:t>’</w:t>
        </w:r>
      </w:ins>
      <w:del w:id="3854" w:author="Author">
        <w:r w:rsidRPr="00DE7C72" w:rsidDel="007F71B9">
          <w:rPr>
            <w:rFonts w:ascii="Times New Roman" w:hAnsi="Times New Roman" w:cs="Times New Roman"/>
            <w:sz w:val="24"/>
            <w:szCs w:val="24"/>
            <w:rPrChange w:id="3855" w:author="Author">
              <w:rPr>
                <w:rFonts w:asciiTheme="majorBidi" w:hAnsiTheme="majorBidi" w:cstheme="majorBidi"/>
                <w:sz w:val="23"/>
                <w:szCs w:val="23"/>
              </w:rPr>
            </w:rPrChange>
          </w:rPr>
          <w:delText xml:space="preserve"> </w:delText>
        </w:r>
      </w:del>
      <w:ins w:id="3856" w:author="Author">
        <w:del w:id="3857" w:author="Author">
          <w:r w:rsidR="002721DA" w:rsidRPr="00DE7C72" w:rsidDel="007F71B9">
            <w:rPr>
              <w:rFonts w:ascii="Times New Roman" w:hAnsi="Times New Roman" w:cs="Times New Roman"/>
              <w:sz w:val="24"/>
              <w:szCs w:val="24"/>
              <w:rPrChange w:id="3858" w:author="Author">
                <w:rPr>
                  <w:rFonts w:asciiTheme="majorBidi" w:hAnsiTheme="majorBidi" w:cstheme="majorBidi"/>
                  <w:sz w:val="23"/>
                  <w:szCs w:val="23"/>
                </w:rPr>
              </w:rPrChange>
            </w:rPr>
            <w:delText>'</w:delText>
          </w:r>
        </w:del>
        <w:r w:rsidR="002721DA" w:rsidRPr="00DE7C72">
          <w:rPr>
            <w:rFonts w:ascii="Times New Roman" w:hAnsi="Times New Roman" w:cs="Times New Roman"/>
            <w:sz w:val="24"/>
            <w:szCs w:val="24"/>
            <w:rPrChange w:id="3859" w:author="Author">
              <w:rPr>
                <w:rFonts w:asciiTheme="majorBidi" w:hAnsiTheme="majorBidi" w:cstheme="majorBidi"/>
                <w:sz w:val="23"/>
                <w:szCs w:val="23"/>
              </w:rPr>
            </w:rPrChange>
          </w:rPr>
          <w:t>s fashion</w:t>
        </w:r>
      </w:ins>
      <w:del w:id="3860" w:author="Author">
        <w:r w:rsidRPr="00DE7C72" w:rsidDel="002721DA">
          <w:rPr>
            <w:rFonts w:ascii="Times New Roman" w:hAnsi="Times New Roman" w:cs="Times New Roman"/>
            <w:sz w:val="24"/>
            <w:szCs w:val="24"/>
            <w:rPrChange w:id="3861" w:author="Author">
              <w:rPr>
                <w:rFonts w:asciiTheme="majorBidi" w:hAnsiTheme="majorBidi" w:cstheme="majorBidi"/>
                <w:sz w:val="23"/>
                <w:szCs w:val="23"/>
              </w:rPr>
            </w:rPrChange>
          </w:rPr>
          <w:delText>and dress</w:delText>
        </w:r>
      </w:del>
      <w:r w:rsidRPr="00DE7C72">
        <w:rPr>
          <w:rFonts w:ascii="Times New Roman" w:hAnsi="Times New Roman" w:cs="Times New Roman"/>
          <w:sz w:val="24"/>
          <w:szCs w:val="24"/>
          <w:rPrChange w:id="3862" w:author="Author">
            <w:rPr>
              <w:rFonts w:asciiTheme="majorBidi" w:hAnsiTheme="majorBidi" w:cstheme="majorBidi"/>
              <w:sz w:val="23"/>
              <w:szCs w:val="23"/>
            </w:rPr>
          </w:rPrChange>
        </w:rPr>
        <w:t xml:space="preserve"> the way Baghdad did</w:t>
      </w:r>
      <w:ins w:id="3863" w:author="Author">
        <w:r w:rsidR="002721DA" w:rsidRPr="00DE7C72">
          <w:rPr>
            <w:rFonts w:ascii="Times New Roman" w:hAnsi="Times New Roman" w:cs="Times New Roman"/>
            <w:sz w:val="24"/>
            <w:szCs w:val="24"/>
            <w:rPrChange w:id="3864" w:author="Author">
              <w:rPr>
                <w:rFonts w:asciiTheme="majorBidi" w:hAnsiTheme="majorBidi" w:cstheme="majorBidi"/>
                <w:sz w:val="23"/>
                <w:szCs w:val="23"/>
              </w:rPr>
            </w:rPrChange>
          </w:rPr>
          <w:t>.</w:t>
        </w:r>
      </w:ins>
      <w:del w:id="3865" w:author="Author">
        <w:r w:rsidRPr="00DE7C72" w:rsidDel="002721DA">
          <w:rPr>
            <w:rFonts w:ascii="Times New Roman" w:hAnsi="Times New Roman" w:cs="Times New Roman"/>
            <w:sz w:val="24"/>
            <w:szCs w:val="24"/>
            <w:rPrChange w:id="3866" w:author="Author">
              <w:rPr>
                <w:rFonts w:asciiTheme="majorBidi" w:hAnsiTheme="majorBidi" w:cstheme="majorBidi"/>
                <w:sz w:val="23"/>
                <w:szCs w:val="23"/>
              </w:rPr>
            </w:rPrChange>
          </w:rPr>
          <w:delText xml:space="preserve">, in a way that </w:delText>
        </w:r>
      </w:del>
      <w:ins w:id="3867" w:author="Author">
        <w:r w:rsidR="007F71B9">
          <w:rPr>
            <w:rFonts w:ascii="Times New Roman" w:hAnsi="Times New Roman" w:cs="Times New Roman"/>
            <w:sz w:val="24"/>
            <w:szCs w:val="24"/>
          </w:rPr>
          <w:t xml:space="preserve"> </w:t>
        </w:r>
        <w:r w:rsidR="002721DA" w:rsidRPr="00DE7C72">
          <w:rPr>
            <w:rFonts w:ascii="Times New Roman" w:hAnsi="Times New Roman" w:cs="Times New Roman"/>
            <w:sz w:val="24"/>
            <w:szCs w:val="24"/>
            <w:rPrChange w:id="3868" w:author="Author">
              <w:rPr>
                <w:rFonts w:asciiTheme="majorBidi" w:hAnsiTheme="majorBidi" w:cstheme="majorBidi"/>
                <w:sz w:val="23"/>
                <w:szCs w:val="23"/>
              </w:rPr>
            </w:rPrChange>
          </w:rPr>
          <w:t xml:space="preserve">This </w:t>
        </w:r>
        <w:r w:rsidR="0057627D">
          <w:rPr>
            <w:rFonts w:ascii="Times New Roman" w:hAnsi="Times New Roman" w:cs="Times New Roman"/>
            <w:sz w:val="24"/>
            <w:szCs w:val="24"/>
          </w:rPr>
          <w:t xml:space="preserve">again </w:t>
        </w:r>
      </w:ins>
      <w:r w:rsidRPr="00DE7C72">
        <w:rPr>
          <w:rFonts w:ascii="Times New Roman" w:hAnsi="Times New Roman" w:cs="Times New Roman"/>
          <w:sz w:val="24"/>
          <w:szCs w:val="24"/>
          <w:rPrChange w:id="3869" w:author="Author">
            <w:rPr>
              <w:rFonts w:asciiTheme="majorBidi" w:hAnsiTheme="majorBidi" w:cstheme="majorBidi"/>
              <w:sz w:val="23"/>
              <w:szCs w:val="23"/>
            </w:rPr>
          </w:rPrChange>
        </w:rPr>
        <w:t>raises</w:t>
      </w:r>
      <w:del w:id="3870" w:author="Author">
        <w:r w:rsidRPr="00DE7C72" w:rsidDel="0057627D">
          <w:rPr>
            <w:rFonts w:ascii="Times New Roman" w:hAnsi="Times New Roman" w:cs="Times New Roman"/>
            <w:sz w:val="24"/>
            <w:szCs w:val="24"/>
            <w:rPrChange w:id="3871" w:author="Author">
              <w:rPr>
                <w:rFonts w:asciiTheme="majorBidi" w:hAnsiTheme="majorBidi" w:cstheme="majorBidi"/>
                <w:sz w:val="23"/>
                <w:szCs w:val="23"/>
              </w:rPr>
            </w:rPrChange>
          </w:rPr>
          <w:delText xml:space="preserve"> again </w:delText>
        </w:r>
      </w:del>
      <w:ins w:id="3872" w:author="Author">
        <w:r w:rsidR="007F71B9">
          <w:rPr>
            <w:rFonts w:ascii="Times New Roman" w:hAnsi="Times New Roman" w:cs="Times New Roman"/>
            <w:sz w:val="24"/>
            <w:szCs w:val="24"/>
          </w:rPr>
          <w:t xml:space="preserve"> </w:t>
        </w:r>
      </w:ins>
      <w:r w:rsidRPr="00DE7C72">
        <w:rPr>
          <w:rFonts w:ascii="Times New Roman" w:hAnsi="Times New Roman" w:cs="Times New Roman"/>
          <w:sz w:val="24"/>
          <w:szCs w:val="24"/>
          <w:rPrChange w:id="3873" w:author="Author">
            <w:rPr>
              <w:rFonts w:asciiTheme="majorBidi" w:hAnsiTheme="majorBidi" w:cstheme="majorBidi"/>
              <w:sz w:val="23"/>
              <w:szCs w:val="23"/>
            </w:rPr>
          </w:rPrChange>
        </w:rPr>
        <w:t xml:space="preserve">the presumption posed by </w:t>
      </w:r>
      <w:proofErr w:type="spellStart"/>
      <w:r w:rsidRPr="00DE7C72">
        <w:rPr>
          <w:rFonts w:ascii="Times New Roman" w:hAnsi="Times New Roman" w:cs="Times New Roman"/>
          <w:sz w:val="24"/>
          <w:szCs w:val="24"/>
          <w:rPrChange w:id="3874" w:author="Author">
            <w:rPr>
              <w:rFonts w:ascii="Times New Roman" w:hAnsi="Times New Roman" w:cs="Times New Roman"/>
              <w:sz w:val="23"/>
              <w:szCs w:val="23"/>
            </w:rPr>
          </w:rPrChange>
        </w:rPr>
        <w:t>Lukács</w:t>
      </w:r>
      <w:proofErr w:type="spellEnd"/>
      <w:r w:rsidRPr="00DE7C72">
        <w:rPr>
          <w:rFonts w:ascii="Times New Roman" w:hAnsi="Times New Roman" w:cs="Times New Roman"/>
          <w:sz w:val="24"/>
          <w:szCs w:val="24"/>
          <w:rPrChange w:id="3875" w:author="Author">
            <w:rPr>
              <w:rFonts w:ascii="Times" w:hAnsi="Times" w:cs="Times"/>
              <w:sz w:val="23"/>
              <w:szCs w:val="23"/>
            </w:rPr>
          </w:rPrChange>
        </w:rPr>
        <w:t xml:space="preserve"> regarding the influence of the environment and the surroundings on the characters,</w:t>
      </w:r>
      <w:r w:rsidRPr="00DE7C72">
        <w:rPr>
          <w:rStyle w:val="FootnoteReference"/>
          <w:rFonts w:ascii="Times New Roman" w:hAnsi="Times New Roman" w:cs="Times New Roman"/>
          <w:sz w:val="24"/>
          <w:szCs w:val="24"/>
          <w:rPrChange w:id="3876" w:author="Author">
            <w:rPr>
              <w:rStyle w:val="FootnoteReference"/>
              <w:rFonts w:ascii="Times" w:hAnsi="Times" w:cs="Times"/>
              <w:sz w:val="23"/>
              <w:szCs w:val="23"/>
            </w:rPr>
          </w:rPrChange>
        </w:rPr>
        <w:footnoteReference w:id="47"/>
      </w:r>
      <w:r w:rsidRPr="00DE7C72">
        <w:rPr>
          <w:rFonts w:ascii="Times New Roman" w:hAnsi="Times New Roman" w:cs="Times New Roman"/>
          <w:sz w:val="24"/>
          <w:szCs w:val="24"/>
          <w:rPrChange w:id="3914" w:author="Author">
            <w:rPr>
              <w:rFonts w:ascii="Times" w:hAnsi="Times" w:cs="Times"/>
              <w:sz w:val="23"/>
              <w:szCs w:val="23"/>
            </w:rPr>
          </w:rPrChange>
        </w:rPr>
        <w:t xml:space="preserve"> which we extend further in this essay to the influence of the </w:t>
      </w:r>
      <w:r w:rsidR="000378B4" w:rsidRPr="00DE7C72">
        <w:rPr>
          <w:rFonts w:ascii="Times New Roman" w:hAnsi="Times New Roman" w:cs="Times New Roman"/>
          <w:sz w:val="24"/>
          <w:szCs w:val="24"/>
          <w:rPrChange w:id="3915" w:author="Author">
            <w:rPr>
              <w:rFonts w:ascii="Times" w:hAnsi="Times" w:cs="Times"/>
              <w:sz w:val="23"/>
              <w:szCs w:val="23"/>
            </w:rPr>
          </w:rPrChange>
        </w:rPr>
        <w:t>climate</w:t>
      </w:r>
      <w:del w:id="3916" w:author="Author">
        <w:r w:rsidRPr="00DE7C72" w:rsidDel="00F07DB8">
          <w:rPr>
            <w:rFonts w:ascii="Times New Roman" w:hAnsi="Times New Roman" w:cs="Times New Roman"/>
            <w:sz w:val="24"/>
            <w:szCs w:val="24"/>
            <w:rPrChange w:id="3917" w:author="Author">
              <w:rPr>
                <w:rFonts w:ascii="Times" w:hAnsi="Times" w:cs="Times"/>
                <w:sz w:val="23"/>
                <w:szCs w:val="23"/>
              </w:rPr>
            </w:rPrChange>
          </w:rPr>
          <w:delText xml:space="preserve"> </w:delText>
        </w:r>
      </w:del>
      <w:r w:rsidRPr="00DE7C72">
        <w:rPr>
          <w:rFonts w:ascii="Times New Roman" w:hAnsi="Times New Roman" w:cs="Times New Roman"/>
          <w:sz w:val="24"/>
          <w:szCs w:val="24"/>
          <w:rPrChange w:id="3918" w:author="Author">
            <w:rPr>
              <w:rFonts w:asciiTheme="majorBidi" w:hAnsiTheme="majorBidi" w:cstheme="majorBidi"/>
              <w:sz w:val="23"/>
              <w:szCs w:val="23"/>
            </w:rPr>
          </w:rPrChange>
        </w:rPr>
        <w:t xml:space="preserve">. We see </w:t>
      </w:r>
      <w:del w:id="3919" w:author="Author">
        <w:r w:rsidRPr="00DE7C72" w:rsidDel="00CD4CD6">
          <w:rPr>
            <w:rFonts w:ascii="Times New Roman" w:hAnsi="Times New Roman" w:cs="Times New Roman"/>
            <w:sz w:val="24"/>
            <w:szCs w:val="24"/>
            <w:rPrChange w:id="3920" w:author="Author">
              <w:rPr>
                <w:rFonts w:asciiTheme="majorBidi" w:hAnsiTheme="majorBidi" w:cstheme="majorBidi"/>
                <w:sz w:val="23"/>
                <w:szCs w:val="23"/>
              </w:rPr>
            </w:rPrChange>
          </w:rPr>
          <w:delText xml:space="preserve">that </w:delText>
        </w:r>
      </w:del>
      <w:r w:rsidRPr="00DE7C72">
        <w:rPr>
          <w:rFonts w:ascii="Times New Roman" w:hAnsi="Times New Roman" w:cs="Times New Roman"/>
          <w:sz w:val="24"/>
          <w:szCs w:val="24"/>
          <w:rPrChange w:id="3921" w:author="Author">
            <w:rPr>
              <w:rFonts w:asciiTheme="majorBidi" w:hAnsiTheme="majorBidi" w:cstheme="majorBidi"/>
              <w:sz w:val="23"/>
              <w:szCs w:val="23"/>
            </w:rPr>
          </w:rPrChange>
        </w:rPr>
        <w:t xml:space="preserve">not only </w:t>
      </w:r>
      <w:ins w:id="3922" w:author="Author">
        <w:r w:rsidR="00CD4CD6" w:rsidRPr="0043211F">
          <w:rPr>
            <w:rFonts w:ascii="Times New Roman" w:hAnsi="Times New Roman" w:cs="Times New Roman"/>
            <w:sz w:val="24"/>
            <w:szCs w:val="24"/>
          </w:rPr>
          <w:t>that</w:t>
        </w:r>
        <w:r w:rsidR="00CD4CD6" w:rsidRPr="005215F4">
          <w:rPr>
            <w:rFonts w:ascii="Times New Roman" w:hAnsi="Times New Roman" w:cs="Times New Roman"/>
            <w:sz w:val="24"/>
            <w:szCs w:val="24"/>
          </w:rPr>
          <w:t xml:space="preserve"> </w:t>
        </w:r>
      </w:ins>
      <w:r w:rsidRPr="00DE7C72">
        <w:rPr>
          <w:rFonts w:ascii="Times New Roman" w:hAnsi="Times New Roman" w:cs="Times New Roman"/>
          <w:sz w:val="24"/>
          <w:szCs w:val="24"/>
          <w:rPrChange w:id="3923" w:author="Author">
            <w:rPr>
              <w:rFonts w:asciiTheme="majorBidi" w:hAnsiTheme="majorBidi" w:cstheme="majorBidi"/>
              <w:sz w:val="23"/>
              <w:szCs w:val="23"/>
            </w:rPr>
          </w:rPrChange>
        </w:rPr>
        <w:t xml:space="preserve">the </w:t>
      </w:r>
      <w:r w:rsidR="000378B4" w:rsidRPr="00DE7C72">
        <w:rPr>
          <w:rFonts w:ascii="Times New Roman" w:hAnsi="Times New Roman" w:cs="Times New Roman"/>
          <w:sz w:val="24"/>
          <w:szCs w:val="24"/>
          <w:rPrChange w:id="3924"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925" w:author="Author">
            <w:rPr>
              <w:rFonts w:asciiTheme="majorBidi" w:hAnsiTheme="majorBidi" w:cstheme="majorBidi"/>
              <w:sz w:val="23"/>
              <w:szCs w:val="23"/>
            </w:rPr>
          </w:rPrChange>
        </w:rPr>
        <w:t xml:space="preserve"> affects the characters’ behavior, but </w:t>
      </w:r>
      <w:ins w:id="3926" w:author="Author">
        <w:r w:rsidR="00847EB9">
          <w:rPr>
            <w:rFonts w:ascii="Times New Roman" w:hAnsi="Times New Roman" w:cs="Times New Roman"/>
            <w:sz w:val="24"/>
            <w:szCs w:val="24"/>
          </w:rPr>
          <w:t xml:space="preserve">that </w:t>
        </w:r>
      </w:ins>
      <w:del w:id="3927" w:author="Author">
        <w:r w:rsidRPr="00DE7C72" w:rsidDel="00CD4CD6">
          <w:rPr>
            <w:rFonts w:ascii="Times New Roman" w:hAnsi="Times New Roman" w:cs="Times New Roman"/>
            <w:sz w:val="24"/>
            <w:szCs w:val="24"/>
            <w:rPrChange w:id="3928" w:author="Author">
              <w:rPr>
                <w:rFonts w:asciiTheme="majorBidi" w:hAnsiTheme="majorBidi" w:cstheme="majorBidi"/>
                <w:sz w:val="23"/>
                <w:szCs w:val="23"/>
              </w:rPr>
            </w:rPrChange>
          </w:rPr>
          <w:delText xml:space="preserve">also </w:delText>
        </w:r>
      </w:del>
      <w:r w:rsidRPr="00DE7C72">
        <w:rPr>
          <w:rFonts w:ascii="Times New Roman" w:hAnsi="Times New Roman" w:cs="Times New Roman"/>
          <w:sz w:val="24"/>
          <w:szCs w:val="24"/>
          <w:rPrChange w:id="3929" w:author="Author">
            <w:rPr>
              <w:rFonts w:asciiTheme="majorBidi" w:hAnsiTheme="majorBidi" w:cstheme="majorBidi"/>
              <w:sz w:val="23"/>
              <w:szCs w:val="23"/>
            </w:rPr>
          </w:rPrChange>
        </w:rPr>
        <w:t>the characters’ background</w:t>
      </w:r>
      <w:ins w:id="3930" w:author="Author">
        <w:r w:rsidR="00F07DB8">
          <w:rPr>
            <w:rFonts w:ascii="Times New Roman" w:hAnsi="Times New Roman" w:cs="Times New Roman"/>
            <w:sz w:val="24"/>
            <w:szCs w:val="24"/>
          </w:rPr>
          <w:t>s</w:t>
        </w:r>
      </w:ins>
      <w:r w:rsidRPr="00DE7C72">
        <w:rPr>
          <w:rFonts w:ascii="Times New Roman" w:hAnsi="Times New Roman" w:cs="Times New Roman"/>
          <w:sz w:val="24"/>
          <w:szCs w:val="24"/>
          <w:rPrChange w:id="3931" w:author="Author">
            <w:rPr>
              <w:rFonts w:asciiTheme="majorBidi" w:hAnsiTheme="majorBidi" w:cstheme="majorBidi"/>
              <w:sz w:val="23"/>
              <w:szCs w:val="23"/>
            </w:rPr>
          </w:rPrChange>
        </w:rPr>
        <w:t>, education</w:t>
      </w:r>
      <w:ins w:id="3932" w:author="Author">
        <w:r w:rsidR="002721DA" w:rsidRPr="00DE7C72">
          <w:rPr>
            <w:rFonts w:ascii="Times New Roman" w:hAnsi="Times New Roman" w:cs="Times New Roman"/>
            <w:sz w:val="24"/>
            <w:szCs w:val="24"/>
            <w:rPrChange w:id="3933"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3934" w:author="Author">
            <w:rPr>
              <w:rFonts w:asciiTheme="majorBidi" w:hAnsiTheme="majorBidi" w:cstheme="majorBidi"/>
              <w:sz w:val="23"/>
              <w:szCs w:val="23"/>
            </w:rPr>
          </w:rPrChange>
        </w:rPr>
        <w:t xml:space="preserve"> and culture </w:t>
      </w:r>
      <w:ins w:id="3935" w:author="Author">
        <w:r w:rsidR="00CD4CD6" w:rsidRPr="00242B43">
          <w:rPr>
            <w:rFonts w:ascii="Times New Roman" w:hAnsi="Times New Roman" w:cs="Times New Roman"/>
            <w:sz w:val="24"/>
            <w:szCs w:val="24"/>
          </w:rPr>
          <w:t>also</w:t>
        </w:r>
        <w:r w:rsidR="00CD4CD6" w:rsidRPr="005215F4">
          <w:rPr>
            <w:rFonts w:ascii="Times New Roman" w:hAnsi="Times New Roman" w:cs="Times New Roman"/>
            <w:sz w:val="24"/>
            <w:szCs w:val="24"/>
          </w:rPr>
          <w:t xml:space="preserve"> </w:t>
        </w:r>
      </w:ins>
      <w:r w:rsidRPr="00DE7C72">
        <w:rPr>
          <w:rFonts w:ascii="Times New Roman" w:hAnsi="Times New Roman" w:cs="Times New Roman"/>
          <w:sz w:val="24"/>
          <w:szCs w:val="24"/>
          <w:rPrChange w:id="3936" w:author="Author">
            <w:rPr>
              <w:rFonts w:asciiTheme="majorBidi" w:hAnsiTheme="majorBidi" w:cstheme="majorBidi"/>
              <w:sz w:val="23"/>
              <w:szCs w:val="23"/>
            </w:rPr>
          </w:rPrChange>
        </w:rPr>
        <w:t xml:space="preserve">affect </w:t>
      </w:r>
      <w:del w:id="3937" w:author="Author">
        <w:r w:rsidRPr="00DE7C72" w:rsidDel="002721DA">
          <w:rPr>
            <w:rFonts w:ascii="Times New Roman" w:hAnsi="Times New Roman" w:cs="Times New Roman"/>
            <w:sz w:val="24"/>
            <w:szCs w:val="24"/>
            <w:rPrChange w:id="3938" w:author="Author">
              <w:rPr>
                <w:rFonts w:asciiTheme="majorBidi" w:hAnsiTheme="majorBidi" w:cstheme="majorBidi"/>
                <w:sz w:val="23"/>
                <w:szCs w:val="23"/>
              </w:rPr>
            </w:rPrChange>
          </w:rPr>
          <w:delText>the way they view</w:delText>
        </w:r>
      </w:del>
      <w:ins w:id="3939" w:author="Author">
        <w:r w:rsidR="002721DA" w:rsidRPr="00DE7C72">
          <w:rPr>
            <w:rFonts w:ascii="Times New Roman" w:hAnsi="Times New Roman" w:cs="Times New Roman"/>
            <w:sz w:val="24"/>
            <w:szCs w:val="24"/>
            <w:rPrChange w:id="3940" w:author="Author">
              <w:rPr>
                <w:rFonts w:asciiTheme="majorBidi" w:hAnsiTheme="majorBidi" w:cstheme="majorBidi"/>
                <w:sz w:val="23"/>
                <w:szCs w:val="23"/>
              </w:rPr>
            </w:rPrChange>
          </w:rPr>
          <w:t>their perception of</w:t>
        </w:r>
      </w:ins>
      <w:r w:rsidRPr="00DE7C72">
        <w:rPr>
          <w:rFonts w:ascii="Times New Roman" w:hAnsi="Times New Roman" w:cs="Times New Roman"/>
          <w:sz w:val="24"/>
          <w:szCs w:val="24"/>
          <w:rPrChange w:id="3941" w:author="Author">
            <w:rPr>
              <w:rFonts w:asciiTheme="majorBidi" w:hAnsiTheme="majorBidi" w:cstheme="majorBidi"/>
              <w:sz w:val="23"/>
              <w:szCs w:val="23"/>
            </w:rPr>
          </w:rPrChange>
        </w:rPr>
        <w:t xml:space="preserve"> the </w:t>
      </w:r>
      <w:r w:rsidR="000378B4" w:rsidRPr="00DE7C72">
        <w:rPr>
          <w:rFonts w:ascii="Times New Roman" w:hAnsi="Times New Roman" w:cs="Times New Roman"/>
          <w:sz w:val="24"/>
          <w:szCs w:val="24"/>
          <w:rPrChange w:id="3942"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3943"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3944" w:author="Author">
            <w:rPr>
              <w:rFonts w:asciiTheme="majorBidi" w:hAnsiTheme="majorBidi" w:cstheme="majorBidi"/>
              <w:sz w:val="23"/>
              <w:szCs w:val="23"/>
            </w:rPr>
          </w:rPrChange>
        </w:rPr>
        <w:t>Lukács</w:t>
      </w:r>
      <w:proofErr w:type="spellEnd"/>
      <w:r w:rsidRPr="00DE7C72">
        <w:rPr>
          <w:rFonts w:ascii="Times New Roman" w:hAnsi="Times New Roman" w:cs="Times New Roman"/>
          <w:sz w:val="24"/>
          <w:szCs w:val="24"/>
          <w:rPrChange w:id="3945" w:author="Author">
            <w:rPr>
              <w:rFonts w:asciiTheme="majorBidi" w:hAnsiTheme="majorBidi" w:cstheme="majorBidi"/>
              <w:sz w:val="23"/>
              <w:szCs w:val="23"/>
            </w:rPr>
          </w:rPrChange>
        </w:rPr>
        <w:t xml:space="preserve"> concentrates on male writers in his essay; hence, in </w:t>
      </w:r>
      <w:ins w:id="3946" w:author="Author">
        <w:r w:rsidR="00CD4CD6">
          <w:rPr>
            <w:rFonts w:ascii="Times New Roman" w:hAnsi="Times New Roman" w:cs="Times New Roman"/>
            <w:sz w:val="24"/>
            <w:szCs w:val="24"/>
          </w:rPr>
          <w:t xml:space="preserve">the matter of gender, the novel </w:t>
        </w:r>
        <w:r w:rsidR="002E4D64">
          <w:rPr>
            <w:rFonts w:ascii="Times New Roman" w:hAnsi="Times New Roman" w:cs="Times New Roman"/>
            <w:sz w:val="24"/>
            <w:szCs w:val="24"/>
          </w:rPr>
          <w:t>is more enlightening than is</w:t>
        </w:r>
      </w:ins>
      <w:del w:id="3947" w:author="Author">
        <w:r w:rsidRPr="00DE7C72" w:rsidDel="00CD4CD6">
          <w:rPr>
            <w:rFonts w:ascii="Times New Roman" w:hAnsi="Times New Roman" w:cs="Times New Roman"/>
            <w:sz w:val="24"/>
            <w:szCs w:val="24"/>
            <w:rPrChange w:id="3948" w:author="Author">
              <w:rPr>
                <w:rFonts w:asciiTheme="majorBidi" w:hAnsiTheme="majorBidi" w:cstheme="majorBidi"/>
                <w:sz w:val="23"/>
                <w:szCs w:val="23"/>
              </w:rPr>
            </w:rPrChange>
          </w:rPr>
          <w:delText xml:space="preserve">this matter we learn from the novel </w:delText>
        </w:r>
        <w:r w:rsidRPr="00DE7C72" w:rsidDel="002E4D64">
          <w:rPr>
            <w:rFonts w:ascii="Times New Roman" w:hAnsi="Times New Roman" w:cs="Times New Roman"/>
            <w:sz w:val="24"/>
            <w:szCs w:val="24"/>
            <w:rPrChange w:id="3949" w:author="Author">
              <w:rPr>
                <w:rFonts w:asciiTheme="majorBidi" w:hAnsiTheme="majorBidi" w:cstheme="majorBidi"/>
                <w:sz w:val="23"/>
                <w:szCs w:val="23"/>
              </w:rPr>
            </w:rPrChange>
          </w:rPr>
          <w:delText>more than</w:delText>
        </w:r>
      </w:del>
      <w:r w:rsidRPr="00DE7C72">
        <w:rPr>
          <w:rFonts w:ascii="Times New Roman" w:hAnsi="Times New Roman" w:cs="Times New Roman"/>
          <w:sz w:val="24"/>
          <w:szCs w:val="24"/>
          <w:rPrChange w:id="3950"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3951" w:author="Author">
            <w:rPr>
              <w:rFonts w:asciiTheme="majorBidi" w:hAnsiTheme="majorBidi" w:cstheme="majorBidi"/>
              <w:sz w:val="23"/>
              <w:szCs w:val="23"/>
            </w:rPr>
          </w:rPrChange>
        </w:rPr>
        <w:t>Lukács</w:t>
      </w:r>
      <w:proofErr w:type="spellEnd"/>
      <w:del w:id="3952" w:author="Author">
        <w:r w:rsidRPr="00DE7C72" w:rsidDel="00CD4CD6">
          <w:rPr>
            <w:rFonts w:ascii="Times New Roman" w:hAnsi="Times New Roman" w:cs="Times New Roman"/>
            <w:sz w:val="24"/>
            <w:szCs w:val="24"/>
            <w:rPrChange w:id="3953" w:author="Author">
              <w:rPr>
                <w:rFonts w:asciiTheme="majorBidi" w:hAnsiTheme="majorBidi" w:cstheme="majorBidi"/>
                <w:sz w:val="23"/>
                <w:szCs w:val="23"/>
              </w:rPr>
            </w:rPrChange>
          </w:rPr>
          <w:delText xml:space="preserve"> gives us</w:delText>
        </w:r>
      </w:del>
      <w:r w:rsidRPr="00DE7C72">
        <w:rPr>
          <w:rFonts w:ascii="Times New Roman" w:hAnsi="Times New Roman" w:cs="Times New Roman"/>
          <w:sz w:val="24"/>
          <w:szCs w:val="24"/>
          <w:rPrChange w:id="3954" w:author="Author">
            <w:rPr>
              <w:rFonts w:asciiTheme="majorBidi" w:hAnsiTheme="majorBidi" w:cstheme="majorBidi"/>
              <w:sz w:val="23"/>
              <w:szCs w:val="23"/>
            </w:rPr>
          </w:rPrChange>
        </w:rPr>
        <w:t xml:space="preserve">, </w:t>
      </w:r>
      <w:del w:id="3955" w:author="Author">
        <w:r w:rsidRPr="00DE7C72" w:rsidDel="0057627D">
          <w:rPr>
            <w:rFonts w:ascii="Times New Roman" w:hAnsi="Times New Roman" w:cs="Times New Roman"/>
            <w:sz w:val="24"/>
            <w:szCs w:val="24"/>
            <w:rPrChange w:id="3956" w:author="Author">
              <w:rPr>
                <w:rFonts w:asciiTheme="majorBidi" w:hAnsiTheme="majorBidi" w:cstheme="majorBidi"/>
                <w:sz w:val="23"/>
                <w:szCs w:val="23"/>
              </w:rPr>
            </w:rPrChange>
          </w:rPr>
          <w:delText xml:space="preserve">for </w:delText>
        </w:r>
      </w:del>
      <w:ins w:id="3957" w:author="Author">
        <w:r w:rsidR="0057627D">
          <w:rPr>
            <w:rFonts w:ascii="Times New Roman" w:hAnsi="Times New Roman" w:cs="Times New Roman"/>
            <w:sz w:val="24"/>
            <w:szCs w:val="24"/>
          </w:rPr>
          <w:t>as</w:t>
        </w:r>
        <w:r w:rsidR="0057627D" w:rsidRPr="00DE7C72">
          <w:rPr>
            <w:rFonts w:ascii="Times New Roman" w:hAnsi="Times New Roman" w:cs="Times New Roman"/>
            <w:sz w:val="24"/>
            <w:szCs w:val="24"/>
            <w:rPrChange w:id="3958"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3959" w:author="Author">
            <w:rPr>
              <w:rFonts w:asciiTheme="majorBidi" w:hAnsiTheme="majorBidi" w:cstheme="majorBidi"/>
              <w:sz w:val="23"/>
              <w:szCs w:val="23"/>
            </w:rPr>
          </w:rPrChange>
        </w:rPr>
        <w:t xml:space="preserve">we </w:t>
      </w:r>
      <w:ins w:id="3960" w:author="Author">
        <w:r w:rsidR="002E4D64">
          <w:rPr>
            <w:rFonts w:ascii="Times New Roman" w:hAnsi="Times New Roman" w:cs="Times New Roman"/>
            <w:sz w:val="24"/>
            <w:szCs w:val="24"/>
          </w:rPr>
          <w:t xml:space="preserve">can </w:t>
        </w:r>
      </w:ins>
      <w:r w:rsidRPr="00DE7C72">
        <w:rPr>
          <w:rFonts w:ascii="Times New Roman" w:hAnsi="Times New Roman" w:cs="Times New Roman"/>
          <w:sz w:val="24"/>
          <w:szCs w:val="24"/>
          <w:rPrChange w:id="3961" w:author="Author">
            <w:rPr>
              <w:rFonts w:asciiTheme="majorBidi" w:hAnsiTheme="majorBidi" w:cstheme="majorBidi"/>
              <w:sz w:val="23"/>
              <w:szCs w:val="23"/>
            </w:rPr>
          </w:rPrChange>
        </w:rPr>
        <w:t xml:space="preserve">see </w:t>
      </w:r>
      <w:ins w:id="3962" w:author="Author">
        <w:r w:rsidR="002E4D64">
          <w:rPr>
            <w:rFonts w:ascii="Times New Roman" w:hAnsi="Times New Roman" w:cs="Times New Roman"/>
            <w:sz w:val="24"/>
            <w:szCs w:val="24"/>
          </w:rPr>
          <w:t xml:space="preserve">in it </w:t>
        </w:r>
        <w:r w:rsidR="004862FE">
          <w:rPr>
            <w:rFonts w:ascii="Times New Roman" w:hAnsi="Times New Roman" w:cs="Times New Roman"/>
            <w:sz w:val="24"/>
            <w:szCs w:val="24"/>
          </w:rPr>
          <w:t xml:space="preserve">that </w:t>
        </w:r>
      </w:ins>
      <w:r w:rsidRPr="00DE7C72">
        <w:rPr>
          <w:rFonts w:ascii="Times New Roman" w:hAnsi="Times New Roman" w:cs="Times New Roman"/>
          <w:sz w:val="24"/>
          <w:szCs w:val="24"/>
          <w:rPrChange w:id="3963" w:author="Author">
            <w:rPr>
              <w:rFonts w:asciiTheme="majorBidi" w:hAnsiTheme="majorBidi" w:cstheme="majorBidi"/>
              <w:sz w:val="23"/>
              <w:szCs w:val="23"/>
            </w:rPr>
          </w:rPrChange>
        </w:rPr>
        <w:t xml:space="preserve">the </w:t>
      </w:r>
      <w:del w:id="3964" w:author="Author">
        <w:r w:rsidRPr="00DE7C72" w:rsidDel="002E4D64">
          <w:rPr>
            <w:rFonts w:ascii="Times New Roman" w:hAnsi="Times New Roman" w:cs="Times New Roman"/>
            <w:sz w:val="24"/>
            <w:szCs w:val="24"/>
            <w:rPrChange w:id="3965" w:author="Author">
              <w:rPr>
                <w:rFonts w:asciiTheme="majorBidi" w:hAnsiTheme="majorBidi" w:cstheme="majorBidi"/>
                <w:sz w:val="23"/>
                <w:szCs w:val="23"/>
              </w:rPr>
            </w:rPrChange>
          </w:rPr>
          <w:delText xml:space="preserve">different impact of the </w:delText>
        </w:r>
      </w:del>
      <w:r w:rsidRPr="00DE7C72">
        <w:rPr>
          <w:rFonts w:ascii="Times New Roman" w:hAnsi="Times New Roman" w:cs="Times New Roman"/>
          <w:sz w:val="24"/>
          <w:szCs w:val="24"/>
          <w:rPrChange w:id="3966" w:author="Author">
            <w:rPr>
              <w:rFonts w:asciiTheme="majorBidi" w:hAnsiTheme="majorBidi" w:cstheme="majorBidi"/>
              <w:sz w:val="23"/>
              <w:szCs w:val="23"/>
            </w:rPr>
          </w:rPrChange>
        </w:rPr>
        <w:t xml:space="preserve">environment </w:t>
      </w:r>
      <w:ins w:id="3967" w:author="Author">
        <w:r w:rsidR="002E4D64">
          <w:rPr>
            <w:rFonts w:ascii="Times New Roman" w:hAnsi="Times New Roman" w:cs="Times New Roman"/>
            <w:sz w:val="24"/>
            <w:szCs w:val="24"/>
          </w:rPr>
          <w:t xml:space="preserve">affects </w:t>
        </w:r>
      </w:ins>
      <w:del w:id="3968" w:author="Author">
        <w:r w:rsidRPr="00DE7C72" w:rsidDel="002E4D64">
          <w:rPr>
            <w:rFonts w:ascii="Times New Roman" w:hAnsi="Times New Roman" w:cs="Times New Roman"/>
            <w:sz w:val="24"/>
            <w:szCs w:val="24"/>
            <w:rPrChange w:id="3969" w:author="Author">
              <w:rPr>
                <w:rFonts w:asciiTheme="majorBidi" w:hAnsiTheme="majorBidi" w:cstheme="majorBidi"/>
                <w:sz w:val="23"/>
                <w:szCs w:val="23"/>
              </w:rPr>
            </w:rPrChange>
          </w:rPr>
          <w:delText xml:space="preserve">on </w:delText>
        </w:r>
      </w:del>
      <w:r w:rsidRPr="00DE7C72">
        <w:rPr>
          <w:rFonts w:ascii="Times New Roman" w:hAnsi="Times New Roman" w:cs="Times New Roman"/>
          <w:sz w:val="24"/>
          <w:szCs w:val="24"/>
          <w:rPrChange w:id="3970" w:author="Author">
            <w:rPr>
              <w:rFonts w:asciiTheme="majorBidi" w:hAnsiTheme="majorBidi" w:cstheme="majorBidi"/>
              <w:sz w:val="23"/>
              <w:szCs w:val="23"/>
            </w:rPr>
          </w:rPrChange>
        </w:rPr>
        <w:t>men and women</w:t>
      </w:r>
      <w:ins w:id="3971" w:author="Author">
        <w:r w:rsidR="002E4D64">
          <w:rPr>
            <w:rFonts w:ascii="Times New Roman" w:hAnsi="Times New Roman" w:cs="Times New Roman"/>
            <w:sz w:val="24"/>
            <w:szCs w:val="24"/>
          </w:rPr>
          <w:t xml:space="preserve"> differently</w:t>
        </w:r>
      </w:ins>
      <w:r w:rsidRPr="00DE7C72">
        <w:rPr>
          <w:rFonts w:ascii="Times New Roman" w:hAnsi="Times New Roman" w:cs="Times New Roman"/>
          <w:sz w:val="24"/>
          <w:szCs w:val="24"/>
          <w:rPrChange w:id="3972" w:author="Author">
            <w:rPr>
              <w:rFonts w:asciiTheme="majorBidi" w:hAnsiTheme="majorBidi" w:cstheme="majorBidi"/>
              <w:sz w:val="23"/>
              <w:szCs w:val="23"/>
            </w:rPr>
          </w:rPrChange>
        </w:rPr>
        <w:t>.</w:t>
      </w:r>
    </w:p>
    <w:p w14:paraId="0B007153" w14:textId="1A998C2B" w:rsidR="00C67E98" w:rsidRPr="00DE7C72" w:rsidRDefault="00C67E98" w:rsidP="00DE7C72">
      <w:pPr>
        <w:bidi w:val="0"/>
        <w:spacing w:after="0" w:line="480" w:lineRule="auto"/>
        <w:ind w:firstLine="720"/>
        <w:jc w:val="both"/>
        <w:rPr>
          <w:rFonts w:ascii="Times New Roman" w:hAnsi="Times New Roman" w:cs="Times New Roman"/>
          <w:sz w:val="24"/>
          <w:szCs w:val="24"/>
          <w:rtl/>
          <w:rPrChange w:id="3973" w:author="Author">
            <w:rPr>
              <w:rFonts w:asciiTheme="majorBidi" w:hAnsiTheme="majorBidi" w:cstheme="majorBidi"/>
              <w:sz w:val="23"/>
              <w:szCs w:val="23"/>
              <w:rtl/>
            </w:rPr>
          </w:rPrChange>
        </w:rPr>
        <w:pPrChange w:id="3974" w:author="Author">
          <w:pPr>
            <w:bidi w:val="0"/>
            <w:spacing w:after="0" w:line="360" w:lineRule="auto"/>
            <w:ind w:firstLine="720"/>
            <w:jc w:val="both"/>
          </w:pPr>
        </w:pPrChange>
      </w:pPr>
      <w:r w:rsidRPr="00DE7C72">
        <w:rPr>
          <w:rFonts w:ascii="Times New Roman" w:hAnsi="Times New Roman" w:cs="Times New Roman"/>
          <w:sz w:val="24"/>
          <w:szCs w:val="24"/>
          <w:rPrChange w:id="3975" w:author="Author">
            <w:rPr>
              <w:rFonts w:asciiTheme="majorBidi" w:hAnsiTheme="majorBidi" w:cstheme="majorBidi"/>
              <w:sz w:val="23"/>
              <w:szCs w:val="23"/>
            </w:rPr>
          </w:rPrChange>
        </w:rPr>
        <w:t xml:space="preserve">When </w:t>
      </w:r>
      <w:proofErr w:type="spellStart"/>
      <w:r w:rsidRPr="00DE7C72">
        <w:rPr>
          <w:rFonts w:ascii="Times New Roman" w:hAnsi="Times New Roman" w:cs="Times New Roman"/>
          <w:sz w:val="24"/>
          <w:szCs w:val="24"/>
          <w:rPrChange w:id="3976"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3977" w:author="Author">
            <w:rPr>
              <w:rFonts w:asciiTheme="majorBidi" w:hAnsiTheme="majorBidi" w:cstheme="majorBidi"/>
              <w:sz w:val="23"/>
              <w:szCs w:val="23"/>
            </w:rPr>
          </w:rPrChange>
        </w:rPr>
        <w:t xml:space="preserve"> wears short sleeves like </w:t>
      </w:r>
      <w:proofErr w:type="spellStart"/>
      <w:r w:rsidRPr="00DE7C72">
        <w:rPr>
          <w:rFonts w:ascii="Times New Roman" w:hAnsi="Times New Roman" w:cs="Times New Roman"/>
          <w:sz w:val="24"/>
          <w:szCs w:val="24"/>
          <w:rPrChange w:id="3978" w:author="Author">
            <w:rPr>
              <w:rFonts w:asciiTheme="majorBidi" w:hAnsiTheme="majorBidi" w:cstheme="majorBidi"/>
              <w:sz w:val="23"/>
              <w:szCs w:val="23"/>
            </w:rPr>
          </w:rPrChange>
        </w:rPr>
        <w:t>ʿAlwān</w:t>
      </w:r>
      <w:ins w:id="3979" w:author="Author">
        <w:r w:rsidR="00F07DB8">
          <w:rPr>
            <w:rFonts w:ascii="Times New Roman" w:hAnsi="Times New Roman" w:cs="Times New Roman"/>
            <w:sz w:val="24"/>
            <w:szCs w:val="24"/>
          </w:rPr>
          <w:t>’</w:t>
        </w:r>
      </w:ins>
      <w:del w:id="3980" w:author="Author">
        <w:r w:rsidRPr="00DE7C72" w:rsidDel="00F07DB8">
          <w:rPr>
            <w:rFonts w:ascii="Times New Roman" w:hAnsi="Times New Roman" w:cs="Times New Roman"/>
            <w:sz w:val="24"/>
            <w:szCs w:val="24"/>
            <w:rPrChange w:id="398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982" w:author="Author">
            <w:rPr>
              <w:rFonts w:asciiTheme="majorBidi" w:hAnsiTheme="majorBidi" w:cstheme="majorBidi"/>
              <w:sz w:val="23"/>
              <w:szCs w:val="23"/>
            </w:rPr>
          </w:rPrChange>
        </w:rPr>
        <w:t>s</w:t>
      </w:r>
      <w:proofErr w:type="spellEnd"/>
      <w:r w:rsidRPr="00DE7C72" w:rsidDel="00B14CEB">
        <w:rPr>
          <w:rFonts w:ascii="Times New Roman" w:hAnsi="Times New Roman" w:cs="Times New Roman"/>
          <w:sz w:val="24"/>
          <w:szCs w:val="24"/>
          <w:rPrChange w:id="3983"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rPrChange w:id="3984" w:author="Author">
            <w:rPr>
              <w:rFonts w:asciiTheme="majorBidi" w:hAnsiTheme="majorBidi" w:cstheme="majorBidi"/>
              <w:sz w:val="23"/>
              <w:szCs w:val="23"/>
            </w:rPr>
          </w:rPrChange>
        </w:rPr>
        <w:t>Russian women friends do, he castigates her</w:t>
      </w:r>
      <w:ins w:id="3985" w:author="Author">
        <w:r w:rsidR="002721DA" w:rsidRPr="00DE7C72">
          <w:rPr>
            <w:rFonts w:ascii="Times New Roman" w:hAnsi="Times New Roman" w:cs="Times New Roman"/>
            <w:sz w:val="24"/>
            <w:szCs w:val="24"/>
            <w:rPrChange w:id="3986" w:author="Author">
              <w:rPr>
                <w:rFonts w:asciiTheme="majorBidi" w:hAnsiTheme="majorBidi" w:cstheme="majorBidi"/>
                <w:sz w:val="23"/>
                <w:szCs w:val="23"/>
              </w:rPr>
            </w:rPrChange>
          </w:rPr>
          <w:t>.</w:t>
        </w:r>
      </w:ins>
      <w:del w:id="3987" w:author="Author">
        <w:r w:rsidRPr="00DE7C72" w:rsidDel="002721DA">
          <w:rPr>
            <w:rFonts w:ascii="Times New Roman" w:hAnsi="Times New Roman" w:cs="Times New Roman"/>
            <w:sz w:val="24"/>
            <w:szCs w:val="24"/>
            <w:rPrChange w:id="398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3989" w:author="Author">
            <w:rPr>
              <w:rFonts w:asciiTheme="majorBidi" w:hAnsiTheme="majorBidi" w:cstheme="majorBidi"/>
              <w:sz w:val="23"/>
              <w:szCs w:val="23"/>
            </w:rPr>
          </w:rPrChange>
        </w:rPr>
        <w:t xml:space="preserve"> </w:t>
      </w:r>
      <w:del w:id="3990" w:author="Author">
        <w:r w:rsidRPr="00DE7C72" w:rsidDel="002721DA">
          <w:rPr>
            <w:rFonts w:ascii="Times New Roman" w:hAnsi="Times New Roman" w:cs="Times New Roman"/>
            <w:sz w:val="24"/>
            <w:szCs w:val="24"/>
            <w:rPrChange w:id="3991" w:author="Author">
              <w:rPr>
                <w:rFonts w:asciiTheme="majorBidi" w:hAnsiTheme="majorBidi" w:cstheme="majorBidi"/>
                <w:sz w:val="23"/>
                <w:szCs w:val="23"/>
              </w:rPr>
            </w:rPrChange>
          </w:rPr>
          <w:delText>and</w:delText>
        </w:r>
        <w:r w:rsidRPr="00DE7C72" w:rsidDel="00773D32">
          <w:rPr>
            <w:rFonts w:ascii="Times New Roman" w:hAnsi="Times New Roman" w:cs="Times New Roman"/>
            <w:sz w:val="24"/>
            <w:szCs w:val="24"/>
            <w:rPrChange w:id="3992" w:author="Author">
              <w:rPr>
                <w:rFonts w:asciiTheme="majorBidi" w:hAnsiTheme="majorBidi" w:cstheme="majorBidi"/>
                <w:sz w:val="23"/>
                <w:szCs w:val="23"/>
              </w:rPr>
            </w:rPrChange>
          </w:rPr>
          <w:delText xml:space="preserve"> </w:delText>
        </w:r>
      </w:del>
      <w:ins w:id="3993" w:author="Author">
        <w:del w:id="3994" w:author="Author">
          <w:r w:rsidR="002721DA" w:rsidRPr="00DE7C72" w:rsidDel="00F07DB8">
            <w:rPr>
              <w:rFonts w:ascii="Times New Roman" w:hAnsi="Times New Roman" w:cs="Times New Roman"/>
              <w:sz w:val="24"/>
              <w:szCs w:val="24"/>
              <w:rPrChange w:id="3995" w:author="Author">
                <w:rPr>
                  <w:rFonts w:asciiTheme="majorBidi" w:hAnsiTheme="majorBidi" w:cstheme="majorBidi"/>
                  <w:sz w:val="23"/>
                  <w:szCs w:val="23"/>
                </w:rPr>
              </w:rPrChange>
            </w:rPr>
            <w:delText>a</w:delText>
          </w:r>
        </w:del>
        <w:r w:rsidR="002721DA" w:rsidRPr="00DE7C72">
          <w:rPr>
            <w:rFonts w:ascii="Times New Roman" w:hAnsi="Times New Roman" w:cs="Times New Roman"/>
            <w:sz w:val="24"/>
            <w:szCs w:val="24"/>
            <w:rPrChange w:id="3996" w:author="Author">
              <w:rPr>
                <w:rFonts w:asciiTheme="majorBidi" w:hAnsiTheme="majorBidi" w:cstheme="majorBidi"/>
                <w:sz w:val="23"/>
                <w:szCs w:val="23"/>
              </w:rPr>
            </w:rPrChange>
          </w:rPr>
          <w:t xml:space="preserve">Additionally, </w:t>
        </w:r>
      </w:ins>
      <w:r w:rsidRPr="00DE7C72">
        <w:rPr>
          <w:rFonts w:ascii="Times New Roman" w:hAnsi="Times New Roman" w:cs="Times New Roman"/>
          <w:sz w:val="24"/>
          <w:szCs w:val="24"/>
          <w:rPrChange w:id="3997" w:author="Author">
            <w:rPr>
              <w:rFonts w:asciiTheme="majorBidi" w:hAnsiTheme="majorBidi" w:cstheme="majorBidi"/>
              <w:sz w:val="23"/>
              <w:szCs w:val="23"/>
            </w:rPr>
          </w:rPrChange>
        </w:rPr>
        <w:t xml:space="preserve">when she walks in the streets of Moscow </w:t>
      </w:r>
      <w:del w:id="3998" w:author="Author">
        <w:r w:rsidRPr="00DE7C72" w:rsidDel="002721DA">
          <w:rPr>
            <w:rFonts w:ascii="Times New Roman" w:hAnsi="Times New Roman" w:cs="Times New Roman"/>
            <w:sz w:val="24"/>
            <w:szCs w:val="24"/>
            <w:rPrChange w:id="3999" w:author="Author">
              <w:rPr>
                <w:rFonts w:asciiTheme="majorBidi" w:hAnsiTheme="majorBidi" w:cstheme="majorBidi"/>
                <w:sz w:val="23"/>
                <w:szCs w:val="23"/>
              </w:rPr>
            </w:rPrChange>
          </w:rPr>
          <w:delText>dressed like this</w:delText>
        </w:r>
      </w:del>
      <w:ins w:id="4000" w:author="Author">
        <w:r w:rsidR="002721DA" w:rsidRPr="00DE7C72">
          <w:rPr>
            <w:rFonts w:ascii="Times New Roman" w:hAnsi="Times New Roman" w:cs="Times New Roman"/>
            <w:sz w:val="24"/>
            <w:szCs w:val="24"/>
            <w:rPrChange w:id="4001" w:author="Author">
              <w:rPr>
                <w:rFonts w:asciiTheme="majorBidi" w:hAnsiTheme="majorBidi" w:cstheme="majorBidi"/>
                <w:sz w:val="23"/>
                <w:szCs w:val="23"/>
              </w:rPr>
            </w:rPrChange>
          </w:rPr>
          <w:t>wearing short sleeves and</w:t>
        </w:r>
      </w:ins>
      <w:del w:id="4002" w:author="Author">
        <w:r w:rsidRPr="00DE7C72" w:rsidDel="002721DA">
          <w:rPr>
            <w:rFonts w:ascii="Times New Roman" w:hAnsi="Times New Roman" w:cs="Times New Roman"/>
            <w:sz w:val="24"/>
            <w:szCs w:val="24"/>
            <w:rPrChange w:id="400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004" w:author="Author">
            <w:rPr>
              <w:rFonts w:asciiTheme="majorBidi" w:hAnsiTheme="majorBidi" w:cstheme="majorBidi"/>
              <w:sz w:val="23"/>
              <w:szCs w:val="23"/>
            </w:rPr>
          </w:rPrChange>
        </w:rPr>
        <w:t xml:space="preserve"> smil</w:t>
      </w:r>
      <w:ins w:id="4005" w:author="Author">
        <w:r w:rsidR="002721DA" w:rsidRPr="00DE7C72">
          <w:rPr>
            <w:rFonts w:ascii="Times New Roman" w:hAnsi="Times New Roman" w:cs="Times New Roman"/>
            <w:sz w:val="24"/>
            <w:szCs w:val="24"/>
            <w:rPrChange w:id="4006" w:author="Author">
              <w:rPr>
                <w:rFonts w:asciiTheme="majorBidi" w:hAnsiTheme="majorBidi" w:cstheme="majorBidi"/>
                <w:sz w:val="23"/>
                <w:szCs w:val="23"/>
              </w:rPr>
            </w:rPrChange>
          </w:rPr>
          <w:t>es</w:t>
        </w:r>
      </w:ins>
      <w:del w:id="4007" w:author="Author">
        <w:r w:rsidRPr="00DE7C72" w:rsidDel="002721DA">
          <w:rPr>
            <w:rFonts w:ascii="Times New Roman" w:hAnsi="Times New Roman" w:cs="Times New Roman"/>
            <w:sz w:val="24"/>
            <w:szCs w:val="24"/>
            <w:rPrChange w:id="4008" w:author="Author">
              <w:rPr>
                <w:rFonts w:asciiTheme="majorBidi" w:hAnsiTheme="majorBidi" w:cstheme="majorBidi"/>
                <w:sz w:val="23"/>
                <w:szCs w:val="23"/>
              </w:rPr>
            </w:rPrChange>
          </w:rPr>
          <w:delText>ing</w:delText>
        </w:r>
      </w:del>
      <w:r w:rsidRPr="00DE7C72">
        <w:rPr>
          <w:rFonts w:ascii="Times New Roman" w:hAnsi="Times New Roman" w:cs="Times New Roman"/>
          <w:sz w:val="24"/>
          <w:szCs w:val="24"/>
          <w:rPrChange w:id="4009" w:author="Author">
            <w:rPr>
              <w:rFonts w:asciiTheme="majorBidi" w:hAnsiTheme="majorBidi" w:cstheme="majorBidi"/>
              <w:sz w:val="23"/>
              <w:szCs w:val="23"/>
            </w:rPr>
          </w:rPrChange>
        </w:rPr>
        <w:t xml:space="preserve"> to unfamiliar men, </w:t>
      </w:r>
      <w:proofErr w:type="spellStart"/>
      <w:r w:rsidRPr="00DE7C72">
        <w:rPr>
          <w:rFonts w:ascii="Times New Roman" w:hAnsi="Times New Roman" w:cs="Times New Roman"/>
          <w:sz w:val="24"/>
          <w:szCs w:val="24"/>
          <w:rPrChange w:id="4010" w:author="Author">
            <w:rPr>
              <w:rFonts w:asciiTheme="majorBidi" w:hAnsiTheme="majorBidi" w:cstheme="majorBidi"/>
              <w:sz w:val="23"/>
              <w:szCs w:val="23"/>
            </w:rPr>
          </w:rPrChange>
        </w:rPr>
        <w:t>ʿAlwān</w:t>
      </w:r>
      <w:proofErr w:type="spellEnd"/>
      <w:r w:rsidRPr="00DE7C72">
        <w:rPr>
          <w:rFonts w:ascii="Times New Roman" w:hAnsi="Times New Roman" w:cs="Times New Roman"/>
          <w:sz w:val="24"/>
          <w:szCs w:val="24"/>
          <w:rPrChange w:id="4011" w:author="Author">
            <w:rPr>
              <w:rFonts w:asciiTheme="majorBidi" w:hAnsiTheme="majorBidi" w:cstheme="majorBidi"/>
              <w:sz w:val="23"/>
              <w:szCs w:val="23"/>
            </w:rPr>
          </w:rPrChange>
        </w:rPr>
        <w:t xml:space="preserve"> </w:t>
      </w:r>
      <w:ins w:id="4012" w:author="Author">
        <w:r w:rsidR="00F07DB8">
          <w:rPr>
            <w:rFonts w:ascii="Times New Roman" w:hAnsi="Times New Roman" w:cs="Times New Roman"/>
            <w:sz w:val="24"/>
            <w:szCs w:val="24"/>
          </w:rPr>
          <w:t>becomes</w:t>
        </w:r>
        <w:del w:id="4013" w:author="Author">
          <w:r w:rsidR="002721DA" w:rsidRPr="00DE7C72" w:rsidDel="00F07DB8">
            <w:rPr>
              <w:rFonts w:ascii="Times New Roman" w:hAnsi="Times New Roman" w:cs="Times New Roman"/>
              <w:sz w:val="24"/>
              <w:szCs w:val="24"/>
              <w:rPrChange w:id="4014" w:author="Author">
                <w:rPr>
                  <w:rFonts w:asciiTheme="majorBidi" w:hAnsiTheme="majorBidi" w:cstheme="majorBidi"/>
                  <w:sz w:val="23"/>
                  <w:szCs w:val="23"/>
                </w:rPr>
              </w:rPrChange>
            </w:rPr>
            <w:delText>gets</w:delText>
          </w:r>
        </w:del>
      </w:ins>
      <w:del w:id="4015" w:author="Author">
        <w:r w:rsidRPr="00DE7C72" w:rsidDel="002721DA">
          <w:rPr>
            <w:rFonts w:ascii="Times New Roman" w:hAnsi="Times New Roman" w:cs="Times New Roman"/>
            <w:sz w:val="24"/>
            <w:szCs w:val="24"/>
            <w:rPrChange w:id="4016" w:author="Author">
              <w:rPr>
                <w:rFonts w:asciiTheme="majorBidi" w:hAnsiTheme="majorBidi" w:cstheme="majorBidi"/>
                <w:sz w:val="23"/>
                <w:szCs w:val="23"/>
              </w:rPr>
            </w:rPrChange>
          </w:rPr>
          <w:delText>is</w:delText>
        </w:r>
      </w:del>
      <w:r w:rsidRPr="00DE7C72">
        <w:rPr>
          <w:rFonts w:ascii="Times New Roman" w:hAnsi="Times New Roman" w:cs="Times New Roman"/>
          <w:sz w:val="24"/>
          <w:szCs w:val="24"/>
          <w:rPrChange w:id="4017" w:author="Author">
            <w:rPr>
              <w:rFonts w:asciiTheme="majorBidi" w:hAnsiTheme="majorBidi" w:cstheme="majorBidi"/>
              <w:sz w:val="23"/>
              <w:szCs w:val="23"/>
            </w:rPr>
          </w:rPrChange>
        </w:rPr>
        <w:t xml:space="preserve"> angry, since</w:t>
      </w:r>
      <w:ins w:id="4018" w:author="Author">
        <w:r w:rsidR="002721DA" w:rsidRPr="00DE7C72">
          <w:rPr>
            <w:rFonts w:ascii="Times New Roman" w:hAnsi="Times New Roman" w:cs="Times New Roman"/>
            <w:sz w:val="24"/>
            <w:szCs w:val="24"/>
            <w:rPrChange w:id="4019" w:author="Author">
              <w:rPr>
                <w:rFonts w:asciiTheme="majorBidi" w:hAnsiTheme="majorBidi" w:cstheme="majorBidi"/>
                <w:sz w:val="23"/>
                <w:szCs w:val="23"/>
              </w:rPr>
            </w:rPrChange>
          </w:rPr>
          <w:t xml:space="preserve">, in his opinion, </w:t>
        </w:r>
      </w:ins>
      <w:del w:id="4020" w:author="Author">
        <w:r w:rsidRPr="00DE7C72" w:rsidDel="002721DA">
          <w:rPr>
            <w:rFonts w:ascii="Times New Roman" w:hAnsi="Times New Roman" w:cs="Times New Roman"/>
            <w:sz w:val="24"/>
            <w:szCs w:val="24"/>
            <w:rPrChange w:id="4021" w:author="Author">
              <w:rPr>
                <w:rFonts w:asciiTheme="majorBidi" w:hAnsiTheme="majorBidi" w:cstheme="majorBidi"/>
                <w:sz w:val="23"/>
                <w:szCs w:val="23"/>
              </w:rPr>
            </w:rPrChange>
          </w:rPr>
          <w:delText xml:space="preserve"> for him </w:delText>
        </w:r>
      </w:del>
      <w:r w:rsidRPr="00DE7C72">
        <w:rPr>
          <w:rFonts w:ascii="Times New Roman" w:hAnsi="Times New Roman" w:cs="Times New Roman"/>
          <w:sz w:val="24"/>
          <w:szCs w:val="24"/>
          <w:rPrChange w:id="4022" w:author="Author">
            <w:rPr>
              <w:rFonts w:asciiTheme="majorBidi" w:hAnsiTheme="majorBidi" w:cstheme="majorBidi"/>
              <w:sz w:val="23"/>
              <w:szCs w:val="23"/>
            </w:rPr>
          </w:rPrChange>
        </w:rPr>
        <w:t>a woman</w:t>
      </w:r>
      <w:ins w:id="4023" w:author="Author">
        <w:r w:rsidR="00F07DB8">
          <w:rPr>
            <w:rFonts w:ascii="Times New Roman" w:hAnsi="Times New Roman" w:cs="Times New Roman"/>
            <w:sz w:val="24"/>
            <w:szCs w:val="24"/>
          </w:rPr>
          <w:t>’</w:t>
        </w:r>
      </w:ins>
      <w:del w:id="4024" w:author="Author">
        <w:r w:rsidRPr="00DE7C72" w:rsidDel="00F07DB8">
          <w:rPr>
            <w:rFonts w:ascii="Times New Roman" w:hAnsi="Times New Roman" w:cs="Times New Roman"/>
            <w:sz w:val="24"/>
            <w:szCs w:val="24"/>
            <w:rPrChange w:id="402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026" w:author="Author">
            <w:rPr>
              <w:rFonts w:asciiTheme="majorBidi" w:hAnsiTheme="majorBidi" w:cstheme="majorBidi"/>
              <w:sz w:val="23"/>
              <w:szCs w:val="23"/>
            </w:rPr>
          </w:rPrChange>
        </w:rPr>
        <w:t xml:space="preserve">s true </w:t>
      </w:r>
      <w:del w:id="4027" w:author="Author">
        <w:r w:rsidRPr="00DE7C72" w:rsidDel="002721DA">
          <w:rPr>
            <w:rFonts w:ascii="Times New Roman" w:hAnsi="Times New Roman" w:cs="Times New Roman"/>
            <w:sz w:val="24"/>
            <w:szCs w:val="24"/>
            <w:rPrChange w:id="4028" w:author="Author">
              <w:rPr>
                <w:rFonts w:asciiTheme="majorBidi" w:hAnsiTheme="majorBidi" w:cstheme="majorBidi"/>
                <w:sz w:val="23"/>
                <w:szCs w:val="23"/>
              </w:rPr>
            </w:rPrChange>
          </w:rPr>
          <w:delText xml:space="preserve">vocation </w:delText>
        </w:r>
      </w:del>
      <w:ins w:id="4029" w:author="Author">
        <w:r w:rsidR="002721DA" w:rsidRPr="00DE7C72">
          <w:rPr>
            <w:rFonts w:ascii="Times New Roman" w:hAnsi="Times New Roman" w:cs="Times New Roman"/>
            <w:sz w:val="24"/>
            <w:szCs w:val="24"/>
            <w:rPrChange w:id="4030" w:author="Author">
              <w:rPr>
                <w:rFonts w:asciiTheme="majorBidi" w:hAnsiTheme="majorBidi" w:cstheme="majorBidi"/>
                <w:sz w:val="23"/>
                <w:szCs w:val="23"/>
              </w:rPr>
            </w:rPrChange>
          </w:rPr>
          <w:t xml:space="preserve">purpose </w:t>
        </w:r>
      </w:ins>
      <w:r w:rsidRPr="00DE7C72">
        <w:rPr>
          <w:rFonts w:ascii="Times New Roman" w:hAnsi="Times New Roman" w:cs="Times New Roman"/>
          <w:sz w:val="24"/>
          <w:szCs w:val="24"/>
          <w:rPrChange w:id="4031" w:author="Author">
            <w:rPr>
              <w:rFonts w:asciiTheme="majorBidi" w:hAnsiTheme="majorBidi" w:cstheme="majorBidi"/>
              <w:sz w:val="23"/>
              <w:szCs w:val="23"/>
            </w:rPr>
          </w:rPrChange>
        </w:rPr>
        <w:t xml:space="preserve">in life is to serve her husband, especially </w:t>
      </w:r>
      <w:ins w:id="4032" w:author="Author">
        <w:r w:rsidR="002721DA" w:rsidRPr="00DE7C72">
          <w:rPr>
            <w:rFonts w:ascii="Times New Roman" w:hAnsi="Times New Roman" w:cs="Times New Roman"/>
            <w:sz w:val="24"/>
            <w:szCs w:val="24"/>
            <w:rPrChange w:id="4033" w:author="Author">
              <w:rPr>
                <w:rFonts w:asciiTheme="majorBidi" w:hAnsiTheme="majorBidi" w:cstheme="majorBidi"/>
                <w:sz w:val="23"/>
                <w:szCs w:val="23"/>
              </w:rPr>
            </w:rPrChange>
          </w:rPr>
          <w:t xml:space="preserve">when her husband is </w:t>
        </w:r>
      </w:ins>
      <w:r w:rsidRPr="00DE7C72">
        <w:rPr>
          <w:rFonts w:ascii="Times New Roman" w:hAnsi="Times New Roman" w:cs="Times New Roman"/>
          <w:sz w:val="24"/>
          <w:szCs w:val="24"/>
          <w:rPrChange w:id="4034" w:author="Author">
            <w:rPr>
              <w:rFonts w:asciiTheme="majorBidi" w:hAnsiTheme="majorBidi" w:cstheme="majorBidi"/>
              <w:sz w:val="23"/>
              <w:szCs w:val="23"/>
            </w:rPr>
          </w:rPrChange>
        </w:rPr>
        <w:t>a man with a mission (</w:t>
      </w:r>
      <w:proofErr w:type="spellStart"/>
      <w:r w:rsidRPr="00DE7C72">
        <w:rPr>
          <w:rFonts w:ascii="Times New Roman" w:hAnsi="Times New Roman" w:cs="Times New Roman"/>
          <w:i/>
          <w:iCs/>
          <w:sz w:val="24"/>
          <w:szCs w:val="24"/>
          <w:lang w:bidi="ar-IQ"/>
          <w:rPrChange w:id="4035" w:author="Author">
            <w:rPr>
              <w:rFonts w:asciiTheme="majorBidi" w:hAnsiTheme="majorBidi" w:cstheme="majorBidi"/>
              <w:i/>
              <w:iCs/>
              <w:sz w:val="23"/>
              <w:szCs w:val="23"/>
              <w:lang w:bidi="ar-IQ"/>
            </w:rPr>
          </w:rPrChange>
        </w:rPr>
        <w:t>ris</w:t>
      </w:r>
      <w:ins w:id="4036" w:author="Author">
        <w:r w:rsidR="002E4D64">
          <w:rPr>
            <w:rFonts w:ascii="Times New Roman" w:hAnsi="Times New Roman" w:cs="Times New Roman"/>
            <w:i/>
            <w:iCs/>
            <w:sz w:val="24"/>
            <w:szCs w:val="24"/>
            <w:lang w:bidi="ar-IQ"/>
          </w:rPr>
          <w:t>a</w:t>
        </w:r>
      </w:ins>
      <w:del w:id="4037" w:author="Author">
        <w:r w:rsidRPr="00DE7C72" w:rsidDel="002E4D64">
          <w:rPr>
            <w:rFonts w:ascii="Times New Roman" w:hAnsi="Times New Roman" w:cs="Times New Roman"/>
            <w:i/>
            <w:iCs/>
            <w:sz w:val="24"/>
            <w:szCs w:val="24"/>
            <w:lang w:bidi="ar-IQ"/>
            <w:rPrChange w:id="4038" w:author="Author">
              <w:rPr>
                <w:rFonts w:asciiTheme="majorBidi" w:hAnsiTheme="majorBidi" w:cstheme="majorBidi"/>
                <w:i/>
                <w:iCs/>
                <w:sz w:val="23"/>
                <w:szCs w:val="23"/>
                <w:lang w:bidi="ar-IQ"/>
              </w:rPr>
            </w:rPrChange>
          </w:rPr>
          <w:delText>ā</w:delText>
        </w:r>
      </w:del>
      <w:r w:rsidRPr="00DE7C72">
        <w:rPr>
          <w:rFonts w:ascii="Times New Roman" w:hAnsi="Times New Roman" w:cs="Times New Roman"/>
          <w:i/>
          <w:iCs/>
          <w:sz w:val="24"/>
          <w:szCs w:val="24"/>
          <w:lang w:bidi="ar-IQ"/>
          <w:rPrChange w:id="4039" w:author="Author">
            <w:rPr>
              <w:rFonts w:asciiTheme="majorBidi" w:hAnsiTheme="majorBidi" w:cstheme="majorBidi"/>
              <w:i/>
              <w:iCs/>
              <w:sz w:val="23"/>
              <w:szCs w:val="23"/>
              <w:lang w:bidi="ar-IQ"/>
            </w:rPr>
          </w:rPrChange>
        </w:rPr>
        <w:t>la</w:t>
      </w:r>
      <w:proofErr w:type="spellEnd"/>
      <w:r w:rsidRPr="00DE7C72">
        <w:rPr>
          <w:rFonts w:ascii="Times New Roman" w:hAnsi="Times New Roman" w:cs="Times New Roman"/>
          <w:sz w:val="24"/>
          <w:szCs w:val="24"/>
          <w:rPrChange w:id="4040" w:author="Author">
            <w:rPr>
              <w:rFonts w:asciiTheme="majorBidi" w:hAnsiTheme="majorBidi" w:cstheme="majorBidi"/>
              <w:sz w:val="23"/>
              <w:szCs w:val="23"/>
            </w:rPr>
          </w:rPrChange>
        </w:rPr>
        <w:t>)</w:t>
      </w:r>
      <w:ins w:id="4041" w:author="Author">
        <w:r w:rsidR="00F07DB8">
          <w:rPr>
            <w:rFonts w:ascii="Times New Roman" w:hAnsi="Times New Roman" w:cs="Times New Roman"/>
            <w:sz w:val="24"/>
            <w:szCs w:val="24"/>
          </w:rPr>
          <w:t>,</w:t>
        </w:r>
      </w:ins>
      <w:r w:rsidRPr="00DE7C72">
        <w:rPr>
          <w:rFonts w:ascii="Times New Roman" w:hAnsi="Times New Roman" w:cs="Times New Roman"/>
          <w:sz w:val="24"/>
          <w:szCs w:val="24"/>
          <w:rPrChange w:id="4042" w:author="Author">
            <w:rPr>
              <w:rFonts w:asciiTheme="majorBidi" w:hAnsiTheme="majorBidi" w:cstheme="majorBidi"/>
              <w:sz w:val="23"/>
              <w:szCs w:val="23"/>
            </w:rPr>
          </w:rPrChange>
        </w:rPr>
        <w:t xml:space="preserve"> like him</w:t>
      </w:r>
      <w:ins w:id="4043" w:author="Author">
        <w:r w:rsidR="002721DA" w:rsidRPr="00DE7C72">
          <w:rPr>
            <w:rFonts w:ascii="Times New Roman" w:hAnsi="Times New Roman" w:cs="Times New Roman"/>
            <w:sz w:val="24"/>
            <w:szCs w:val="24"/>
            <w:rPrChange w:id="4044" w:author="Author">
              <w:rPr>
                <w:rFonts w:asciiTheme="majorBidi" w:hAnsiTheme="majorBidi" w:cstheme="majorBidi"/>
                <w:sz w:val="23"/>
                <w:szCs w:val="23"/>
              </w:rPr>
            </w:rPrChange>
          </w:rPr>
          <w:t>.</w:t>
        </w:r>
      </w:ins>
      <w:del w:id="4045" w:author="Author">
        <w:r w:rsidRPr="00DE7C72" w:rsidDel="002721DA">
          <w:rPr>
            <w:rFonts w:ascii="Times New Roman" w:hAnsi="Times New Roman" w:cs="Times New Roman"/>
            <w:sz w:val="24"/>
            <w:szCs w:val="24"/>
            <w:rPrChange w:id="4046" w:author="Author">
              <w:rPr>
                <w:rFonts w:asciiTheme="majorBidi" w:hAnsiTheme="majorBidi" w:cstheme="majorBidi"/>
                <w:sz w:val="23"/>
                <w:szCs w:val="23"/>
              </w:rPr>
            </w:rPrChange>
          </w:rPr>
          <w:delText>,</w:delText>
        </w:r>
        <w:r w:rsidRPr="00DE7C72" w:rsidDel="00773D32">
          <w:rPr>
            <w:rFonts w:ascii="Times New Roman" w:hAnsi="Times New Roman" w:cs="Times New Roman"/>
            <w:sz w:val="24"/>
            <w:szCs w:val="24"/>
            <w:rPrChange w:id="4047" w:author="Author">
              <w:rPr>
                <w:rFonts w:asciiTheme="majorBidi" w:hAnsiTheme="majorBidi" w:cstheme="majorBidi"/>
                <w:sz w:val="23"/>
                <w:szCs w:val="23"/>
              </w:rPr>
            </w:rPrChange>
          </w:rPr>
          <w:delText xml:space="preserve"> </w:delText>
        </w:r>
        <w:r w:rsidRPr="00DE7C72" w:rsidDel="002721DA">
          <w:rPr>
            <w:rFonts w:ascii="Times New Roman" w:hAnsi="Times New Roman" w:cs="Times New Roman"/>
            <w:sz w:val="24"/>
            <w:szCs w:val="24"/>
            <w:rPrChange w:id="4048" w:author="Author">
              <w:rPr>
                <w:rFonts w:asciiTheme="majorBidi" w:hAnsiTheme="majorBidi" w:cstheme="majorBidi"/>
                <w:sz w:val="23"/>
                <w:szCs w:val="23"/>
              </w:rPr>
            </w:rPrChange>
          </w:rPr>
          <w:delText>while</w:delText>
        </w:r>
      </w:del>
      <w:r w:rsidRPr="00DE7C72">
        <w:rPr>
          <w:rFonts w:ascii="Times New Roman" w:hAnsi="Times New Roman" w:cs="Times New Roman"/>
          <w:sz w:val="24"/>
          <w:szCs w:val="24"/>
          <w:rPrChange w:id="4049" w:author="Author">
            <w:rPr>
              <w:rFonts w:asciiTheme="majorBidi" w:hAnsiTheme="majorBidi" w:cstheme="majorBidi"/>
              <w:sz w:val="23"/>
              <w:szCs w:val="23"/>
            </w:rPr>
          </w:rPrChange>
        </w:rPr>
        <w:t xml:space="preserve"> </w:t>
      </w:r>
      <w:ins w:id="4050" w:author="Author">
        <w:r w:rsidR="002721DA" w:rsidRPr="00DE7C72">
          <w:rPr>
            <w:rFonts w:ascii="Times New Roman" w:hAnsi="Times New Roman" w:cs="Times New Roman"/>
            <w:sz w:val="24"/>
            <w:szCs w:val="24"/>
            <w:rPrChange w:id="4051" w:author="Author">
              <w:rPr>
                <w:rFonts w:asciiTheme="majorBidi" w:hAnsiTheme="majorBidi" w:cstheme="majorBidi"/>
                <w:sz w:val="23"/>
                <w:szCs w:val="23"/>
              </w:rPr>
            </w:rPrChange>
          </w:rPr>
          <w:t xml:space="preserve">However, </w:t>
        </w:r>
      </w:ins>
      <w:proofErr w:type="spellStart"/>
      <w:r w:rsidRPr="00DE7C72">
        <w:rPr>
          <w:rFonts w:ascii="Times New Roman" w:hAnsi="Times New Roman" w:cs="Times New Roman"/>
          <w:sz w:val="24"/>
          <w:szCs w:val="24"/>
          <w:rPrChange w:id="4052"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4053" w:author="Author">
            <w:rPr>
              <w:rFonts w:asciiTheme="majorBidi" w:hAnsiTheme="majorBidi" w:cstheme="majorBidi"/>
              <w:sz w:val="23"/>
              <w:szCs w:val="23"/>
            </w:rPr>
          </w:rPrChange>
        </w:rPr>
        <w:t xml:space="preserve"> sees herself as his equal</w:t>
      </w:r>
      <w:del w:id="4054" w:author="Author">
        <w:r w:rsidRPr="00DE7C72" w:rsidDel="002721DA">
          <w:rPr>
            <w:rFonts w:ascii="Times New Roman" w:hAnsi="Times New Roman" w:cs="Times New Roman"/>
            <w:sz w:val="24"/>
            <w:szCs w:val="24"/>
            <w:rPrChange w:id="4055" w:author="Author">
              <w:rPr>
                <w:rFonts w:asciiTheme="majorBidi" w:hAnsiTheme="majorBidi" w:cstheme="majorBidi"/>
                <w:sz w:val="23"/>
                <w:szCs w:val="23"/>
              </w:rPr>
            </w:rPrChange>
          </w:rPr>
          <w:delText>. Rasmiyy</w:delText>
        </w:r>
      </w:del>
      <w:ins w:id="4056" w:author="Author">
        <w:r w:rsidR="002721DA" w:rsidRPr="00DE7C72">
          <w:rPr>
            <w:rFonts w:ascii="Times New Roman" w:hAnsi="Times New Roman" w:cs="Times New Roman"/>
            <w:sz w:val="24"/>
            <w:szCs w:val="24"/>
            <w:rPrChange w:id="4057" w:author="Author">
              <w:rPr>
                <w:rFonts w:asciiTheme="majorBidi" w:hAnsiTheme="majorBidi" w:cstheme="majorBidi"/>
                <w:sz w:val="23"/>
                <w:szCs w:val="23"/>
              </w:rPr>
            </w:rPrChange>
          </w:rPr>
          <w:t xml:space="preserve"> and</w:t>
        </w:r>
      </w:ins>
      <w:del w:id="4058" w:author="Author">
        <w:r w:rsidRPr="00DE7C72" w:rsidDel="002721DA">
          <w:rPr>
            <w:rFonts w:ascii="Times New Roman" w:hAnsi="Times New Roman" w:cs="Times New Roman"/>
            <w:sz w:val="24"/>
            <w:szCs w:val="24"/>
            <w:rPrChange w:id="4059" w:author="Author">
              <w:rPr>
                <w:rFonts w:asciiTheme="majorBidi" w:hAnsiTheme="majorBidi" w:cstheme="majorBidi"/>
                <w:sz w:val="23"/>
                <w:szCs w:val="23"/>
              </w:rPr>
            </w:rPrChange>
          </w:rPr>
          <w:delText>a</w:delText>
        </w:r>
      </w:del>
      <w:r w:rsidRPr="00DE7C72">
        <w:rPr>
          <w:rFonts w:ascii="Times New Roman" w:hAnsi="Times New Roman" w:cs="Times New Roman"/>
          <w:sz w:val="24"/>
          <w:szCs w:val="24"/>
          <w:rPrChange w:id="4060" w:author="Author">
            <w:rPr>
              <w:rFonts w:asciiTheme="majorBidi" w:hAnsiTheme="majorBidi" w:cstheme="majorBidi"/>
              <w:sz w:val="23"/>
              <w:szCs w:val="23"/>
            </w:rPr>
          </w:rPrChange>
        </w:rPr>
        <w:t xml:space="preserve"> mocks</w:t>
      </w:r>
      <w:del w:id="4061" w:author="Author">
        <w:r w:rsidRPr="00DE7C72" w:rsidDel="00773D32">
          <w:rPr>
            <w:rFonts w:ascii="Times New Roman" w:hAnsi="Times New Roman" w:cs="Times New Roman"/>
            <w:sz w:val="24"/>
            <w:szCs w:val="24"/>
            <w:rPrChange w:id="4062" w:author="Author">
              <w:rPr>
                <w:rFonts w:asciiTheme="majorBidi" w:hAnsiTheme="majorBidi" w:cstheme="majorBidi"/>
                <w:sz w:val="23"/>
                <w:szCs w:val="23"/>
              </w:rPr>
            </w:rPrChange>
          </w:rPr>
          <w:delText xml:space="preserve"> </w:delText>
        </w:r>
        <w:r w:rsidRPr="00DE7C72" w:rsidDel="002721DA">
          <w:rPr>
            <w:rFonts w:ascii="Times New Roman" w:hAnsi="Times New Roman" w:cs="Times New Roman"/>
            <w:sz w:val="24"/>
            <w:szCs w:val="24"/>
            <w:rPrChange w:id="4063" w:author="Author">
              <w:rPr>
                <w:rFonts w:asciiTheme="majorBidi" w:hAnsiTheme="majorBidi" w:cstheme="majorBidi"/>
                <w:sz w:val="23"/>
                <w:szCs w:val="23"/>
              </w:rPr>
            </w:rPrChange>
          </w:rPr>
          <w:delText>ʿAlwān's</w:delText>
        </w:r>
      </w:del>
      <w:r w:rsidRPr="00DE7C72">
        <w:rPr>
          <w:rFonts w:ascii="Times New Roman" w:hAnsi="Times New Roman" w:cs="Times New Roman"/>
          <w:sz w:val="24"/>
          <w:szCs w:val="24"/>
          <w:rPrChange w:id="4064" w:author="Author">
            <w:rPr>
              <w:rFonts w:asciiTheme="majorBidi" w:hAnsiTheme="majorBidi" w:cstheme="majorBidi"/>
              <w:sz w:val="23"/>
              <w:szCs w:val="23"/>
            </w:rPr>
          </w:rPrChange>
        </w:rPr>
        <w:t xml:space="preserve"> </w:t>
      </w:r>
      <w:ins w:id="4065" w:author="Author">
        <w:r w:rsidR="002721DA" w:rsidRPr="00DE7C72">
          <w:rPr>
            <w:rFonts w:ascii="Times New Roman" w:hAnsi="Times New Roman" w:cs="Times New Roman"/>
            <w:sz w:val="24"/>
            <w:szCs w:val="24"/>
            <w:rPrChange w:id="4066" w:author="Author">
              <w:rPr>
                <w:rFonts w:asciiTheme="majorBidi" w:hAnsiTheme="majorBidi" w:cstheme="majorBidi"/>
                <w:sz w:val="23"/>
                <w:szCs w:val="23"/>
              </w:rPr>
            </w:rPrChange>
          </w:rPr>
          <w:t xml:space="preserve">his </w:t>
        </w:r>
      </w:ins>
      <w:r w:rsidRPr="00DE7C72">
        <w:rPr>
          <w:rFonts w:ascii="Times New Roman" w:hAnsi="Times New Roman" w:cs="Times New Roman"/>
          <w:sz w:val="24"/>
          <w:szCs w:val="24"/>
          <w:rPrChange w:id="4067" w:author="Author">
            <w:rPr>
              <w:rFonts w:asciiTheme="majorBidi" w:hAnsiTheme="majorBidi" w:cstheme="majorBidi"/>
              <w:sz w:val="23"/>
              <w:szCs w:val="23"/>
            </w:rPr>
          </w:rPrChange>
        </w:rPr>
        <w:t>fake liberalism</w:t>
      </w:r>
      <w:ins w:id="4068" w:author="Author">
        <w:r w:rsidR="002721DA" w:rsidRPr="00DE7C72">
          <w:rPr>
            <w:rFonts w:ascii="Times New Roman" w:hAnsi="Times New Roman" w:cs="Times New Roman"/>
            <w:sz w:val="24"/>
            <w:szCs w:val="24"/>
            <w:rPrChange w:id="4069" w:author="Author">
              <w:rPr>
                <w:rFonts w:asciiTheme="majorBidi" w:hAnsiTheme="majorBidi" w:cstheme="majorBidi"/>
                <w:sz w:val="23"/>
                <w:szCs w:val="23"/>
              </w:rPr>
            </w:rPrChange>
          </w:rPr>
          <w:t xml:space="preserve">. </w:t>
        </w:r>
      </w:ins>
      <w:del w:id="4070" w:author="Author">
        <w:r w:rsidRPr="00DE7C72" w:rsidDel="002721DA">
          <w:rPr>
            <w:rFonts w:ascii="Times New Roman" w:hAnsi="Times New Roman" w:cs="Times New Roman"/>
            <w:sz w:val="24"/>
            <w:szCs w:val="24"/>
            <w:rPrChange w:id="4071" w:author="Author">
              <w:rPr>
                <w:rFonts w:asciiTheme="majorBidi" w:hAnsiTheme="majorBidi" w:cstheme="majorBidi"/>
                <w:sz w:val="23"/>
                <w:szCs w:val="23"/>
              </w:rPr>
            </w:rPrChange>
          </w:rPr>
          <w:delText>, for</w:delText>
        </w:r>
        <w:r w:rsidRPr="00DE7C72" w:rsidDel="00773D32">
          <w:rPr>
            <w:rFonts w:ascii="Times New Roman" w:hAnsi="Times New Roman" w:cs="Times New Roman"/>
            <w:sz w:val="24"/>
            <w:szCs w:val="24"/>
            <w:rPrChange w:id="4072" w:author="Author">
              <w:rPr>
                <w:rFonts w:asciiTheme="majorBidi" w:hAnsiTheme="majorBidi" w:cstheme="majorBidi"/>
                <w:sz w:val="23"/>
                <w:szCs w:val="23"/>
              </w:rPr>
            </w:rPrChange>
          </w:rPr>
          <w:delText xml:space="preserve"> </w:delText>
        </w:r>
      </w:del>
      <w:ins w:id="4073" w:author="Author">
        <w:r w:rsidR="002721DA" w:rsidRPr="00DE7C72">
          <w:rPr>
            <w:rFonts w:ascii="Times New Roman" w:hAnsi="Times New Roman" w:cs="Times New Roman"/>
            <w:sz w:val="24"/>
            <w:szCs w:val="24"/>
            <w:rPrChange w:id="4074" w:author="Author">
              <w:rPr>
                <w:rFonts w:asciiTheme="majorBidi" w:hAnsiTheme="majorBidi" w:cstheme="majorBidi"/>
                <w:sz w:val="23"/>
                <w:szCs w:val="23"/>
              </w:rPr>
            </w:rPrChange>
          </w:rPr>
          <w:t>H</w:t>
        </w:r>
      </w:ins>
      <w:del w:id="4075" w:author="Author">
        <w:r w:rsidRPr="00DE7C72" w:rsidDel="002721DA">
          <w:rPr>
            <w:rFonts w:ascii="Times New Roman" w:hAnsi="Times New Roman" w:cs="Times New Roman"/>
            <w:sz w:val="24"/>
            <w:szCs w:val="24"/>
            <w:rPrChange w:id="4076" w:author="Author">
              <w:rPr>
                <w:rFonts w:asciiTheme="majorBidi" w:hAnsiTheme="majorBidi" w:cstheme="majorBidi"/>
                <w:sz w:val="23"/>
                <w:szCs w:val="23"/>
              </w:rPr>
            </w:rPrChange>
          </w:rPr>
          <w:delText>h</w:delText>
        </w:r>
      </w:del>
      <w:r w:rsidRPr="00DE7C72">
        <w:rPr>
          <w:rFonts w:ascii="Times New Roman" w:hAnsi="Times New Roman" w:cs="Times New Roman"/>
          <w:sz w:val="24"/>
          <w:szCs w:val="24"/>
          <w:rPrChange w:id="4077" w:author="Author">
            <w:rPr>
              <w:rFonts w:asciiTheme="majorBidi" w:hAnsiTheme="majorBidi" w:cstheme="majorBidi"/>
              <w:sz w:val="23"/>
              <w:szCs w:val="23"/>
            </w:rPr>
          </w:rPrChange>
        </w:rPr>
        <w:t xml:space="preserve">e woos other women but calls his own wife </w:t>
      </w:r>
      <w:ins w:id="4078" w:author="Author">
        <w:r w:rsidR="00F07DB8">
          <w:rPr>
            <w:rFonts w:ascii="Times New Roman" w:hAnsi="Times New Roman" w:cs="Times New Roman"/>
            <w:sz w:val="24"/>
            <w:szCs w:val="24"/>
          </w:rPr>
          <w:t>“</w:t>
        </w:r>
      </w:ins>
      <w:del w:id="4079" w:author="Author">
        <w:r w:rsidRPr="00DE7C72" w:rsidDel="00F07DB8">
          <w:rPr>
            <w:rFonts w:ascii="Times New Roman" w:hAnsi="Times New Roman" w:cs="Times New Roman"/>
            <w:sz w:val="24"/>
            <w:szCs w:val="24"/>
            <w:rPrChange w:id="4080" w:author="Author">
              <w:rPr>
                <w:rFonts w:asciiTheme="majorBidi" w:hAnsiTheme="majorBidi" w:cstheme="majorBidi"/>
                <w:sz w:val="23"/>
                <w:szCs w:val="23"/>
              </w:rPr>
            </w:rPrChange>
          </w:rPr>
          <w:delText>"</w:delText>
        </w:r>
      </w:del>
      <w:ins w:id="4081" w:author="Author">
        <w:del w:id="4082" w:author="Author">
          <w:r w:rsidR="001F58BC" w:rsidDel="00F07DB8">
            <w:rPr>
              <w:rFonts w:ascii="Times New Roman" w:hAnsi="Times New Roman" w:cs="Times New Roman"/>
              <w:sz w:val="24"/>
              <w:szCs w:val="24"/>
            </w:rPr>
            <w:delText>"</w:delText>
          </w:r>
        </w:del>
      </w:ins>
      <w:del w:id="4083" w:author="Author">
        <w:r w:rsidRPr="00DE7C72" w:rsidDel="00F07DB8">
          <w:rPr>
            <w:rFonts w:ascii="Times New Roman" w:hAnsi="Times New Roman" w:cs="Times New Roman"/>
            <w:sz w:val="24"/>
            <w:szCs w:val="24"/>
            <w:rPrChange w:id="4084" w:author="Author">
              <w:rPr>
                <w:rFonts w:asciiTheme="majorBidi" w:hAnsiTheme="majorBidi" w:cstheme="majorBidi"/>
                <w:sz w:val="23"/>
                <w:szCs w:val="23"/>
              </w:rPr>
            </w:rPrChange>
          </w:rPr>
          <w:delText>a</w:delText>
        </w:r>
        <w:r w:rsidRPr="00DE7C72" w:rsidDel="002E4D64">
          <w:rPr>
            <w:rFonts w:ascii="Times New Roman" w:hAnsi="Times New Roman" w:cs="Times New Roman"/>
            <w:sz w:val="24"/>
            <w:szCs w:val="24"/>
            <w:rPrChange w:id="4085"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4086" w:author="Author">
            <w:rPr>
              <w:rFonts w:asciiTheme="majorBidi" w:hAnsiTheme="majorBidi" w:cstheme="majorBidi"/>
              <w:sz w:val="23"/>
              <w:szCs w:val="23"/>
            </w:rPr>
          </w:rPrChange>
        </w:rPr>
        <w:t>whore</w:t>
      </w:r>
      <w:del w:id="4087" w:author="Author">
        <w:r w:rsidRPr="00DE7C72" w:rsidDel="001F58BC">
          <w:rPr>
            <w:rFonts w:ascii="Times New Roman" w:hAnsi="Times New Roman" w:cs="Times New Roman"/>
            <w:sz w:val="24"/>
            <w:szCs w:val="24"/>
            <w:rPrChange w:id="4088" w:author="Author">
              <w:rPr>
                <w:rFonts w:asciiTheme="majorBidi" w:hAnsiTheme="majorBidi" w:cstheme="majorBidi"/>
                <w:sz w:val="23"/>
                <w:szCs w:val="23"/>
              </w:rPr>
            </w:rPrChange>
          </w:rPr>
          <w:delText>"</w:delText>
        </w:r>
      </w:del>
      <w:ins w:id="4089" w:author="Author">
        <w:del w:id="4090" w:author="Author">
          <w:r w:rsidR="001F58BC" w:rsidDel="00F07DB8">
            <w:rPr>
              <w:rFonts w:ascii="Times New Roman" w:hAnsi="Times New Roman" w:cs="Times New Roman"/>
              <w:sz w:val="24"/>
              <w:szCs w:val="24"/>
            </w:rPr>
            <w:delText>"</w:delText>
          </w:r>
        </w:del>
        <w:r w:rsidR="00F07DB8">
          <w:rPr>
            <w:rFonts w:ascii="Times New Roman" w:hAnsi="Times New Roman" w:cs="Times New Roman"/>
            <w:sz w:val="24"/>
            <w:szCs w:val="24"/>
          </w:rPr>
          <w:t>”</w:t>
        </w:r>
      </w:ins>
      <w:r w:rsidRPr="00DE7C72">
        <w:rPr>
          <w:rFonts w:ascii="Times New Roman" w:hAnsi="Times New Roman" w:cs="Times New Roman"/>
          <w:sz w:val="24"/>
          <w:szCs w:val="24"/>
          <w:rPrChange w:id="4091" w:author="Author">
            <w:rPr>
              <w:rFonts w:asciiTheme="majorBidi" w:hAnsiTheme="majorBidi" w:cstheme="majorBidi"/>
              <w:sz w:val="23"/>
              <w:szCs w:val="23"/>
            </w:rPr>
          </w:rPrChange>
        </w:rPr>
        <w:t xml:space="preserve"> when she becomes interested in another man, </w:t>
      </w:r>
      <w:del w:id="4092" w:author="Author">
        <w:r w:rsidRPr="00DE7C72" w:rsidDel="002721DA">
          <w:rPr>
            <w:rFonts w:ascii="Times New Roman" w:hAnsi="Times New Roman" w:cs="Times New Roman"/>
            <w:sz w:val="24"/>
            <w:szCs w:val="24"/>
            <w:rPrChange w:id="4093" w:author="Author">
              <w:rPr>
                <w:rFonts w:asciiTheme="majorBidi" w:hAnsiTheme="majorBidi" w:cstheme="majorBidi"/>
                <w:sz w:val="23"/>
                <w:szCs w:val="23"/>
              </w:rPr>
            </w:rPrChange>
          </w:rPr>
          <w:delText>so that</w:delText>
        </w:r>
      </w:del>
      <w:ins w:id="4094" w:author="Author">
        <w:r w:rsidR="002721DA" w:rsidRPr="00DE7C72">
          <w:rPr>
            <w:rFonts w:ascii="Times New Roman" w:hAnsi="Times New Roman" w:cs="Times New Roman"/>
            <w:sz w:val="24"/>
            <w:szCs w:val="24"/>
            <w:rPrChange w:id="4095" w:author="Author">
              <w:rPr>
                <w:rFonts w:asciiTheme="majorBidi" w:hAnsiTheme="majorBidi" w:cstheme="majorBidi"/>
                <w:sz w:val="23"/>
                <w:szCs w:val="23"/>
              </w:rPr>
            </w:rPrChange>
          </w:rPr>
          <w:t>leading each to believe that</w:t>
        </w:r>
      </w:ins>
      <w:del w:id="4096" w:author="Author">
        <w:r w:rsidRPr="00DE7C72" w:rsidDel="002721DA">
          <w:rPr>
            <w:rFonts w:ascii="Times New Roman" w:hAnsi="Times New Roman" w:cs="Times New Roman"/>
            <w:sz w:val="24"/>
            <w:szCs w:val="24"/>
            <w:rPrChange w:id="4097" w:author="Author">
              <w:rPr>
                <w:rFonts w:asciiTheme="majorBidi" w:hAnsiTheme="majorBidi" w:cstheme="majorBidi"/>
                <w:sz w:val="23"/>
                <w:szCs w:val="23"/>
              </w:rPr>
            </w:rPrChange>
          </w:rPr>
          <w:delText xml:space="preserve"> each believes that</w:delText>
        </w:r>
      </w:del>
      <w:r w:rsidRPr="00DE7C72">
        <w:rPr>
          <w:rFonts w:ascii="Times New Roman" w:hAnsi="Times New Roman" w:cs="Times New Roman"/>
          <w:sz w:val="24"/>
          <w:szCs w:val="24"/>
          <w:rPrChange w:id="4098" w:author="Author">
            <w:rPr>
              <w:rFonts w:asciiTheme="majorBidi" w:hAnsiTheme="majorBidi" w:cstheme="majorBidi"/>
              <w:sz w:val="23"/>
              <w:szCs w:val="23"/>
            </w:rPr>
          </w:rPrChange>
        </w:rPr>
        <w:t xml:space="preserve"> the other is shaming Iraq</w:t>
      </w:r>
      <w:ins w:id="4099" w:author="Author">
        <w:r w:rsidR="00F07DB8">
          <w:rPr>
            <w:rFonts w:ascii="Times New Roman" w:hAnsi="Times New Roman" w:cs="Times New Roman"/>
            <w:sz w:val="24"/>
            <w:szCs w:val="24"/>
          </w:rPr>
          <w:t>’</w:t>
        </w:r>
      </w:ins>
      <w:del w:id="4100" w:author="Author">
        <w:r w:rsidRPr="00DE7C72" w:rsidDel="00F07DB8">
          <w:rPr>
            <w:rFonts w:ascii="Times New Roman" w:hAnsi="Times New Roman" w:cs="Times New Roman"/>
            <w:sz w:val="24"/>
            <w:szCs w:val="24"/>
            <w:rPrChange w:id="410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102" w:author="Author">
            <w:rPr>
              <w:rFonts w:asciiTheme="majorBidi" w:hAnsiTheme="majorBidi" w:cstheme="majorBidi"/>
              <w:sz w:val="23"/>
              <w:szCs w:val="23"/>
            </w:rPr>
          </w:rPrChange>
        </w:rPr>
        <w:t>s reputation.</w:t>
      </w:r>
      <w:r w:rsidRPr="00DE7C72">
        <w:rPr>
          <w:rStyle w:val="FootnoteReference"/>
          <w:rFonts w:ascii="Times New Roman" w:hAnsi="Times New Roman" w:cs="Times New Roman"/>
          <w:sz w:val="24"/>
          <w:szCs w:val="24"/>
          <w:rPrChange w:id="4103" w:author="Author">
            <w:rPr>
              <w:rStyle w:val="FootnoteReference"/>
              <w:rFonts w:asciiTheme="majorBidi" w:hAnsiTheme="majorBidi" w:cstheme="majorBidi"/>
              <w:sz w:val="23"/>
              <w:szCs w:val="23"/>
            </w:rPr>
          </w:rPrChange>
        </w:rPr>
        <w:footnoteReference w:id="48"/>
      </w:r>
      <w:r w:rsidRPr="00DE7C72">
        <w:rPr>
          <w:rFonts w:ascii="Times New Roman" w:hAnsi="Times New Roman" w:cs="Times New Roman"/>
          <w:sz w:val="24"/>
          <w:szCs w:val="24"/>
          <w:rPrChange w:id="4195" w:author="Author">
            <w:rPr>
              <w:rFonts w:asciiTheme="majorBidi" w:hAnsiTheme="majorBidi" w:cstheme="majorBidi"/>
              <w:sz w:val="23"/>
              <w:szCs w:val="23"/>
            </w:rPr>
          </w:rPrChange>
        </w:rPr>
        <w:t xml:space="preserve"> On Barak</w:t>
      </w:r>
      <w:ins w:id="4196" w:author="Author">
        <w:r w:rsidR="002721DA" w:rsidRPr="00DE7C72">
          <w:rPr>
            <w:rFonts w:ascii="Times New Roman" w:hAnsi="Times New Roman" w:cs="Times New Roman"/>
            <w:sz w:val="24"/>
            <w:szCs w:val="24"/>
            <w:rPrChange w:id="4197"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4198" w:author="Author">
            <w:rPr>
              <w:rFonts w:asciiTheme="majorBidi" w:hAnsiTheme="majorBidi" w:cstheme="majorBidi"/>
              <w:sz w:val="23"/>
              <w:szCs w:val="23"/>
            </w:rPr>
          </w:rPrChange>
        </w:rPr>
        <w:t xml:space="preserve"> in his essay on the connections </w:t>
      </w:r>
      <w:r w:rsidRPr="00DE7C72">
        <w:rPr>
          <w:rFonts w:ascii="Times New Roman" w:hAnsi="Times New Roman" w:cs="Times New Roman"/>
          <w:sz w:val="24"/>
          <w:szCs w:val="24"/>
          <w:rPrChange w:id="4199" w:author="Author">
            <w:rPr>
              <w:rFonts w:asciiTheme="majorBidi" w:hAnsiTheme="majorBidi" w:cstheme="majorBidi"/>
              <w:sz w:val="23"/>
              <w:szCs w:val="23"/>
            </w:rPr>
          </w:rPrChange>
        </w:rPr>
        <w:lastRenderedPageBreak/>
        <w:t>between changing climate zones as a consequence of migration and the dress code, argues that heat not only incites people</w:t>
      </w:r>
      <w:ins w:id="4200" w:author="Author">
        <w:r w:rsidR="002E4D64">
          <w:rPr>
            <w:rFonts w:ascii="Times New Roman" w:hAnsi="Times New Roman" w:cs="Times New Roman"/>
            <w:sz w:val="24"/>
            <w:szCs w:val="24"/>
          </w:rPr>
          <w:t>,</w:t>
        </w:r>
      </w:ins>
      <w:del w:id="4201" w:author="Author">
        <w:r w:rsidRPr="00DE7C72" w:rsidDel="002721DA">
          <w:rPr>
            <w:rFonts w:ascii="Times New Roman" w:hAnsi="Times New Roman" w:cs="Times New Roman"/>
            <w:sz w:val="24"/>
            <w:szCs w:val="24"/>
            <w:rPrChange w:id="4202" w:author="Author">
              <w:rPr>
                <w:rFonts w:asciiTheme="majorBidi" w:hAnsiTheme="majorBidi" w:cstheme="majorBidi"/>
                <w:sz w:val="23"/>
                <w:szCs w:val="23"/>
              </w:rPr>
            </w:rPrChange>
          </w:rPr>
          <w:delText>s</w:delText>
        </w:r>
      </w:del>
      <w:r w:rsidRPr="00DE7C72">
        <w:rPr>
          <w:rFonts w:ascii="Times New Roman" w:hAnsi="Times New Roman" w:cs="Times New Roman"/>
          <w:sz w:val="24"/>
          <w:szCs w:val="24"/>
          <w:rPrChange w:id="4203" w:author="Author">
            <w:rPr>
              <w:rFonts w:asciiTheme="majorBidi" w:hAnsiTheme="majorBidi" w:cstheme="majorBidi"/>
              <w:sz w:val="23"/>
              <w:szCs w:val="23"/>
            </w:rPr>
          </w:rPrChange>
        </w:rPr>
        <w:t xml:space="preserve"> but intensifies existing gender and class </w:t>
      </w:r>
      <w:ins w:id="4204" w:author="Author">
        <w:r w:rsidR="000412E0">
          <w:rPr>
            <w:rFonts w:ascii="Times New Roman" w:hAnsi="Times New Roman" w:cs="Times New Roman"/>
            <w:sz w:val="24"/>
            <w:szCs w:val="24"/>
          </w:rPr>
          <w:t>disparities</w:t>
        </w:r>
      </w:ins>
      <w:del w:id="4205" w:author="Author">
        <w:r w:rsidRPr="00DE7C72" w:rsidDel="000412E0">
          <w:rPr>
            <w:rFonts w:ascii="Times New Roman" w:hAnsi="Times New Roman" w:cs="Times New Roman"/>
            <w:sz w:val="24"/>
            <w:szCs w:val="24"/>
            <w:rPrChange w:id="4206" w:author="Author">
              <w:rPr>
                <w:rFonts w:asciiTheme="majorBidi" w:hAnsiTheme="majorBidi" w:cstheme="majorBidi"/>
                <w:sz w:val="23"/>
                <w:szCs w:val="23"/>
              </w:rPr>
            </w:rPrChange>
          </w:rPr>
          <w:delText>gaps</w:delText>
        </w:r>
      </w:del>
      <w:r w:rsidRPr="00DE7C72">
        <w:rPr>
          <w:rFonts w:ascii="Times New Roman" w:hAnsi="Times New Roman" w:cs="Times New Roman"/>
          <w:sz w:val="24"/>
          <w:szCs w:val="24"/>
          <w:rPrChange w:id="4207"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4208" w:author="Author">
            <w:rPr>
              <w:rStyle w:val="FootnoteReference"/>
              <w:rFonts w:asciiTheme="majorBidi" w:hAnsiTheme="majorBidi" w:cstheme="majorBidi"/>
              <w:sz w:val="23"/>
              <w:szCs w:val="23"/>
            </w:rPr>
          </w:rPrChange>
        </w:rPr>
        <w:footnoteReference w:id="49"/>
      </w:r>
      <w:r w:rsidRPr="00DE7C72">
        <w:rPr>
          <w:rFonts w:ascii="Times New Roman" w:hAnsi="Times New Roman" w:cs="Times New Roman"/>
          <w:sz w:val="24"/>
          <w:szCs w:val="24"/>
          <w:rPrChange w:id="4239" w:author="Author">
            <w:rPr>
              <w:rFonts w:asciiTheme="majorBidi" w:hAnsiTheme="majorBidi" w:cstheme="majorBidi"/>
              <w:sz w:val="23"/>
              <w:szCs w:val="23"/>
            </w:rPr>
          </w:rPrChange>
        </w:rPr>
        <w:t xml:space="preserve"> In the same manner, the </w:t>
      </w:r>
      <w:r w:rsidR="000378B4" w:rsidRPr="00DE7C72">
        <w:rPr>
          <w:rFonts w:ascii="Times New Roman" w:hAnsi="Times New Roman" w:cs="Times New Roman"/>
          <w:sz w:val="24"/>
          <w:szCs w:val="24"/>
          <w:rPrChange w:id="4240"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4241" w:author="Author">
            <w:rPr>
              <w:rFonts w:asciiTheme="majorBidi" w:hAnsiTheme="majorBidi" w:cstheme="majorBidi"/>
              <w:sz w:val="23"/>
              <w:szCs w:val="23"/>
            </w:rPr>
          </w:rPrChange>
        </w:rPr>
        <w:t xml:space="preserve"> in the novel reflects the characters</w:t>
      </w:r>
      <w:ins w:id="4242" w:author="Author">
        <w:r w:rsidR="000412E0">
          <w:rPr>
            <w:rFonts w:ascii="Times New Roman" w:hAnsi="Times New Roman" w:cs="Times New Roman"/>
            <w:sz w:val="24"/>
            <w:szCs w:val="24"/>
          </w:rPr>
          <w:t>’</w:t>
        </w:r>
      </w:ins>
      <w:del w:id="4243" w:author="Author">
        <w:r w:rsidRPr="00DE7C72" w:rsidDel="000412E0">
          <w:rPr>
            <w:rFonts w:ascii="Times New Roman" w:hAnsi="Times New Roman" w:cs="Times New Roman"/>
            <w:sz w:val="24"/>
            <w:szCs w:val="24"/>
            <w:rPrChange w:id="424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245" w:author="Author">
            <w:rPr>
              <w:rFonts w:asciiTheme="majorBidi" w:hAnsiTheme="majorBidi" w:cstheme="majorBidi"/>
              <w:sz w:val="23"/>
              <w:szCs w:val="23"/>
            </w:rPr>
          </w:rPrChange>
        </w:rPr>
        <w:t xml:space="preserve"> viewpoints on proper relations between the sexes; in the </w:t>
      </w:r>
      <w:ins w:id="4246" w:author="Author">
        <w:r w:rsidR="002721DA" w:rsidRPr="00DE7C72">
          <w:rPr>
            <w:rFonts w:ascii="Times New Roman" w:hAnsi="Times New Roman" w:cs="Times New Roman"/>
            <w:sz w:val="24"/>
            <w:szCs w:val="24"/>
            <w:rPrChange w:id="4247" w:author="Author">
              <w:rPr>
                <w:rFonts w:asciiTheme="majorBidi" w:hAnsiTheme="majorBidi" w:cstheme="majorBidi"/>
                <w:sz w:val="23"/>
                <w:szCs w:val="23"/>
              </w:rPr>
            </w:rPrChange>
          </w:rPr>
          <w:t xml:space="preserve">summer in </w:t>
        </w:r>
      </w:ins>
      <w:r w:rsidRPr="00DE7C72">
        <w:rPr>
          <w:rFonts w:ascii="Times New Roman" w:hAnsi="Times New Roman" w:cs="Times New Roman"/>
          <w:sz w:val="24"/>
          <w:szCs w:val="24"/>
          <w:rPrChange w:id="4248" w:author="Author">
            <w:rPr>
              <w:rFonts w:asciiTheme="majorBidi" w:hAnsiTheme="majorBidi" w:cstheme="majorBidi"/>
              <w:sz w:val="23"/>
              <w:szCs w:val="23"/>
            </w:rPr>
          </w:rPrChange>
        </w:rPr>
        <w:t>Russia</w:t>
      </w:r>
      <w:ins w:id="4249" w:author="Author">
        <w:r w:rsidR="000412E0">
          <w:rPr>
            <w:rFonts w:ascii="Times New Roman" w:hAnsi="Times New Roman" w:cs="Times New Roman"/>
            <w:sz w:val="24"/>
            <w:szCs w:val="24"/>
          </w:rPr>
          <w:t>,</w:t>
        </w:r>
      </w:ins>
      <w:del w:id="4250" w:author="Author">
        <w:r w:rsidRPr="00DE7C72" w:rsidDel="000412E0">
          <w:rPr>
            <w:rFonts w:ascii="Times New Roman" w:hAnsi="Times New Roman" w:cs="Times New Roman"/>
            <w:sz w:val="24"/>
            <w:szCs w:val="24"/>
            <w:rPrChange w:id="4251" w:author="Author">
              <w:rPr>
                <w:rFonts w:asciiTheme="majorBidi" w:hAnsiTheme="majorBidi" w:cstheme="majorBidi"/>
                <w:sz w:val="23"/>
                <w:szCs w:val="23"/>
              </w:rPr>
            </w:rPrChange>
          </w:rPr>
          <w:delText>n</w:delText>
        </w:r>
      </w:del>
      <w:r w:rsidRPr="00DE7C72">
        <w:rPr>
          <w:rFonts w:ascii="Times New Roman" w:hAnsi="Times New Roman" w:cs="Times New Roman"/>
          <w:sz w:val="24"/>
          <w:szCs w:val="24"/>
          <w:rPrChange w:id="4252" w:author="Author">
            <w:rPr>
              <w:rFonts w:asciiTheme="majorBidi" w:hAnsiTheme="majorBidi" w:cstheme="majorBidi"/>
              <w:sz w:val="23"/>
              <w:szCs w:val="23"/>
            </w:rPr>
          </w:rPrChange>
        </w:rPr>
        <w:t xml:space="preserve"> </w:t>
      </w:r>
      <w:del w:id="4253" w:author="Author">
        <w:r w:rsidRPr="00DE7C72" w:rsidDel="002721DA">
          <w:rPr>
            <w:rFonts w:ascii="Times New Roman" w:hAnsi="Times New Roman" w:cs="Times New Roman"/>
            <w:sz w:val="24"/>
            <w:szCs w:val="24"/>
            <w:rPrChange w:id="4254" w:author="Author">
              <w:rPr>
                <w:rFonts w:asciiTheme="majorBidi" w:hAnsiTheme="majorBidi" w:cstheme="majorBidi"/>
                <w:sz w:val="23"/>
                <w:szCs w:val="23"/>
              </w:rPr>
            </w:rPrChange>
          </w:rPr>
          <w:delText xml:space="preserve">summer </w:delText>
        </w:r>
      </w:del>
      <w:proofErr w:type="spellStart"/>
      <w:r w:rsidRPr="00DE7C72">
        <w:rPr>
          <w:rFonts w:ascii="Times New Roman" w:hAnsi="Times New Roman" w:cs="Times New Roman"/>
          <w:sz w:val="24"/>
          <w:szCs w:val="24"/>
          <w:rPrChange w:id="4255"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4256" w:author="Author">
            <w:rPr>
              <w:rFonts w:asciiTheme="majorBidi" w:hAnsiTheme="majorBidi" w:cstheme="majorBidi"/>
              <w:sz w:val="23"/>
              <w:szCs w:val="23"/>
            </w:rPr>
          </w:rPrChange>
        </w:rPr>
        <w:t xml:space="preserve"> allows herself to dress as she wishes, in contrast to </w:t>
      </w:r>
      <w:del w:id="4257" w:author="Author">
        <w:r w:rsidRPr="00DE7C72" w:rsidDel="002721DA">
          <w:rPr>
            <w:rFonts w:ascii="Times New Roman" w:hAnsi="Times New Roman" w:cs="Times New Roman"/>
            <w:sz w:val="24"/>
            <w:szCs w:val="24"/>
            <w:rPrChange w:id="4258" w:author="Author">
              <w:rPr>
                <w:rFonts w:asciiTheme="majorBidi" w:hAnsiTheme="majorBidi" w:cstheme="majorBidi"/>
                <w:sz w:val="23"/>
                <w:szCs w:val="23"/>
              </w:rPr>
            </w:rPrChange>
          </w:rPr>
          <w:delText>the Iraqi summer</w:delText>
        </w:r>
      </w:del>
      <w:ins w:id="4259" w:author="Author">
        <w:del w:id="4260" w:author="Author">
          <w:r w:rsidR="002721DA" w:rsidRPr="00DE7C72" w:rsidDel="002E4D64">
            <w:rPr>
              <w:rFonts w:ascii="Times New Roman" w:hAnsi="Times New Roman" w:cs="Times New Roman"/>
              <w:sz w:val="24"/>
              <w:szCs w:val="24"/>
              <w:rPrChange w:id="4261" w:author="Author">
                <w:rPr>
                  <w:rFonts w:asciiTheme="majorBidi" w:hAnsiTheme="majorBidi" w:cstheme="majorBidi"/>
                  <w:sz w:val="23"/>
                  <w:szCs w:val="23"/>
                </w:rPr>
              </w:rPrChange>
            </w:rPr>
            <w:delText xml:space="preserve"> </w:delText>
          </w:r>
        </w:del>
        <w:r w:rsidR="002721DA" w:rsidRPr="00DE7C72">
          <w:rPr>
            <w:rFonts w:ascii="Times New Roman" w:hAnsi="Times New Roman" w:cs="Times New Roman"/>
            <w:sz w:val="24"/>
            <w:szCs w:val="24"/>
            <w:rPrChange w:id="4262" w:author="Author">
              <w:rPr>
                <w:rFonts w:asciiTheme="majorBidi" w:hAnsiTheme="majorBidi" w:cstheme="majorBidi"/>
                <w:sz w:val="23"/>
                <w:szCs w:val="23"/>
              </w:rPr>
            </w:rPrChange>
          </w:rPr>
          <w:t>summer in Iraq,</w:t>
        </w:r>
      </w:ins>
      <w:del w:id="4263" w:author="Author">
        <w:r w:rsidRPr="00DE7C72" w:rsidDel="002721DA">
          <w:rPr>
            <w:rFonts w:ascii="Times New Roman" w:hAnsi="Times New Roman" w:cs="Times New Roman"/>
            <w:sz w:val="24"/>
            <w:szCs w:val="24"/>
            <w:rPrChange w:id="4264" w:author="Author">
              <w:rPr>
                <w:rFonts w:asciiTheme="majorBidi" w:hAnsiTheme="majorBidi" w:cstheme="majorBidi"/>
                <w:sz w:val="23"/>
                <w:szCs w:val="23"/>
              </w:rPr>
            </w:rPrChange>
          </w:rPr>
          <w:delText xml:space="preserve">, in </w:delText>
        </w:r>
      </w:del>
      <w:ins w:id="4265" w:author="Author">
        <w:r w:rsidR="002721DA" w:rsidRPr="00DE7C72">
          <w:rPr>
            <w:rFonts w:ascii="Times New Roman" w:hAnsi="Times New Roman" w:cs="Times New Roman"/>
            <w:sz w:val="24"/>
            <w:szCs w:val="24"/>
            <w:rPrChange w:id="4266" w:author="Author">
              <w:rPr>
                <w:rFonts w:asciiTheme="majorBidi" w:hAnsiTheme="majorBidi" w:cstheme="majorBidi"/>
                <w:sz w:val="23"/>
                <w:szCs w:val="23"/>
              </w:rPr>
            </w:rPrChange>
          </w:rPr>
          <w:t xml:space="preserve"> </w:t>
        </w:r>
      </w:ins>
      <w:r w:rsidRPr="00DE7C72">
        <w:rPr>
          <w:rFonts w:ascii="Times New Roman" w:hAnsi="Times New Roman" w:cs="Times New Roman"/>
          <w:sz w:val="24"/>
          <w:szCs w:val="24"/>
          <w:rPrChange w:id="4267" w:author="Author">
            <w:rPr>
              <w:rFonts w:asciiTheme="majorBidi" w:hAnsiTheme="majorBidi" w:cstheme="majorBidi"/>
              <w:sz w:val="23"/>
              <w:szCs w:val="23"/>
            </w:rPr>
          </w:rPrChange>
        </w:rPr>
        <w:t>wh</w:t>
      </w:r>
      <w:ins w:id="4268" w:author="Author">
        <w:r w:rsidR="002721DA" w:rsidRPr="00DE7C72">
          <w:rPr>
            <w:rFonts w:ascii="Times New Roman" w:hAnsi="Times New Roman" w:cs="Times New Roman"/>
            <w:sz w:val="24"/>
            <w:szCs w:val="24"/>
            <w:rPrChange w:id="4269" w:author="Author">
              <w:rPr>
                <w:rFonts w:asciiTheme="majorBidi" w:hAnsiTheme="majorBidi" w:cstheme="majorBidi"/>
                <w:sz w:val="23"/>
                <w:szCs w:val="23"/>
              </w:rPr>
            </w:rPrChange>
          </w:rPr>
          <w:t>ere</w:t>
        </w:r>
      </w:ins>
      <w:del w:id="4270" w:author="Author">
        <w:r w:rsidRPr="00DE7C72" w:rsidDel="002721DA">
          <w:rPr>
            <w:rFonts w:ascii="Times New Roman" w:hAnsi="Times New Roman" w:cs="Times New Roman"/>
            <w:sz w:val="24"/>
            <w:szCs w:val="24"/>
            <w:rPrChange w:id="4271" w:author="Author">
              <w:rPr>
                <w:rFonts w:asciiTheme="majorBidi" w:hAnsiTheme="majorBidi" w:cstheme="majorBidi"/>
                <w:sz w:val="23"/>
                <w:szCs w:val="23"/>
              </w:rPr>
            </w:rPrChange>
          </w:rPr>
          <w:delText>ich</w:delText>
        </w:r>
      </w:del>
      <w:r w:rsidRPr="00DE7C72">
        <w:rPr>
          <w:rFonts w:ascii="Times New Roman" w:hAnsi="Times New Roman" w:cs="Times New Roman"/>
          <w:sz w:val="24"/>
          <w:szCs w:val="24"/>
          <w:rPrChange w:id="4272" w:author="Author">
            <w:rPr>
              <w:rFonts w:asciiTheme="majorBidi" w:hAnsiTheme="majorBidi" w:cstheme="majorBidi"/>
              <w:sz w:val="23"/>
              <w:szCs w:val="23"/>
            </w:rPr>
          </w:rPrChange>
        </w:rPr>
        <w:t xml:space="preserve"> she is expected to dress more conservatively. The </w:t>
      </w:r>
      <w:r w:rsidR="000378B4" w:rsidRPr="00DE7C72">
        <w:rPr>
          <w:rFonts w:ascii="Times New Roman" w:hAnsi="Times New Roman" w:cs="Times New Roman"/>
          <w:sz w:val="24"/>
          <w:szCs w:val="24"/>
          <w:rPrChange w:id="4273"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4274" w:author="Author">
            <w:rPr>
              <w:rFonts w:asciiTheme="majorBidi" w:hAnsiTheme="majorBidi" w:cstheme="majorBidi"/>
              <w:sz w:val="23"/>
              <w:szCs w:val="23"/>
            </w:rPr>
          </w:rPrChange>
        </w:rPr>
        <w:t xml:space="preserve"> and its implications on the dress code is thus an indicator of gender perceptions regarding women</w:t>
      </w:r>
      <w:ins w:id="4275" w:author="Author">
        <w:r w:rsidR="000412E0">
          <w:rPr>
            <w:rFonts w:ascii="Times New Roman" w:hAnsi="Times New Roman" w:cs="Times New Roman"/>
            <w:sz w:val="24"/>
            <w:szCs w:val="24"/>
          </w:rPr>
          <w:t>’</w:t>
        </w:r>
      </w:ins>
      <w:del w:id="4276" w:author="Author">
        <w:r w:rsidRPr="00DE7C72" w:rsidDel="000412E0">
          <w:rPr>
            <w:rFonts w:ascii="Times New Roman" w:hAnsi="Times New Roman" w:cs="Times New Roman"/>
            <w:sz w:val="24"/>
            <w:szCs w:val="24"/>
            <w:rPrChange w:id="427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278" w:author="Author">
            <w:rPr>
              <w:rFonts w:asciiTheme="majorBidi" w:hAnsiTheme="majorBidi" w:cstheme="majorBidi"/>
              <w:sz w:val="23"/>
              <w:szCs w:val="23"/>
            </w:rPr>
          </w:rPrChange>
        </w:rPr>
        <w:t xml:space="preserve">s rights and </w:t>
      </w:r>
      <w:ins w:id="4279" w:author="Author">
        <w:r w:rsidR="002721DA" w:rsidRPr="00DE7C72">
          <w:rPr>
            <w:rFonts w:ascii="Times New Roman" w:hAnsi="Times New Roman" w:cs="Times New Roman"/>
            <w:sz w:val="24"/>
            <w:szCs w:val="24"/>
            <w:rPrChange w:id="4280" w:author="Author">
              <w:rPr>
                <w:rFonts w:asciiTheme="majorBidi" w:hAnsiTheme="majorBidi" w:cstheme="majorBidi"/>
                <w:sz w:val="23"/>
                <w:szCs w:val="23"/>
              </w:rPr>
            </w:rPrChange>
          </w:rPr>
          <w:t xml:space="preserve">the associated </w:t>
        </w:r>
      </w:ins>
      <w:r w:rsidRPr="00DE7C72">
        <w:rPr>
          <w:rFonts w:ascii="Times New Roman" w:hAnsi="Times New Roman" w:cs="Times New Roman"/>
          <w:sz w:val="24"/>
          <w:szCs w:val="24"/>
          <w:rPrChange w:id="4281" w:author="Author">
            <w:rPr>
              <w:rFonts w:asciiTheme="majorBidi" w:hAnsiTheme="majorBidi" w:cstheme="majorBidi"/>
              <w:sz w:val="23"/>
              <w:szCs w:val="23"/>
            </w:rPr>
          </w:rPrChange>
        </w:rPr>
        <w:t>social customs</w:t>
      </w:r>
      <w:del w:id="4282" w:author="Author">
        <w:r w:rsidRPr="00DE7C72" w:rsidDel="002721DA">
          <w:rPr>
            <w:rFonts w:ascii="Times New Roman" w:hAnsi="Times New Roman" w:cs="Times New Roman"/>
            <w:sz w:val="24"/>
            <w:szCs w:val="24"/>
            <w:rPrChange w:id="4283" w:author="Author">
              <w:rPr>
                <w:rFonts w:asciiTheme="majorBidi" w:hAnsiTheme="majorBidi" w:cstheme="majorBidi"/>
                <w:sz w:val="23"/>
                <w:szCs w:val="23"/>
              </w:rPr>
            </w:rPrChange>
          </w:rPr>
          <w:delText xml:space="preserve"> associated with women,</w:delText>
        </w:r>
      </w:del>
      <w:r w:rsidRPr="00DE7C72">
        <w:rPr>
          <w:rFonts w:ascii="Times New Roman" w:hAnsi="Times New Roman" w:cs="Times New Roman"/>
          <w:sz w:val="24"/>
          <w:szCs w:val="24"/>
          <w:rPrChange w:id="4284" w:author="Author">
            <w:rPr>
              <w:rFonts w:asciiTheme="majorBidi" w:hAnsiTheme="majorBidi" w:cstheme="majorBidi"/>
              <w:sz w:val="23"/>
              <w:szCs w:val="23"/>
            </w:rPr>
          </w:rPrChange>
        </w:rPr>
        <w:t xml:space="preserve"> which accompany the exilic experience in the novel. In her study on the urban novel, Hana Wirth-Nesher states that </w:t>
      </w:r>
      <w:ins w:id="4285" w:author="Author">
        <w:r w:rsidR="000412E0">
          <w:rPr>
            <w:rFonts w:ascii="Times New Roman" w:hAnsi="Times New Roman" w:cs="Times New Roman"/>
            <w:sz w:val="24"/>
            <w:szCs w:val="24"/>
          </w:rPr>
          <w:t>“</w:t>
        </w:r>
      </w:ins>
      <w:del w:id="4286" w:author="Author">
        <w:r w:rsidRPr="00DE7C72" w:rsidDel="000412E0">
          <w:rPr>
            <w:rFonts w:ascii="Times New Roman" w:hAnsi="Times New Roman" w:cs="Times New Roman"/>
            <w:sz w:val="24"/>
            <w:szCs w:val="24"/>
            <w:rPrChange w:id="4287" w:author="Author">
              <w:rPr>
                <w:rFonts w:asciiTheme="majorBidi" w:hAnsiTheme="majorBidi" w:cstheme="majorBidi"/>
                <w:sz w:val="23"/>
                <w:szCs w:val="23"/>
              </w:rPr>
            </w:rPrChange>
          </w:rPr>
          <w:delText>"</w:delText>
        </w:r>
      </w:del>
      <w:ins w:id="4288" w:author="Author">
        <w:del w:id="4289" w:author="Author">
          <w:r w:rsidR="001F58BC" w:rsidDel="000412E0">
            <w:rPr>
              <w:rFonts w:ascii="Times New Roman" w:hAnsi="Times New Roman" w:cs="Times New Roman"/>
              <w:sz w:val="24"/>
              <w:szCs w:val="24"/>
            </w:rPr>
            <w:delText>"</w:delText>
          </w:r>
        </w:del>
      </w:ins>
      <w:r w:rsidRPr="00DE7C72">
        <w:rPr>
          <w:rFonts w:ascii="Times New Roman" w:hAnsi="Times New Roman" w:cs="Times New Roman"/>
          <w:sz w:val="24"/>
          <w:szCs w:val="24"/>
          <w:rPrChange w:id="4290" w:author="Author">
            <w:rPr>
              <w:rFonts w:asciiTheme="majorBidi" w:hAnsiTheme="majorBidi" w:cstheme="majorBidi"/>
              <w:sz w:val="23"/>
              <w:szCs w:val="23"/>
            </w:rPr>
          </w:rPrChange>
        </w:rPr>
        <w:t>the weather can take on cultural features</w:t>
      </w:r>
      <w:del w:id="4291" w:author="Author">
        <w:r w:rsidRPr="00DE7C72" w:rsidDel="001F58BC">
          <w:rPr>
            <w:rFonts w:ascii="Times New Roman" w:hAnsi="Times New Roman" w:cs="Times New Roman"/>
            <w:sz w:val="24"/>
            <w:szCs w:val="24"/>
            <w:rPrChange w:id="4292" w:author="Author">
              <w:rPr>
                <w:rFonts w:asciiTheme="majorBidi" w:hAnsiTheme="majorBidi" w:cstheme="majorBidi"/>
                <w:sz w:val="23"/>
                <w:szCs w:val="23"/>
              </w:rPr>
            </w:rPrChange>
          </w:rPr>
          <w:delText>"</w:delText>
        </w:r>
      </w:del>
      <w:ins w:id="4293" w:author="Author">
        <w:r w:rsidR="000412E0">
          <w:rPr>
            <w:rFonts w:ascii="Times New Roman" w:hAnsi="Times New Roman" w:cs="Times New Roman"/>
            <w:sz w:val="24"/>
            <w:szCs w:val="24"/>
          </w:rPr>
          <w:t>”</w:t>
        </w:r>
        <w:del w:id="4294" w:author="Author">
          <w:r w:rsidR="001F58BC" w:rsidDel="000412E0">
            <w:rPr>
              <w:rFonts w:ascii="Times New Roman" w:hAnsi="Times New Roman" w:cs="Times New Roman"/>
              <w:sz w:val="24"/>
              <w:szCs w:val="24"/>
            </w:rPr>
            <w:delText>"</w:delText>
          </w:r>
        </w:del>
      </w:ins>
      <w:r w:rsidRPr="00DE7C72">
        <w:rPr>
          <w:rFonts w:ascii="Times New Roman" w:hAnsi="Times New Roman" w:cs="Times New Roman"/>
          <w:sz w:val="24"/>
          <w:szCs w:val="24"/>
          <w:rPrChange w:id="4295"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4296" w:author="Author">
            <w:rPr>
              <w:rStyle w:val="FootnoteReference"/>
              <w:rFonts w:asciiTheme="majorBidi" w:hAnsiTheme="majorBidi" w:cstheme="majorBidi"/>
              <w:sz w:val="23"/>
              <w:szCs w:val="23"/>
            </w:rPr>
          </w:rPrChange>
        </w:rPr>
        <w:footnoteReference w:id="50"/>
      </w:r>
      <w:r w:rsidRPr="00DE7C72">
        <w:rPr>
          <w:rFonts w:ascii="Times New Roman" w:hAnsi="Times New Roman" w:cs="Times New Roman"/>
          <w:sz w:val="24"/>
          <w:szCs w:val="24"/>
          <w:rPrChange w:id="4304" w:author="Author">
            <w:rPr>
              <w:rFonts w:asciiTheme="majorBidi" w:hAnsiTheme="majorBidi" w:cstheme="majorBidi"/>
              <w:sz w:val="23"/>
              <w:szCs w:val="23"/>
            </w:rPr>
          </w:rPrChange>
        </w:rPr>
        <w:t xml:space="preserve"> in </w:t>
      </w:r>
      <w:proofErr w:type="spellStart"/>
      <w:r w:rsidRPr="00DE7C72">
        <w:rPr>
          <w:rFonts w:ascii="Times New Roman" w:hAnsi="Times New Roman" w:cs="Times New Roman"/>
          <w:sz w:val="24"/>
          <w:szCs w:val="24"/>
          <w:rPrChange w:id="4305" w:author="Author">
            <w:rPr>
              <w:rFonts w:asciiTheme="majorBidi" w:hAnsiTheme="majorBidi" w:cstheme="majorBidi"/>
              <w:sz w:val="23"/>
              <w:szCs w:val="23"/>
            </w:rPr>
          </w:rPrChange>
        </w:rPr>
        <w:t>Farmān's</w:t>
      </w:r>
      <w:proofErr w:type="spellEnd"/>
      <w:r w:rsidRPr="00DE7C72">
        <w:rPr>
          <w:rFonts w:ascii="Times New Roman" w:hAnsi="Times New Roman" w:cs="Times New Roman"/>
          <w:sz w:val="24"/>
          <w:szCs w:val="24"/>
          <w:rPrChange w:id="4306" w:author="Author">
            <w:rPr>
              <w:rFonts w:asciiTheme="majorBidi" w:hAnsiTheme="majorBidi" w:cstheme="majorBidi"/>
              <w:sz w:val="23"/>
              <w:szCs w:val="23"/>
            </w:rPr>
          </w:rPrChange>
        </w:rPr>
        <w:t xml:space="preserve"> novel, the </w:t>
      </w:r>
      <w:r w:rsidR="000378B4" w:rsidRPr="00DE7C72">
        <w:rPr>
          <w:rFonts w:ascii="Times New Roman" w:hAnsi="Times New Roman" w:cs="Times New Roman"/>
          <w:sz w:val="24"/>
          <w:szCs w:val="24"/>
          <w:rPrChange w:id="4307"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4308" w:author="Author">
            <w:rPr>
              <w:rFonts w:asciiTheme="majorBidi" w:hAnsiTheme="majorBidi" w:cstheme="majorBidi"/>
              <w:sz w:val="23"/>
              <w:szCs w:val="23"/>
            </w:rPr>
          </w:rPrChange>
        </w:rPr>
        <w:t xml:space="preserve"> indeed plays a role through the presentation of its effects on people</w:t>
      </w:r>
      <w:ins w:id="4309" w:author="Author">
        <w:r w:rsidR="000412E0">
          <w:rPr>
            <w:rFonts w:ascii="Times New Roman" w:hAnsi="Times New Roman" w:cs="Times New Roman"/>
            <w:sz w:val="24"/>
            <w:szCs w:val="24"/>
          </w:rPr>
          <w:t>’</w:t>
        </w:r>
      </w:ins>
      <w:del w:id="4310" w:author="Author">
        <w:r w:rsidRPr="00DE7C72" w:rsidDel="000412E0">
          <w:rPr>
            <w:rFonts w:ascii="Times New Roman" w:hAnsi="Times New Roman" w:cs="Times New Roman"/>
            <w:sz w:val="24"/>
            <w:szCs w:val="24"/>
            <w:rPrChange w:id="431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312" w:author="Author">
            <w:rPr>
              <w:rFonts w:asciiTheme="majorBidi" w:hAnsiTheme="majorBidi" w:cstheme="majorBidi"/>
              <w:sz w:val="23"/>
              <w:szCs w:val="23"/>
            </w:rPr>
          </w:rPrChange>
        </w:rPr>
        <w:t>s cloth</w:t>
      </w:r>
      <w:ins w:id="4313" w:author="Author">
        <w:r w:rsidR="000412E0">
          <w:rPr>
            <w:rFonts w:ascii="Times New Roman" w:hAnsi="Times New Roman" w:cs="Times New Roman"/>
            <w:sz w:val="24"/>
            <w:szCs w:val="24"/>
          </w:rPr>
          <w:t>ing</w:t>
        </w:r>
      </w:ins>
      <w:del w:id="4314" w:author="Author">
        <w:r w:rsidRPr="00DE7C72" w:rsidDel="000412E0">
          <w:rPr>
            <w:rFonts w:ascii="Times New Roman" w:hAnsi="Times New Roman" w:cs="Times New Roman"/>
            <w:sz w:val="24"/>
            <w:szCs w:val="24"/>
            <w:rPrChange w:id="4315" w:author="Author">
              <w:rPr>
                <w:rFonts w:asciiTheme="majorBidi" w:hAnsiTheme="majorBidi" w:cstheme="majorBidi"/>
                <w:sz w:val="23"/>
                <w:szCs w:val="23"/>
              </w:rPr>
            </w:rPrChange>
          </w:rPr>
          <w:delText>es</w:delText>
        </w:r>
      </w:del>
      <w:r w:rsidRPr="00DE7C72">
        <w:rPr>
          <w:rFonts w:ascii="Times New Roman" w:hAnsi="Times New Roman" w:cs="Times New Roman"/>
          <w:sz w:val="24"/>
          <w:szCs w:val="24"/>
          <w:rPrChange w:id="4316" w:author="Author">
            <w:rPr>
              <w:rFonts w:asciiTheme="majorBidi" w:hAnsiTheme="majorBidi" w:cstheme="majorBidi"/>
              <w:sz w:val="23"/>
              <w:szCs w:val="23"/>
            </w:rPr>
          </w:rPrChange>
        </w:rPr>
        <w:t xml:space="preserve">, behavior and mindset, and also reflects their perception of chastity and self-expression. </w:t>
      </w:r>
      <w:proofErr w:type="spellStart"/>
      <w:r w:rsidRPr="00DE7C72">
        <w:rPr>
          <w:rFonts w:ascii="Times New Roman" w:hAnsi="Times New Roman" w:cs="Times New Roman"/>
          <w:sz w:val="24"/>
          <w:szCs w:val="24"/>
          <w:rPrChange w:id="4317" w:author="Author">
            <w:rPr>
              <w:rFonts w:asciiTheme="majorBidi" w:hAnsiTheme="majorBidi" w:cstheme="majorBidi"/>
              <w:sz w:val="23"/>
              <w:szCs w:val="23"/>
            </w:rPr>
          </w:rPrChange>
        </w:rPr>
        <w:t>Yaḥyā</w:t>
      </w:r>
      <w:proofErr w:type="spellEnd"/>
      <w:r w:rsidRPr="00DE7C72">
        <w:rPr>
          <w:rFonts w:ascii="Times New Roman" w:hAnsi="Times New Roman" w:cs="Times New Roman"/>
          <w:sz w:val="24"/>
          <w:szCs w:val="24"/>
          <w:rPrChange w:id="4318" w:author="Author">
            <w:rPr>
              <w:rFonts w:asciiTheme="majorBidi" w:hAnsiTheme="majorBidi" w:cstheme="majorBidi"/>
              <w:sz w:val="23"/>
              <w:szCs w:val="23"/>
            </w:rPr>
          </w:rPrChange>
        </w:rPr>
        <w:t>, for example, notices</w:t>
      </w:r>
      <w:del w:id="4319" w:author="Author">
        <w:r w:rsidRPr="00DE7C72" w:rsidDel="000412E0">
          <w:rPr>
            <w:rFonts w:ascii="Times New Roman" w:hAnsi="Times New Roman" w:cs="Times New Roman"/>
            <w:sz w:val="24"/>
            <w:szCs w:val="24"/>
            <w:rPrChange w:id="4320"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321" w:author="Author">
            <w:rPr>
              <w:rFonts w:asciiTheme="majorBidi" w:hAnsiTheme="majorBidi" w:cstheme="majorBidi"/>
              <w:sz w:val="23"/>
              <w:szCs w:val="23"/>
            </w:rPr>
          </w:rPrChange>
        </w:rPr>
        <w:t xml:space="preserve"> that some young men in Moscow have long hair, like women,</w:t>
      </w:r>
      <w:r w:rsidRPr="00DE7C72">
        <w:rPr>
          <w:rStyle w:val="FootnoteReference"/>
          <w:rFonts w:ascii="Times New Roman" w:hAnsi="Times New Roman" w:cs="Times New Roman"/>
          <w:sz w:val="24"/>
          <w:szCs w:val="24"/>
          <w:rPrChange w:id="4322" w:author="Author">
            <w:rPr>
              <w:rStyle w:val="FootnoteReference"/>
              <w:rFonts w:asciiTheme="majorBidi" w:hAnsiTheme="majorBidi" w:cstheme="majorBidi"/>
              <w:sz w:val="23"/>
              <w:szCs w:val="23"/>
            </w:rPr>
          </w:rPrChange>
        </w:rPr>
        <w:footnoteReference w:id="51"/>
      </w:r>
      <w:r w:rsidRPr="00DE7C72">
        <w:rPr>
          <w:rFonts w:ascii="Times New Roman" w:hAnsi="Times New Roman" w:cs="Times New Roman"/>
          <w:sz w:val="24"/>
          <w:szCs w:val="24"/>
          <w:rPrChange w:id="4336" w:author="Author">
            <w:rPr>
              <w:rFonts w:asciiTheme="majorBidi" w:hAnsiTheme="majorBidi" w:cstheme="majorBidi"/>
              <w:sz w:val="23"/>
              <w:szCs w:val="23"/>
            </w:rPr>
          </w:rPrChange>
        </w:rPr>
        <w:t xml:space="preserve"> </w:t>
      </w:r>
      <w:ins w:id="4337" w:author="Author">
        <w:r w:rsidR="002721DA" w:rsidRPr="00DE7C72">
          <w:rPr>
            <w:rFonts w:ascii="Times New Roman" w:hAnsi="Times New Roman" w:cs="Times New Roman"/>
            <w:sz w:val="24"/>
            <w:szCs w:val="24"/>
            <w:rPrChange w:id="4338" w:author="Author">
              <w:rPr>
                <w:rFonts w:asciiTheme="majorBidi" w:hAnsiTheme="majorBidi" w:cstheme="majorBidi"/>
                <w:sz w:val="23"/>
                <w:szCs w:val="23"/>
              </w:rPr>
            </w:rPrChange>
          </w:rPr>
          <w:t xml:space="preserve">which </w:t>
        </w:r>
      </w:ins>
      <w:r w:rsidRPr="00DE7C72">
        <w:rPr>
          <w:rFonts w:ascii="Times New Roman" w:hAnsi="Times New Roman" w:cs="Times New Roman"/>
          <w:sz w:val="24"/>
          <w:szCs w:val="24"/>
          <w:rPrChange w:id="4339" w:author="Author">
            <w:rPr>
              <w:rFonts w:asciiTheme="majorBidi" w:hAnsiTheme="majorBidi" w:cstheme="majorBidi"/>
              <w:sz w:val="23"/>
              <w:szCs w:val="23"/>
            </w:rPr>
          </w:rPrChange>
        </w:rPr>
        <w:t xml:space="preserve">for him </w:t>
      </w:r>
      <w:ins w:id="4340" w:author="Author">
        <w:r w:rsidR="002721DA" w:rsidRPr="00DE7C72">
          <w:rPr>
            <w:rFonts w:ascii="Times New Roman" w:hAnsi="Times New Roman" w:cs="Times New Roman"/>
            <w:sz w:val="24"/>
            <w:szCs w:val="24"/>
            <w:rPrChange w:id="4341" w:author="Author">
              <w:rPr>
                <w:rFonts w:asciiTheme="majorBidi" w:hAnsiTheme="majorBidi" w:cstheme="majorBidi"/>
                <w:sz w:val="23"/>
                <w:szCs w:val="23"/>
              </w:rPr>
            </w:rPrChange>
          </w:rPr>
          <w:t xml:space="preserve">is </w:t>
        </w:r>
      </w:ins>
      <w:r w:rsidRPr="00DE7C72">
        <w:rPr>
          <w:rFonts w:ascii="Times New Roman" w:hAnsi="Times New Roman" w:cs="Times New Roman"/>
          <w:sz w:val="24"/>
          <w:szCs w:val="24"/>
          <w:rPrChange w:id="4342" w:author="Author">
            <w:rPr>
              <w:rFonts w:asciiTheme="majorBidi" w:hAnsiTheme="majorBidi" w:cstheme="majorBidi"/>
              <w:sz w:val="23"/>
              <w:szCs w:val="23"/>
            </w:rPr>
          </w:rPrChange>
        </w:rPr>
        <w:t xml:space="preserve">an unfamiliar sight. The differences between </w:t>
      </w:r>
      <w:r w:rsidRPr="00DE7C72">
        <w:rPr>
          <w:rFonts w:ascii="Times New Roman" w:hAnsi="Times New Roman" w:cs="Times New Roman"/>
          <w:sz w:val="24"/>
          <w:szCs w:val="24"/>
          <w:rPrChange w:id="4343" w:author="Author">
            <w:rPr>
              <w:rFonts w:asciiTheme="majorBidi" w:hAnsiTheme="majorBidi" w:cstheme="majorBidi"/>
              <w:sz w:val="23"/>
              <w:szCs w:val="23"/>
            </w:rPr>
          </w:rPrChange>
        </w:rPr>
        <w:lastRenderedPageBreak/>
        <w:t>societal conventions in the city of origin and in Moscow as depicted through the eyes of visitors</w:t>
      </w:r>
      <w:del w:id="4344" w:author="Author">
        <w:r w:rsidRPr="00DE7C72" w:rsidDel="002E4D64">
          <w:rPr>
            <w:rFonts w:ascii="Times New Roman" w:hAnsi="Times New Roman" w:cs="Times New Roman"/>
            <w:sz w:val="24"/>
            <w:szCs w:val="24"/>
            <w:rPrChange w:id="434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346" w:author="Author">
            <w:rPr>
              <w:rFonts w:asciiTheme="majorBidi" w:hAnsiTheme="majorBidi" w:cstheme="majorBidi"/>
              <w:sz w:val="23"/>
              <w:szCs w:val="23"/>
            </w:rPr>
          </w:rPrChange>
        </w:rPr>
        <w:t xml:space="preserve"> differ from </w:t>
      </w:r>
      <w:del w:id="4347" w:author="Author">
        <w:r w:rsidRPr="00DE7C72" w:rsidDel="002721DA">
          <w:rPr>
            <w:rFonts w:ascii="Times New Roman" w:hAnsi="Times New Roman" w:cs="Times New Roman"/>
            <w:sz w:val="24"/>
            <w:szCs w:val="24"/>
            <w:rPrChange w:id="4348" w:author="Author">
              <w:rPr>
                <w:rFonts w:asciiTheme="majorBidi" w:hAnsiTheme="majorBidi" w:cstheme="majorBidi"/>
                <w:sz w:val="23"/>
                <w:szCs w:val="23"/>
              </w:rPr>
            </w:rPrChange>
          </w:rPr>
          <w:delText xml:space="preserve">the way </w:delText>
        </w:r>
      </w:del>
      <w:ins w:id="4349" w:author="Author">
        <w:r w:rsidR="002721DA" w:rsidRPr="00DE7C72">
          <w:rPr>
            <w:rFonts w:ascii="Times New Roman" w:hAnsi="Times New Roman" w:cs="Times New Roman"/>
            <w:sz w:val="24"/>
            <w:szCs w:val="24"/>
            <w:rPrChange w:id="4350" w:author="Author">
              <w:rPr>
                <w:rFonts w:asciiTheme="majorBidi" w:hAnsiTheme="majorBidi" w:cstheme="majorBidi"/>
                <w:sz w:val="23"/>
                <w:szCs w:val="23"/>
              </w:rPr>
            </w:rPrChange>
          </w:rPr>
          <w:t xml:space="preserve">how </w:t>
        </w:r>
      </w:ins>
      <w:r w:rsidRPr="00DE7C72">
        <w:rPr>
          <w:rFonts w:ascii="Times New Roman" w:hAnsi="Times New Roman" w:cs="Times New Roman"/>
          <w:sz w:val="24"/>
          <w:szCs w:val="24"/>
          <w:rPrChange w:id="4351" w:author="Author">
            <w:rPr>
              <w:rFonts w:asciiTheme="majorBidi" w:hAnsiTheme="majorBidi" w:cstheme="majorBidi"/>
              <w:sz w:val="23"/>
              <w:szCs w:val="23"/>
            </w:rPr>
          </w:rPrChange>
        </w:rPr>
        <w:t xml:space="preserve">they are described by exiles who have lived in the city for months or years, as explained by Wirth-Nesher and Benjamin. </w:t>
      </w:r>
      <w:del w:id="4352" w:author="Author">
        <w:r w:rsidRPr="00DE7C72" w:rsidDel="00451E25">
          <w:rPr>
            <w:rFonts w:ascii="Times New Roman" w:hAnsi="Times New Roman" w:cs="Times New Roman"/>
            <w:sz w:val="24"/>
            <w:szCs w:val="24"/>
            <w:rPrChange w:id="4353" w:author="Author">
              <w:rPr>
                <w:rFonts w:asciiTheme="majorBidi" w:hAnsiTheme="majorBidi" w:cstheme="majorBidi"/>
                <w:sz w:val="23"/>
                <w:szCs w:val="23"/>
              </w:rPr>
            </w:rPrChange>
          </w:rPr>
          <w:delText>This is why</w:delText>
        </w:r>
      </w:del>
      <w:ins w:id="4354" w:author="Author">
        <w:r w:rsidR="00451E25" w:rsidRPr="00451E25">
          <w:rPr>
            <w:rFonts w:ascii="Times New Roman" w:hAnsi="Times New Roman" w:cs="Times New Roman"/>
            <w:sz w:val="24"/>
            <w:szCs w:val="24"/>
          </w:rPr>
          <w:t>Therefore</w:t>
        </w:r>
        <w:r w:rsidR="00451E25">
          <w:rPr>
            <w:rFonts w:ascii="Times New Roman" w:hAnsi="Times New Roman" w:cs="Times New Roman"/>
            <w:sz w:val="24"/>
            <w:szCs w:val="24"/>
          </w:rPr>
          <w:t>,</w:t>
        </w:r>
      </w:ins>
      <w:r w:rsidRPr="00DE7C72">
        <w:rPr>
          <w:rFonts w:ascii="Times New Roman" w:hAnsi="Times New Roman" w:cs="Times New Roman"/>
          <w:sz w:val="24"/>
          <w:szCs w:val="24"/>
          <w:rPrChange w:id="4355" w:author="Author">
            <w:rPr>
              <w:rFonts w:asciiTheme="majorBidi" w:hAnsiTheme="majorBidi" w:cstheme="majorBidi"/>
              <w:sz w:val="23"/>
              <w:szCs w:val="23"/>
            </w:rPr>
          </w:rPrChange>
        </w:rPr>
        <w:t xml:space="preserve"> when </w:t>
      </w:r>
      <w:proofErr w:type="spellStart"/>
      <w:r w:rsidRPr="00DE7C72">
        <w:rPr>
          <w:rFonts w:ascii="Times New Roman" w:hAnsi="Times New Roman" w:cs="Times New Roman"/>
          <w:sz w:val="24"/>
          <w:szCs w:val="24"/>
          <w:rPrChange w:id="4356" w:author="Author">
            <w:rPr>
              <w:rFonts w:asciiTheme="majorBidi" w:hAnsiTheme="majorBidi" w:cstheme="majorBidi"/>
              <w:sz w:val="23"/>
              <w:szCs w:val="23"/>
            </w:rPr>
          </w:rPrChange>
        </w:rPr>
        <w:t>Jamīla</w:t>
      </w:r>
      <w:proofErr w:type="spellEnd"/>
      <w:r w:rsidRPr="00DE7C72">
        <w:rPr>
          <w:rFonts w:ascii="Times New Roman" w:hAnsi="Times New Roman" w:cs="Times New Roman"/>
          <w:sz w:val="24"/>
          <w:szCs w:val="24"/>
          <w:rPrChange w:id="4357"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4358" w:author="Author">
            <w:rPr>
              <w:rFonts w:asciiTheme="majorBidi" w:hAnsiTheme="majorBidi" w:cstheme="majorBidi"/>
              <w:sz w:val="23"/>
              <w:szCs w:val="23"/>
            </w:rPr>
          </w:rPrChange>
        </w:rPr>
        <w:t>Ṣāliḥ</w:t>
      </w:r>
      <w:ins w:id="4359" w:author="Author">
        <w:r w:rsidR="000412E0">
          <w:rPr>
            <w:rFonts w:ascii="Times New Roman" w:hAnsi="Times New Roman" w:cs="Times New Roman"/>
            <w:sz w:val="24"/>
            <w:szCs w:val="24"/>
          </w:rPr>
          <w:t>’</w:t>
        </w:r>
      </w:ins>
      <w:del w:id="4360" w:author="Author">
        <w:r w:rsidRPr="00DE7C72" w:rsidDel="000412E0">
          <w:rPr>
            <w:rFonts w:ascii="Times New Roman" w:hAnsi="Times New Roman" w:cs="Times New Roman"/>
            <w:sz w:val="24"/>
            <w:szCs w:val="24"/>
            <w:rPrChange w:id="436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362"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4363" w:author="Author">
            <w:rPr>
              <w:rFonts w:asciiTheme="majorBidi" w:hAnsiTheme="majorBidi" w:cstheme="majorBidi"/>
              <w:sz w:val="23"/>
              <w:szCs w:val="23"/>
            </w:rPr>
          </w:rPrChange>
        </w:rPr>
        <w:t xml:space="preserve"> sister, </w:t>
      </w:r>
      <w:ins w:id="4364" w:author="Author">
        <w:r w:rsidR="00B62722">
          <w:rPr>
            <w:rFonts w:ascii="Times New Roman" w:hAnsi="Times New Roman" w:cs="Times New Roman"/>
            <w:sz w:val="24"/>
            <w:szCs w:val="24"/>
          </w:rPr>
          <w:t>visiting him</w:t>
        </w:r>
      </w:ins>
      <w:del w:id="4365" w:author="Author">
        <w:r w:rsidRPr="00DE7C72" w:rsidDel="00B62722">
          <w:rPr>
            <w:rFonts w:ascii="Times New Roman" w:hAnsi="Times New Roman" w:cs="Times New Roman"/>
            <w:sz w:val="24"/>
            <w:szCs w:val="24"/>
            <w:rPrChange w:id="4366" w:author="Author">
              <w:rPr>
                <w:rFonts w:asciiTheme="majorBidi" w:hAnsiTheme="majorBidi" w:cstheme="majorBidi"/>
                <w:sz w:val="23"/>
                <w:szCs w:val="23"/>
              </w:rPr>
            </w:rPrChange>
          </w:rPr>
          <w:delText xml:space="preserve">comes </w:delText>
        </w:r>
      </w:del>
      <w:ins w:id="4367" w:author="Author">
        <w:r w:rsidR="00B62722">
          <w:rPr>
            <w:rFonts w:ascii="Times New Roman" w:hAnsi="Times New Roman" w:cs="Times New Roman"/>
            <w:sz w:val="24"/>
            <w:szCs w:val="24"/>
          </w:rPr>
          <w:t xml:space="preserve"> </w:t>
        </w:r>
      </w:ins>
      <w:r w:rsidRPr="00DE7C72">
        <w:rPr>
          <w:rFonts w:ascii="Times New Roman" w:hAnsi="Times New Roman" w:cs="Times New Roman"/>
          <w:sz w:val="24"/>
          <w:szCs w:val="24"/>
          <w:rPrChange w:id="4368" w:author="Author">
            <w:rPr>
              <w:rFonts w:asciiTheme="majorBidi" w:hAnsiTheme="majorBidi" w:cstheme="majorBidi"/>
              <w:sz w:val="23"/>
              <w:szCs w:val="23"/>
            </w:rPr>
          </w:rPrChange>
        </w:rPr>
        <w:t>from Baghdad</w:t>
      </w:r>
      <w:del w:id="4369" w:author="Author">
        <w:r w:rsidRPr="00DE7C72" w:rsidDel="00B62722">
          <w:rPr>
            <w:rFonts w:ascii="Times New Roman" w:hAnsi="Times New Roman" w:cs="Times New Roman"/>
            <w:sz w:val="24"/>
            <w:szCs w:val="24"/>
            <w:rPrChange w:id="4370" w:author="Author">
              <w:rPr>
                <w:rFonts w:asciiTheme="majorBidi" w:hAnsiTheme="majorBidi" w:cstheme="majorBidi"/>
                <w:sz w:val="23"/>
                <w:szCs w:val="23"/>
              </w:rPr>
            </w:rPrChange>
          </w:rPr>
          <w:delText xml:space="preserve"> to visit him</w:delText>
        </w:r>
      </w:del>
      <w:r w:rsidRPr="00DE7C72">
        <w:rPr>
          <w:rFonts w:ascii="Times New Roman" w:hAnsi="Times New Roman" w:cs="Times New Roman"/>
          <w:sz w:val="24"/>
          <w:szCs w:val="24"/>
          <w:rPrChange w:id="4371" w:author="Author">
            <w:rPr>
              <w:rFonts w:asciiTheme="majorBidi" w:hAnsiTheme="majorBidi" w:cstheme="majorBidi"/>
              <w:sz w:val="23"/>
              <w:szCs w:val="23"/>
            </w:rPr>
          </w:rPrChange>
        </w:rPr>
        <w:t xml:space="preserve">, </w:t>
      </w:r>
      <w:del w:id="4372" w:author="Author">
        <w:r w:rsidRPr="00DE7C72" w:rsidDel="00B62722">
          <w:rPr>
            <w:rFonts w:ascii="Times New Roman" w:hAnsi="Times New Roman" w:cs="Times New Roman"/>
            <w:sz w:val="24"/>
            <w:szCs w:val="24"/>
            <w:rPrChange w:id="4373" w:author="Author">
              <w:rPr>
                <w:rFonts w:asciiTheme="majorBidi" w:hAnsiTheme="majorBidi" w:cstheme="majorBidi"/>
                <w:sz w:val="23"/>
                <w:szCs w:val="23"/>
              </w:rPr>
            </w:rPrChange>
          </w:rPr>
          <w:delText xml:space="preserve">she </w:delText>
        </w:r>
      </w:del>
      <w:r w:rsidRPr="00DE7C72">
        <w:rPr>
          <w:rFonts w:ascii="Times New Roman" w:hAnsi="Times New Roman" w:cs="Times New Roman"/>
          <w:sz w:val="24"/>
          <w:szCs w:val="24"/>
          <w:rPrChange w:id="4374" w:author="Author">
            <w:rPr>
              <w:rFonts w:asciiTheme="majorBidi" w:hAnsiTheme="majorBidi" w:cstheme="majorBidi"/>
              <w:sz w:val="23"/>
              <w:szCs w:val="23"/>
            </w:rPr>
          </w:rPrChange>
        </w:rPr>
        <w:t xml:space="preserve">is shocked by the mere suggestion that she </w:t>
      </w:r>
      <w:del w:id="4375" w:author="Author">
        <w:r w:rsidRPr="00DE7C72" w:rsidDel="00451E25">
          <w:rPr>
            <w:rFonts w:ascii="Times New Roman" w:hAnsi="Times New Roman" w:cs="Times New Roman"/>
            <w:sz w:val="24"/>
            <w:szCs w:val="24"/>
            <w:rPrChange w:id="4376" w:author="Author">
              <w:rPr>
                <w:rFonts w:asciiTheme="majorBidi" w:hAnsiTheme="majorBidi" w:cstheme="majorBidi"/>
                <w:sz w:val="23"/>
                <w:szCs w:val="23"/>
              </w:rPr>
            </w:rPrChange>
          </w:rPr>
          <w:delText xml:space="preserve">will </w:delText>
        </w:r>
      </w:del>
      <w:r w:rsidRPr="00DE7C72">
        <w:rPr>
          <w:rFonts w:ascii="Times New Roman" w:hAnsi="Times New Roman" w:cs="Times New Roman"/>
          <w:sz w:val="24"/>
          <w:szCs w:val="24"/>
          <w:rPrChange w:id="4377" w:author="Author">
            <w:rPr>
              <w:rFonts w:asciiTheme="majorBidi" w:hAnsiTheme="majorBidi" w:cstheme="majorBidi"/>
              <w:sz w:val="23"/>
              <w:szCs w:val="23"/>
            </w:rPr>
          </w:rPrChange>
        </w:rPr>
        <w:t>go to a restaurant in the company of men</w:t>
      </w:r>
      <w:ins w:id="4378" w:author="Author">
        <w:r w:rsidR="003A55EA">
          <w:rPr>
            <w:rFonts w:ascii="Times New Roman" w:hAnsi="Times New Roman" w:cs="Times New Roman"/>
            <w:sz w:val="24"/>
            <w:szCs w:val="24"/>
          </w:rPr>
          <w:t>, she</w:t>
        </w:r>
      </w:ins>
      <w:del w:id="4379" w:author="Author">
        <w:r w:rsidRPr="00DE7C72" w:rsidDel="00B62722">
          <w:rPr>
            <w:rFonts w:ascii="Times New Roman" w:hAnsi="Times New Roman" w:cs="Times New Roman"/>
            <w:sz w:val="24"/>
            <w:szCs w:val="24"/>
            <w:rPrChange w:id="4380" w:author="Author">
              <w:rPr>
                <w:rFonts w:asciiTheme="majorBidi" w:hAnsiTheme="majorBidi" w:cstheme="majorBidi"/>
                <w:sz w:val="23"/>
                <w:szCs w:val="23"/>
              </w:rPr>
            </w:rPrChange>
          </w:rPr>
          <w:delText>:</w:delText>
        </w:r>
        <w:r w:rsidRPr="00DE7C72" w:rsidDel="003A55EA">
          <w:rPr>
            <w:rFonts w:ascii="Times New Roman" w:hAnsi="Times New Roman" w:cs="Times New Roman"/>
            <w:sz w:val="24"/>
            <w:szCs w:val="24"/>
            <w:rPrChange w:id="4381" w:author="Author">
              <w:rPr>
                <w:rFonts w:asciiTheme="majorBidi" w:hAnsiTheme="majorBidi" w:cstheme="majorBidi"/>
                <w:sz w:val="23"/>
                <w:szCs w:val="23"/>
              </w:rPr>
            </w:rPrChange>
          </w:rPr>
          <w:delText xml:space="preserve"> Jamīla</w:delText>
        </w:r>
      </w:del>
      <w:r w:rsidRPr="00DE7C72">
        <w:rPr>
          <w:rFonts w:ascii="Times New Roman" w:hAnsi="Times New Roman" w:cs="Times New Roman"/>
          <w:sz w:val="24"/>
          <w:szCs w:val="24"/>
          <w:rPrChange w:id="4382" w:author="Author">
            <w:rPr>
              <w:rFonts w:asciiTheme="majorBidi" w:hAnsiTheme="majorBidi" w:cstheme="majorBidi"/>
              <w:sz w:val="23"/>
              <w:szCs w:val="23"/>
            </w:rPr>
          </w:rPrChange>
        </w:rPr>
        <w:t xml:space="preserve"> </w:t>
      </w:r>
      <w:ins w:id="4383" w:author="Author">
        <w:r w:rsidR="000412E0">
          <w:rPr>
            <w:rFonts w:ascii="Times New Roman" w:hAnsi="Times New Roman" w:cs="Times New Roman"/>
            <w:sz w:val="24"/>
            <w:szCs w:val="24"/>
          </w:rPr>
          <w:t>exclaims</w:t>
        </w:r>
      </w:ins>
      <w:del w:id="4384" w:author="Author">
        <w:r w:rsidRPr="00DE7C72" w:rsidDel="000412E0">
          <w:rPr>
            <w:rFonts w:ascii="Times New Roman" w:hAnsi="Times New Roman" w:cs="Times New Roman"/>
            <w:sz w:val="24"/>
            <w:szCs w:val="24"/>
            <w:rPrChange w:id="4385" w:author="Author">
              <w:rPr>
                <w:rFonts w:asciiTheme="majorBidi" w:hAnsiTheme="majorBidi" w:cstheme="majorBidi"/>
                <w:sz w:val="23"/>
                <w:szCs w:val="23"/>
              </w:rPr>
            </w:rPrChange>
          </w:rPr>
          <w:delText>says</w:delText>
        </w:r>
      </w:del>
      <w:r w:rsidRPr="00DE7C72">
        <w:rPr>
          <w:rFonts w:ascii="Times New Roman" w:hAnsi="Times New Roman" w:cs="Times New Roman"/>
          <w:sz w:val="24"/>
          <w:szCs w:val="24"/>
          <w:rPrChange w:id="4386" w:author="Author">
            <w:rPr>
              <w:rFonts w:asciiTheme="majorBidi" w:hAnsiTheme="majorBidi" w:cstheme="majorBidi"/>
              <w:sz w:val="23"/>
              <w:szCs w:val="23"/>
            </w:rPr>
          </w:rPrChange>
        </w:rPr>
        <w:t>:</w:t>
      </w:r>
      <w:ins w:id="4387" w:author="Author">
        <w:r w:rsidR="002E4D64">
          <w:rPr>
            <w:rFonts w:ascii="Times New Roman" w:hAnsi="Times New Roman" w:cs="Times New Roman"/>
            <w:sz w:val="24"/>
            <w:szCs w:val="24"/>
          </w:rPr>
          <w:t>”</w:t>
        </w:r>
      </w:ins>
      <w:del w:id="4388" w:author="Author">
        <w:r w:rsidRPr="00DE7C72" w:rsidDel="002E4D64">
          <w:rPr>
            <w:rFonts w:ascii="Times New Roman" w:hAnsi="Times New Roman" w:cs="Times New Roman"/>
            <w:sz w:val="24"/>
            <w:szCs w:val="24"/>
            <w:rtl/>
            <w:lang w:bidi="ar-IQ"/>
            <w:rPrChange w:id="4389" w:author="Author">
              <w:rPr>
                <w:rFonts w:asciiTheme="majorBidi" w:hAnsiTheme="majorBidi" w:cstheme="majorBidi"/>
                <w:sz w:val="23"/>
                <w:szCs w:val="23"/>
                <w:rtl/>
                <w:lang w:bidi="ar-IQ"/>
              </w:rPr>
            </w:rPrChange>
          </w:rPr>
          <w:delText xml:space="preserve"> </w:delText>
        </w:r>
        <w:r w:rsidRPr="00DE7C72" w:rsidDel="001F58BC">
          <w:rPr>
            <w:rFonts w:ascii="Times New Roman" w:hAnsi="Times New Roman" w:cs="Times New Roman"/>
            <w:sz w:val="24"/>
            <w:szCs w:val="24"/>
            <w:lang w:bidi="ar-IQ"/>
            <w:rPrChange w:id="4390" w:author="Author">
              <w:rPr>
                <w:rFonts w:asciiTheme="majorBidi" w:hAnsiTheme="majorBidi" w:cstheme="majorBidi"/>
                <w:sz w:val="23"/>
                <w:szCs w:val="23"/>
                <w:lang w:bidi="ar-IQ"/>
              </w:rPr>
            </w:rPrChange>
          </w:rPr>
          <w:delText>“</w:delText>
        </w:r>
      </w:del>
      <w:ins w:id="4391" w:author="Author">
        <w:del w:id="4392" w:author="Author">
          <w:r w:rsidR="001F58BC" w:rsidDel="00316EC8">
            <w:rPr>
              <w:rFonts w:ascii="Times New Roman" w:hAnsi="Times New Roman" w:cs="Times New Roman"/>
              <w:sz w:val="24"/>
              <w:szCs w:val="24"/>
              <w:lang w:bidi="ar-IQ"/>
            </w:rPr>
            <w:delText>"</w:delText>
          </w:r>
        </w:del>
        <w:r w:rsidR="00316EC8">
          <w:rPr>
            <w:rFonts w:ascii="Times New Roman" w:hAnsi="Times New Roman" w:cs="Times New Roman"/>
            <w:sz w:val="24"/>
            <w:szCs w:val="24"/>
            <w:lang w:bidi="ar-IQ"/>
          </w:rPr>
          <w:t xml:space="preserve"> </w:t>
        </w:r>
      </w:ins>
      <w:r w:rsidRPr="00DE7C72">
        <w:rPr>
          <w:rFonts w:ascii="Times New Roman" w:hAnsi="Times New Roman" w:cs="Times New Roman"/>
          <w:sz w:val="24"/>
          <w:szCs w:val="24"/>
          <w:rPrChange w:id="4393" w:author="Author">
            <w:rPr>
              <w:rFonts w:asciiTheme="majorBidi" w:hAnsiTheme="majorBidi" w:cstheme="majorBidi"/>
              <w:sz w:val="23"/>
              <w:szCs w:val="23"/>
            </w:rPr>
          </w:rPrChange>
        </w:rPr>
        <w:t>My goodness! Will I go to the restaurant with men?</w:t>
      </w:r>
      <w:del w:id="4394" w:author="Author">
        <w:r w:rsidRPr="00DE7C72" w:rsidDel="00B62722">
          <w:rPr>
            <w:rFonts w:ascii="Times New Roman" w:hAnsi="Times New Roman" w:cs="Times New Roman"/>
            <w:sz w:val="24"/>
            <w:szCs w:val="24"/>
            <w:rPrChange w:id="439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lang w:bidi="ar-IQ"/>
          <w:rPrChange w:id="4396" w:author="Author">
            <w:rPr>
              <w:rFonts w:asciiTheme="majorBidi" w:hAnsiTheme="majorBidi" w:cstheme="majorBidi"/>
              <w:sz w:val="23"/>
              <w:szCs w:val="23"/>
              <w:lang w:bidi="ar-IQ"/>
            </w:rPr>
          </w:rPrChange>
        </w:rPr>
        <w:t>”</w:t>
      </w:r>
      <w:ins w:id="4397" w:author="Author">
        <w:del w:id="4398" w:author="Author">
          <w:r w:rsidR="001F58BC" w:rsidDel="00B62722">
            <w:rPr>
              <w:rFonts w:ascii="Times New Roman" w:hAnsi="Times New Roman" w:cs="Times New Roman"/>
              <w:sz w:val="24"/>
              <w:szCs w:val="24"/>
              <w:lang w:bidi="ar-IQ"/>
            </w:rPr>
            <w:delText>"</w:delText>
          </w:r>
        </w:del>
        <w:r w:rsidR="000412E0">
          <w:rPr>
            <w:rFonts w:ascii="Times New Roman" w:hAnsi="Times New Roman" w:cs="Times New Roman"/>
            <w:sz w:val="24"/>
            <w:szCs w:val="24"/>
            <w:lang w:bidi="ar-IQ"/>
          </w:rPr>
          <w:t xml:space="preserve"> </w:t>
        </w:r>
      </w:ins>
      <w:del w:id="4399" w:author="Author">
        <w:r w:rsidRPr="00DE7C72" w:rsidDel="000412E0">
          <w:rPr>
            <w:rFonts w:ascii="Times New Roman" w:hAnsi="Times New Roman" w:cs="Times New Roman"/>
            <w:sz w:val="24"/>
            <w:szCs w:val="24"/>
            <w:lang w:bidi="ar-IQ"/>
            <w:rPrChange w:id="4400" w:author="Author">
              <w:rPr>
                <w:rFonts w:asciiTheme="majorBidi" w:hAnsiTheme="majorBidi" w:cstheme="majorBidi"/>
                <w:sz w:val="23"/>
                <w:szCs w:val="23"/>
                <w:lang w:bidi="ar-IQ"/>
              </w:rPr>
            </w:rPrChange>
          </w:rPr>
          <w:delText xml:space="preserve">, </w:delText>
        </w:r>
      </w:del>
      <w:r w:rsidRPr="00DE7C72">
        <w:rPr>
          <w:rFonts w:ascii="Times New Roman" w:hAnsi="Times New Roman" w:cs="Times New Roman"/>
          <w:sz w:val="24"/>
          <w:szCs w:val="24"/>
          <w:lang w:bidi="ar-IQ"/>
          <w:rPrChange w:id="4401" w:author="Author">
            <w:rPr>
              <w:rFonts w:asciiTheme="majorBidi" w:hAnsiTheme="majorBidi" w:cstheme="majorBidi"/>
              <w:sz w:val="23"/>
              <w:szCs w:val="23"/>
              <w:lang w:bidi="ar-IQ"/>
            </w:rPr>
          </w:rPrChange>
        </w:rPr>
        <w:t xml:space="preserve">and </w:t>
      </w:r>
      <w:proofErr w:type="spellStart"/>
      <w:r w:rsidRPr="00DE7C72">
        <w:rPr>
          <w:rFonts w:ascii="Times New Roman" w:hAnsi="Times New Roman" w:cs="Times New Roman"/>
          <w:sz w:val="24"/>
          <w:szCs w:val="24"/>
          <w:rPrChange w:id="4402" w:author="Author">
            <w:rPr>
              <w:rFonts w:asciiTheme="majorBidi" w:hAnsiTheme="majorBidi" w:cstheme="majorBidi"/>
              <w:sz w:val="23"/>
              <w:szCs w:val="23"/>
            </w:rPr>
          </w:rPrChange>
        </w:rPr>
        <w:t>Ṣāliḥ</w:t>
      </w:r>
      <w:proofErr w:type="spellEnd"/>
      <w:r w:rsidRPr="00DE7C72">
        <w:rPr>
          <w:rFonts w:ascii="Times New Roman" w:hAnsi="Times New Roman" w:cs="Times New Roman"/>
          <w:sz w:val="24"/>
          <w:szCs w:val="24"/>
          <w:rPrChange w:id="4403" w:author="Author">
            <w:rPr>
              <w:rFonts w:asciiTheme="majorBidi" w:hAnsiTheme="majorBidi" w:cstheme="majorBidi"/>
              <w:sz w:val="23"/>
              <w:szCs w:val="23"/>
            </w:rPr>
          </w:rPrChange>
        </w:rPr>
        <w:t xml:space="preserve"> answers: </w:t>
      </w:r>
      <w:ins w:id="4404" w:author="Author">
        <w:r w:rsidR="000412E0">
          <w:rPr>
            <w:rFonts w:ascii="Times New Roman" w:hAnsi="Times New Roman" w:cs="Times New Roman"/>
            <w:sz w:val="24"/>
            <w:szCs w:val="24"/>
          </w:rPr>
          <w:t>“</w:t>
        </w:r>
      </w:ins>
      <w:del w:id="4405" w:author="Author">
        <w:r w:rsidRPr="00DE7C72" w:rsidDel="000412E0">
          <w:rPr>
            <w:rFonts w:ascii="Times New Roman" w:hAnsi="Times New Roman" w:cs="Times New Roman"/>
            <w:sz w:val="24"/>
            <w:szCs w:val="24"/>
            <w:lang w:bidi="ar-IQ"/>
            <w:rPrChange w:id="4406" w:author="Author">
              <w:rPr>
                <w:rFonts w:asciiTheme="majorBidi" w:hAnsiTheme="majorBidi" w:cstheme="majorBidi"/>
                <w:sz w:val="23"/>
                <w:szCs w:val="23"/>
                <w:lang w:bidi="ar-IQ"/>
              </w:rPr>
            </w:rPrChange>
          </w:rPr>
          <w:delText>“</w:delText>
        </w:r>
      </w:del>
      <w:ins w:id="4407" w:author="Author">
        <w:del w:id="4408" w:author="Author">
          <w:r w:rsidR="001F58BC" w:rsidDel="000412E0">
            <w:rPr>
              <w:rFonts w:ascii="Times New Roman" w:hAnsi="Times New Roman" w:cs="Times New Roman"/>
              <w:sz w:val="24"/>
              <w:szCs w:val="24"/>
              <w:lang w:bidi="ar-IQ"/>
            </w:rPr>
            <w:delText>"</w:delText>
          </w:r>
        </w:del>
      </w:ins>
      <w:r w:rsidRPr="00DE7C72">
        <w:rPr>
          <w:rFonts w:ascii="Times New Roman" w:hAnsi="Times New Roman" w:cs="Times New Roman"/>
          <w:sz w:val="24"/>
          <w:szCs w:val="24"/>
          <w:rPrChange w:id="4409" w:author="Author">
            <w:rPr>
              <w:rFonts w:asciiTheme="majorBidi" w:hAnsiTheme="majorBidi" w:cstheme="majorBidi"/>
              <w:sz w:val="23"/>
              <w:szCs w:val="23"/>
            </w:rPr>
          </w:rPrChange>
        </w:rPr>
        <w:t>And you will also see women… this is not Baghdad</w:t>
      </w:r>
      <w:ins w:id="4410" w:author="Author">
        <w:r w:rsidR="002E4D64">
          <w:rPr>
            <w:rFonts w:ascii="Times New Roman" w:hAnsi="Times New Roman" w:cs="Times New Roman"/>
            <w:sz w:val="24"/>
            <w:szCs w:val="24"/>
          </w:rPr>
          <w:t>.</w:t>
        </w:r>
      </w:ins>
      <w:del w:id="4411" w:author="Author">
        <w:r w:rsidRPr="00DE7C72" w:rsidDel="002E4D64">
          <w:rPr>
            <w:rFonts w:ascii="Times New Roman" w:hAnsi="Times New Roman" w:cs="Times New Roman"/>
            <w:sz w:val="24"/>
            <w:szCs w:val="24"/>
            <w:rPrChange w:id="4412" w:author="Author">
              <w:rPr>
                <w:rFonts w:asciiTheme="majorBidi" w:hAnsiTheme="majorBidi" w:cstheme="majorBidi"/>
                <w:sz w:val="23"/>
                <w:szCs w:val="23"/>
              </w:rPr>
            </w:rPrChange>
          </w:rPr>
          <w:delText>…”</w:delText>
        </w:r>
      </w:del>
      <w:ins w:id="4413" w:author="Author">
        <w:del w:id="4414" w:author="Author">
          <w:r w:rsidR="001F58BC" w:rsidDel="00B62722">
            <w:rPr>
              <w:rFonts w:ascii="Times New Roman" w:hAnsi="Times New Roman" w:cs="Times New Roman"/>
              <w:sz w:val="24"/>
              <w:szCs w:val="24"/>
            </w:rPr>
            <w:delText>"</w:delText>
          </w:r>
        </w:del>
      </w:ins>
      <w:del w:id="4415" w:author="Author">
        <w:r w:rsidRPr="00DE7C72" w:rsidDel="002E4D64">
          <w:rPr>
            <w:rFonts w:ascii="Times New Roman" w:hAnsi="Times New Roman" w:cs="Times New Roman"/>
            <w:sz w:val="24"/>
            <w:szCs w:val="24"/>
            <w:rPrChange w:id="4416"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tl/>
          <w:lang w:bidi="ar-IQ"/>
          <w:rPrChange w:id="4417" w:author="Author">
            <w:rPr>
              <w:rStyle w:val="FootnoteReference"/>
              <w:rFonts w:asciiTheme="majorBidi" w:hAnsiTheme="majorBidi" w:cstheme="majorBidi"/>
              <w:sz w:val="23"/>
              <w:szCs w:val="23"/>
              <w:rtl/>
              <w:lang w:bidi="ar-IQ"/>
            </w:rPr>
          </w:rPrChange>
        </w:rPr>
        <w:footnoteReference w:id="52"/>
      </w:r>
      <w:r w:rsidRPr="00DE7C72">
        <w:rPr>
          <w:rFonts w:ascii="Times New Roman" w:hAnsi="Times New Roman" w:cs="Times New Roman"/>
          <w:sz w:val="24"/>
          <w:szCs w:val="24"/>
          <w:rPrChange w:id="4423"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lang w:bidi="ar-IQ"/>
          <w:rPrChange w:id="4424" w:author="Author">
            <w:rPr>
              <w:rFonts w:asciiTheme="majorBidi" w:hAnsiTheme="majorBidi" w:cstheme="majorBidi"/>
              <w:sz w:val="23"/>
              <w:szCs w:val="23"/>
              <w:lang w:bidi="ar-IQ"/>
            </w:rPr>
          </w:rPrChange>
        </w:rPr>
        <w:t xml:space="preserve">The cultural differences between the two countries are apparent also when </w:t>
      </w:r>
      <w:proofErr w:type="spellStart"/>
      <w:r w:rsidRPr="00DE7C72">
        <w:rPr>
          <w:rFonts w:ascii="Times New Roman" w:hAnsi="Times New Roman" w:cs="Times New Roman"/>
          <w:sz w:val="24"/>
          <w:szCs w:val="24"/>
          <w:rPrChange w:id="4425" w:author="Author">
            <w:rPr>
              <w:rFonts w:asciiTheme="majorBidi" w:hAnsiTheme="majorBidi" w:cstheme="majorBidi"/>
              <w:sz w:val="23"/>
              <w:szCs w:val="23"/>
            </w:rPr>
          </w:rPrChange>
        </w:rPr>
        <w:t>Ṣāliḥ</w:t>
      </w:r>
      <w:proofErr w:type="spellEnd"/>
      <w:r w:rsidRPr="00DE7C72">
        <w:rPr>
          <w:rFonts w:ascii="Times New Roman" w:hAnsi="Times New Roman" w:cs="Times New Roman"/>
          <w:sz w:val="24"/>
          <w:szCs w:val="24"/>
          <w:lang w:bidi="ar-IQ"/>
          <w:rPrChange w:id="4426" w:author="Author">
            <w:rPr>
              <w:rFonts w:asciiTheme="majorBidi" w:hAnsiTheme="majorBidi" w:cstheme="majorBidi"/>
              <w:sz w:val="23"/>
              <w:szCs w:val="23"/>
              <w:lang w:bidi="ar-IQ"/>
            </w:rPr>
          </w:rPrChange>
        </w:rPr>
        <w:t xml:space="preserve"> tells </w:t>
      </w:r>
      <w:proofErr w:type="spellStart"/>
      <w:r w:rsidRPr="00DE7C72">
        <w:rPr>
          <w:rFonts w:ascii="Times New Roman" w:hAnsi="Times New Roman" w:cs="Times New Roman"/>
          <w:sz w:val="24"/>
          <w:szCs w:val="24"/>
          <w:rPrChange w:id="4427" w:author="Author">
            <w:rPr>
              <w:rFonts w:asciiTheme="majorBidi" w:hAnsiTheme="majorBidi" w:cstheme="majorBidi"/>
              <w:sz w:val="23"/>
              <w:szCs w:val="23"/>
            </w:rPr>
          </w:rPrChange>
        </w:rPr>
        <w:t>Jamīla</w:t>
      </w:r>
      <w:proofErr w:type="spellEnd"/>
      <w:r w:rsidRPr="00DE7C72">
        <w:rPr>
          <w:rFonts w:ascii="Times New Roman" w:hAnsi="Times New Roman" w:cs="Times New Roman"/>
          <w:sz w:val="24"/>
          <w:szCs w:val="24"/>
          <w:lang w:bidi="ar-IQ"/>
          <w:rPrChange w:id="4428" w:author="Author">
            <w:rPr>
              <w:rFonts w:asciiTheme="majorBidi" w:hAnsiTheme="majorBidi" w:cstheme="majorBidi"/>
              <w:sz w:val="23"/>
              <w:szCs w:val="23"/>
              <w:lang w:bidi="ar-IQ"/>
            </w:rPr>
          </w:rPrChange>
        </w:rPr>
        <w:t xml:space="preserve"> to stare at men, just as they stare at her, making </w:t>
      </w:r>
      <w:proofErr w:type="spellStart"/>
      <w:r w:rsidRPr="00DE7C72">
        <w:rPr>
          <w:rFonts w:ascii="Times New Roman" w:hAnsi="Times New Roman" w:cs="Times New Roman"/>
          <w:sz w:val="24"/>
          <w:szCs w:val="24"/>
          <w:rPrChange w:id="4429" w:author="Author">
            <w:rPr>
              <w:rFonts w:asciiTheme="majorBidi" w:hAnsiTheme="majorBidi" w:cstheme="majorBidi"/>
              <w:sz w:val="23"/>
              <w:szCs w:val="23"/>
            </w:rPr>
          </w:rPrChange>
        </w:rPr>
        <w:t>Jamīla</w:t>
      </w:r>
      <w:proofErr w:type="spellEnd"/>
      <w:r w:rsidRPr="00DE7C72">
        <w:rPr>
          <w:rFonts w:ascii="Times New Roman" w:hAnsi="Times New Roman" w:cs="Times New Roman"/>
          <w:sz w:val="24"/>
          <w:szCs w:val="24"/>
          <w:rPrChange w:id="4430"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lang w:bidi="ar-IQ"/>
          <w:rPrChange w:id="4431" w:author="Author">
            <w:rPr>
              <w:rFonts w:asciiTheme="majorBidi" w:hAnsiTheme="majorBidi" w:cstheme="majorBidi"/>
              <w:sz w:val="23"/>
              <w:szCs w:val="23"/>
              <w:lang w:bidi="ar-IQ"/>
            </w:rPr>
          </w:rPrChange>
        </w:rPr>
        <w:t>think that there must be something wrong with her brother.</w:t>
      </w:r>
      <w:r w:rsidRPr="00DE7C72">
        <w:rPr>
          <w:rStyle w:val="FootnoteReference"/>
          <w:rFonts w:ascii="Times New Roman" w:hAnsi="Times New Roman" w:cs="Times New Roman"/>
          <w:sz w:val="24"/>
          <w:szCs w:val="24"/>
          <w:rtl/>
          <w:rPrChange w:id="4432" w:author="Author">
            <w:rPr>
              <w:rStyle w:val="FootnoteReference"/>
              <w:rFonts w:asciiTheme="majorBidi" w:hAnsiTheme="majorBidi" w:cstheme="majorBidi"/>
              <w:sz w:val="23"/>
              <w:szCs w:val="23"/>
              <w:rtl/>
            </w:rPr>
          </w:rPrChange>
        </w:rPr>
        <w:footnoteReference w:id="53"/>
      </w:r>
    </w:p>
    <w:p w14:paraId="123694C6" w14:textId="5B1508A1" w:rsidR="00C67E98" w:rsidRPr="00DE7C72" w:rsidRDefault="00C67E98" w:rsidP="00DE7C72">
      <w:pPr>
        <w:bidi w:val="0"/>
        <w:spacing w:after="0" w:line="480" w:lineRule="auto"/>
        <w:ind w:firstLine="720"/>
        <w:jc w:val="both"/>
        <w:rPr>
          <w:rFonts w:ascii="Times New Roman" w:hAnsi="Times New Roman" w:cs="Times New Roman"/>
          <w:sz w:val="24"/>
          <w:szCs w:val="24"/>
          <w:lang w:bidi="ar-IQ"/>
          <w:rPrChange w:id="4438" w:author="Author">
            <w:rPr>
              <w:rFonts w:asciiTheme="majorBidi" w:hAnsiTheme="majorBidi" w:cstheme="majorBidi"/>
              <w:sz w:val="23"/>
              <w:szCs w:val="23"/>
              <w:lang w:bidi="ar-IQ"/>
            </w:rPr>
          </w:rPrChange>
        </w:rPr>
        <w:pPrChange w:id="4439" w:author="Author">
          <w:pPr>
            <w:bidi w:val="0"/>
            <w:spacing w:after="0" w:line="360" w:lineRule="auto"/>
            <w:ind w:firstLine="720"/>
            <w:jc w:val="both"/>
          </w:pPr>
        </w:pPrChange>
      </w:pPr>
      <w:proofErr w:type="spellStart"/>
      <w:r w:rsidRPr="00DE7C72">
        <w:rPr>
          <w:rFonts w:ascii="Times New Roman" w:hAnsi="Times New Roman" w:cs="Times New Roman"/>
          <w:sz w:val="24"/>
          <w:szCs w:val="24"/>
          <w:rPrChange w:id="4440"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4441" w:author="Author">
            <w:rPr>
              <w:rFonts w:asciiTheme="majorBidi" w:hAnsiTheme="majorBidi" w:cstheme="majorBidi"/>
              <w:sz w:val="23"/>
              <w:szCs w:val="23"/>
            </w:rPr>
          </w:rPrChange>
        </w:rPr>
        <w:t xml:space="preserve"> is captivated by Moscow and the freedom </w:t>
      </w:r>
      <w:del w:id="4442" w:author="Author">
        <w:r w:rsidRPr="00DE7C72" w:rsidDel="00034191">
          <w:rPr>
            <w:rFonts w:ascii="Times New Roman" w:hAnsi="Times New Roman" w:cs="Times New Roman"/>
            <w:sz w:val="24"/>
            <w:szCs w:val="24"/>
            <w:rPrChange w:id="4443" w:author="Author">
              <w:rPr>
                <w:rFonts w:asciiTheme="majorBidi" w:hAnsiTheme="majorBidi" w:cstheme="majorBidi"/>
                <w:sz w:val="23"/>
                <w:szCs w:val="23"/>
              </w:rPr>
            </w:rPrChange>
          </w:rPr>
          <w:delText>which the women there enjoy</w:delText>
        </w:r>
      </w:del>
      <w:ins w:id="4444" w:author="Author">
        <w:r w:rsidR="00034191" w:rsidRPr="00DE7C72">
          <w:rPr>
            <w:rFonts w:ascii="Times New Roman" w:hAnsi="Times New Roman" w:cs="Times New Roman"/>
            <w:sz w:val="24"/>
            <w:szCs w:val="24"/>
            <w:rPrChange w:id="4445" w:author="Author">
              <w:rPr>
                <w:rFonts w:asciiTheme="majorBidi" w:hAnsiTheme="majorBidi" w:cstheme="majorBidi"/>
                <w:sz w:val="23"/>
                <w:szCs w:val="23"/>
              </w:rPr>
            </w:rPrChange>
          </w:rPr>
          <w:t xml:space="preserve">it </w:t>
        </w:r>
        <w:r w:rsidR="000412E0">
          <w:rPr>
            <w:rFonts w:ascii="Times New Roman" w:hAnsi="Times New Roman" w:cs="Times New Roman"/>
            <w:sz w:val="24"/>
            <w:szCs w:val="24"/>
          </w:rPr>
          <w:t>offers</w:t>
        </w:r>
        <w:del w:id="4446" w:author="Author">
          <w:r w:rsidR="00034191" w:rsidRPr="00DE7C72" w:rsidDel="000412E0">
            <w:rPr>
              <w:rFonts w:ascii="Times New Roman" w:hAnsi="Times New Roman" w:cs="Times New Roman"/>
              <w:sz w:val="24"/>
              <w:szCs w:val="24"/>
              <w:rPrChange w:id="4447" w:author="Author">
                <w:rPr>
                  <w:rFonts w:asciiTheme="majorBidi" w:hAnsiTheme="majorBidi" w:cstheme="majorBidi"/>
                  <w:sz w:val="23"/>
                  <w:szCs w:val="23"/>
                </w:rPr>
              </w:rPrChange>
            </w:rPr>
            <w:delText>presents to</w:delText>
          </w:r>
        </w:del>
        <w:r w:rsidR="00034191" w:rsidRPr="00DE7C72">
          <w:rPr>
            <w:rFonts w:ascii="Times New Roman" w:hAnsi="Times New Roman" w:cs="Times New Roman"/>
            <w:sz w:val="24"/>
            <w:szCs w:val="24"/>
            <w:rPrChange w:id="4448" w:author="Author">
              <w:rPr>
                <w:rFonts w:asciiTheme="majorBidi" w:hAnsiTheme="majorBidi" w:cstheme="majorBidi"/>
                <w:sz w:val="23"/>
                <w:szCs w:val="23"/>
              </w:rPr>
            </w:rPrChange>
          </w:rPr>
          <w:t xml:space="preserve"> women </w:t>
        </w:r>
      </w:ins>
      <w:del w:id="4449" w:author="Author">
        <w:r w:rsidRPr="00DE7C72" w:rsidDel="00034191">
          <w:rPr>
            <w:rFonts w:ascii="Times New Roman" w:hAnsi="Times New Roman" w:cs="Times New Roman"/>
            <w:sz w:val="24"/>
            <w:szCs w:val="24"/>
            <w:rPrChange w:id="4450" w:author="Author">
              <w:rPr>
                <w:rFonts w:asciiTheme="majorBidi" w:hAnsiTheme="majorBidi" w:cstheme="majorBidi"/>
                <w:sz w:val="23"/>
                <w:szCs w:val="23"/>
              </w:rPr>
            </w:rPrChange>
          </w:rPr>
          <w:delText xml:space="preserve">, </w:delText>
        </w:r>
      </w:del>
      <w:ins w:id="4451" w:author="Author">
        <w:r w:rsidR="00034191" w:rsidRPr="00DE7C72">
          <w:rPr>
            <w:rFonts w:ascii="Times New Roman" w:hAnsi="Times New Roman" w:cs="Times New Roman"/>
            <w:sz w:val="24"/>
            <w:szCs w:val="24"/>
            <w:rPrChange w:id="4452"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4453" w:author="Author">
            <w:rPr>
              <w:rFonts w:asciiTheme="majorBidi" w:hAnsiTheme="majorBidi" w:cstheme="majorBidi"/>
              <w:sz w:val="23"/>
              <w:szCs w:val="23"/>
            </w:rPr>
          </w:rPrChange>
        </w:rPr>
        <w:t>as manifested through another comparison with Baghdad</w:t>
      </w:r>
      <w:ins w:id="4454" w:author="Author">
        <w:r w:rsidR="00034191" w:rsidRPr="00DE7C72">
          <w:rPr>
            <w:rFonts w:ascii="Times New Roman" w:hAnsi="Times New Roman" w:cs="Times New Roman"/>
            <w:sz w:val="24"/>
            <w:szCs w:val="24"/>
            <w:rPrChange w:id="4455" w:author="Author">
              <w:rPr>
                <w:rFonts w:asciiTheme="majorBidi" w:hAnsiTheme="majorBidi" w:cstheme="majorBidi"/>
                <w:sz w:val="23"/>
                <w:szCs w:val="23"/>
              </w:rPr>
            </w:rPrChange>
          </w:rPr>
          <w:t>),</w:t>
        </w:r>
      </w:ins>
      <w:del w:id="4456" w:author="Author">
        <w:r w:rsidRPr="00DE7C72" w:rsidDel="00034191">
          <w:rPr>
            <w:rFonts w:ascii="Times New Roman" w:hAnsi="Times New Roman" w:cs="Times New Roman"/>
            <w:sz w:val="24"/>
            <w:szCs w:val="24"/>
            <w:rPrChange w:id="445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458" w:author="Author">
            <w:rPr>
              <w:rFonts w:asciiTheme="majorBidi" w:hAnsiTheme="majorBidi" w:cstheme="majorBidi"/>
              <w:sz w:val="23"/>
              <w:szCs w:val="23"/>
            </w:rPr>
          </w:rPrChange>
        </w:rPr>
        <w:t xml:space="preserve"> </w:t>
      </w:r>
      <w:ins w:id="4459" w:author="Author">
        <w:r w:rsidR="00034191" w:rsidRPr="00DE7C72">
          <w:rPr>
            <w:rFonts w:ascii="Times New Roman" w:hAnsi="Times New Roman" w:cs="Times New Roman"/>
            <w:sz w:val="24"/>
            <w:szCs w:val="24"/>
            <w:rPrChange w:id="4460" w:author="Author">
              <w:rPr>
                <w:rFonts w:asciiTheme="majorBidi" w:hAnsiTheme="majorBidi" w:cstheme="majorBidi"/>
                <w:sz w:val="23"/>
                <w:szCs w:val="23"/>
              </w:rPr>
            </w:rPrChange>
          </w:rPr>
          <w:t>S</w:t>
        </w:r>
      </w:ins>
      <w:del w:id="4461" w:author="Author">
        <w:r w:rsidRPr="00DE7C72" w:rsidDel="00034191">
          <w:rPr>
            <w:rFonts w:ascii="Times New Roman" w:hAnsi="Times New Roman" w:cs="Times New Roman"/>
            <w:sz w:val="24"/>
            <w:szCs w:val="24"/>
            <w:rPrChange w:id="4462" w:author="Author">
              <w:rPr>
                <w:rFonts w:asciiTheme="majorBidi" w:hAnsiTheme="majorBidi" w:cstheme="majorBidi"/>
                <w:sz w:val="23"/>
                <w:szCs w:val="23"/>
              </w:rPr>
            </w:rPrChange>
          </w:rPr>
          <w:delText>s</w:delText>
        </w:r>
      </w:del>
      <w:r w:rsidRPr="00DE7C72">
        <w:rPr>
          <w:rFonts w:ascii="Times New Roman" w:hAnsi="Times New Roman" w:cs="Times New Roman"/>
          <w:sz w:val="24"/>
          <w:szCs w:val="24"/>
          <w:rPrChange w:id="4463" w:author="Author">
            <w:rPr>
              <w:rFonts w:asciiTheme="majorBidi" w:hAnsiTheme="majorBidi" w:cstheme="majorBidi"/>
              <w:sz w:val="23"/>
              <w:szCs w:val="23"/>
            </w:rPr>
          </w:rPrChange>
        </w:rPr>
        <w:t>he feels that in Moscow, the free city, men treat women with respect, while in Baghdad</w:t>
      </w:r>
      <w:ins w:id="4464" w:author="Author">
        <w:r w:rsidR="000412E0">
          <w:rPr>
            <w:rFonts w:ascii="Times New Roman" w:hAnsi="Times New Roman" w:cs="Times New Roman"/>
            <w:sz w:val="24"/>
            <w:szCs w:val="24"/>
          </w:rPr>
          <w:t>,</w:t>
        </w:r>
      </w:ins>
      <w:r w:rsidRPr="00DE7C72">
        <w:rPr>
          <w:rFonts w:ascii="Times New Roman" w:hAnsi="Times New Roman" w:cs="Times New Roman"/>
          <w:sz w:val="24"/>
          <w:szCs w:val="24"/>
          <w:rPrChange w:id="4465" w:author="Author">
            <w:rPr>
              <w:rFonts w:asciiTheme="majorBidi" w:hAnsiTheme="majorBidi" w:cstheme="majorBidi"/>
              <w:sz w:val="23"/>
              <w:szCs w:val="23"/>
            </w:rPr>
          </w:rPrChange>
        </w:rPr>
        <w:t xml:space="preserve"> they covet women with their eyes and undress them in their minds. She feels the </w:t>
      </w:r>
      <w:ins w:id="4466" w:author="Author">
        <w:r w:rsidR="000412E0">
          <w:rPr>
            <w:rFonts w:ascii="Times New Roman" w:hAnsi="Times New Roman" w:cs="Times New Roman"/>
            <w:sz w:val="24"/>
            <w:szCs w:val="24"/>
          </w:rPr>
          <w:t>“</w:t>
        </w:r>
      </w:ins>
      <w:del w:id="4467" w:author="Author">
        <w:r w:rsidRPr="00DE7C72" w:rsidDel="000412E0">
          <w:rPr>
            <w:rFonts w:ascii="Times New Roman" w:hAnsi="Times New Roman" w:cs="Times New Roman"/>
            <w:sz w:val="24"/>
            <w:szCs w:val="24"/>
            <w:rPrChange w:id="4468" w:author="Author">
              <w:rPr>
                <w:rFonts w:asciiTheme="majorBidi" w:hAnsiTheme="majorBidi" w:cstheme="majorBidi"/>
                <w:sz w:val="23"/>
                <w:szCs w:val="23"/>
              </w:rPr>
            </w:rPrChange>
          </w:rPr>
          <w:delText>"</w:delText>
        </w:r>
      </w:del>
      <w:ins w:id="4469" w:author="Author">
        <w:del w:id="4470" w:author="Author">
          <w:r w:rsidR="001F58BC" w:rsidDel="000412E0">
            <w:rPr>
              <w:rFonts w:ascii="Times New Roman" w:hAnsi="Times New Roman" w:cs="Times New Roman"/>
              <w:sz w:val="24"/>
              <w:szCs w:val="24"/>
            </w:rPr>
            <w:delText>"</w:delText>
          </w:r>
        </w:del>
      </w:ins>
      <w:r w:rsidRPr="00DE7C72">
        <w:rPr>
          <w:rFonts w:ascii="Times New Roman" w:hAnsi="Times New Roman" w:cs="Times New Roman"/>
          <w:sz w:val="24"/>
          <w:szCs w:val="24"/>
          <w:rPrChange w:id="4471" w:author="Author">
            <w:rPr>
              <w:rFonts w:asciiTheme="majorBidi" w:hAnsiTheme="majorBidi" w:cstheme="majorBidi"/>
              <w:sz w:val="23"/>
              <w:szCs w:val="23"/>
            </w:rPr>
          </w:rPrChange>
        </w:rPr>
        <w:t>breeze of freedom</w:t>
      </w:r>
      <w:del w:id="4472" w:author="Author">
        <w:r w:rsidRPr="00DE7C72" w:rsidDel="001F58BC">
          <w:rPr>
            <w:rFonts w:ascii="Times New Roman" w:hAnsi="Times New Roman" w:cs="Times New Roman"/>
            <w:sz w:val="24"/>
            <w:szCs w:val="24"/>
            <w:rPrChange w:id="4473" w:author="Author">
              <w:rPr>
                <w:rFonts w:asciiTheme="majorBidi" w:hAnsiTheme="majorBidi" w:cstheme="majorBidi"/>
                <w:sz w:val="23"/>
                <w:szCs w:val="23"/>
              </w:rPr>
            </w:rPrChange>
          </w:rPr>
          <w:delText>"</w:delText>
        </w:r>
      </w:del>
      <w:ins w:id="4474" w:author="Author">
        <w:del w:id="4475" w:author="Author">
          <w:r w:rsidR="001F58BC" w:rsidDel="000412E0">
            <w:rPr>
              <w:rFonts w:ascii="Times New Roman" w:hAnsi="Times New Roman" w:cs="Times New Roman"/>
              <w:sz w:val="24"/>
              <w:szCs w:val="24"/>
            </w:rPr>
            <w:delText>"</w:delText>
          </w:r>
        </w:del>
        <w:r w:rsidR="000412E0">
          <w:rPr>
            <w:rFonts w:ascii="Times New Roman" w:hAnsi="Times New Roman" w:cs="Times New Roman"/>
            <w:sz w:val="24"/>
            <w:szCs w:val="24"/>
          </w:rPr>
          <w:t>”</w:t>
        </w:r>
      </w:ins>
      <w:r w:rsidRPr="00DE7C72">
        <w:rPr>
          <w:rFonts w:ascii="Times New Roman" w:hAnsi="Times New Roman" w:cs="Times New Roman"/>
          <w:sz w:val="24"/>
          <w:szCs w:val="24"/>
          <w:rPrChange w:id="4476"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lang w:bidi="ar-IQ"/>
          <w:rPrChange w:id="4477" w:author="Author">
            <w:rPr>
              <w:rFonts w:asciiTheme="majorBidi" w:hAnsiTheme="majorBidi" w:cstheme="majorBidi"/>
              <w:sz w:val="23"/>
              <w:szCs w:val="23"/>
              <w:lang w:bidi="ar-IQ"/>
            </w:rPr>
          </w:rPrChange>
        </w:rPr>
        <w:t>on her body</w:t>
      </w:r>
      <w:r w:rsidRPr="00DE7C72">
        <w:rPr>
          <w:rFonts w:ascii="Times New Roman" w:hAnsi="Times New Roman" w:cs="Times New Roman"/>
          <w:sz w:val="24"/>
          <w:szCs w:val="24"/>
          <w:rPrChange w:id="4478" w:author="Author">
            <w:rPr>
              <w:rFonts w:asciiTheme="majorBidi" w:hAnsiTheme="majorBidi" w:cstheme="majorBidi"/>
              <w:sz w:val="23"/>
              <w:szCs w:val="23"/>
            </w:rPr>
          </w:rPrChange>
        </w:rPr>
        <w:t xml:space="preserve"> while walking unaccompanied and self-confidently in the streets, trying to </w:t>
      </w:r>
      <w:ins w:id="4479" w:author="Author">
        <w:r w:rsidR="000412E0">
          <w:rPr>
            <w:rFonts w:ascii="Times New Roman" w:hAnsi="Times New Roman" w:cs="Times New Roman"/>
            <w:sz w:val="24"/>
            <w:szCs w:val="24"/>
          </w:rPr>
          <w:t>rid herself</w:t>
        </w:r>
      </w:ins>
      <w:del w:id="4480" w:author="Author">
        <w:r w:rsidRPr="00DE7C72" w:rsidDel="000412E0">
          <w:rPr>
            <w:rFonts w:ascii="Times New Roman" w:hAnsi="Times New Roman" w:cs="Times New Roman"/>
            <w:sz w:val="24"/>
            <w:szCs w:val="24"/>
            <w:rPrChange w:id="4481" w:author="Author">
              <w:rPr>
                <w:rFonts w:asciiTheme="majorBidi" w:hAnsiTheme="majorBidi" w:cstheme="majorBidi"/>
                <w:sz w:val="23"/>
                <w:szCs w:val="23"/>
              </w:rPr>
            </w:rPrChange>
          </w:rPr>
          <w:delText>get rid</w:delText>
        </w:r>
      </w:del>
      <w:r w:rsidRPr="00DE7C72">
        <w:rPr>
          <w:rFonts w:ascii="Times New Roman" w:hAnsi="Times New Roman" w:cs="Times New Roman"/>
          <w:sz w:val="24"/>
          <w:szCs w:val="24"/>
          <w:rPrChange w:id="4482" w:author="Author">
            <w:rPr>
              <w:rFonts w:asciiTheme="majorBidi" w:hAnsiTheme="majorBidi" w:cstheme="majorBidi"/>
              <w:sz w:val="23"/>
              <w:szCs w:val="23"/>
            </w:rPr>
          </w:rPrChange>
        </w:rPr>
        <w:t xml:space="preserve"> of </w:t>
      </w:r>
      <w:ins w:id="4483" w:author="Author">
        <w:r w:rsidR="00451E25">
          <w:rPr>
            <w:rFonts w:ascii="Times New Roman" w:hAnsi="Times New Roman" w:cs="Times New Roman"/>
            <w:sz w:val="24"/>
            <w:szCs w:val="24"/>
          </w:rPr>
          <w:t xml:space="preserve">the </w:t>
        </w:r>
      </w:ins>
      <w:r w:rsidRPr="00DE7C72">
        <w:rPr>
          <w:rFonts w:ascii="Times New Roman" w:hAnsi="Times New Roman" w:cs="Times New Roman"/>
          <w:sz w:val="24"/>
          <w:szCs w:val="24"/>
          <w:rPrChange w:id="4484" w:author="Author">
            <w:rPr>
              <w:rFonts w:asciiTheme="majorBidi" w:hAnsiTheme="majorBidi" w:cstheme="majorBidi"/>
              <w:sz w:val="23"/>
              <w:szCs w:val="23"/>
            </w:rPr>
          </w:rPrChange>
        </w:rPr>
        <w:t>remnants of Baghdad's sandy dust.</w:t>
      </w:r>
      <w:r w:rsidRPr="00DE7C72">
        <w:rPr>
          <w:rStyle w:val="FootnoteReference"/>
          <w:rFonts w:ascii="Times New Roman" w:hAnsi="Times New Roman" w:cs="Times New Roman"/>
          <w:sz w:val="24"/>
          <w:szCs w:val="24"/>
          <w:rPrChange w:id="4485" w:author="Author">
            <w:rPr>
              <w:rStyle w:val="FootnoteReference"/>
              <w:rFonts w:asciiTheme="majorBidi" w:hAnsiTheme="majorBidi" w:cstheme="majorBidi"/>
              <w:sz w:val="23"/>
              <w:szCs w:val="23"/>
            </w:rPr>
          </w:rPrChange>
        </w:rPr>
        <w:footnoteReference w:id="54"/>
      </w:r>
      <w:r w:rsidRPr="00DE7C72">
        <w:rPr>
          <w:rFonts w:ascii="Times New Roman" w:hAnsi="Times New Roman" w:cs="Times New Roman"/>
          <w:sz w:val="24"/>
          <w:szCs w:val="24"/>
          <w:rPrChange w:id="4491" w:author="Author">
            <w:rPr>
              <w:rFonts w:asciiTheme="majorBidi" w:hAnsiTheme="majorBidi" w:cstheme="majorBidi"/>
              <w:sz w:val="23"/>
              <w:szCs w:val="23"/>
            </w:rPr>
          </w:rPrChange>
        </w:rPr>
        <w:t xml:space="preserve"> This description of </w:t>
      </w:r>
      <w:proofErr w:type="spellStart"/>
      <w:r w:rsidRPr="00DE7C72">
        <w:rPr>
          <w:rFonts w:ascii="Times New Roman" w:hAnsi="Times New Roman" w:cs="Times New Roman"/>
          <w:sz w:val="24"/>
          <w:szCs w:val="24"/>
          <w:rPrChange w:id="4492"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4493" w:author="Author">
            <w:rPr>
              <w:rFonts w:asciiTheme="majorBidi" w:hAnsiTheme="majorBidi" w:cstheme="majorBidi"/>
              <w:sz w:val="23"/>
              <w:szCs w:val="23"/>
            </w:rPr>
          </w:rPrChange>
        </w:rPr>
        <w:t xml:space="preserve"> in Moscow strengthens the traditional convention of dust as a</w:t>
      </w:r>
      <w:ins w:id="4494" w:author="Author">
        <w:r w:rsidR="000412E0">
          <w:rPr>
            <w:rFonts w:ascii="Times New Roman" w:hAnsi="Times New Roman" w:cs="Times New Roman"/>
            <w:sz w:val="24"/>
            <w:szCs w:val="24"/>
          </w:rPr>
          <w:t>n element</w:t>
        </w:r>
      </w:ins>
      <w:del w:id="4495" w:author="Author">
        <w:r w:rsidRPr="00DE7C72" w:rsidDel="000412E0">
          <w:rPr>
            <w:rFonts w:ascii="Times New Roman" w:hAnsi="Times New Roman" w:cs="Times New Roman"/>
            <w:sz w:val="24"/>
            <w:szCs w:val="24"/>
            <w:rPrChange w:id="4496" w:author="Author">
              <w:rPr>
                <w:rFonts w:asciiTheme="majorBidi" w:hAnsiTheme="majorBidi" w:cstheme="majorBidi"/>
                <w:sz w:val="23"/>
                <w:szCs w:val="23"/>
              </w:rPr>
            </w:rPrChange>
          </w:rPr>
          <w:delText xml:space="preserve"> feature</w:delText>
        </w:r>
      </w:del>
      <w:r w:rsidRPr="00DE7C72">
        <w:rPr>
          <w:rFonts w:ascii="Times New Roman" w:hAnsi="Times New Roman" w:cs="Times New Roman"/>
          <w:sz w:val="24"/>
          <w:szCs w:val="24"/>
          <w:rPrChange w:id="4497" w:author="Author">
            <w:rPr>
              <w:rFonts w:asciiTheme="majorBidi" w:hAnsiTheme="majorBidi" w:cstheme="majorBidi"/>
              <w:sz w:val="23"/>
              <w:szCs w:val="23"/>
            </w:rPr>
          </w:rPrChange>
        </w:rPr>
        <w:t xml:space="preserve"> that distinguishes Eastern from European </w:t>
      </w:r>
      <w:r w:rsidRPr="00DE7C72">
        <w:rPr>
          <w:rFonts w:ascii="Times New Roman" w:hAnsi="Times New Roman" w:cs="Times New Roman"/>
          <w:sz w:val="24"/>
          <w:szCs w:val="24"/>
          <w:rPrChange w:id="4498" w:author="Author">
            <w:rPr>
              <w:rFonts w:asciiTheme="majorBidi" w:hAnsiTheme="majorBidi" w:cstheme="majorBidi"/>
              <w:sz w:val="23"/>
              <w:szCs w:val="23"/>
            </w:rPr>
          </w:rPrChange>
        </w:rPr>
        <w:lastRenderedPageBreak/>
        <w:t>cities</w:t>
      </w:r>
      <w:commentRangeStart w:id="4499"/>
      <w:r w:rsidRPr="00DE7C72">
        <w:rPr>
          <w:rFonts w:ascii="Times New Roman" w:hAnsi="Times New Roman" w:cs="Times New Roman"/>
          <w:sz w:val="24"/>
          <w:szCs w:val="24"/>
          <w:rPrChange w:id="4500"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4501" w:author="Author">
            <w:rPr>
              <w:rStyle w:val="FootnoteReference"/>
              <w:rFonts w:asciiTheme="majorBidi" w:hAnsiTheme="majorBidi" w:cstheme="majorBidi"/>
              <w:sz w:val="23"/>
              <w:szCs w:val="23"/>
            </w:rPr>
          </w:rPrChange>
        </w:rPr>
        <w:footnoteReference w:id="55"/>
      </w:r>
      <w:commentRangeEnd w:id="4499"/>
      <w:r w:rsidR="000557C0">
        <w:rPr>
          <w:rStyle w:val="CommentReference"/>
        </w:rPr>
        <w:commentReference w:id="4499"/>
      </w:r>
      <w:r w:rsidRPr="00DE7C72">
        <w:rPr>
          <w:rFonts w:ascii="Times New Roman" w:hAnsi="Times New Roman" w:cs="Times New Roman"/>
          <w:sz w:val="24"/>
          <w:szCs w:val="24"/>
          <w:rPrChange w:id="4525"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lang w:bidi="ar-IQ"/>
          <w:rPrChange w:id="4526" w:author="Author">
            <w:rPr>
              <w:rFonts w:asciiTheme="majorBidi" w:hAnsiTheme="majorBidi" w:cstheme="majorBidi"/>
              <w:sz w:val="23"/>
              <w:szCs w:val="23"/>
              <w:lang w:bidi="ar-IQ"/>
            </w:rPr>
          </w:rPrChange>
        </w:rPr>
        <w:t xml:space="preserve">Male characters, then, do not perceive Moscow as a positive place, while women like </w:t>
      </w:r>
      <w:proofErr w:type="spellStart"/>
      <w:r w:rsidRPr="00DE7C72">
        <w:rPr>
          <w:rFonts w:ascii="Times New Roman" w:hAnsi="Times New Roman" w:cs="Times New Roman"/>
          <w:sz w:val="24"/>
          <w:szCs w:val="24"/>
          <w:lang w:bidi="ar-IQ"/>
          <w:rPrChange w:id="4527" w:author="Author">
            <w:rPr>
              <w:rFonts w:asciiTheme="majorBidi" w:hAnsiTheme="majorBidi" w:cstheme="majorBidi"/>
              <w:sz w:val="23"/>
              <w:szCs w:val="23"/>
              <w:lang w:bidi="ar-IQ"/>
            </w:rPr>
          </w:rPrChange>
        </w:rPr>
        <w:t>Rasmiyya</w:t>
      </w:r>
      <w:proofErr w:type="spellEnd"/>
      <w:r w:rsidRPr="00DE7C72">
        <w:rPr>
          <w:rFonts w:ascii="Times New Roman" w:hAnsi="Times New Roman" w:cs="Times New Roman"/>
          <w:sz w:val="24"/>
          <w:szCs w:val="24"/>
          <w:lang w:bidi="ar-IQ"/>
          <w:rPrChange w:id="4528" w:author="Author">
            <w:rPr>
              <w:rFonts w:asciiTheme="majorBidi" w:hAnsiTheme="majorBidi" w:cstheme="majorBidi"/>
              <w:sz w:val="23"/>
              <w:szCs w:val="23"/>
              <w:lang w:bidi="ar-IQ"/>
            </w:rPr>
          </w:rPrChange>
        </w:rPr>
        <w:t xml:space="preserve"> gradually come to see Moscow as a space in which they can express themselves freely, a colorful city, unlike the drab city of Baghdad with its brown sandstorms.</w:t>
      </w:r>
      <w:r w:rsidRPr="00DE7C72">
        <w:rPr>
          <w:rStyle w:val="FootnoteReference"/>
          <w:rFonts w:ascii="Times New Roman" w:hAnsi="Times New Roman" w:cs="Times New Roman"/>
          <w:sz w:val="24"/>
          <w:szCs w:val="24"/>
          <w:lang w:bidi="ar-IQ"/>
          <w:rPrChange w:id="4529" w:author="Author">
            <w:rPr>
              <w:rStyle w:val="FootnoteReference"/>
              <w:rFonts w:asciiTheme="majorBidi" w:hAnsiTheme="majorBidi" w:cstheme="majorBidi"/>
              <w:sz w:val="23"/>
              <w:szCs w:val="23"/>
              <w:lang w:bidi="ar-IQ"/>
            </w:rPr>
          </w:rPrChange>
        </w:rPr>
        <w:footnoteReference w:id="56"/>
      </w:r>
      <w:r w:rsidRPr="00DE7C72">
        <w:rPr>
          <w:rFonts w:ascii="Times New Roman" w:hAnsi="Times New Roman" w:cs="Times New Roman"/>
          <w:sz w:val="24"/>
          <w:szCs w:val="24"/>
          <w:lang w:bidi="ar-IQ"/>
          <w:rPrChange w:id="4566" w:author="Author">
            <w:rPr>
              <w:rFonts w:asciiTheme="majorBidi" w:hAnsiTheme="majorBidi" w:cstheme="majorBidi"/>
              <w:sz w:val="23"/>
              <w:szCs w:val="23"/>
              <w:lang w:bidi="ar-IQ"/>
            </w:rPr>
          </w:rPrChange>
        </w:rPr>
        <w:t xml:space="preserve"> </w:t>
      </w:r>
    </w:p>
    <w:p w14:paraId="642E07C9" w14:textId="38556A03" w:rsidR="00304F34" w:rsidRPr="00DE7C72" w:rsidRDefault="00AD07E3" w:rsidP="00DE7C72">
      <w:pPr>
        <w:bidi w:val="0"/>
        <w:spacing w:after="0" w:line="480" w:lineRule="auto"/>
        <w:ind w:firstLine="720"/>
        <w:jc w:val="both"/>
        <w:rPr>
          <w:rFonts w:ascii="Times New Roman" w:hAnsi="Times New Roman" w:cs="Times New Roman"/>
          <w:sz w:val="24"/>
          <w:szCs w:val="24"/>
          <w:lang w:bidi="ar-IQ"/>
          <w:rPrChange w:id="4567" w:author="Author">
            <w:rPr>
              <w:rFonts w:ascii="Times New Roman" w:hAnsi="Times New Roman" w:cs="Times New Roman"/>
              <w:lang w:bidi="ar-IQ"/>
            </w:rPr>
          </w:rPrChange>
        </w:rPr>
        <w:pPrChange w:id="4568" w:author="Author">
          <w:pPr>
            <w:bidi w:val="0"/>
            <w:spacing w:after="0" w:line="360" w:lineRule="auto"/>
            <w:ind w:firstLine="720"/>
            <w:jc w:val="both"/>
          </w:pPr>
        </w:pPrChange>
      </w:pPr>
      <w:r w:rsidRPr="00DE7C72">
        <w:rPr>
          <w:rFonts w:ascii="Times New Roman" w:hAnsi="Times New Roman" w:cs="Times New Roman"/>
          <w:sz w:val="24"/>
          <w:szCs w:val="24"/>
          <w:lang w:bidi="ar-IQ"/>
          <w:rPrChange w:id="4569" w:author="Author">
            <w:rPr>
              <w:rFonts w:asciiTheme="majorBidi" w:hAnsiTheme="majorBidi" w:cstheme="majorBidi"/>
              <w:sz w:val="23"/>
              <w:szCs w:val="23"/>
              <w:lang w:bidi="ar-IQ"/>
            </w:rPr>
          </w:rPrChange>
        </w:rPr>
        <w:t>While mentioning all the good Moscow has to offer</w:t>
      </w:r>
      <w:r w:rsidR="00604C37" w:rsidRPr="00DE7C72">
        <w:rPr>
          <w:rFonts w:ascii="Times New Roman" w:hAnsi="Times New Roman" w:cs="Times New Roman"/>
          <w:sz w:val="24"/>
          <w:szCs w:val="24"/>
          <w:lang w:bidi="ar-IQ"/>
          <w:rPrChange w:id="4570" w:author="Author">
            <w:rPr>
              <w:rFonts w:asciiTheme="majorBidi" w:hAnsiTheme="majorBidi" w:cstheme="majorBidi"/>
              <w:sz w:val="23"/>
              <w:szCs w:val="23"/>
              <w:lang w:bidi="ar-IQ"/>
            </w:rPr>
          </w:rPrChange>
        </w:rPr>
        <w:t xml:space="preserve"> its visitors and residents, </w:t>
      </w:r>
      <w:r w:rsidR="00705C1C" w:rsidRPr="00DE7C72">
        <w:rPr>
          <w:rFonts w:ascii="Times New Roman" w:hAnsi="Times New Roman" w:cs="Times New Roman"/>
          <w:sz w:val="24"/>
          <w:szCs w:val="24"/>
          <w:lang w:bidi="ar-IQ"/>
          <w:rPrChange w:id="4571" w:author="Author">
            <w:rPr>
              <w:rFonts w:asciiTheme="majorBidi" w:hAnsiTheme="majorBidi" w:cstheme="majorBidi"/>
              <w:sz w:val="23"/>
              <w:szCs w:val="23"/>
              <w:lang w:bidi="ar-IQ"/>
            </w:rPr>
          </w:rPrChange>
        </w:rPr>
        <w:t xml:space="preserve">including </w:t>
      </w:r>
      <w:r w:rsidR="00604C37" w:rsidRPr="00DE7C72">
        <w:rPr>
          <w:rFonts w:ascii="Times New Roman" w:hAnsi="Times New Roman" w:cs="Times New Roman"/>
          <w:sz w:val="24"/>
          <w:szCs w:val="24"/>
          <w:lang w:bidi="ar-IQ"/>
          <w:rPrChange w:id="4572" w:author="Author">
            <w:rPr>
              <w:rFonts w:asciiTheme="majorBidi" w:hAnsiTheme="majorBidi" w:cstheme="majorBidi"/>
              <w:sz w:val="23"/>
              <w:szCs w:val="23"/>
              <w:lang w:bidi="ar-IQ"/>
            </w:rPr>
          </w:rPrChange>
        </w:rPr>
        <w:t>exiles</w:t>
      </w:r>
      <w:r w:rsidRPr="00DE7C72">
        <w:rPr>
          <w:rFonts w:ascii="Times New Roman" w:hAnsi="Times New Roman" w:cs="Times New Roman"/>
          <w:sz w:val="24"/>
          <w:szCs w:val="24"/>
          <w:lang w:bidi="ar-IQ"/>
          <w:rPrChange w:id="4573" w:author="Author">
            <w:rPr>
              <w:rFonts w:asciiTheme="majorBidi" w:hAnsiTheme="majorBidi" w:cstheme="majorBidi"/>
              <w:sz w:val="23"/>
              <w:szCs w:val="23"/>
              <w:lang w:bidi="ar-IQ"/>
            </w:rPr>
          </w:rPrChange>
        </w:rPr>
        <w:t xml:space="preserve">, </w:t>
      </w:r>
      <w:r w:rsidR="00705C1C" w:rsidRPr="00DE7C72">
        <w:rPr>
          <w:rFonts w:ascii="Times New Roman" w:hAnsi="Times New Roman" w:cs="Times New Roman"/>
          <w:sz w:val="24"/>
          <w:szCs w:val="24"/>
          <w:lang w:bidi="ar-IQ"/>
          <w:rPrChange w:id="4574" w:author="Author">
            <w:rPr>
              <w:rFonts w:asciiTheme="majorBidi" w:hAnsiTheme="majorBidi" w:cstheme="majorBidi"/>
              <w:sz w:val="23"/>
              <w:szCs w:val="23"/>
              <w:lang w:bidi="ar-IQ"/>
            </w:rPr>
          </w:rPrChange>
        </w:rPr>
        <w:t>it may strike one as odd</w:t>
      </w:r>
      <w:r w:rsidR="00A76BE4" w:rsidRPr="00DE7C72">
        <w:rPr>
          <w:rFonts w:ascii="Times New Roman" w:hAnsi="Times New Roman" w:cs="Times New Roman"/>
          <w:sz w:val="24"/>
          <w:szCs w:val="24"/>
          <w:lang w:bidi="ar-IQ"/>
          <w:rPrChange w:id="4575" w:author="Author">
            <w:rPr>
              <w:rFonts w:asciiTheme="majorBidi" w:hAnsiTheme="majorBidi" w:cstheme="majorBidi"/>
              <w:sz w:val="23"/>
              <w:szCs w:val="23"/>
              <w:lang w:bidi="ar-IQ"/>
            </w:rPr>
          </w:rPrChange>
        </w:rPr>
        <w:t xml:space="preserve"> </w:t>
      </w:r>
      <w:r w:rsidR="00F6717C" w:rsidRPr="00DE7C72">
        <w:rPr>
          <w:rFonts w:ascii="Times New Roman" w:hAnsi="Times New Roman" w:cs="Times New Roman"/>
          <w:sz w:val="24"/>
          <w:szCs w:val="24"/>
          <w:lang w:bidi="ar-IQ"/>
          <w:rPrChange w:id="4576" w:author="Author">
            <w:rPr>
              <w:rFonts w:asciiTheme="majorBidi" w:hAnsiTheme="majorBidi" w:cstheme="majorBidi"/>
              <w:sz w:val="23"/>
              <w:szCs w:val="23"/>
              <w:lang w:bidi="ar-IQ"/>
            </w:rPr>
          </w:rPrChange>
        </w:rPr>
        <w:t xml:space="preserve">that </w:t>
      </w:r>
      <w:proofErr w:type="spellStart"/>
      <w:r w:rsidR="00297728" w:rsidRPr="00DE7C72">
        <w:rPr>
          <w:rFonts w:ascii="Times New Roman" w:hAnsi="Times New Roman" w:cs="Times New Roman"/>
          <w:sz w:val="24"/>
          <w:szCs w:val="24"/>
          <w:rPrChange w:id="4577" w:author="Author">
            <w:rPr>
              <w:rFonts w:ascii="Times New Roman" w:hAnsi="Times New Roman" w:cs="Times New Roman"/>
            </w:rPr>
          </w:rPrChange>
        </w:rPr>
        <w:t>Farmān</w:t>
      </w:r>
      <w:proofErr w:type="spellEnd"/>
      <w:ins w:id="4578" w:author="Author">
        <w:r w:rsidR="00034191" w:rsidRPr="00DE7C72">
          <w:rPr>
            <w:rFonts w:ascii="Times New Roman" w:hAnsi="Times New Roman" w:cs="Times New Roman"/>
            <w:sz w:val="24"/>
            <w:szCs w:val="24"/>
            <w:rPrChange w:id="4579" w:author="Author">
              <w:rPr>
                <w:rFonts w:ascii="Times New Roman" w:hAnsi="Times New Roman" w:cs="Times New Roman"/>
              </w:rPr>
            </w:rPrChange>
          </w:rPr>
          <w:t xml:space="preserve"> </w:t>
        </w:r>
        <w:r w:rsidR="002E4D64">
          <w:rPr>
            <w:rFonts w:ascii="Times New Roman" w:hAnsi="Times New Roman" w:cs="Times New Roman"/>
            <w:sz w:val="24"/>
            <w:szCs w:val="24"/>
          </w:rPr>
          <w:t>touts</w:t>
        </w:r>
        <w:del w:id="4580" w:author="Author">
          <w:r w:rsidR="00034191" w:rsidRPr="00DE7C72" w:rsidDel="002E4D64">
            <w:rPr>
              <w:rFonts w:ascii="Times New Roman" w:hAnsi="Times New Roman" w:cs="Times New Roman"/>
              <w:sz w:val="24"/>
              <w:szCs w:val="24"/>
              <w:rPrChange w:id="4581" w:author="Author">
                <w:rPr>
                  <w:rFonts w:ascii="Times New Roman" w:hAnsi="Times New Roman" w:cs="Times New Roman"/>
                </w:rPr>
              </w:rPrChange>
            </w:rPr>
            <w:delText>hails</w:delText>
          </w:r>
        </w:del>
        <w:r w:rsidR="00034191" w:rsidRPr="00DE7C72">
          <w:rPr>
            <w:rFonts w:ascii="Times New Roman" w:hAnsi="Times New Roman" w:cs="Times New Roman"/>
            <w:sz w:val="24"/>
            <w:szCs w:val="24"/>
            <w:rPrChange w:id="4582" w:author="Author">
              <w:rPr>
                <w:rFonts w:ascii="Times New Roman" w:hAnsi="Times New Roman" w:cs="Times New Roman"/>
              </w:rPr>
            </w:rPrChange>
          </w:rPr>
          <w:t xml:space="preserve"> Moscow as a haven and</w:t>
        </w:r>
      </w:ins>
      <w:r w:rsidR="00297728" w:rsidRPr="00DE7C72">
        <w:rPr>
          <w:rFonts w:ascii="Times New Roman" w:hAnsi="Times New Roman" w:cs="Times New Roman"/>
          <w:sz w:val="24"/>
          <w:szCs w:val="24"/>
          <w:rPrChange w:id="4583" w:author="Author">
            <w:rPr>
              <w:rFonts w:ascii="Times New Roman" w:hAnsi="Times New Roman" w:cs="Times New Roman"/>
            </w:rPr>
          </w:rPrChange>
        </w:rPr>
        <w:t xml:space="preserve"> </w:t>
      </w:r>
      <w:r w:rsidR="00F6717C" w:rsidRPr="00DE7C72">
        <w:rPr>
          <w:rFonts w:ascii="Times New Roman" w:hAnsi="Times New Roman" w:cs="Times New Roman"/>
          <w:sz w:val="24"/>
          <w:szCs w:val="24"/>
          <w:rPrChange w:id="4584" w:author="Author">
            <w:rPr>
              <w:rFonts w:ascii="Times New Roman" w:hAnsi="Times New Roman" w:cs="Times New Roman"/>
            </w:rPr>
          </w:rPrChange>
        </w:rPr>
        <w:t>neglects to</w:t>
      </w:r>
      <w:r w:rsidR="00297728" w:rsidRPr="00DE7C72">
        <w:rPr>
          <w:rFonts w:ascii="Times New Roman" w:hAnsi="Times New Roman" w:cs="Times New Roman"/>
          <w:sz w:val="24"/>
          <w:szCs w:val="24"/>
          <w:rPrChange w:id="4585" w:author="Author">
            <w:rPr>
              <w:rFonts w:ascii="Times New Roman" w:hAnsi="Times New Roman" w:cs="Times New Roman"/>
            </w:rPr>
          </w:rPrChange>
        </w:rPr>
        <w:t xml:space="preserve"> mention </w:t>
      </w:r>
      <w:r w:rsidR="00000D51" w:rsidRPr="00DE7C72">
        <w:rPr>
          <w:rFonts w:ascii="Times New Roman" w:hAnsi="Times New Roman" w:cs="Times New Roman"/>
          <w:sz w:val="24"/>
          <w:szCs w:val="24"/>
          <w:rPrChange w:id="4586" w:author="Author">
            <w:rPr>
              <w:rFonts w:ascii="Times New Roman" w:hAnsi="Times New Roman" w:cs="Times New Roman"/>
            </w:rPr>
          </w:rPrChange>
        </w:rPr>
        <w:t xml:space="preserve">the </w:t>
      </w:r>
      <w:r w:rsidR="00000D51" w:rsidRPr="00DE7C72">
        <w:rPr>
          <w:rFonts w:ascii="Times New Roman" w:hAnsi="Times New Roman" w:cs="Times New Roman"/>
          <w:sz w:val="24"/>
          <w:szCs w:val="24"/>
          <w:lang w:bidi="ar-IQ"/>
          <w:rPrChange w:id="4587" w:author="Author">
            <w:rPr>
              <w:rFonts w:ascii="Times New Roman" w:hAnsi="Times New Roman" w:cs="Times New Roman"/>
              <w:lang w:bidi="ar-IQ"/>
            </w:rPr>
          </w:rPrChange>
        </w:rPr>
        <w:t>shortcomings of the Soviet regime</w:t>
      </w:r>
      <w:ins w:id="4588" w:author="Author">
        <w:r w:rsidR="00E753C6">
          <w:rPr>
            <w:rFonts w:ascii="Times New Roman" w:hAnsi="Times New Roman" w:cs="Times New Roman"/>
            <w:sz w:val="24"/>
            <w:szCs w:val="24"/>
            <w:lang w:bidi="ar-IQ"/>
          </w:rPr>
          <w:t xml:space="preserve">, </w:t>
        </w:r>
        <w:r w:rsidR="002E4D64">
          <w:rPr>
            <w:rFonts w:ascii="Times New Roman" w:hAnsi="Times New Roman" w:cs="Times New Roman"/>
            <w:sz w:val="24"/>
            <w:szCs w:val="24"/>
            <w:lang w:bidi="ar-IQ"/>
          </w:rPr>
          <w:t>such as</w:t>
        </w:r>
        <w:r w:rsidR="00E753C6">
          <w:rPr>
            <w:rFonts w:ascii="Times New Roman" w:hAnsi="Times New Roman" w:cs="Times New Roman"/>
            <w:sz w:val="24"/>
            <w:szCs w:val="24"/>
            <w:lang w:bidi="ar-IQ"/>
          </w:rPr>
          <w:t xml:space="preserve"> the purported</w:t>
        </w:r>
      </w:ins>
      <w:del w:id="4589" w:author="Author">
        <w:r w:rsidR="0052792E" w:rsidRPr="00DE7C72" w:rsidDel="00567CCA">
          <w:rPr>
            <w:rFonts w:ascii="Times New Roman" w:hAnsi="Times New Roman" w:cs="Times New Roman"/>
            <w:sz w:val="24"/>
            <w:szCs w:val="24"/>
            <w:lang w:bidi="ar-IQ"/>
            <w:rPrChange w:id="4590" w:author="Author">
              <w:rPr>
                <w:rFonts w:ascii="Times New Roman" w:hAnsi="Times New Roman" w:cs="Times New Roman"/>
                <w:lang w:bidi="ar-IQ"/>
              </w:rPr>
            </w:rPrChange>
          </w:rPr>
          <w:delText>,</w:delText>
        </w:r>
      </w:del>
      <w:r w:rsidR="0052792E" w:rsidRPr="00DE7C72">
        <w:rPr>
          <w:rFonts w:ascii="Times New Roman" w:hAnsi="Times New Roman" w:cs="Times New Roman"/>
          <w:sz w:val="24"/>
          <w:szCs w:val="24"/>
          <w:lang w:bidi="ar-IQ"/>
          <w:rPrChange w:id="4591" w:author="Author">
            <w:rPr>
              <w:rFonts w:ascii="Times New Roman" w:hAnsi="Times New Roman" w:cs="Times New Roman"/>
              <w:lang w:bidi="ar-IQ"/>
            </w:rPr>
          </w:rPrChange>
        </w:rPr>
        <w:t xml:space="preserve"> </w:t>
      </w:r>
      <w:del w:id="4592" w:author="Author">
        <w:r w:rsidR="0052792E" w:rsidRPr="00DE7C72" w:rsidDel="00E753C6">
          <w:rPr>
            <w:rFonts w:ascii="Times New Roman" w:hAnsi="Times New Roman" w:cs="Times New Roman"/>
            <w:sz w:val="24"/>
            <w:szCs w:val="24"/>
            <w:lang w:bidi="ar-IQ"/>
            <w:rPrChange w:id="4593" w:author="Author">
              <w:rPr>
                <w:rFonts w:ascii="Times New Roman" w:hAnsi="Times New Roman" w:cs="Times New Roman"/>
                <w:lang w:bidi="ar-IQ"/>
              </w:rPr>
            </w:rPrChange>
          </w:rPr>
          <w:delText>for instance</w:delText>
        </w:r>
        <w:r w:rsidR="00B47547" w:rsidRPr="00DE7C72" w:rsidDel="00E753C6">
          <w:rPr>
            <w:rFonts w:ascii="Times New Roman" w:hAnsi="Times New Roman" w:cs="Times New Roman"/>
            <w:sz w:val="24"/>
            <w:szCs w:val="24"/>
            <w:lang w:bidi="ar-IQ"/>
            <w:rPrChange w:id="4594" w:author="Author">
              <w:rPr>
                <w:rFonts w:ascii="Times New Roman" w:hAnsi="Times New Roman" w:cs="Times New Roman"/>
                <w:lang w:bidi="ar-IQ"/>
              </w:rPr>
            </w:rPrChange>
          </w:rPr>
          <w:delText xml:space="preserve"> the </w:delText>
        </w:r>
        <w:r w:rsidR="00F02F24" w:rsidRPr="00DE7C72" w:rsidDel="00E753C6">
          <w:rPr>
            <w:rFonts w:ascii="Times New Roman" w:hAnsi="Times New Roman" w:cs="Times New Roman"/>
            <w:sz w:val="24"/>
            <w:szCs w:val="24"/>
            <w:lang w:bidi="ar-IQ"/>
            <w:rPrChange w:id="4595" w:author="Author">
              <w:rPr>
                <w:rFonts w:ascii="Times New Roman" w:hAnsi="Times New Roman" w:cs="Times New Roman"/>
                <w:lang w:bidi="ar-IQ"/>
              </w:rPr>
            </w:rPrChange>
          </w:rPr>
          <w:delText xml:space="preserve">alleged </w:delText>
        </w:r>
      </w:del>
      <w:r w:rsidR="005551A9" w:rsidRPr="00DE7C72">
        <w:rPr>
          <w:rFonts w:ascii="Times New Roman" w:hAnsi="Times New Roman" w:cs="Times New Roman"/>
          <w:sz w:val="24"/>
          <w:szCs w:val="24"/>
          <w:lang w:bidi="ar-IQ"/>
          <w:rPrChange w:id="4596" w:author="Author">
            <w:rPr>
              <w:rFonts w:ascii="Times New Roman" w:hAnsi="Times New Roman" w:cs="Times New Roman"/>
              <w:lang w:bidi="ar-IQ"/>
            </w:rPr>
          </w:rPrChange>
        </w:rPr>
        <w:t xml:space="preserve">emancipation </w:t>
      </w:r>
      <w:r w:rsidR="009A0328" w:rsidRPr="00DE7C72">
        <w:rPr>
          <w:rFonts w:ascii="Times New Roman" w:hAnsi="Times New Roman" w:cs="Times New Roman"/>
          <w:sz w:val="24"/>
          <w:szCs w:val="24"/>
          <w:lang w:bidi="ar-IQ"/>
          <w:rPrChange w:id="4597" w:author="Author">
            <w:rPr>
              <w:rFonts w:ascii="Times New Roman" w:hAnsi="Times New Roman" w:cs="Times New Roman"/>
              <w:lang w:bidi="ar-IQ"/>
            </w:rPr>
          </w:rPrChange>
        </w:rPr>
        <w:t>of</w:t>
      </w:r>
      <w:r w:rsidR="005551A9" w:rsidRPr="00DE7C72">
        <w:rPr>
          <w:rFonts w:ascii="Times New Roman" w:hAnsi="Times New Roman" w:cs="Times New Roman"/>
          <w:sz w:val="24"/>
          <w:szCs w:val="24"/>
          <w:lang w:bidi="ar-IQ"/>
          <w:rPrChange w:id="4598" w:author="Author">
            <w:rPr>
              <w:rFonts w:ascii="Times New Roman" w:hAnsi="Times New Roman" w:cs="Times New Roman"/>
              <w:lang w:bidi="ar-IQ"/>
            </w:rPr>
          </w:rPrChange>
        </w:rPr>
        <w:t xml:space="preserve"> women</w:t>
      </w:r>
      <w:ins w:id="4599" w:author="Author">
        <w:r w:rsidR="00E753C6">
          <w:rPr>
            <w:rFonts w:ascii="Times New Roman" w:hAnsi="Times New Roman" w:cs="Times New Roman"/>
            <w:sz w:val="24"/>
            <w:szCs w:val="24"/>
            <w:lang w:bidi="ar-IQ"/>
          </w:rPr>
          <w:t>,</w:t>
        </w:r>
        <w:r w:rsidR="002E4D64">
          <w:rPr>
            <w:rFonts w:ascii="Times New Roman" w:hAnsi="Times New Roman" w:cs="Times New Roman"/>
            <w:sz w:val="24"/>
            <w:szCs w:val="24"/>
            <w:lang w:bidi="ar-IQ"/>
          </w:rPr>
          <w:t xml:space="preserve"> </w:t>
        </w:r>
        <w:del w:id="4600" w:author="Author">
          <w:r w:rsidR="00034191" w:rsidRPr="00DE7C72" w:rsidDel="00E753C6">
            <w:rPr>
              <w:rFonts w:ascii="Times New Roman" w:hAnsi="Times New Roman" w:cs="Times New Roman"/>
              <w:sz w:val="24"/>
              <w:szCs w:val="24"/>
              <w:lang w:bidi="ar-IQ"/>
              <w:rPrChange w:id="4601" w:author="Author">
                <w:rPr>
                  <w:rFonts w:ascii="Times New Roman" w:hAnsi="Times New Roman" w:cs="Times New Roman"/>
                  <w:lang w:bidi="ar-IQ"/>
                </w:rPr>
              </w:rPrChange>
            </w:rPr>
            <w:delText xml:space="preserve"> </w:delText>
          </w:r>
        </w:del>
      </w:ins>
      <w:del w:id="4602" w:author="Author">
        <w:r w:rsidR="00705C1C" w:rsidRPr="00DE7C72" w:rsidDel="00034191">
          <w:rPr>
            <w:rFonts w:ascii="Times New Roman" w:hAnsi="Times New Roman" w:cs="Times New Roman"/>
            <w:sz w:val="24"/>
            <w:szCs w:val="24"/>
            <w:lang w:bidi="ar-IQ"/>
            <w:rPrChange w:id="4603" w:author="Author">
              <w:rPr>
                <w:rFonts w:ascii="Times New Roman" w:hAnsi="Times New Roman" w:cs="Times New Roman"/>
                <w:lang w:bidi="ar-IQ"/>
              </w:rPr>
            </w:rPrChange>
          </w:rPr>
          <w:delText>,</w:delText>
        </w:r>
        <w:r w:rsidR="005551A9" w:rsidRPr="00DE7C72" w:rsidDel="00034191">
          <w:rPr>
            <w:rFonts w:ascii="Times New Roman" w:hAnsi="Times New Roman" w:cs="Times New Roman"/>
            <w:sz w:val="24"/>
            <w:szCs w:val="24"/>
            <w:lang w:bidi="ar-IQ"/>
            <w:rPrChange w:id="4604" w:author="Author">
              <w:rPr>
                <w:rFonts w:ascii="Times New Roman" w:hAnsi="Times New Roman" w:cs="Times New Roman"/>
                <w:lang w:bidi="ar-IQ"/>
              </w:rPr>
            </w:rPrChange>
          </w:rPr>
          <w:delText xml:space="preserve"> </w:delText>
        </w:r>
      </w:del>
      <w:ins w:id="4605" w:author="Author">
        <w:del w:id="4606" w:author="Author">
          <w:r w:rsidR="00034191" w:rsidRPr="00DE7C72" w:rsidDel="002E4D64">
            <w:rPr>
              <w:rFonts w:ascii="Times New Roman" w:hAnsi="Times New Roman" w:cs="Times New Roman"/>
              <w:sz w:val="24"/>
              <w:szCs w:val="24"/>
              <w:lang w:bidi="ar-IQ"/>
              <w:rPrChange w:id="4607" w:author="Author">
                <w:rPr>
                  <w:rFonts w:ascii="Times New Roman" w:hAnsi="Times New Roman" w:cs="Times New Roman"/>
                  <w:lang w:bidi="ar-IQ"/>
                </w:rPr>
              </w:rPrChange>
            </w:rPr>
            <w:delText>(</w:delText>
          </w:r>
        </w:del>
      </w:ins>
      <w:r w:rsidR="005551A9" w:rsidRPr="00DE7C72">
        <w:rPr>
          <w:rFonts w:ascii="Times New Roman" w:hAnsi="Times New Roman" w:cs="Times New Roman"/>
          <w:sz w:val="24"/>
          <w:szCs w:val="24"/>
          <w:lang w:bidi="ar-IQ"/>
          <w:rPrChange w:id="4608" w:author="Author">
            <w:rPr>
              <w:rFonts w:ascii="Times New Roman" w:hAnsi="Times New Roman" w:cs="Times New Roman"/>
              <w:lang w:bidi="ar-IQ"/>
            </w:rPr>
          </w:rPrChange>
        </w:rPr>
        <w:t>which was</w:t>
      </w:r>
      <w:r w:rsidR="00DF394D" w:rsidRPr="00DE7C72">
        <w:rPr>
          <w:rFonts w:ascii="Times New Roman" w:hAnsi="Times New Roman" w:cs="Times New Roman"/>
          <w:sz w:val="24"/>
          <w:szCs w:val="24"/>
          <w:lang w:bidi="ar-IQ"/>
          <w:rPrChange w:id="4609" w:author="Author">
            <w:rPr>
              <w:rFonts w:ascii="Times New Roman" w:hAnsi="Times New Roman" w:cs="Times New Roman"/>
              <w:lang w:bidi="ar-IQ"/>
            </w:rPr>
          </w:rPrChange>
        </w:rPr>
        <w:t xml:space="preserve"> not always genuine</w:t>
      </w:r>
      <w:ins w:id="4610" w:author="Author">
        <w:r w:rsidR="002E4D64">
          <w:rPr>
            <w:rFonts w:ascii="Times New Roman" w:hAnsi="Times New Roman" w:cs="Times New Roman"/>
            <w:sz w:val="24"/>
            <w:szCs w:val="24"/>
            <w:lang w:bidi="ar-IQ"/>
          </w:rPr>
          <w:t>,</w:t>
        </w:r>
        <w:r w:rsidR="00034191" w:rsidRPr="00DE7C72">
          <w:rPr>
            <w:rFonts w:ascii="Times New Roman" w:hAnsi="Times New Roman" w:cs="Times New Roman"/>
            <w:sz w:val="24"/>
            <w:szCs w:val="24"/>
            <w:lang w:bidi="ar-IQ"/>
            <w:rPrChange w:id="4611" w:author="Author">
              <w:rPr>
                <w:rFonts w:ascii="Times New Roman" w:hAnsi="Times New Roman" w:cs="Times New Roman"/>
                <w:lang w:bidi="ar-IQ"/>
              </w:rPr>
            </w:rPrChange>
          </w:rPr>
          <w:t xml:space="preserve"> but more of a façade</w:t>
        </w:r>
        <w:del w:id="4612" w:author="Author">
          <w:r w:rsidR="00034191" w:rsidRPr="00DE7C72" w:rsidDel="00E753C6">
            <w:rPr>
              <w:rFonts w:ascii="Times New Roman" w:hAnsi="Times New Roman" w:cs="Times New Roman"/>
              <w:sz w:val="24"/>
              <w:szCs w:val="24"/>
              <w:lang w:bidi="ar-IQ"/>
              <w:rPrChange w:id="4613" w:author="Author">
                <w:rPr>
                  <w:rFonts w:ascii="Times New Roman" w:hAnsi="Times New Roman" w:cs="Times New Roman"/>
                  <w:lang w:bidi="ar-IQ"/>
                </w:rPr>
              </w:rPrChange>
            </w:rPr>
            <w:delText>)</w:delText>
          </w:r>
        </w:del>
      </w:ins>
      <w:del w:id="4614" w:author="Author">
        <w:r w:rsidR="005F058D" w:rsidRPr="00DE7C72" w:rsidDel="00034191">
          <w:rPr>
            <w:rFonts w:ascii="Times New Roman" w:hAnsi="Times New Roman" w:cs="Times New Roman"/>
            <w:sz w:val="24"/>
            <w:szCs w:val="24"/>
            <w:lang w:bidi="ar-IQ"/>
            <w:rPrChange w:id="4615" w:author="Author">
              <w:rPr>
                <w:rFonts w:ascii="Times New Roman" w:hAnsi="Times New Roman" w:cs="Times New Roman"/>
                <w:lang w:bidi="ar-IQ"/>
              </w:rPr>
            </w:rPrChange>
          </w:rPr>
          <w:delText>,</w:delText>
        </w:r>
        <w:r w:rsidR="00DF394D" w:rsidRPr="00DE7C72" w:rsidDel="00034191">
          <w:rPr>
            <w:rFonts w:ascii="Times New Roman" w:hAnsi="Times New Roman" w:cs="Times New Roman"/>
            <w:sz w:val="24"/>
            <w:szCs w:val="24"/>
            <w:lang w:bidi="ar-IQ"/>
            <w:rPrChange w:id="4616" w:author="Author">
              <w:rPr>
                <w:rFonts w:ascii="Times New Roman" w:hAnsi="Times New Roman" w:cs="Times New Roman"/>
                <w:lang w:bidi="ar-IQ"/>
              </w:rPr>
            </w:rPrChange>
          </w:rPr>
          <w:delText xml:space="preserve"> </w:delText>
        </w:r>
        <w:r w:rsidR="005F058D" w:rsidRPr="00DE7C72" w:rsidDel="00034191">
          <w:rPr>
            <w:rFonts w:ascii="Times New Roman" w:hAnsi="Times New Roman" w:cs="Times New Roman"/>
            <w:sz w:val="24"/>
            <w:szCs w:val="24"/>
            <w:lang w:bidi="ar-IQ"/>
            <w:rPrChange w:id="4617" w:author="Author">
              <w:rPr>
                <w:rFonts w:ascii="Times New Roman" w:hAnsi="Times New Roman" w:cs="Times New Roman"/>
                <w:lang w:bidi="ar-IQ"/>
              </w:rPr>
            </w:rPrChange>
          </w:rPr>
          <w:delText xml:space="preserve">more </w:delText>
        </w:r>
        <w:r w:rsidR="00805D83" w:rsidRPr="00DE7C72" w:rsidDel="00034191">
          <w:rPr>
            <w:rFonts w:ascii="Times New Roman" w:hAnsi="Times New Roman" w:cs="Times New Roman"/>
            <w:sz w:val="24"/>
            <w:szCs w:val="24"/>
            <w:lang w:bidi="ar-IQ"/>
            <w:rPrChange w:id="4618" w:author="Author">
              <w:rPr>
                <w:rFonts w:ascii="Times New Roman" w:hAnsi="Times New Roman" w:cs="Times New Roman"/>
                <w:lang w:bidi="ar-IQ"/>
              </w:rPr>
            </w:rPrChange>
          </w:rPr>
          <w:delText>appearance</w:delText>
        </w:r>
        <w:r w:rsidR="005F058D" w:rsidRPr="00DE7C72" w:rsidDel="00034191">
          <w:rPr>
            <w:rFonts w:ascii="Times New Roman" w:hAnsi="Times New Roman" w:cs="Times New Roman"/>
            <w:sz w:val="24"/>
            <w:szCs w:val="24"/>
            <w:lang w:bidi="ar-IQ"/>
            <w:rPrChange w:id="4619" w:author="Author">
              <w:rPr>
                <w:rFonts w:ascii="Times New Roman" w:hAnsi="Times New Roman" w:cs="Times New Roman"/>
                <w:lang w:bidi="ar-IQ"/>
              </w:rPr>
            </w:rPrChange>
          </w:rPr>
          <w:delText xml:space="preserve"> than reality</w:delText>
        </w:r>
        <w:r w:rsidR="00AB4D3B" w:rsidRPr="00DE7C72" w:rsidDel="00034191">
          <w:rPr>
            <w:rFonts w:ascii="Times New Roman" w:hAnsi="Times New Roman" w:cs="Times New Roman"/>
            <w:sz w:val="24"/>
            <w:szCs w:val="24"/>
            <w:lang w:bidi="ar-IQ"/>
            <w:rPrChange w:id="4620" w:author="Author">
              <w:rPr>
                <w:rFonts w:ascii="Times New Roman" w:hAnsi="Times New Roman" w:cs="Times New Roman"/>
                <w:lang w:bidi="ar-IQ"/>
              </w:rPr>
            </w:rPrChange>
          </w:rPr>
          <w:delText>,</w:delText>
        </w:r>
        <w:r w:rsidR="00612454" w:rsidRPr="00DE7C72" w:rsidDel="00034191">
          <w:rPr>
            <w:rFonts w:ascii="Times New Roman" w:hAnsi="Times New Roman" w:cs="Times New Roman"/>
            <w:sz w:val="24"/>
            <w:szCs w:val="24"/>
            <w:lang w:bidi="ar-IQ"/>
            <w:rPrChange w:id="4621" w:author="Author">
              <w:rPr>
                <w:rFonts w:ascii="Times New Roman" w:hAnsi="Times New Roman" w:cs="Times New Roman"/>
                <w:lang w:bidi="ar-IQ"/>
              </w:rPr>
            </w:rPrChange>
          </w:rPr>
          <w:delText xml:space="preserve"> and</w:delText>
        </w:r>
        <w:r w:rsidR="00F827CD" w:rsidRPr="00DE7C72" w:rsidDel="00034191">
          <w:rPr>
            <w:rFonts w:ascii="Times New Roman" w:hAnsi="Times New Roman" w:cs="Times New Roman"/>
            <w:sz w:val="24"/>
            <w:szCs w:val="24"/>
            <w:rPrChange w:id="4622" w:author="Author">
              <w:rPr>
                <w:rFonts w:ascii="Times New Roman" w:hAnsi="Times New Roman" w:cs="Times New Roman"/>
              </w:rPr>
            </w:rPrChange>
          </w:rPr>
          <w:delText xml:space="preserve"> color</w:delText>
        </w:r>
        <w:r w:rsidR="00D97FCF" w:rsidRPr="00DE7C72" w:rsidDel="00034191">
          <w:rPr>
            <w:rFonts w:ascii="Times New Roman" w:hAnsi="Times New Roman" w:cs="Times New Roman"/>
            <w:sz w:val="24"/>
            <w:szCs w:val="24"/>
            <w:rPrChange w:id="4623" w:author="Author">
              <w:rPr>
                <w:rFonts w:ascii="Times New Roman" w:hAnsi="Times New Roman" w:cs="Times New Roman"/>
              </w:rPr>
            </w:rPrChange>
          </w:rPr>
          <w:delText>ed</w:delText>
        </w:r>
        <w:r w:rsidR="00F827CD" w:rsidRPr="00DE7C72" w:rsidDel="00034191">
          <w:rPr>
            <w:rFonts w:ascii="Times New Roman" w:hAnsi="Times New Roman" w:cs="Times New Roman"/>
            <w:sz w:val="24"/>
            <w:szCs w:val="24"/>
            <w:rPrChange w:id="4624" w:author="Author">
              <w:rPr>
                <w:rFonts w:ascii="Times New Roman" w:hAnsi="Times New Roman" w:cs="Times New Roman"/>
              </w:rPr>
            </w:rPrChange>
          </w:rPr>
          <w:delText xml:space="preserve"> Moscow in bright colors as a haven.</w:delText>
        </w:r>
      </w:del>
      <w:ins w:id="4625" w:author="Author">
        <w:r w:rsidR="00034191" w:rsidRPr="00DE7C72">
          <w:rPr>
            <w:rFonts w:ascii="Times New Roman" w:hAnsi="Times New Roman" w:cs="Times New Roman"/>
            <w:sz w:val="24"/>
            <w:szCs w:val="24"/>
            <w:lang w:bidi="ar-IQ"/>
            <w:rPrChange w:id="4626" w:author="Author">
              <w:rPr>
                <w:rFonts w:ascii="Times New Roman" w:hAnsi="Times New Roman" w:cs="Times New Roman"/>
                <w:lang w:bidi="ar-IQ"/>
              </w:rPr>
            </w:rPrChange>
          </w:rPr>
          <w:t>.</w:t>
        </w:r>
        <w:del w:id="4627" w:author="Author">
          <w:r w:rsidR="00034191" w:rsidRPr="00DE7C72" w:rsidDel="00773D32">
            <w:rPr>
              <w:rFonts w:ascii="Times New Roman" w:hAnsi="Times New Roman" w:cs="Times New Roman"/>
              <w:sz w:val="24"/>
              <w:szCs w:val="24"/>
              <w:lang w:bidi="ar-IQ"/>
              <w:rPrChange w:id="4628" w:author="Author">
                <w:rPr>
                  <w:rFonts w:ascii="Times New Roman" w:hAnsi="Times New Roman" w:cs="Times New Roman"/>
                  <w:lang w:bidi="ar-IQ"/>
                </w:rPr>
              </w:rPrChange>
            </w:rPr>
            <w:delText xml:space="preserve"> </w:delText>
          </w:r>
        </w:del>
      </w:ins>
      <w:r w:rsidR="00D24C3F" w:rsidRPr="00DE7C72">
        <w:rPr>
          <w:rFonts w:ascii="Times New Roman" w:hAnsi="Times New Roman" w:cs="Times New Roman"/>
          <w:sz w:val="24"/>
          <w:szCs w:val="24"/>
          <w:rPrChange w:id="4629" w:author="Author">
            <w:rPr>
              <w:rFonts w:ascii="Times New Roman" w:hAnsi="Times New Roman" w:cs="Times New Roman"/>
            </w:rPr>
          </w:rPrChange>
        </w:rPr>
        <w:t xml:space="preserve"> </w:t>
      </w:r>
      <w:r w:rsidR="009C23E7" w:rsidRPr="00DE7C72">
        <w:rPr>
          <w:rFonts w:ascii="Times New Roman" w:hAnsi="Times New Roman" w:cs="Times New Roman"/>
          <w:sz w:val="24"/>
          <w:szCs w:val="24"/>
          <w:rPrChange w:id="4630" w:author="Author">
            <w:rPr>
              <w:rFonts w:ascii="Times New Roman" w:hAnsi="Times New Roman" w:cs="Times New Roman"/>
            </w:rPr>
          </w:rPrChange>
        </w:rPr>
        <w:t xml:space="preserve">But </w:t>
      </w:r>
      <w:r w:rsidR="009A732C" w:rsidRPr="00DE7C72">
        <w:rPr>
          <w:rFonts w:ascii="Times New Roman" w:hAnsi="Times New Roman" w:cs="Times New Roman"/>
          <w:sz w:val="24"/>
          <w:szCs w:val="24"/>
          <w:rPrChange w:id="4631" w:author="Author">
            <w:rPr>
              <w:rFonts w:ascii="Times New Roman" w:hAnsi="Times New Roman" w:cs="Times New Roman"/>
            </w:rPr>
          </w:rPrChange>
        </w:rPr>
        <w:t>the circumstances</w:t>
      </w:r>
      <w:r w:rsidR="009C23E7" w:rsidRPr="00DE7C72">
        <w:rPr>
          <w:rFonts w:ascii="Times New Roman" w:hAnsi="Times New Roman" w:cs="Times New Roman"/>
          <w:sz w:val="24"/>
          <w:szCs w:val="24"/>
          <w:rPrChange w:id="4632" w:author="Author">
            <w:rPr>
              <w:rFonts w:ascii="Times New Roman" w:hAnsi="Times New Roman" w:cs="Times New Roman"/>
            </w:rPr>
          </w:rPrChange>
        </w:rPr>
        <w:t xml:space="preserve"> </w:t>
      </w:r>
      <w:r w:rsidR="009A732C" w:rsidRPr="00DE7C72">
        <w:rPr>
          <w:rFonts w:ascii="Times New Roman" w:hAnsi="Times New Roman" w:cs="Times New Roman"/>
          <w:sz w:val="24"/>
          <w:szCs w:val="24"/>
          <w:rPrChange w:id="4633" w:author="Author">
            <w:rPr>
              <w:rFonts w:ascii="Times New Roman" w:hAnsi="Times New Roman" w:cs="Times New Roman"/>
            </w:rPr>
          </w:rPrChange>
        </w:rPr>
        <w:t xml:space="preserve">under which he </w:t>
      </w:r>
      <w:r w:rsidR="005F058D" w:rsidRPr="00DE7C72">
        <w:rPr>
          <w:rFonts w:ascii="Times New Roman" w:hAnsi="Times New Roman" w:cs="Times New Roman"/>
          <w:sz w:val="24"/>
          <w:szCs w:val="24"/>
          <w:rPrChange w:id="4634" w:author="Author">
            <w:rPr>
              <w:rFonts w:ascii="Times New Roman" w:hAnsi="Times New Roman" w:cs="Times New Roman"/>
            </w:rPr>
          </w:rPrChange>
        </w:rPr>
        <w:t>left his homeland</w:t>
      </w:r>
      <w:r w:rsidR="009A732C" w:rsidRPr="00DE7C72">
        <w:rPr>
          <w:rFonts w:ascii="Times New Roman" w:hAnsi="Times New Roman" w:cs="Times New Roman"/>
          <w:sz w:val="24"/>
          <w:szCs w:val="24"/>
          <w:rPrChange w:id="4635" w:author="Author">
            <w:rPr>
              <w:rFonts w:ascii="Times New Roman" w:hAnsi="Times New Roman" w:cs="Times New Roman"/>
            </w:rPr>
          </w:rPrChange>
        </w:rPr>
        <w:t xml:space="preserve"> </w:t>
      </w:r>
      <w:r w:rsidR="009C23E7" w:rsidRPr="00DE7C72">
        <w:rPr>
          <w:rFonts w:ascii="Times New Roman" w:hAnsi="Times New Roman" w:cs="Times New Roman"/>
          <w:sz w:val="24"/>
          <w:szCs w:val="24"/>
          <w:rPrChange w:id="4636" w:author="Author">
            <w:rPr>
              <w:rFonts w:ascii="Times New Roman" w:hAnsi="Times New Roman" w:cs="Times New Roman"/>
            </w:rPr>
          </w:rPrChange>
        </w:rPr>
        <w:t xml:space="preserve">should be </w:t>
      </w:r>
      <w:del w:id="4637" w:author="Author">
        <w:r w:rsidR="009476C9" w:rsidRPr="00DE7C72" w:rsidDel="00451E25">
          <w:rPr>
            <w:rFonts w:ascii="Times New Roman" w:hAnsi="Times New Roman" w:cs="Times New Roman"/>
            <w:sz w:val="24"/>
            <w:szCs w:val="24"/>
            <w:rPrChange w:id="4638" w:author="Author">
              <w:rPr>
                <w:rFonts w:ascii="Times New Roman" w:hAnsi="Times New Roman" w:cs="Times New Roman"/>
              </w:rPr>
            </w:rPrChange>
          </w:rPr>
          <w:delText>taken into account</w:delText>
        </w:r>
      </w:del>
      <w:ins w:id="4639" w:author="Author">
        <w:r w:rsidR="00451E25" w:rsidRPr="00451E25">
          <w:rPr>
            <w:rFonts w:ascii="Times New Roman" w:hAnsi="Times New Roman" w:cs="Times New Roman"/>
            <w:sz w:val="24"/>
            <w:szCs w:val="24"/>
          </w:rPr>
          <w:t>considered</w:t>
        </w:r>
        <w:r w:rsidR="002E4D64">
          <w:rPr>
            <w:rFonts w:ascii="Times New Roman" w:hAnsi="Times New Roman" w:cs="Times New Roman"/>
            <w:sz w:val="24"/>
            <w:szCs w:val="24"/>
          </w:rPr>
          <w:t>. I</w:t>
        </w:r>
      </w:ins>
      <w:del w:id="4640" w:author="Author">
        <w:r w:rsidR="003E72A9" w:rsidRPr="00DE7C72" w:rsidDel="002E4D64">
          <w:rPr>
            <w:rFonts w:ascii="Times New Roman" w:hAnsi="Times New Roman" w:cs="Times New Roman"/>
            <w:sz w:val="24"/>
            <w:szCs w:val="24"/>
            <w:rPrChange w:id="4641" w:author="Author">
              <w:rPr>
                <w:rFonts w:ascii="Times New Roman" w:hAnsi="Times New Roman" w:cs="Times New Roman"/>
              </w:rPr>
            </w:rPrChange>
          </w:rPr>
          <w:delText>;</w:delText>
        </w:r>
        <w:r w:rsidR="009A732C" w:rsidRPr="00DE7C72" w:rsidDel="002E4D64">
          <w:rPr>
            <w:rFonts w:ascii="Times New Roman" w:hAnsi="Times New Roman" w:cs="Times New Roman"/>
            <w:sz w:val="24"/>
            <w:szCs w:val="24"/>
            <w:rPrChange w:id="4642" w:author="Author">
              <w:rPr>
                <w:rFonts w:ascii="Times New Roman" w:hAnsi="Times New Roman" w:cs="Times New Roman"/>
              </w:rPr>
            </w:rPrChange>
          </w:rPr>
          <w:delText xml:space="preserve"> </w:delText>
        </w:r>
        <w:r w:rsidR="00F1263A" w:rsidRPr="00DE7C72" w:rsidDel="002E4D64">
          <w:rPr>
            <w:rFonts w:ascii="Times New Roman" w:hAnsi="Times New Roman" w:cs="Times New Roman"/>
            <w:sz w:val="24"/>
            <w:szCs w:val="24"/>
            <w:rPrChange w:id="4643" w:author="Author">
              <w:rPr>
                <w:rFonts w:ascii="Times New Roman" w:hAnsi="Times New Roman" w:cs="Times New Roman"/>
              </w:rPr>
            </w:rPrChange>
          </w:rPr>
          <w:delText>i</w:delText>
        </w:r>
      </w:del>
      <w:r w:rsidR="00F1263A" w:rsidRPr="00DE7C72">
        <w:rPr>
          <w:rFonts w:ascii="Times New Roman" w:hAnsi="Times New Roman" w:cs="Times New Roman"/>
          <w:sz w:val="24"/>
          <w:szCs w:val="24"/>
          <w:rPrChange w:id="4644" w:author="Author">
            <w:rPr>
              <w:rFonts w:ascii="Times New Roman" w:hAnsi="Times New Roman" w:cs="Times New Roman"/>
            </w:rPr>
          </w:rPrChange>
        </w:rPr>
        <w:t>n Iraq</w:t>
      </w:r>
      <w:ins w:id="4645" w:author="Author">
        <w:r w:rsidR="00123F78">
          <w:rPr>
            <w:rFonts w:ascii="Times New Roman" w:hAnsi="Times New Roman" w:cs="Times New Roman"/>
            <w:sz w:val="24"/>
            <w:szCs w:val="24"/>
          </w:rPr>
          <w:t>,</w:t>
        </w:r>
      </w:ins>
      <w:del w:id="4646" w:author="Author">
        <w:r w:rsidR="00F1263A" w:rsidRPr="00DE7C72" w:rsidDel="00E753C6">
          <w:rPr>
            <w:rFonts w:ascii="Times New Roman" w:hAnsi="Times New Roman" w:cs="Times New Roman"/>
            <w:sz w:val="24"/>
            <w:szCs w:val="24"/>
            <w:rPrChange w:id="4647" w:author="Author">
              <w:rPr>
                <w:rFonts w:ascii="Times New Roman" w:hAnsi="Times New Roman" w:cs="Times New Roman"/>
              </w:rPr>
            </w:rPrChange>
          </w:rPr>
          <w:delText>,</w:delText>
        </w:r>
      </w:del>
      <w:r w:rsidR="00F1263A" w:rsidRPr="00DE7C72">
        <w:rPr>
          <w:rFonts w:ascii="Times New Roman" w:hAnsi="Times New Roman" w:cs="Times New Roman"/>
          <w:sz w:val="24"/>
          <w:szCs w:val="24"/>
          <w:rPrChange w:id="4648" w:author="Author">
            <w:rPr>
              <w:rFonts w:ascii="Times New Roman" w:hAnsi="Times New Roman" w:cs="Times New Roman"/>
            </w:rPr>
          </w:rPrChange>
        </w:rPr>
        <w:t xml:space="preserve"> </w:t>
      </w:r>
      <w:proofErr w:type="spellStart"/>
      <w:r w:rsidR="009C23E7" w:rsidRPr="00DE7C72">
        <w:rPr>
          <w:rFonts w:ascii="Times New Roman" w:hAnsi="Times New Roman" w:cs="Times New Roman"/>
          <w:sz w:val="24"/>
          <w:szCs w:val="24"/>
          <w:rPrChange w:id="4649" w:author="Author">
            <w:rPr>
              <w:rFonts w:ascii="Times New Roman" w:hAnsi="Times New Roman" w:cs="Times New Roman"/>
            </w:rPr>
          </w:rPrChange>
        </w:rPr>
        <w:t>Farmān</w:t>
      </w:r>
      <w:proofErr w:type="spellEnd"/>
      <w:r w:rsidR="009C23E7" w:rsidRPr="00DE7C72">
        <w:rPr>
          <w:rFonts w:ascii="Times New Roman" w:hAnsi="Times New Roman" w:cs="Times New Roman"/>
          <w:sz w:val="24"/>
          <w:szCs w:val="24"/>
          <w:rPrChange w:id="4650" w:author="Author">
            <w:rPr>
              <w:rFonts w:ascii="Times New Roman" w:hAnsi="Times New Roman" w:cs="Times New Roman"/>
            </w:rPr>
          </w:rPrChange>
        </w:rPr>
        <w:t xml:space="preserve"> suffered</w:t>
      </w:r>
      <w:r w:rsidR="00705C1C" w:rsidRPr="00DE7C72">
        <w:rPr>
          <w:rFonts w:ascii="Times New Roman" w:hAnsi="Times New Roman" w:cs="Times New Roman"/>
          <w:sz w:val="24"/>
          <w:szCs w:val="24"/>
          <w:rPrChange w:id="4651" w:author="Author">
            <w:rPr>
              <w:rFonts w:ascii="Times New Roman" w:hAnsi="Times New Roman" w:cs="Times New Roman"/>
            </w:rPr>
          </w:rPrChange>
        </w:rPr>
        <w:t xml:space="preserve"> at</w:t>
      </w:r>
      <w:r w:rsidR="009C23E7" w:rsidRPr="00DE7C72">
        <w:rPr>
          <w:rFonts w:ascii="Times New Roman" w:hAnsi="Times New Roman" w:cs="Times New Roman"/>
          <w:sz w:val="24"/>
          <w:szCs w:val="24"/>
          <w:rPrChange w:id="4652" w:author="Author">
            <w:rPr>
              <w:rFonts w:ascii="Times New Roman" w:hAnsi="Times New Roman" w:cs="Times New Roman"/>
            </w:rPr>
          </w:rPrChange>
        </w:rPr>
        <w:t xml:space="preserve"> the heavy hand of the Iraqi regime and </w:t>
      </w:r>
      <w:del w:id="4653" w:author="Author">
        <w:r w:rsidR="009C23E7" w:rsidRPr="00DE7C72" w:rsidDel="00034191">
          <w:rPr>
            <w:rFonts w:ascii="Times New Roman" w:hAnsi="Times New Roman" w:cs="Times New Roman"/>
            <w:sz w:val="24"/>
            <w:szCs w:val="24"/>
            <w:rPrChange w:id="4654" w:author="Author">
              <w:rPr>
                <w:rFonts w:ascii="Times New Roman" w:hAnsi="Times New Roman" w:cs="Times New Roman"/>
              </w:rPr>
            </w:rPrChange>
          </w:rPr>
          <w:delText>even spent time in jail</w:delText>
        </w:r>
      </w:del>
      <w:ins w:id="4655" w:author="Author">
        <w:r w:rsidR="00034191" w:rsidRPr="00DE7C72">
          <w:rPr>
            <w:rFonts w:ascii="Times New Roman" w:hAnsi="Times New Roman" w:cs="Times New Roman"/>
            <w:sz w:val="24"/>
            <w:szCs w:val="24"/>
            <w:rPrChange w:id="4656" w:author="Author">
              <w:rPr>
                <w:rFonts w:ascii="Times New Roman" w:hAnsi="Times New Roman" w:cs="Times New Roman"/>
              </w:rPr>
            </w:rPrChange>
          </w:rPr>
          <w:t>was even imprisoned</w:t>
        </w:r>
      </w:ins>
      <w:r w:rsidR="00B83524" w:rsidRPr="00DE7C72">
        <w:rPr>
          <w:rFonts w:ascii="Times New Roman" w:hAnsi="Times New Roman" w:cs="Times New Roman"/>
          <w:sz w:val="24"/>
          <w:szCs w:val="24"/>
          <w:rPrChange w:id="4657" w:author="Author">
            <w:rPr>
              <w:rFonts w:ascii="Times New Roman" w:hAnsi="Times New Roman" w:cs="Times New Roman"/>
            </w:rPr>
          </w:rPrChange>
        </w:rPr>
        <w:t xml:space="preserve"> due to his Communist </w:t>
      </w:r>
      <w:del w:id="4658" w:author="Author">
        <w:r w:rsidR="00B83524" w:rsidRPr="00DE7C72" w:rsidDel="00034191">
          <w:rPr>
            <w:rFonts w:ascii="Times New Roman" w:hAnsi="Times New Roman" w:cs="Times New Roman"/>
            <w:sz w:val="24"/>
            <w:szCs w:val="24"/>
            <w:rPrChange w:id="4659" w:author="Author">
              <w:rPr>
                <w:rFonts w:ascii="Times New Roman" w:hAnsi="Times New Roman" w:cs="Times New Roman"/>
              </w:rPr>
            </w:rPrChange>
          </w:rPr>
          <w:delText>leanings</w:delText>
        </w:r>
      </w:del>
      <w:ins w:id="4660" w:author="Author">
        <w:r w:rsidR="00034191" w:rsidRPr="00DE7C72">
          <w:rPr>
            <w:rFonts w:ascii="Times New Roman" w:hAnsi="Times New Roman" w:cs="Times New Roman"/>
            <w:sz w:val="24"/>
            <w:szCs w:val="24"/>
            <w:rPrChange w:id="4661" w:author="Author">
              <w:rPr>
                <w:rFonts w:ascii="Times New Roman" w:hAnsi="Times New Roman" w:cs="Times New Roman"/>
              </w:rPr>
            </w:rPrChange>
          </w:rPr>
          <w:t>sympathies</w:t>
        </w:r>
      </w:ins>
      <w:r w:rsidR="0053198E" w:rsidRPr="00DE7C72">
        <w:rPr>
          <w:rFonts w:ascii="Times New Roman" w:hAnsi="Times New Roman" w:cs="Times New Roman"/>
          <w:sz w:val="24"/>
          <w:szCs w:val="24"/>
          <w:rPrChange w:id="4662" w:author="Author">
            <w:rPr>
              <w:rFonts w:ascii="Times New Roman" w:hAnsi="Times New Roman" w:cs="Times New Roman"/>
            </w:rPr>
          </w:rPrChange>
        </w:rPr>
        <w:t>.</w:t>
      </w:r>
      <w:r w:rsidR="009C23E7" w:rsidRPr="00DE7C72">
        <w:rPr>
          <w:rFonts w:ascii="Times New Roman" w:hAnsi="Times New Roman" w:cs="Times New Roman"/>
          <w:sz w:val="24"/>
          <w:szCs w:val="24"/>
          <w:rPrChange w:id="4663" w:author="Author">
            <w:rPr>
              <w:rFonts w:ascii="Times New Roman" w:hAnsi="Times New Roman" w:cs="Times New Roman"/>
            </w:rPr>
          </w:rPrChange>
        </w:rPr>
        <w:t xml:space="preserve"> </w:t>
      </w:r>
      <w:r w:rsidR="005F058D" w:rsidRPr="00DE7C72">
        <w:rPr>
          <w:rFonts w:ascii="Times New Roman" w:hAnsi="Times New Roman" w:cs="Times New Roman"/>
          <w:sz w:val="24"/>
          <w:szCs w:val="24"/>
          <w:rPrChange w:id="4664" w:author="Author">
            <w:rPr>
              <w:rFonts w:ascii="Times New Roman" w:hAnsi="Times New Roman" w:cs="Times New Roman"/>
            </w:rPr>
          </w:rPrChange>
        </w:rPr>
        <w:t>Furthermore,</w:t>
      </w:r>
      <w:r w:rsidR="009C23E7" w:rsidRPr="00DE7C72">
        <w:rPr>
          <w:rFonts w:ascii="Times New Roman" w:hAnsi="Times New Roman" w:cs="Times New Roman"/>
          <w:sz w:val="24"/>
          <w:szCs w:val="24"/>
          <w:rPrChange w:id="4665" w:author="Author">
            <w:rPr>
              <w:rFonts w:ascii="Times New Roman" w:hAnsi="Times New Roman" w:cs="Times New Roman"/>
            </w:rPr>
          </w:rPrChange>
        </w:rPr>
        <w:t xml:space="preserve"> </w:t>
      </w:r>
      <w:ins w:id="4666" w:author="Author">
        <w:r w:rsidR="00034191" w:rsidRPr="00DE7C72">
          <w:rPr>
            <w:rFonts w:ascii="Times New Roman" w:hAnsi="Times New Roman" w:cs="Times New Roman"/>
            <w:sz w:val="24"/>
            <w:szCs w:val="24"/>
            <w:rPrChange w:id="4667" w:author="Author">
              <w:rPr>
                <w:rFonts w:ascii="Times New Roman" w:hAnsi="Times New Roman" w:cs="Times New Roman"/>
              </w:rPr>
            </w:rPrChange>
          </w:rPr>
          <w:t>while in Iraq</w:t>
        </w:r>
        <w:r w:rsidR="00E753C6">
          <w:rPr>
            <w:rFonts w:ascii="Times New Roman" w:hAnsi="Times New Roman" w:cs="Times New Roman"/>
            <w:sz w:val="24"/>
            <w:szCs w:val="24"/>
          </w:rPr>
          <w:t>,</w:t>
        </w:r>
        <w:r w:rsidR="00034191" w:rsidRPr="00DE7C72">
          <w:rPr>
            <w:rFonts w:ascii="Times New Roman" w:hAnsi="Times New Roman" w:cs="Times New Roman"/>
            <w:sz w:val="24"/>
            <w:szCs w:val="24"/>
            <w:rPrChange w:id="4668" w:author="Author">
              <w:rPr>
                <w:rFonts w:ascii="Times New Roman" w:hAnsi="Times New Roman" w:cs="Times New Roman"/>
              </w:rPr>
            </w:rPrChange>
          </w:rPr>
          <w:t xml:space="preserve"> </w:t>
        </w:r>
      </w:ins>
      <w:r w:rsidR="009C23E7" w:rsidRPr="00DE7C72">
        <w:rPr>
          <w:rFonts w:ascii="Times New Roman" w:hAnsi="Times New Roman" w:cs="Times New Roman"/>
          <w:sz w:val="24"/>
          <w:szCs w:val="24"/>
          <w:rPrChange w:id="4669" w:author="Author">
            <w:rPr>
              <w:rFonts w:ascii="Times New Roman" w:hAnsi="Times New Roman" w:cs="Times New Roman"/>
            </w:rPr>
          </w:rPrChange>
        </w:rPr>
        <w:t xml:space="preserve">he </w:t>
      </w:r>
      <w:r w:rsidR="00FB7E23" w:rsidRPr="00DE7C72">
        <w:rPr>
          <w:rFonts w:ascii="Times New Roman" w:hAnsi="Times New Roman" w:cs="Times New Roman"/>
          <w:sz w:val="24"/>
          <w:szCs w:val="24"/>
          <w:rPrChange w:id="4670" w:author="Author">
            <w:rPr>
              <w:rFonts w:ascii="Times New Roman" w:hAnsi="Times New Roman" w:cs="Times New Roman"/>
            </w:rPr>
          </w:rPrChange>
        </w:rPr>
        <w:t xml:space="preserve">suffered from bad health </w:t>
      </w:r>
      <w:r w:rsidR="009C23E7" w:rsidRPr="00DE7C72">
        <w:rPr>
          <w:rFonts w:ascii="Times New Roman" w:hAnsi="Times New Roman" w:cs="Times New Roman"/>
          <w:sz w:val="24"/>
          <w:szCs w:val="24"/>
          <w:rPrChange w:id="4671" w:author="Author">
            <w:rPr>
              <w:rFonts w:ascii="Times New Roman" w:hAnsi="Times New Roman" w:cs="Times New Roman"/>
            </w:rPr>
          </w:rPrChange>
        </w:rPr>
        <w:t xml:space="preserve">and needed medical treatment that </w:t>
      </w:r>
      <w:del w:id="4672" w:author="Author">
        <w:r w:rsidR="00D05A1C" w:rsidRPr="00DE7C72" w:rsidDel="00034191">
          <w:rPr>
            <w:rFonts w:ascii="Times New Roman" w:hAnsi="Times New Roman" w:cs="Times New Roman"/>
            <w:sz w:val="24"/>
            <w:szCs w:val="24"/>
            <w:rPrChange w:id="4673" w:author="Author">
              <w:rPr>
                <w:rFonts w:ascii="Times New Roman" w:hAnsi="Times New Roman" w:cs="Times New Roman"/>
              </w:rPr>
            </w:rPrChange>
          </w:rPr>
          <w:delText>was</w:delText>
        </w:r>
        <w:r w:rsidR="009C23E7" w:rsidRPr="00DE7C72" w:rsidDel="00034191">
          <w:rPr>
            <w:rFonts w:ascii="Times New Roman" w:hAnsi="Times New Roman" w:cs="Times New Roman"/>
            <w:sz w:val="24"/>
            <w:szCs w:val="24"/>
            <w:rPrChange w:id="4674" w:author="Author">
              <w:rPr>
                <w:rFonts w:ascii="Times New Roman" w:hAnsi="Times New Roman" w:cs="Times New Roman"/>
              </w:rPr>
            </w:rPrChange>
          </w:rPr>
          <w:delText xml:space="preserve"> given</w:delText>
        </w:r>
      </w:del>
      <w:ins w:id="4675" w:author="Author">
        <w:r w:rsidR="00034191" w:rsidRPr="00DE7C72">
          <w:rPr>
            <w:rFonts w:ascii="Times New Roman" w:hAnsi="Times New Roman" w:cs="Times New Roman"/>
            <w:sz w:val="24"/>
            <w:szCs w:val="24"/>
            <w:rPrChange w:id="4676" w:author="Author">
              <w:rPr>
                <w:rFonts w:ascii="Times New Roman" w:hAnsi="Times New Roman" w:cs="Times New Roman"/>
              </w:rPr>
            </w:rPrChange>
          </w:rPr>
          <w:t xml:space="preserve">he was able to </w:t>
        </w:r>
        <w:r w:rsidR="00451E25">
          <w:rPr>
            <w:rFonts w:ascii="Times New Roman" w:hAnsi="Times New Roman" w:cs="Times New Roman"/>
            <w:sz w:val="24"/>
            <w:szCs w:val="24"/>
          </w:rPr>
          <w:t>receive</w:t>
        </w:r>
      </w:ins>
      <w:r w:rsidR="009C23E7" w:rsidRPr="00DE7C72">
        <w:rPr>
          <w:rFonts w:ascii="Times New Roman" w:hAnsi="Times New Roman" w:cs="Times New Roman"/>
          <w:sz w:val="24"/>
          <w:szCs w:val="24"/>
          <w:rPrChange w:id="4677" w:author="Author">
            <w:rPr>
              <w:rFonts w:ascii="Times New Roman" w:hAnsi="Times New Roman" w:cs="Times New Roman"/>
            </w:rPr>
          </w:rPrChange>
        </w:rPr>
        <w:t xml:space="preserve"> in the USSR for free</w:t>
      </w:r>
      <w:r w:rsidR="005F058D" w:rsidRPr="00DE7C72">
        <w:rPr>
          <w:rFonts w:ascii="Times New Roman" w:hAnsi="Times New Roman" w:cs="Times New Roman"/>
          <w:sz w:val="24"/>
          <w:szCs w:val="24"/>
          <w:rPrChange w:id="4678" w:author="Author">
            <w:rPr>
              <w:rFonts w:ascii="Times New Roman" w:hAnsi="Times New Roman" w:cs="Times New Roman"/>
            </w:rPr>
          </w:rPrChange>
        </w:rPr>
        <w:t>.</w:t>
      </w:r>
      <w:r w:rsidR="001D765B" w:rsidRPr="00DE7C72">
        <w:rPr>
          <w:rStyle w:val="FootnoteReference"/>
          <w:rFonts w:ascii="Times New Roman" w:hAnsi="Times New Roman" w:cs="Times New Roman"/>
          <w:sz w:val="24"/>
          <w:szCs w:val="24"/>
          <w:rPrChange w:id="4679" w:author="Author">
            <w:rPr>
              <w:rStyle w:val="FootnoteReference"/>
              <w:rFonts w:ascii="Times New Roman" w:hAnsi="Times New Roman" w:cs="Times New Roman"/>
            </w:rPr>
          </w:rPrChange>
        </w:rPr>
        <w:footnoteReference w:id="57"/>
      </w:r>
      <w:r w:rsidR="009C23E7" w:rsidRPr="00DE7C72">
        <w:rPr>
          <w:rFonts w:ascii="Times New Roman" w:hAnsi="Times New Roman" w:cs="Times New Roman"/>
          <w:sz w:val="24"/>
          <w:szCs w:val="24"/>
          <w:rPrChange w:id="4698" w:author="Author">
            <w:rPr>
              <w:rFonts w:ascii="Times New Roman" w:hAnsi="Times New Roman" w:cs="Times New Roman"/>
            </w:rPr>
          </w:rPrChange>
        </w:rPr>
        <w:t xml:space="preserve"> </w:t>
      </w:r>
      <w:r w:rsidR="005F058D" w:rsidRPr="00DE7C72">
        <w:rPr>
          <w:rFonts w:ascii="Times New Roman" w:hAnsi="Times New Roman" w:cs="Times New Roman"/>
          <w:sz w:val="24"/>
          <w:szCs w:val="24"/>
          <w:rPrChange w:id="4699" w:author="Author">
            <w:rPr>
              <w:rFonts w:ascii="Times New Roman" w:hAnsi="Times New Roman" w:cs="Times New Roman"/>
            </w:rPr>
          </w:rPrChange>
        </w:rPr>
        <w:t>Thus his</w:t>
      </w:r>
      <w:r w:rsidR="009C23E7" w:rsidRPr="00DE7C72">
        <w:rPr>
          <w:rFonts w:ascii="Times New Roman" w:hAnsi="Times New Roman" w:cs="Times New Roman"/>
          <w:sz w:val="24"/>
          <w:szCs w:val="24"/>
          <w:rPrChange w:id="4700" w:author="Author">
            <w:rPr>
              <w:rFonts w:ascii="Times New Roman" w:hAnsi="Times New Roman" w:cs="Times New Roman"/>
            </w:rPr>
          </w:rPrChange>
        </w:rPr>
        <w:t xml:space="preserve"> </w:t>
      </w:r>
      <w:r w:rsidR="0088102A" w:rsidRPr="00DE7C72">
        <w:rPr>
          <w:rFonts w:ascii="Times New Roman" w:hAnsi="Times New Roman" w:cs="Times New Roman"/>
          <w:sz w:val="24"/>
          <w:szCs w:val="24"/>
          <w:lang w:bidi="ar-IQ"/>
          <w:rPrChange w:id="4701" w:author="Author">
            <w:rPr>
              <w:rFonts w:ascii="Times New Roman" w:hAnsi="Times New Roman" w:cs="Times New Roman"/>
              <w:lang w:bidi="ar-IQ"/>
            </w:rPr>
          </w:rPrChange>
        </w:rPr>
        <w:t>“</w:t>
      </w:r>
      <w:ins w:id="4702" w:author="Author">
        <w:del w:id="4703" w:author="Author">
          <w:r w:rsidR="001F58BC" w:rsidDel="00E753C6">
            <w:rPr>
              <w:rFonts w:ascii="Times New Roman" w:hAnsi="Times New Roman" w:cs="Times New Roman"/>
              <w:sz w:val="24"/>
              <w:szCs w:val="24"/>
              <w:lang w:bidi="ar-IQ"/>
            </w:rPr>
            <w:delText>"</w:delText>
          </w:r>
        </w:del>
      </w:ins>
      <w:r w:rsidR="009C23E7" w:rsidRPr="00DE7C72">
        <w:rPr>
          <w:rFonts w:ascii="Times New Roman" w:hAnsi="Times New Roman" w:cs="Times New Roman"/>
          <w:sz w:val="24"/>
          <w:szCs w:val="24"/>
          <w:lang w:bidi="ar-IQ"/>
          <w:rPrChange w:id="4704" w:author="Author">
            <w:rPr>
              <w:rFonts w:ascii="Times New Roman" w:hAnsi="Times New Roman" w:cs="Times New Roman"/>
              <w:lang w:bidi="ar-IQ"/>
            </w:rPr>
          </w:rPrChange>
        </w:rPr>
        <w:t>neglect</w:t>
      </w:r>
      <w:ins w:id="4705" w:author="Author">
        <w:r w:rsidR="002E4D64">
          <w:rPr>
            <w:rFonts w:ascii="Times New Roman" w:hAnsi="Times New Roman" w:cs="Times New Roman"/>
            <w:sz w:val="24"/>
            <w:szCs w:val="24"/>
            <w:lang w:bidi="ar-IQ"/>
          </w:rPr>
          <w:t>”</w:t>
        </w:r>
      </w:ins>
      <w:del w:id="4706" w:author="Author">
        <w:r w:rsidR="0088102A" w:rsidRPr="00DE7C72" w:rsidDel="00E753C6">
          <w:rPr>
            <w:rFonts w:ascii="Times New Roman" w:hAnsi="Times New Roman" w:cs="Times New Roman"/>
            <w:sz w:val="24"/>
            <w:szCs w:val="24"/>
            <w:lang w:bidi="ar-IQ"/>
            <w:rPrChange w:id="4707" w:author="Author">
              <w:rPr>
                <w:rFonts w:ascii="Times New Roman" w:hAnsi="Times New Roman" w:cs="Times New Roman"/>
                <w:lang w:bidi="ar-IQ"/>
              </w:rPr>
            </w:rPrChange>
          </w:rPr>
          <w:delText>”</w:delText>
        </w:r>
      </w:del>
      <w:ins w:id="4708" w:author="Author">
        <w:del w:id="4709" w:author="Author">
          <w:r w:rsidR="001F58BC" w:rsidDel="002E4D64">
            <w:rPr>
              <w:rFonts w:ascii="Times New Roman" w:hAnsi="Times New Roman" w:cs="Times New Roman"/>
              <w:sz w:val="24"/>
              <w:szCs w:val="24"/>
              <w:lang w:bidi="ar-IQ"/>
            </w:rPr>
            <w:delText>"</w:delText>
          </w:r>
        </w:del>
      </w:ins>
      <w:r w:rsidR="00D318BA" w:rsidRPr="00DE7C72">
        <w:rPr>
          <w:rFonts w:ascii="Times New Roman" w:hAnsi="Times New Roman" w:cs="Times New Roman"/>
          <w:sz w:val="24"/>
          <w:szCs w:val="24"/>
          <w:lang w:bidi="ar-IQ"/>
          <w:rPrChange w:id="4710" w:author="Author">
            <w:rPr>
              <w:rFonts w:ascii="Times New Roman" w:hAnsi="Times New Roman" w:cs="Times New Roman"/>
              <w:lang w:bidi="ar-IQ"/>
            </w:rPr>
          </w:rPrChange>
        </w:rPr>
        <w:t xml:space="preserve"> </w:t>
      </w:r>
      <w:ins w:id="4711" w:author="Author">
        <w:r w:rsidR="00E753C6">
          <w:rPr>
            <w:rFonts w:ascii="Times New Roman" w:hAnsi="Times New Roman" w:cs="Times New Roman"/>
            <w:sz w:val="24"/>
            <w:szCs w:val="24"/>
            <w:lang w:bidi="ar-IQ"/>
          </w:rPr>
          <w:t>of</w:t>
        </w:r>
      </w:ins>
      <w:del w:id="4712" w:author="Author">
        <w:r w:rsidR="00D318BA" w:rsidRPr="00DE7C72" w:rsidDel="00E753C6">
          <w:rPr>
            <w:rFonts w:ascii="Times New Roman" w:hAnsi="Times New Roman" w:cs="Times New Roman"/>
            <w:sz w:val="24"/>
            <w:szCs w:val="24"/>
            <w:lang w:bidi="ar-IQ"/>
            <w:rPrChange w:id="4713" w:author="Author">
              <w:rPr>
                <w:rFonts w:ascii="Times New Roman" w:hAnsi="Times New Roman" w:cs="Times New Roman"/>
                <w:lang w:bidi="ar-IQ"/>
              </w:rPr>
            </w:rPrChange>
          </w:rPr>
          <w:delText>to mention</w:delText>
        </w:r>
      </w:del>
      <w:r w:rsidR="00EF7D10" w:rsidRPr="00DE7C72">
        <w:rPr>
          <w:rFonts w:ascii="Times New Roman" w:hAnsi="Times New Roman" w:cs="Times New Roman"/>
          <w:sz w:val="24"/>
          <w:szCs w:val="24"/>
          <w:lang w:bidi="ar-IQ"/>
          <w:rPrChange w:id="4714" w:author="Author">
            <w:rPr>
              <w:rFonts w:ascii="Times New Roman" w:hAnsi="Times New Roman" w:cs="Times New Roman"/>
              <w:lang w:bidi="ar-IQ"/>
            </w:rPr>
          </w:rPrChange>
        </w:rPr>
        <w:t xml:space="preserve"> the </w:t>
      </w:r>
      <w:ins w:id="4715" w:author="Author">
        <w:r w:rsidR="00E753C6">
          <w:rPr>
            <w:rFonts w:ascii="Times New Roman" w:hAnsi="Times New Roman" w:cs="Times New Roman"/>
            <w:sz w:val="24"/>
            <w:szCs w:val="24"/>
            <w:lang w:bidi="ar-IQ"/>
          </w:rPr>
          <w:t>failings</w:t>
        </w:r>
      </w:ins>
      <w:del w:id="4716" w:author="Author">
        <w:r w:rsidR="00EF7D10" w:rsidRPr="00DE7C72" w:rsidDel="00E753C6">
          <w:rPr>
            <w:rFonts w:ascii="Times New Roman" w:hAnsi="Times New Roman" w:cs="Times New Roman"/>
            <w:sz w:val="24"/>
            <w:szCs w:val="24"/>
            <w:lang w:bidi="ar-IQ"/>
            <w:rPrChange w:id="4717" w:author="Author">
              <w:rPr>
                <w:rFonts w:ascii="Times New Roman" w:hAnsi="Times New Roman" w:cs="Times New Roman"/>
                <w:lang w:bidi="ar-IQ"/>
              </w:rPr>
            </w:rPrChange>
          </w:rPr>
          <w:delText>drawbacks</w:delText>
        </w:r>
      </w:del>
      <w:r w:rsidR="00EF7D10" w:rsidRPr="00DE7C72">
        <w:rPr>
          <w:rFonts w:ascii="Times New Roman" w:hAnsi="Times New Roman" w:cs="Times New Roman"/>
          <w:sz w:val="24"/>
          <w:szCs w:val="24"/>
          <w:lang w:bidi="ar-IQ"/>
          <w:rPrChange w:id="4718" w:author="Author">
            <w:rPr>
              <w:rFonts w:ascii="Times New Roman" w:hAnsi="Times New Roman" w:cs="Times New Roman"/>
              <w:lang w:bidi="ar-IQ"/>
            </w:rPr>
          </w:rPrChange>
        </w:rPr>
        <w:t xml:space="preserve"> of Communism in general</w:t>
      </w:r>
      <w:r w:rsidR="00F32CF0" w:rsidRPr="00DE7C72">
        <w:rPr>
          <w:rFonts w:ascii="Times New Roman" w:hAnsi="Times New Roman" w:cs="Times New Roman"/>
          <w:sz w:val="24"/>
          <w:szCs w:val="24"/>
          <w:lang w:bidi="ar-IQ"/>
          <w:rPrChange w:id="4719" w:author="Author">
            <w:rPr>
              <w:rFonts w:ascii="Times New Roman" w:hAnsi="Times New Roman" w:cs="Times New Roman"/>
              <w:lang w:bidi="ar-IQ"/>
            </w:rPr>
          </w:rPrChange>
        </w:rPr>
        <w:t xml:space="preserve"> </w:t>
      </w:r>
      <w:r w:rsidR="00D05FB6" w:rsidRPr="00DE7C72">
        <w:rPr>
          <w:rFonts w:ascii="Times New Roman" w:hAnsi="Times New Roman" w:cs="Times New Roman"/>
          <w:sz w:val="24"/>
          <w:szCs w:val="24"/>
          <w:lang w:bidi="ar-IQ"/>
          <w:rPrChange w:id="4720" w:author="Author">
            <w:rPr>
              <w:rFonts w:ascii="Times New Roman" w:hAnsi="Times New Roman" w:cs="Times New Roman"/>
              <w:lang w:bidi="ar-IQ"/>
            </w:rPr>
          </w:rPrChange>
        </w:rPr>
        <w:t>is</w:t>
      </w:r>
      <w:r w:rsidR="00D406DB" w:rsidRPr="00DE7C72">
        <w:rPr>
          <w:rFonts w:ascii="Times New Roman" w:hAnsi="Times New Roman" w:cs="Times New Roman"/>
          <w:sz w:val="24"/>
          <w:szCs w:val="24"/>
          <w:lang w:bidi="ar-IQ"/>
          <w:rPrChange w:id="4721" w:author="Author">
            <w:rPr>
              <w:rFonts w:ascii="Times New Roman" w:hAnsi="Times New Roman" w:cs="Times New Roman"/>
              <w:lang w:bidi="ar-IQ"/>
            </w:rPr>
          </w:rPrChange>
        </w:rPr>
        <w:t xml:space="preserve"> </w:t>
      </w:r>
      <w:r w:rsidR="00C90CFA" w:rsidRPr="00DE7C72">
        <w:rPr>
          <w:rFonts w:ascii="Times New Roman" w:hAnsi="Times New Roman" w:cs="Times New Roman"/>
          <w:sz w:val="24"/>
          <w:szCs w:val="24"/>
          <w:lang w:bidi="ar-IQ"/>
          <w:rPrChange w:id="4722" w:author="Author">
            <w:rPr>
              <w:rFonts w:ascii="Times New Roman" w:hAnsi="Times New Roman" w:cs="Times New Roman"/>
              <w:lang w:bidi="ar-IQ"/>
            </w:rPr>
          </w:rPrChange>
        </w:rPr>
        <w:t>quite</w:t>
      </w:r>
      <w:r w:rsidR="00AD1805" w:rsidRPr="00DE7C72">
        <w:rPr>
          <w:rFonts w:ascii="Times New Roman" w:hAnsi="Times New Roman" w:cs="Times New Roman"/>
          <w:sz w:val="24"/>
          <w:szCs w:val="24"/>
          <w:lang w:bidi="ar-IQ"/>
          <w:rPrChange w:id="4723" w:author="Author">
            <w:rPr>
              <w:rFonts w:ascii="Times New Roman" w:hAnsi="Times New Roman" w:cs="Times New Roman"/>
              <w:lang w:bidi="ar-IQ"/>
            </w:rPr>
          </w:rPrChange>
        </w:rPr>
        <w:t xml:space="preserve"> </w:t>
      </w:r>
      <w:r w:rsidR="005F058D" w:rsidRPr="00DE7C72">
        <w:rPr>
          <w:rFonts w:ascii="Times New Roman" w:hAnsi="Times New Roman" w:cs="Times New Roman"/>
          <w:sz w:val="24"/>
          <w:szCs w:val="24"/>
          <w:lang w:bidi="ar-IQ"/>
          <w:rPrChange w:id="4724" w:author="Author">
            <w:rPr>
              <w:rFonts w:ascii="Times New Roman" w:hAnsi="Times New Roman" w:cs="Times New Roman"/>
              <w:lang w:bidi="ar-IQ"/>
            </w:rPr>
          </w:rPrChange>
        </w:rPr>
        <w:t>understandable</w:t>
      </w:r>
      <w:r w:rsidR="00C07829" w:rsidRPr="00DE7C72">
        <w:rPr>
          <w:rFonts w:ascii="Times New Roman" w:hAnsi="Times New Roman" w:cs="Times New Roman"/>
          <w:sz w:val="24"/>
          <w:szCs w:val="24"/>
          <w:lang w:bidi="ar-IQ"/>
          <w:rPrChange w:id="4725" w:author="Author">
            <w:rPr>
              <w:rFonts w:ascii="Times New Roman" w:hAnsi="Times New Roman" w:cs="Times New Roman"/>
              <w:lang w:bidi="ar-IQ"/>
            </w:rPr>
          </w:rPrChange>
        </w:rPr>
        <w:t>.</w:t>
      </w:r>
      <w:r w:rsidR="009C23E7" w:rsidRPr="00DE7C72">
        <w:rPr>
          <w:rFonts w:ascii="Times New Roman" w:hAnsi="Times New Roman" w:cs="Times New Roman"/>
          <w:sz w:val="24"/>
          <w:szCs w:val="24"/>
          <w:lang w:bidi="ar-IQ"/>
          <w:rPrChange w:id="4726" w:author="Author">
            <w:rPr>
              <w:rFonts w:ascii="Times New Roman" w:hAnsi="Times New Roman" w:cs="Times New Roman"/>
              <w:lang w:bidi="ar-IQ"/>
            </w:rPr>
          </w:rPrChange>
        </w:rPr>
        <w:t xml:space="preserve"> </w:t>
      </w:r>
    </w:p>
    <w:p w14:paraId="574C56AE" w14:textId="637012E8" w:rsidR="00C67E98" w:rsidRPr="00DE7C72" w:rsidRDefault="00C67E98" w:rsidP="00DE7C72">
      <w:pPr>
        <w:bidi w:val="0"/>
        <w:spacing w:after="0" w:line="480" w:lineRule="auto"/>
        <w:ind w:firstLine="720"/>
        <w:jc w:val="both"/>
        <w:rPr>
          <w:rFonts w:ascii="Times New Roman" w:hAnsi="Times New Roman" w:cs="Times New Roman"/>
          <w:sz w:val="24"/>
          <w:szCs w:val="24"/>
          <w:rPrChange w:id="4727" w:author="Author">
            <w:rPr>
              <w:rFonts w:asciiTheme="majorBidi" w:hAnsiTheme="majorBidi" w:cstheme="majorBidi"/>
              <w:sz w:val="23"/>
              <w:szCs w:val="23"/>
            </w:rPr>
          </w:rPrChange>
        </w:rPr>
        <w:pPrChange w:id="4728" w:author="Author">
          <w:pPr>
            <w:bidi w:val="0"/>
            <w:spacing w:after="0" w:line="360" w:lineRule="auto"/>
            <w:ind w:firstLine="720"/>
            <w:jc w:val="both"/>
          </w:pPr>
        </w:pPrChange>
      </w:pPr>
      <w:r w:rsidRPr="00DE7C72">
        <w:rPr>
          <w:rFonts w:ascii="Times New Roman" w:hAnsi="Times New Roman" w:cs="Times New Roman"/>
          <w:sz w:val="24"/>
          <w:szCs w:val="24"/>
          <w:rPrChange w:id="4729" w:author="Author">
            <w:rPr>
              <w:rFonts w:asciiTheme="majorBidi" w:hAnsiTheme="majorBidi" w:cstheme="majorBidi"/>
              <w:sz w:val="23"/>
              <w:szCs w:val="23"/>
            </w:rPr>
          </w:rPrChange>
        </w:rPr>
        <w:lastRenderedPageBreak/>
        <w:t xml:space="preserve">The </w:t>
      </w:r>
      <w:r w:rsidR="000378B4" w:rsidRPr="00DE7C72">
        <w:rPr>
          <w:rFonts w:ascii="Times New Roman" w:hAnsi="Times New Roman" w:cs="Times New Roman"/>
          <w:sz w:val="24"/>
          <w:szCs w:val="24"/>
          <w:rPrChange w:id="4730" w:author="Author">
            <w:rPr>
              <w:rFonts w:asciiTheme="majorBidi" w:hAnsiTheme="majorBidi" w:cstheme="majorBidi"/>
              <w:sz w:val="23"/>
              <w:szCs w:val="23"/>
            </w:rPr>
          </w:rPrChange>
        </w:rPr>
        <w:t>climate</w:t>
      </w:r>
      <w:r w:rsidR="00C815CF" w:rsidRPr="00DE7C72">
        <w:rPr>
          <w:rFonts w:ascii="Times New Roman" w:hAnsi="Times New Roman" w:cs="Times New Roman"/>
          <w:sz w:val="24"/>
          <w:szCs w:val="24"/>
          <w:rPrChange w:id="4731" w:author="Author">
            <w:rPr>
              <w:rFonts w:asciiTheme="majorBidi" w:hAnsiTheme="majorBidi" w:cstheme="majorBidi"/>
              <w:sz w:val="23"/>
              <w:szCs w:val="23"/>
            </w:rPr>
          </w:rPrChange>
        </w:rPr>
        <w:t xml:space="preserve"> in </w:t>
      </w:r>
      <w:r w:rsidR="00A5670F" w:rsidRPr="00DE7C72">
        <w:rPr>
          <w:rFonts w:ascii="Times New Roman" w:hAnsi="Times New Roman" w:cs="Times New Roman"/>
          <w:sz w:val="24"/>
          <w:szCs w:val="24"/>
          <w:rPrChange w:id="4732" w:author="Author">
            <w:rPr>
              <w:rFonts w:asciiTheme="majorBidi" w:hAnsiTheme="majorBidi" w:cstheme="majorBidi"/>
              <w:sz w:val="23"/>
              <w:szCs w:val="23"/>
            </w:rPr>
          </w:rPrChange>
        </w:rPr>
        <w:t>the current</w:t>
      </w:r>
      <w:r w:rsidR="00C815CF" w:rsidRPr="00DE7C72">
        <w:rPr>
          <w:rFonts w:ascii="Times New Roman" w:hAnsi="Times New Roman" w:cs="Times New Roman"/>
          <w:sz w:val="24"/>
          <w:szCs w:val="24"/>
          <w:rPrChange w:id="4733" w:author="Author">
            <w:rPr>
              <w:rFonts w:asciiTheme="majorBidi" w:hAnsiTheme="majorBidi" w:cstheme="majorBidi"/>
              <w:sz w:val="23"/>
              <w:szCs w:val="23"/>
            </w:rPr>
          </w:rPrChange>
        </w:rPr>
        <w:t xml:space="preserve"> novel</w:t>
      </w:r>
      <w:r w:rsidRPr="00DE7C72">
        <w:rPr>
          <w:rFonts w:ascii="Times New Roman" w:hAnsi="Times New Roman" w:cs="Times New Roman"/>
          <w:sz w:val="24"/>
          <w:szCs w:val="24"/>
          <w:rPrChange w:id="4734" w:author="Author">
            <w:rPr>
              <w:rFonts w:asciiTheme="majorBidi" w:hAnsiTheme="majorBidi" w:cstheme="majorBidi"/>
              <w:sz w:val="23"/>
              <w:szCs w:val="23"/>
            </w:rPr>
          </w:rPrChange>
        </w:rPr>
        <w:t xml:space="preserve"> is used not only as a </w:t>
      </w:r>
      <w:del w:id="4735" w:author="Author">
        <w:r w:rsidRPr="00DE7C72" w:rsidDel="00034191">
          <w:rPr>
            <w:rFonts w:ascii="Times New Roman" w:hAnsi="Times New Roman" w:cs="Times New Roman"/>
            <w:sz w:val="24"/>
            <w:szCs w:val="24"/>
            <w:rPrChange w:id="4736" w:author="Author">
              <w:rPr>
                <w:rFonts w:asciiTheme="majorBidi" w:hAnsiTheme="majorBidi" w:cstheme="majorBidi"/>
                <w:sz w:val="23"/>
                <w:szCs w:val="23"/>
              </w:rPr>
            </w:rPrChange>
          </w:rPr>
          <w:delText xml:space="preserve">tool </w:delText>
        </w:r>
      </w:del>
      <w:ins w:id="4737" w:author="Author">
        <w:r w:rsidR="00034191" w:rsidRPr="00DE7C72">
          <w:rPr>
            <w:rFonts w:ascii="Times New Roman" w:hAnsi="Times New Roman" w:cs="Times New Roman"/>
            <w:sz w:val="24"/>
            <w:szCs w:val="24"/>
            <w:rPrChange w:id="4738" w:author="Author">
              <w:rPr>
                <w:rFonts w:asciiTheme="majorBidi" w:hAnsiTheme="majorBidi" w:cstheme="majorBidi"/>
                <w:sz w:val="23"/>
                <w:szCs w:val="23"/>
              </w:rPr>
            </w:rPrChange>
          </w:rPr>
          <w:t xml:space="preserve">device </w:t>
        </w:r>
      </w:ins>
      <w:r w:rsidRPr="00DE7C72">
        <w:rPr>
          <w:rFonts w:ascii="Times New Roman" w:hAnsi="Times New Roman" w:cs="Times New Roman"/>
          <w:sz w:val="24"/>
          <w:szCs w:val="24"/>
          <w:rPrChange w:id="4739" w:author="Author">
            <w:rPr>
              <w:rFonts w:asciiTheme="majorBidi" w:hAnsiTheme="majorBidi" w:cstheme="majorBidi"/>
              <w:sz w:val="23"/>
              <w:szCs w:val="23"/>
            </w:rPr>
          </w:rPrChange>
        </w:rPr>
        <w:t xml:space="preserve">to show the difference in self-expression between </w:t>
      </w:r>
      <w:proofErr w:type="spellStart"/>
      <w:r w:rsidRPr="00DE7C72">
        <w:rPr>
          <w:rFonts w:ascii="Times New Roman" w:hAnsi="Times New Roman" w:cs="Times New Roman"/>
          <w:sz w:val="24"/>
          <w:szCs w:val="24"/>
          <w:rPrChange w:id="4740" w:author="Author">
            <w:rPr>
              <w:rFonts w:asciiTheme="majorBidi" w:hAnsiTheme="majorBidi" w:cstheme="majorBidi"/>
              <w:sz w:val="23"/>
              <w:szCs w:val="23"/>
            </w:rPr>
          </w:rPrChange>
        </w:rPr>
        <w:t>ʿAlwān</w:t>
      </w:r>
      <w:proofErr w:type="spellEnd"/>
      <w:r w:rsidRPr="00DE7C72">
        <w:rPr>
          <w:rFonts w:ascii="Times New Roman" w:hAnsi="Times New Roman" w:cs="Times New Roman"/>
          <w:sz w:val="24"/>
          <w:szCs w:val="24"/>
          <w:rPrChange w:id="4741" w:author="Author">
            <w:rPr>
              <w:rFonts w:asciiTheme="majorBidi" w:hAnsiTheme="majorBidi" w:cstheme="majorBidi"/>
              <w:sz w:val="23"/>
              <w:szCs w:val="23"/>
            </w:rPr>
          </w:rPrChange>
        </w:rPr>
        <w:t xml:space="preserve"> and </w:t>
      </w:r>
      <w:proofErr w:type="spellStart"/>
      <w:r w:rsidRPr="00DE7C72">
        <w:rPr>
          <w:rFonts w:ascii="Times New Roman" w:hAnsi="Times New Roman" w:cs="Times New Roman"/>
          <w:sz w:val="24"/>
          <w:szCs w:val="24"/>
          <w:rPrChange w:id="4742" w:author="Author">
            <w:rPr>
              <w:rFonts w:asciiTheme="majorBidi" w:hAnsiTheme="majorBidi" w:cstheme="majorBidi"/>
              <w:sz w:val="23"/>
              <w:szCs w:val="23"/>
            </w:rPr>
          </w:rPrChange>
        </w:rPr>
        <w:t>Rasmiyya</w:t>
      </w:r>
      <w:proofErr w:type="spellEnd"/>
      <w:r w:rsidRPr="00DE7C72">
        <w:rPr>
          <w:rFonts w:ascii="Times New Roman" w:hAnsi="Times New Roman" w:cs="Times New Roman"/>
          <w:sz w:val="24"/>
          <w:szCs w:val="24"/>
          <w:rPrChange w:id="4743" w:author="Author">
            <w:rPr>
              <w:rFonts w:asciiTheme="majorBidi" w:hAnsiTheme="majorBidi" w:cstheme="majorBidi"/>
              <w:sz w:val="23"/>
              <w:szCs w:val="23"/>
            </w:rPr>
          </w:rPrChange>
        </w:rPr>
        <w:t xml:space="preserve">, but also as a means for </w:t>
      </w:r>
      <w:proofErr w:type="spellStart"/>
      <w:r w:rsidRPr="00DE7C72">
        <w:rPr>
          <w:rFonts w:ascii="Times New Roman" w:hAnsi="Times New Roman" w:cs="Times New Roman"/>
          <w:sz w:val="24"/>
          <w:szCs w:val="24"/>
          <w:rPrChange w:id="4744"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4745" w:author="Author">
            <w:rPr>
              <w:rFonts w:asciiTheme="majorBidi" w:hAnsiTheme="majorBidi" w:cstheme="majorBidi"/>
              <w:sz w:val="23"/>
              <w:szCs w:val="23"/>
            </w:rPr>
          </w:rPrChange>
        </w:rPr>
        <w:t xml:space="preserve"> to remind his son of his past, and to prevent</w:t>
      </w:r>
      <w:ins w:id="4746" w:author="Author">
        <w:r w:rsidR="00034191" w:rsidRPr="00DE7C72">
          <w:rPr>
            <w:rFonts w:ascii="Times New Roman" w:hAnsi="Times New Roman" w:cs="Times New Roman"/>
            <w:sz w:val="24"/>
            <w:szCs w:val="24"/>
            <w:rPrChange w:id="4747" w:author="Author">
              <w:rPr>
                <w:rFonts w:asciiTheme="majorBidi" w:hAnsiTheme="majorBidi" w:cstheme="majorBidi"/>
                <w:sz w:val="23"/>
                <w:szCs w:val="23"/>
              </w:rPr>
            </w:rPrChange>
          </w:rPr>
          <w:t xml:space="preserve"> him from returning to Iraq before he recovers. </w:t>
        </w:r>
      </w:ins>
      <w:del w:id="4748" w:author="Author">
        <w:r w:rsidRPr="00DE7C72" w:rsidDel="00034191">
          <w:rPr>
            <w:rFonts w:ascii="Times New Roman" w:hAnsi="Times New Roman" w:cs="Times New Roman"/>
            <w:sz w:val="24"/>
            <w:szCs w:val="24"/>
            <w:rPrChange w:id="4749" w:author="Author">
              <w:rPr>
                <w:rFonts w:asciiTheme="majorBidi" w:hAnsiTheme="majorBidi" w:cstheme="majorBidi"/>
                <w:sz w:val="23"/>
                <w:szCs w:val="23"/>
              </w:rPr>
            </w:rPrChange>
          </w:rPr>
          <w:delText xml:space="preserve"> the son from wanting to go back to Iraq as long as his health is bad. </w:delText>
        </w:r>
      </w:del>
      <w:proofErr w:type="spellStart"/>
      <w:r w:rsidRPr="00DE7C72">
        <w:rPr>
          <w:rFonts w:ascii="Times New Roman" w:hAnsi="Times New Roman" w:cs="Times New Roman"/>
          <w:sz w:val="24"/>
          <w:szCs w:val="24"/>
          <w:rPrChange w:id="4750"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4751" w:author="Author">
            <w:rPr>
              <w:rFonts w:asciiTheme="majorBidi" w:hAnsiTheme="majorBidi" w:cstheme="majorBidi"/>
              <w:sz w:val="23"/>
              <w:szCs w:val="23"/>
            </w:rPr>
          </w:rPrChange>
        </w:rPr>
        <w:t xml:space="preserve"> convinces </w:t>
      </w:r>
      <w:del w:id="4752" w:author="Author">
        <w:r w:rsidRPr="00DE7C72" w:rsidDel="00034191">
          <w:rPr>
            <w:rFonts w:ascii="Times New Roman" w:hAnsi="Times New Roman" w:cs="Times New Roman"/>
            <w:sz w:val="24"/>
            <w:szCs w:val="24"/>
            <w:rPrChange w:id="4753" w:author="Author">
              <w:rPr>
                <w:rFonts w:asciiTheme="majorBidi" w:hAnsiTheme="majorBidi" w:cstheme="majorBidi"/>
                <w:sz w:val="23"/>
                <w:szCs w:val="23"/>
              </w:rPr>
            </w:rPrChange>
          </w:rPr>
          <w:delText xml:space="preserve">the </w:delText>
        </w:r>
      </w:del>
      <w:ins w:id="4754" w:author="Author">
        <w:r w:rsidR="00034191" w:rsidRPr="00DE7C72">
          <w:rPr>
            <w:rFonts w:ascii="Times New Roman" w:hAnsi="Times New Roman" w:cs="Times New Roman"/>
            <w:sz w:val="24"/>
            <w:szCs w:val="24"/>
            <w:rPrChange w:id="4755" w:author="Author">
              <w:rPr>
                <w:rFonts w:asciiTheme="majorBidi" w:hAnsiTheme="majorBidi" w:cstheme="majorBidi"/>
                <w:sz w:val="23"/>
                <w:szCs w:val="23"/>
              </w:rPr>
            </w:rPrChange>
          </w:rPr>
          <w:t xml:space="preserve">his </w:t>
        </w:r>
      </w:ins>
      <w:r w:rsidRPr="00DE7C72">
        <w:rPr>
          <w:rFonts w:ascii="Times New Roman" w:hAnsi="Times New Roman" w:cs="Times New Roman"/>
          <w:sz w:val="24"/>
          <w:szCs w:val="24"/>
          <w:rPrChange w:id="4756" w:author="Author">
            <w:rPr>
              <w:rFonts w:asciiTheme="majorBidi" w:hAnsiTheme="majorBidi" w:cstheme="majorBidi"/>
              <w:sz w:val="23"/>
              <w:szCs w:val="23"/>
            </w:rPr>
          </w:rPrChange>
        </w:rPr>
        <w:t xml:space="preserve">son that the Iraqi summer is too hot and that it would be better to </w:t>
      </w:r>
      <w:ins w:id="4757" w:author="Author">
        <w:del w:id="4758" w:author="Author">
          <w:r w:rsidR="00034191" w:rsidRPr="00DE7C72" w:rsidDel="00773D32">
            <w:rPr>
              <w:rFonts w:ascii="Times New Roman" w:hAnsi="Times New Roman" w:cs="Times New Roman"/>
              <w:sz w:val="24"/>
              <w:szCs w:val="24"/>
              <w:rPrChange w:id="4759" w:author="Author">
                <w:rPr>
                  <w:rFonts w:asciiTheme="majorBidi" w:hAnsiTheme="majorBidi" w:cstheme="majorBidi"/>
                  <w:sz w:val="23"/>
                  <w:szCs w:val="23"/>
                </w:rPr>
              </w:rPrChange>
            </w:rPr>
            <w:delText xml:space="preserve"> </w:delText>
          </w:r>
        </w:del>
        <w:r w:rsidR="00034191" w:rsidRPr="00DE7C72">
          <w:rPr>
            <w:rFonts w:ascii="Times New Roman" w:hAnsi="Times New Roman" w:cs="Times New Roman"/>
            <w:sz w:val="24"/>
            <w:szCs w:val="24"/>
            <w:rPrChange w:id="4760" w:author="Author">
              <w:rPr>
                <w:rFonts w:asciiTheme="majorBidi" w:hAnsiTheme="majorBidi" w:cstheme="majorBidi"/>
                <w:sz w:val="23"/>
                <w:szCs w:val="23"/>
              </w:rPr>
            </w:rPrChange>
          </w:rPr>
          <w:t>return to Baghdad in the more pleasant autumn</w:t>
        </w:r>
      </w:ins>
      <w:del w:id="4761" w:author="Author">
        <w:r w:rsidRPr="00DE7C72" w:rsidDel="00034191">
          <w:rPr>
            <w:rFonts w:ascii="Times New Roman" w:hAnsi="Times New Roman" w:cs="Times New Roman"/>
            <w:sz w:val="24"/>
            <w:szCs w:val="24"/>
            <w:rPrChange w:id="4762" w:author="Author">
              <w:rPr>
                <w:rFonts w:asciiTheme="majorBidi" w:hAnsiTheme="majorBidi" w:cstheme="majorBidi"/>
                <w:sz w:val="23"/>
                <w:szCs w:val="23"/>
              </w:rPr>
            </w:rPrChange>
          </w:rPr>
          <w:delText>go back home to the more pleasant Baghdadi autumn</w:delText>
        </w:r>
      </w:del>
      <w:r w:rsidRPr="00DE7C72">
        <w:rPr>
          <w:rFonts w:ascii="Times New Roman" w:hAnsi="Times New Roman" w:cs="Times New Roman"/>
          <w:sz w:val="24"/>
          <w:szCs w:val="24"/>
          <w:rPrChange w:id="4763"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4764" w:author="Author">
            <w:rPr>
              <w:rStyle w:val="FootnoteReference"/>
              <w:rFonts w:asciiTheme="majorBidi" w:hAnsiTheme="majorBidi" w:cstheme="majorBidi"/>
              <w:sz w:val="23"/>
              <w:szCs w:val="23"/>
            </w:rPr>
          </w:rPrChange>
        </w:rPr>
        <w:footnoteReference w:id="58"/>
      </w:r>
      <w:r w:rsidRPr="00DE7C72">
        <w:rPr>
          <w:rFonts w:ascii="Times New Roman" w:hAnsi="Times New Roman" w:cs="Times New Roman"/>
          <w:sz w:val="24"/>
          <w:szCs w:val="24"/>
          <w:rPrChange w:id="4778" w:author="Author">
            <w:rPr>
              <w:rFonts w:asciiTheme="majorBidi" w:hAnsiTheme="majorBidi" w:cstheme="majorBidi"/>
              <w:sz w:val="23"/>
              <w:szCs w:val="23"/>
            </w:rPr>
          </w:rPrChange>
        </w:rPr>
        <w:t xml:space="preserve"> The </w:t>
      </w:r>
      <w:r w:rsidR="000378B4" w:rsidRPr="00DE7C72">
        <w:rPr>
          <w:rFonts w:ascii="Times New Roman" w:hAnsi="Times New Roman" w:cs="Times New Roman"/>
          <w:sz w:val="24"/>
          <w:szCs w:val="24"/>
          <w:rPrChange w:id="4779"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4780" w:author="Author">
            <w:rPr>
              <w:rFonts w:asciiTheme="majorBidi" w:hAnsiTheme="majorBidi" w:cstheme="majorBidi"/>
              <w:sz w:val="23"/>
              <w:szCs w:val="23"/>
            </w:rPr>
          </w:rPrChange>
        </w:rPr>
        <w:t xml:space="preserve"> is used here both to revive memories </w:t>
      </w:r>
      <w:del w:id="4781" w:author="Author">
        <w:r w:rsidRPr="00DE7C72" w:rsidDel="00034191">
          <w:rPr>
            <w:rFonts w:ascii="Times New Roman" w:hAnsi="Times New Roman" w:cs="Times New Roman"/>
            <w:sz w:val="24"/>
            <w:szCs w:val="24"/>
            <w:rPrChange w:id="4782" w:author="Author">
              <w:rPr>
                <w:rFonts w:asciiTheme="majorBidi" w:hAnsiTheme="majorBidi" w:cstheme="majorBidi"/>
                <w:sz w:val="23"/>
                <w:szCs w:val="23"/>
              </w:rPr>
            </w:rPrChange>
          </w:rPr>
          <w:delText xml:space="preserve">from </w:delText>
        </w:r>
      </w:del>
      <w:ins w:id="4783" w:author="Author">
        <w:r w:rsidR="00034191" w:rsidRPr="00DE7C72">
          <w:rPr>
            <w:rFonts w:ascii="Times New Roman" w:hAnsi="Times New Roman" w:cs="Times New Roman"/>
            <w:sz w:val="24"/>
            <w:szCs w:val="24"/>
            <w:rPrChange w:id="4784" w:author="Author">
              <w:rPr>
                <w:rFonts w:asciiTheme="majorBidi" w:hAnsiTheme="majorBidi" w:cstheme="majorBidi"/>
                <w:sz w:val="23"/>
                <w:szCs w:val="23"/>
              </w:rPr>
            </w:rPrChange>
          </w:rPr>
          <w:t xml:space="preserve">of </w:t>
        </w:r>
      </w:ins>
      <w:r w:rsidRPr="00DE7C72">
        <w:rPr>
          <w:rFonts w:ascii="Times New Roman" w:hAnsi="Times New Roman" w:cs="Times New Roman"/>
          <w:sz w:val="24"/>
          <w:szCs w:val="24"/>
          <w:rPrChange w:id="4785" w:author="Author">
            <w:rPr>
              <w:rFonts w:asciiTheme="majorBidi" w:hAnsiTheme="majorBidi" w:cstheme="majorBidi"/>
              <w:sz w:val="23"/>
              <w:szCs w:val="23"/>
            </w:rPr>
          </w:rPrChange>
        </w:rPr>
        <w:t xml:space="preserve">Iraq as preparation for </w:t>
      </w:r>
      <w:ins w:id="4786" w:author="Author">
        <w:r w:rsidR="00E753C6">
          <w:rPr>
            <w:rFonts w:ascii="Times New Roman" w:hAnsi="Times New Roman" w:cs="Times New Roman"/>
            <w:sz w:val="24"/>
            <w:szCs w:val="24"/>
          </w:rPr>
          <w:t>return</w:t>
        </w:r>
      </w:ins>
      <w:del w:id="4787" w:author="Author">
        <w:r w:rsidRPr="00DE7C72" w:rsidDel="00E753C6">
          <w:rPr>
            <w:rFonts w:ascii="Times New Roman" w:hAnsi="Times New Roman" w:cs="Times New Roman"/>
            <w:sz w:val="24"/>
            <w:szCs w:val="24"/>
            <w:rPrChange w:id="4788" w:author="Author">
              <w:rPr>
                <w:rFonts w:asciiTheme="majorBidi" w:hAnsiTheme="majorBidi" w:cstheme="majorBidi"/>
                <w:sz w:val="23"/>
                <w:szCs w:val="23"/>
              </w:rPr>
            </w:rPrChange>
          </w:rPr>
          <w:delText>going back</w:delText>
        </w:r>
        <w:r w:rsidRPr="00DE7C72" w:rsidDel="00034191">
          <w:rPr>
            <w:rFonts w:ascii="Times New Roman" w:hAnsi="Times New Roman" w:cs="Times New Roman"/>
            <w:sz w:val="24"/>
            <w:szCs w:val="24"/>
            <w:rPrChange w:id="4789" w:author="Author">
              <w:rPr>
                <w:rFonts w:asciiTheme="majorBidi" w:hAnsiTheme="majorBidi" w:cstheme="majorBidi"/>
                <w:sz w:val="23"/>
                <w:szCs w:val="23"/>
              </w:rPr>
            </w:rPrChange>
          </w:rPr>
          <w:delText>,</w:delText>
        </w:r>
      </w:del>
      <w:ins w:id="4790" w:author="Author">
        <w:r w:rsidR="00034191" w:rsidRPr="00DE7C72">
          <w:rPr>
            <w:rFonts w:ascii="Times New Roman" w:hAnsi="Times New Roman" w:cs="Times New Roman"/>
            <w:sz w:val="24"/>
            <w:szCs w:val="24"/>
            <w:rPrChange w:id="4791" w:author="Author">
              <w:rPr>
                <w:rFonts w:asciiTheme="majorBidi" w:hAnsiTheme="majorBidi" w:cstheme="majorBidi"/>
                <w:sz w:val="23"/>
                <w:szCs w:val="23"/>
              </w:rPr>
            </w:rPrChange>
          </w:rPr>
          <w:t xml:space="preserve"> </w:t>
        </w:r>
      </w:ins>
      <w:del w:id="4792" w:author="Author">
        <w:r w:rsidRPr="00DE7C72" w:rsidDel="00034191">
          <w:rPr>
            <w:rFonts w:ascii="Times New Roman" w:hAnsi="Times New Roman" w:cs="Times New Roman"/>
            <w:sz w:val="24"/>
            <w:szCs w:val="24"/>
            <w:rPrChange w:id="4793"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4794" w:author="Author">
            <w:rPr>
              <w:rFonts w:asciiTheme="majorBidi" w:hAnsiTheme="majorBidi" w:cstheme="majorBidi"/>
              <w:sz w:val="23"/>
              <w:szCs w:val="23"/>
            </w:rPr>
          </w:rPrChange>
        </w:rPr>
        <w:t xml:space="preserve">and as a reason to stay in Russia in the meantime. </w:t>
      </w:r>
    </w:p>
    <w:p w14:paraId="05CED977" w14:textId="43E1FA9A" w:rsidR="00C67E98" w:rsidRPr="00DE7C72" w:rsidRDefault="00C67E98" w:rsidP="00DE7C72">
      <w:pPr>
        <w:bidi w:val="0"/>
        <w:spacing w:after="0" w:line="480" w:lineRule="auto"/>
        <w:ind w:firstLine="720"/>
        <w:jc w:val="both"/>
        <w:rPr>
          <w:rFonts w:ascii="Times New Roman" w:hAnsi="Times New Roman" w:cs="Times New Roman"/>
          <w:sz w:val="24"/>
          <w:szCs w:val="24"/>
          <w:rPrChange w:id="4795" w:author="Author">
            <w:rPr>
              <w:rFonts w:asciiTheme="majorBidi" w:hAnsiTheme="majorBidi" w:cstheme="majorBidi"/>
              <w:sz w:val="23"/>
              <w:szCs w:val="23"/>
            </w:rPr>
          </w:rPrChange>
        </w:rPr>
        <w:pPrChange w:id="4796" w:author="Author">
          <w:pPr>
            <w:bidi w:val="0"/>
            <w:spacing w:after="0" w:line="360" w:lineRule="auto"/>
            <w:ind w:firstLine="720"/>
            <w:jc w:val="both"/>
          </w:pPr>
        </w:pPrChange>
      </w:pPr>
      <w:r w:rsidRPr="00DE7C72">
        <w:rPr>
          <w:rFonts w:ascii="Times New Roman" w:hAnsi="Times New Roman" w:cs="Times New Roman"/>
          <w:sz w:val="24"/>
          <w:szCs w:val="24"/>
          <w:rPrChange w:id="4797" w:author="Author">
            <w:rPr>
              <w:rFonts w:asciiTheme="majorBidi" w:hAnsiTheme="majorBidi" w:cstheme="majorBidi"/>
              <w:sz w:val="23"/>
              <w:szCs w:val="23"/>
            </w:rPr>
          </w:rPrChange>
        </w:rPr>
        <w:t xml:space="preserve">Landscapes in general play a significant role in </w:t>
      </w:r>
      <w:proofErr w:type="spellStart"/>
      <w:r w:rsidRPr="00DE7C72">
        <w:rPr>
          <w:rFonts w:ascii="Times New Roman" w:hAnsi="Times New Roman" w:cs="Times New Roman"/>
          <w:sz w:val="24"/>
          <w:szCs w:val="24"/>
          <w:rPrChange w:id="4798" w:author="Author">
            <w:rPr>
              <w:rFonts w:asciiTheme="majorBidi" w:hAnsiTheme="majorBidi" w:cstheme="majorBidi"/>
              <w:sz w:val="23"/>
              <w:szCs w:val="23"/>
            </w:rPr>
          </w:rPrChange>
        </w:rPr>
        <w:t>Farmān</w:t>
      </w:r>
      <w:ins w:id="4799" w:author="Author">
        <w:r w:rsidR="00E753C6">
          <w:rPr>
            <w:rFonts w:ascii="Times New Roman" w:hAnsi="Times New Roman" w:cs="Times New Roman"/>
            <w:sz w:val="24"/>
            <w:szCs w:val="24"/>
          </w:rPr>
          <w:t>’</w:t>
        </w:r>
      </w:ins>
      <w:del w:id="4800" w:author="Author">
        <w:r w:rsidRPr="00DE7C72" w:rsidDel="00E753C6">
          <w:rPr>
            <w:rFonts w:ascii="Times New Roman" w:hAnsi="Times New Roman" w:cs="Times New Roman"/>
            <w:sz w:val="24"/>
            <w:szCs w:val="24"/>
            <w:rPrChange w:id="480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802"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4803" w:author="Author">
            <w:rPr>
              <w:rFonts w:asciiTheme="majorBidi" w:hAnsiTheme="majorBidi" w:cstheme="majorBidi"/>
              <w:sz w:val="23"/>
              <w:szCs w:val="23"/>
            </w:rPr>
          </w:rPrChange>
        </w:rPr>
        <w:t xml:space="preserve"> depictions of exile. </w:t>
      </w:r>
      <w:proofErr w:type="spellStart"/>
      <w:r w:rsidRPr="00DE7C72">
        <w:rPr>
          <w:rFonts w:ascii="Times New Roman" w:hAnsi="Times New Roman" w:cs="Times New Roman"/>
          <w:sz w:val="24"/>
          <w:szCs w:val="24"/>
          <w:rPrChange w:id="4804" w:author="Author">
            <w:rPr>
              <w:rFonts w:asciiTheme="majorBidi" w:hAnsiTheme="majorBidi" w:cstheme="majorBidi"/>
              <w:sz w:val="23"/>
              <w:szCs w:val="23"/>
            </w:rPr>
          </w:rPrChange>
        </w:rPr>
        <w:t>Nādiya</w:t>
      </w:r>
      <w:proofErr w:type="spellEnd"/>
      <w:r w:rsidRPr="00DE7C72">
        <w:rPr>
          <w:rFonts w:ascii="Times New Roman" w:hAnsi="Times New Roman" w:cs="Times New Roman"/>
          <w:sz w:val="24"/>
          <w:szCs w:val="24"/>
          <w:rPrChange w:id="4805"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4806" w:author="Author">
            <w:rPr>
              <w:rFonts w:asciiTheme="majorBidi" w:hAnsiTheme="majorBidi" w:cstheme="majorBidi"/>
              <w:sz w:val="23"/>
              <w:szCs w:val="23"/>
            </w:rPr>
          </w:rPrChange>
        </w:rPr>
        <w:t>Yahyā</w:t>
      </w:r>
      <w:ins w:id="4807" w:author="Author">
        <w:r w:rsidR="00E753C6">
          <w:rPr>
            <w:rFonts w:ascii="Times New Roman" w:hAnsi="Times New Roman" w:cs="Times New Roman"/>
            <w:sz w:val="24"/>
            <w:szCs w:val="24"/>
          </w:rPr>
          <w:t>’</w:t>
        </w:r>
      </w:ins>
      <w:del w:id="4808" w:author="Author">
        <w:r w:rsidRPr="00DE7C72" w:rsidDel="00E753C6">
          <w:rPr>
            <w:rFonts w:ascii="Times New Roman" w:hAnsi="Times New Roman" w:cs="Times New Roman"/>
            <w:sz w:val="24"/>
            <w:szCs w:val="24"/>
            <w:rPrChange w:id="480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810"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4811" w:author="Author">
            <w:rPr>
              <w:rFonts w:asciiTheme="majorBidi" w:hAnsiTheme="majorBidi" w:cstheme="majorBidi"/>
              <w:sz w:val="23"/>
              <w:szCs w:val="23"/>
            </w:rPr>
          </w:rPrChange>
        </w:rPr>
        <w:t xml:space="preserve"> ex-wife, is apparently from a non-Arab country, and when she arrives </w:t>
      </w:r>
      <w:ins w:id="4812" w:author="Author">
        <w:r w:rsidR="002E4D64">
          <w:rPr>
            <w:rFonts w:ascii="Times New Roman" w:hAnsi="Times New Roman" w:cs="Times New Roman"/>
            <w:sz w:val="24"/>
            <w:szCs w:val="24"/>
          </w:rPr>
          <w:t>for a visit</w:t>
        </w:r>
      </w:ins>
      <w:del w:id="4813" w:author="Author">
        <w:r w:rsidRPr="00DE7C72" w:rsidDel="002E4D64">
          <w:rPr>
            <w:rFonts w:ascii="Times New Roman" w:hAnsi="Times New Roman" w:cs="Times New Roman"/>
            <w:sz w:val="24"/>
            <w:szCs w:val="24"/>
            <w:rPrChange w:id="4814" w:author="Author">
              <w:rPr>
                <w:rFonts w:asciiTheme="majorBidi" w:hAnsiTheme="majorBidi" w:cstheme="majorBidi"/>
                <w:sz w:val="23"/>
                <w:szCs w:val="23"/>
              </w:rPr>
            </w:rPrChange>
          </w:rPr>
          <w:delText>at his place</w:delText>
        </w:r>
      </w:del>
      <w:r w:rsidRPr="00DE7C72">
        <w:rPr>
          <w:rFonts w:ascii="Times New Roman" w:hAnsi="Times New Roman" w:cs="Times New Roman"/>
          <w:sz w:val="24"/>
          <w:szCs w:val="24"/>
          <w:rPrChange w:id="4815" w:author="Author">
            <w:rPr>
              <w:rFonts w:asciiTheme="majorBidi" w:hAnsiTheme="majorBidi" w:cstheme="majorBidi"/>
              <w:sz w:val="23"/>
              <w:szCs w:val="23"/>
            </w:rPr>
          </w:rPrChange>
        </w:rPr>
        <w:t xml:space="preserve">, she praises her country and its beautiful landscape. </w:t>
      </w:r>
      <w:proofErr w:type="spellStart"/>
      <w:r w:rsidRPr="00DE7C72">
        <w:rPr>
          <w:rFonts w:ascii="Times New Roman" w:hAnsi="Times New Roman" w:cs="Times New Roman"/>
          <w:sz w:val="24"/>
          <w:szCs w:val="24"/>
          <w:rPrChange w:id="4816"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4817" w:author="Author">
            <w:rPr>
              <w:rFonts w:asciiTheme="majorBidi" w:hAnsiTheme="majorBidi" w:cstheme="majorBidi"/>
              <w:sz w:val="23"/>
              <w:szCs w:val="23"/>
            </w:rPr>
          </w:rPrChange>
        </w:rPr>
        <w:t xml:space="preserve"> tells his son about </w:t>
      </w:r>
      <w:proofErr w:type="spellStart"/>
      <w:r w:rsidRPr="00DE7C72">
        <w:rPr>
          <w:rFonts w:ascii="Times New Roman" w:hAnsi="Times New Roman" w:cs="Times New Roman"/>
          <w:sz w:val="24"/>
          <w:szCs w:val="24"/>
          <w:rPrChange w:id="4818" w:author="Author">
            <w:rPr>
              <w:rFonts w:asciiTheme="majorBidi" w:hAnsiTheme="majorBidi" w:cstheme="majorBidi"/>
              <w:sz w:val="23"/>
              <w:szCs w:val="23"/>
            </w:rPr>
          </w:rPrChange>
        </w:rPr>
        <w:t>Nādiya</w:t>
      </w:r>
      <w:proofErr w:type="spellEnd"/>
      <w:del w:id="4819" w:author="Author">
        <w:r w:rsidRPr="00DE7C72" w:rsidDel="00B62722">
          <w:rPr>
            <w:rFonts w:ascii="Times New Roman" w:hAnsi="Times New Roman" w:cs="Times New Roman"/>
            <w:sz w:val="24"/>
            <w:szCs w:val="24"/>
            <w:rPrChange w:id="4820"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821" w:author="Author">
            <w:rPr>
              <w:rFonts w:asciiTheme="majorBidi" w:hAnsiTheme="majorBidi" w:cstheme="majorBidi"/>
              <w:sz w:val="23"/>
              <w:szCs w:val="23"/>
            </w:rPr>
          </w:rPrChange>
        </w:rPr>
        <w:t xml:space="preserve"> as a part of his effort to revive his son</w:t>
      </w:r>
      <w:ins w:id="4822" w:author="Author">
        <w:r w:rsidR="000047B9">
          <w:rPr>
            <w:rFonts w:ascii="Times New Roman" w:hAnsi="Times New Roman" w:cs="Times New Roman"/>
            <w:sz w:val="24"/>
            <w:szCs w:val="24"/>
          </w:rPr>
          <w:t>’</w:t>
        </w:r>
      </w:ins>
      <w:del w:id="4823" w:author="Author">
        <w:r w:rsidRPr="00DE7C72" w:rsidDel="000047B9">
          <w:rPr>
            <w:rFonts w:ascii="Times New Roman" w:hAnsi="Times New Roman" w:cs="Times New Roman"/>
            <w:sz w:val="24"/>
            <w:szCs w:val="24"/>
            <w:rPrChange w:id="4824" w:author="Author">
              <w:rPr>
                <w:rFonts w:asciiTheme="majorBidi" w:hAnsiTheme="majorBidi" w:cstheme="majorBidi"/>
                <w:sz w:val="23"/>
                <w:szCs w:val="23"/>
              </w:rPr>
            </w:rPrChange>
          </w:rPr>
          <w:delText>'</w:delText>
        </w:r>
      </w:del>
      <w:bookmarkStart w:id="4825" w:name="_GoBack"/>
      <w:bookmarkEnd w:id="4825"/>
      <w:r w:rsidRPr="00DE7C72">
        <w:rPr>
          <w:rFonts w:ascii="Times New Roman" w:hAnsi="Times New Roman" w:cs="Times New Roman"/>
          <w:sz w:val="24"/>
          <w:szCs w:val="24"/>
          <w:rPrChange w:id="4826" w:author="Author">
            <w:rPr>
              <w:rFonts w:asciiTheme="majorBidi" w:hAnsiTheme="majorBidi" w:cstheme="majorBidi"/>
              <w:sz w:val="23"/>
              <w:szCs w:val="23"/>
            </w:rPr>
          </w:rPrChange>
        </w:rPr>
        <w:t xml:space="preserve">s memory, and compares her native country to their own homeland, </w:t>
      </w:r>
      <w:ins w:id="4827" w:author="Author">
        <w:r w:rsidR="00B62722">
          <w:rPr>
            <w:rFonts w:ascii="Times New Roman" w:hAnsi="Times New Roman" w:cs="Times New Roman"/>
            <w:sz w:val="24"/>
            <w:szCs w:val="24"/>
          </w:rPr>
          <w:t>trying</w:t>
        </w:r>
      </w:ins>
      <w:del w:id="4828" w:author="Author">
        <w:r w:rsidRPr="00DE7C72" w:rsidDel="00B62722">
          <w:rPr>
            <w:rFonts w:ascii="Times New Roman" w:hAnsi="Times New Roman" w:cs="Times New Roman"/>
            <w:sz w:val="24"/>
            <w:szCs w:val="24"/>
            <w:rPrChange w:id="4829" w:author="Author">
              <w:rPr>
                <w:rFonts w:asciiTheme="majorBidi" w:hAnsiTheme="majorBidi" w:cstheme="majorBidi"/>
                <w:sz w:val="23"/>
                <w:szCs w:val="23"/>
              </w:rPr>
            </w:rPrChange>
          </w:rPr>
          <w:delText>in an attempt</w:delText>
        </w:r>
      </w:del>
      <w:r w:rsidRPr="00DE7C72">
        <w:rPr>
          <w:rFonts w:ascii="Times New Roman" w:hAnsi="Times New Roman" w:cs="Times New Roman"/>
          <w:sz w:val="24"/>
          <w:szCs w:val="24"/>
          <w:rPrChange w:id="4830" w:author="Author">
            <w:rPr>
              <w:rFonts w:asciiTheme="majorBidi" w:hAnsiTheme="majorBidi" w:cstheme="majorBidi"/>
              <w:sz w:val="23"/>
              <w:szCs w:val="23"/>
            </w:rPr>
          </w:rPrChange>
        </w:rPr>
        <w:t xml:space="preserve"> to convince the child that everyone is happy with what they have, quoting the Quranic verse </w:t>
      </w:r>
      <w:ins w:id="4831" w:author="Author">
        <w:r w:rsidR="002E4D64">
          <w:rPr>
            <w:rFonts w:ascii="Times New Roman" w:hAnsi="Times New Roman" w:cs="Times New Roman"/>
            <w:sz w:val="24"/>
            <w:szCs w:val="24"/>
          </w:rPr>
          <w:t>“</w:t>
        </w:r>
      </w:ins>
      <w:del w:id="4832" w:author="Author">
        <w:r w:rsidRPr="00DE7C72" w:rsidDel="001F58BC">
          <w:rPr>
            <w:rFonts w:ascii="Times New Roman" w:hAnsi="Times New Roman" w:cs="Times New Roman"/>
            <w:sz w:val="24"/>
            <w:szCs w:val="24"/>
            <w:lang w:bidi="ar-IQ"/>
            <w:rPrChange w:id="4833" w:author="Author">
              <w:rPr>
                <w:rFonts w:asciiTheme="majorBidi" w:hAnsiTheme="majorBidi" w:cstheme="majorBidi"/>
                <w:sz w:val="23"/>
                <w:szCs w:val="23"/>
                <w:lang w:bidi="ar-IQ"/>
              </w:rPr>
            </w:rPrChange>
          </w:rPr>
          <w:delText>“</w:delText>
        </w:r>
      </w:del>
      <w:ins w:id="4834" w:author="Author">
        <w:del w:id="4835" w:author="Author">
          <w:r w:rsidR="001F58BC" w:rsidDel="002E4D64">
            <w:rPr>
              <w:rFonts w:ascii="Times New Roman" w:hAnsi="Times New Roman" w:cs="Times New Roman"/>
              <w:sz w:val="24"/>
              <w:szCs w:val="24"/>
              <w:lang w:bidi="ar-IQ"/>
            </w:rPr>
            <w:delText>"</w:delText>
          </w:r>
        </w:del>
      </w:ins>
      <w:r w:rsidRPr="00DE7C72">
        <w:rPr>
          <w:rFonts w:ascii="Times New Roman" w:hAnsi="Times New Roman" w:cs="Times New Roman"/>
          <w:sz w:val="24"/>
          <w:szCs w:val="24"/>
          <w:rPrChange w:id="4836" w:author="Author">
            <w:rPr>
              <w:rFonts w:asciiTheme="majorBidi" w:hAnsiTheme="majorBidi" w:cstheme="majorBidi"/>
              <w:sz w:val="23"/>
              <w:szCs w:val="23"/>
            </w:rPr>
          </w:rPrChange>
        </w:rPr>
        <w:t>each party rejoices in that which is with itself</w:t>
      </w:r>
      <w:del w:id="4837" w:author="Author">
        <w:r w:rsidRPr="00DE7C72" w:rsidDel="001F58BC">
          <w:rPr>
            <w:rFonts w:ascii="Times New Roman" w:hAnsi="Times New Roman" w:cs="Times New Roman"/>
            <w:sz w:val="24"/>
            <w:szCs w:val="24"/>
            <w:rPrChange w:id="4838" w:author="Author">
              <w:rPr>
                <w:rFonts w:asciiTheme="majorBidi" w:hAnsiTheme="majorBidi" w:cstheme="majorBidi"/>
                <w:sz w:val="23"/>
                <w:szCs w:val="23"/>
              </w:rPr>
            </w:rPrChange>
          </w:rPr>
          <w:delText>”</w:delText>
        </w:r>
      </w:del>
      <w:ins w:id="4839" w:author="Author">
        <w:del w:id="4840" w:author="Author">
          <w:r w:rsidR="001F58BC" w:rsidRPr="00B62722" w:rsidDel="00B62722">
            <w:rPr>
              <w:rFonts w:ascii="Times New Roman" w:hAnsi="Times New Roman" w:cs="Times New Roman"/>
              <w:sz w:val="24"/>
              <w:szCs w:val="24"/>
            </w:rPr>
            <w:delText>"</w:delText>
          </w:r>
        </w:del>
      </w:ins>
      <w:r w:rsidRPr="00DE7C72">
        <w:rPr>
          <w:rFonts w:ascii="Times New Roman" w:hAnsi="Times New Roman" w:cs="Times New Roman"/>
          <w:sz w:val="24"/>
          <w:szCs w:val="24"/>
          <w:rPrChange w:id="4841" w:author="Author">
            <w:rPr>
              <w:rFonts w:asciiTheme="majorBidi" w:hAnsiTheme="majorBidi" w:cstheme="majorBidi"/>
              <w:sz w:val="23"/>
              <w:szCs w:val="23"/>
            </w:rPr>
          </w:rPrChange>
        </w:rPr>
        <w:t>.</w:t>
      </w:r>
      <w:ins w:id="4842" w:author="Author">
        <w:r w:rsidR="00B62722">
          <w:rPr>
            <w:rFonts w:ascii="Times New Roman" w:hAnsi="Times New Roman" w:cs="Times New Roman"/>
            <w:sz w:val="24"/>
            <w:szCs w:val="24"/>
          </w:rPr>
          <w:t>”</w:t>
        </w:r>
      </w:ins>
      <w:r w:rsidRPr="00DE7C72">
        <w:rPr>
          <w:rStyle w:val="FootnoteReference"/>
          <w:rFonts w:ascii="Times New Roman" w:hAnsi="Times New Roman" w:cs="Times New Roman"/>
          <w:sz w:val="24"/>
          <w:szCs w:val="24"/>
          <w:rPrChange w:id="4843" w:author="Author">
            <w:rPr>
              <w:rStyle w:val="FootnoteReference"/>
              <w:rFonts w:asciiTheme="majorBidi" w:hAnsiTheme="majorBidi" w:cstheme="majorBidi"/>
              <w:sz w:val="23"/>
              <w:szCs w:val="23"/>
            </w:rPr>
          </w:rPrChange>
        </w:rPr>
        <w:footnoteReference w:id="59"/>
      </w:r>
      <w:r w:rsidRPr="00DE7C72">
        <w:rPr>
          <w:rFonts w:ascii="Times New Roman" w:hAnsi="Times New Roman" w:cs="Times New Roman"/>
          <w:sz w:val="24"/>
          <w:szCs w:val="24"/>
          <w:rPrChange w:id="4875" w:author="Author">
            <w:rPr>
              <w:rFonts w:asciiTheme="majorBidi" w:hAnsiTheme="majorBidi" w:cstheme="majorBidi"/>
              <w:sz w:val="23"/>
              <w:szCs w:val="23"/>
            </w:rPr>
          </w:rPrChange>
        </w:rPr>
        <w:t xml:space="preserve"> He continues: </w:t>
      </w:r>
      <w:ins w:id="4876" w:author="Author">
        <w:r w:rsidR="002E4D64">
          <w:rPr>
            <w:rFonts w:ascii="Times New Roman" w:hAnsi="Times New Roman" w:cs="Times New Roman"/>
            <w:sz w:val="24"/>
            <w:szCs w:val="24"/>
          </w:rPr>
          <w:t>“</w:t>
        </w:r>
      </w:ins>
      <w:del w:id="4877" w:author="Author">
        <w:r w:rsidRPr="00DE7C72" w:rsidDel="001F58BC">
          <w:rPr>
            <w:rFonts w:ascii="Times New Roman" w:hAnsi="Times New Roman" w:cs="Times New Roman"/>
            <w:sz w:val="24"/>
            <w:szCs w:val="24"/>
            <w:rPrChange w:id="4878" w:author="Author">
              <w:rPr>
                <w:rFonts w:asciiTheme="majorBidi" w:hAnsiTheme="majorBidi" w:cstheme="majorBidi"/>
                <w:sz w:val="23"/>
                <w:szCs w:val="23"/>
              </w:rPr>
            </w:rPrChange>
          </w:rPr>
          <w:delText>“</w:delText>
        </w:r>
      </w:del>
      <w:ins w:id="4879" w:author="Author">
        <w:del w:id="4880" w:author="Author">
          <w:r w:rsidR="001F58BC" w:rsidDel="002E4D64">
            <w:rPr>
              <w:rFonts w:ascii="Times New Roman" w:hAnsi="Times New Roman" w:cs="Times New Roman"/>
              <w:sz w:val="24"/>
              <w:szCs w:val="24"/>
            </w:rPr>
            <w:delText>"</w:delText>
          </w:r>
        </w:del>
      </w:ins>
      <w:r w:rsidRPr="00DE7C72">
        <w:rPr>
          <w:rFonts w:ascii="Times New Roman" w:hAnsi="Times New Roman" w:cs="Times New Roman"/>
          <w:sz w:val="24"/>
          <w:szCs w:val="24"/>
          <w:rPrChange w:id="4881" w:author="Author">
            <w:rPr>
              <w:rFonts w:asciiTheme="majorBidi" w:hAnsiTheme="majorBidi" w:cstheme="majorBidi"/>
              <w:sz w:val="23"/>
              <w:szCs w:val="23"/>
            </w:rPr>
          </w:rPrChange>
        </w:rPr>
        <w:t>and we as well, the sons of the desert, praise its nature […] this is patriotism and it is a person</w:t>
      </w:r>
      <w:ins w:id="4882" w:author="Author">
        <w:r w:rsidR="000047B9">
          <w:rPr>
            <w:rFonts w:ascii="Times New Roman" w:hAnsi="Times New Roman" w:cs="Times New Roman"/>
            <w:sz w:val="24"/>
            <w:szCs w:val="24"/>
          </w:rPr>
          <w:t>’</w:t>
        </w:r>
      </w:ins>
      <w:del w:id="4883" w:author="Author">
        <w:r w:rsidRPr="00DE7C72" w:rsidDel="000047B9">
          <w:rPr>
            <w:rFonts w:ascii="Times New Roman" w:hAnsi="Times New Roman" w:cs="Times New Roman"/>
            <w:sz w:val="24"/>
            <w:szCs w:val="24"/>
            <w:rPrChange w:id="488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885" w:author="Author">
            <w:rPr>
              <w:rFonts w:asciiTheme="majorBidi" w:hAnsiTheme="majorBidi" w:cstheme="majorBidi"/>
              <w:sz w:val="23"/>
              <w:szCs w:val="23"/>
            </w:rPr>
          </w:rPrChange>
        </w:rPr>
        <w:t>s noble feeling</w:t>
      </w:r>
      <w:ins w:id="4886" w:author="Author">
        <w:r w:rsidR="00B62722">
          <w:rPr>
            <w:rFonts w:ascii="Times New Roman" w:hAnsi="Times New Roman" w:cs="Times New Roman"/>
            <w:sz w:val="24"/>
            <w:szCs w:val="24"/>
          </w:rPr>
          <w:t>.</w:t>
        </w:r>
      </w:ins>
      <w:r w:rsidRPr="00DE7C72">
        <w:rPr>
          <w:rFonts w:ascii="Times New Roman" w:hAnsi="Times New Roman" w:cs="Times New Roman"/>
          <w:sz w:val="24"/>
          <w:szCs w:val="24"/>
          <w:rPrChange w:id="4887" w:author="Author">
            <w:rPr>
              <w:rFonts w:asciiTheme="majorBidi" w:hAnsiTheme="majorBidi" w:cstheme="majorBidi"/>
              <w:sz w:val="23"/>
              <w:szCs w:val="23"/>
            </w:rPr>
          </w:rPrChange>
        </w:rPr>
        <w:t>”</w:t>
      </w:r>
      <w:ins w:id="4888" w:author="Author">
        <w:del w:id="4889" w:author="Author">
          <w:r w:rsidR="001F58BC" w:rsidDel="00B62722">
            <w:rPr>
              <w:rFonts w:ascii="Times New Roman" w:hAnsi="Times New Roman" w:cs="Times New Roman"/>
              <w:sz w:val="24"/>
              <w:szCs w:val="24"/>
            </w:rPr>
            <w:delText>"</w:delText>
          </w:r>
        </w:del>
      </w:ins>
      <w:del w:id="4890" w:author="Author">
        <w:r w:rsidRPr="00DE7C72" w:rsidDel="00B62722">
          <w:rPr>
            <w:rFonts w:ascii="Times New Roman" w:hAnsi="Times New Roman" w:cs="Times New Roman"/>
            <w:sz w:val="24"/>
            <w:szCs w:val="24"/>
            <w:rPrChange w:id="4891"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4892" w:author="Author">
            <w:rPr>
              <w:rStyle w:val="FootnoteReference"/>
              <w:rFonts w:asciiTheme="majorBidi" w:hAnsiTheme="majorBidi" w:cstheme="majorBidi"/>
              <w:sz w:val="23"/>
              <w:szCs w:val="23"/>
            </w:rPr>
          </w:rPrChange>
        </w:rPr>
        <w:footnoteReference w:id="60"/>
      </w:r>
      <w:r w:rsidRPr="00DE7C72">
        <w:rPr>
          <w:rFonts w:ascii="Times New Roman" w:hAnsi="Times New Roman" w:cs="Times New Roman"/>
          <w:sz w:val="24"/>
          <w:szCs w:val="24"/>
          <w:rPrChange w:id="4914" w:author="Author">
            <w:rPr>
              <w:rFonts w:asciiTheme="majorBidi" w:hAnsiTheme="majorBidi" w:cstheme="majorBidi"/>
              <w:sz w:val="23"/>
              <w:szCs w:val="23"/>
            </w:rPr>
          </w:rPrChange>
        </w:rPr>
        <w:t xml:space="preserve"> </w:t>
      </w:r>
    </w:p>
    <w:p w14:paraId="6A057127" w14:textId="786FADB0" w:rsidR="00C6743A" w:rsidRPr="00DE7C72" w:rsidRDefault="00C67E98" w:rsidP="00DE7C72">
      <w:pPr>
        <w:bidi w:val="0"/>
        <w:spacing w:after="0" w:line="480" w:lineRule="auto"/>
        <w:ind w:firstLine="720"/>
        <w:jc w:val="both"/>
        <w:rPr>
          <w:rFonts w:ascii="Times New Roman" w:hAnsi="Times New Roman" w:cs="Times New Roman"/>
          <w:sz w:val="24"/>
          <w:szCs w:val="24"/>
          <w:rPrChange w:id="4915" w:author="Author">
            <w:rPr>
              <w:rFonts w:asciiTheme="majorBidi" w:hAnsiTheme="majorBidi" w:cstheme="majorBidi"/>
              <w:sz w:val="23"/>
              <w:szCs w:val="23"/>
            </w:rPr>
          </w:rPrChange>
        </w:rPr>
        <w:pPrChange w:id="4916" w:author="Author">
          <w:pPr>
            <w:bidi w:val="0"/>
            <w:spacing w:after="0" w:line="360" w:lineRule="auto"/>
            <w:ind w:firstLine="720"/>
            <w:jc w:val="both"/>
          </w:pPr>
        </w:pPrChange>
      </w:pPr>
      <w:r w:rsidRPr="00DE7C72">
        <w:rPr>
          <w:rFonts w:ascii="Times New Roman" w:hAnsi="Times New Roman" w:cs="Times New Roman"/>
          <w:sz w:val="24"/>
          <w:szCs w:val="24"/>
          <w:rPrChange w:id="4917" w:author="Author">
            <w:rPr>
              <w:rFonts w:asciiTheme="majorBidi" w:hAnsiTheme="majorBidi" w:cstheme="majorBidi"/>
              <w:sz w:val="23"/>
              <w:szCs w:val="23"/>
            </w:rPr>
          </w:rPrChange>
        </w:rPr>
        <w:t>Ecology, in the form of the Iraqi desert and its blazing sun, play</w:t>
      </w:r>
      <w:ins w:id="4918" w:author="Author">
        <w:r w:rsidR="009C7831" w:rsidRPr="00DE7C72">
          <w:rPr>
            <w:rFonts w:ascii="Times New Roman" w:hAnsi="Times New Roman" w:cs="Times New Roman"/>
            <w:sz w:val="24"/>
            <w:szCs w:val="24"/>
            <w:lang w:bidi="ar-IQ"/>
            <w:rPrChange w:id="4919" w:author="Author">
              <w:rPr>
                <w:rFonts w:asciiTheme="majorBidi" w:hAnsiTheme="majorBidi" w:cstheme="majorBidi"/>
                <w:sz w:val="23"/>
                <w:szCs w:val="23"/>
                <w:lang w:bidi="ar-IQ"/>
              </w:rPr>
            </w:rPrChange>
          </w:rPr>
          <w:t>s</w:t>
        </w:r>
      </w:ins>
      <w:r w:rsidRPr="00DE7C72">
        <w:rPr>
          <w:rFonts w:ascii="Times New Roman" w:hAnsi="Times New Roman" w:cs="Times New Roman"/>
          <w:sz w:val="24"/>
          <w:szCs w:val="24"/>
          <w:rPrChange w:id="4920" w:author="Author">
            <w:rPr>
              <w:rFonts w:asciiTheme="majorBidi" w:hAnsiTheme="majorBidi" w:cstheme="majorBidi"/>
              <w:sz w:val="23"/>
              <w:szCs w:val="23"/>
            </w:rPr>
          </w:rPrChange>
        </w:rPr>
        <w:t xml:space="preserve"> a crucial role in this novel</w:t>
      </w:r>
      <w:ins w:id="4921" w:author="Author">
        <w:r w:rsidR="00B62722">
          <w:rPr>
            <w:rFonts w:ascii="Times New Roman" w:hAnsi="Times New Roman" w:cs="Times New Roman"/>
            <w:sz w:val="24"/>
            <w:szCs w:val="24"/>
          </w:rPr>
          <w:t>’s</w:t>
        </w:r>
      </w:ins>
      <w:del w:id="4922" w:author="Author">
        <w:r w:rsidRPr="00DE7C72" w:rsidDel="00B62722">
          <w:rPr>
            <w:rFonts w:ascii="Times New Roman" w:hAnsi="Times New Roman" w:cs="Times New Roman"/>
            <w:sz w:val="24"/>
            <w:szCs w:val="24"/>
            <w:rPrChange w:id="4923" w:author="Author">
              <w:rPr>
                <w:rFonts w:asciiTheme="majorBidi" w:hAnsiTheme="majorBidi" w:cstheme="majorBidi"/>
                <w:sz w:val="23"/>
                <w:szCs w:val="23"/>
              </w:rPr>
            </w:rPrChange>
          </w:rPr>
          <w:delText xml:space="preserve"> in the</w:delText>
        </w:r>
      </w:del>
      <w:r w:rsidRPr="00DE7C72">
        <w:rPr>
          <w:rFonts w:ascii="Times New Roman" w:hAnsi="Times New Roman" w:cs="Times New Roman"/>
          <w:sz w:val="24"/>
          <w:szCs w:val="24"/>
          <w:rPrChange w:id="4924" w:author="Author">
            <w:rPr>
              <w:rFonts w:asciiTheme="majorBidi" w:hAnsiTheme="majorBidi" w:cstheme="majorBidi"/>
              <w:sz w:val="23"/>
              <w:szCs w:val="23"/>
            </w:rPr>
          </w:rPrChange>
        </w:rPr>
        <w:t xml:space="preserve"> characterization of political predicaments</w:t>
      </w:r>
      <w:ins w:id="4925" w:author="Author">
        <w:r w:rsidR="009C7831" w:rsidRPr="00DE7C72">
          <w:rPr>
            <w:rFonts w:ascii="Times New Roman" w:hAnsi="Times New Roman" w:cs="Times New Roman"/>
            <w:sz w:val="24"/>
            <w:szCs w:val="24"/>
            <w:rPrChange w:id="4926" w:author="Author">
              <w:rPr>
                <w:rFonts w:asciiTheme="majorBidi" w:hAnsiTheme="majorBidi" w:cstheme="majorBidi"/>
                <w:sz w:val="23"/>
                <w:szCs w:val="23"/>
              </w:rPr>
            </w:rPrChange>
          </w:rPr>
          <w:t>.</w:t>
        </w:r>
      </w:ins>
      <w:del w:id="4927" w:author="Author">
        <w:r w:rsidRPr="00DE7C72" w:rsidDel="009C7831">
          <w:rPr>
            <w:rFonts w:ascii="Times New Roman" w:hAnsi="Times New Roman" w:cs="Times New Roman"/>
            <w:sz w:val="24"/>
            <w:szCs w:val="24"/>
            <w:rPrChange w:id="492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4929" w:author="Author">
            <w:rPr>
              <w:rFonts w:asciiTheme="majorBidi" w:hAnsiTheme="majorBidi" w:cstheme="majorBidi"/>
              <w:sz w:val="23"/>
              <w:szCs w:val="23"/>
            </w:rPr>
          </w:rPrChange>
        </w:rPr>
        <w:t xml:space="preserve"> </w:t>
      </w:r>
      <w:ins w:id="4930" w:author="Author">
        <w:r w:rsidR="009C7831" w:rsidRPr="00DE7C72">
          <w:rPr>
            <w:rFonts w:ascii="Times New Roman" w:hAnsi="Times New Roman" w:cs="Times New Roman"/>
            <w:sz w:val="24"/>
            <w:szCs w:val="24"/>
            <w:rPrChange w:id="4931" w:author="Author">
              <w:rPr>
                <w:rFonts w:asciiTheme="majorBidi" w:hAnsiTheme="majorBidi" w:cstheme="majorBidi"/>
                <w:sz w:val="23"/>
                <w:szCs w:val="23"/>
              </w:rPr>
            </w:rPrChange>
          </w:rPr>
          <w:t>T</w:t>
        </w:r>
      </w:ins>
      <w:del w:id="4932" w:author="Author">
        <w:r w:rsidRPr="00DE7C72" w:rsidDel="009C7831">
          <w:rPr>
            <w:rFonts w:ascii="Times New Roman" w:hAnsi="Times New Roman" w:cs="Times New Roman"/>
            <w:sz w:val="24"/>
            <w:szCs w:val="24"/>
            <w:rPrChange w:id="4933" w:author="Author">
              <w:rPr>
                <w:rFonts w:asciiTheme="majorBidi" w:hAnsiTheme="majorBidi" w:cstheme="majorBidi"/>
                <w:sz w:val="23"/>
                <w:szCs w:val="23"/>
              </w:rPr>
            </w:rPrChange>
          </w:rPr>
          <w:delText>t</w:delText>
        </w:r>
      </w:del>
      <w:r w:rsidRPr="00DE7C72">
        <w:rPr>
          <w:rFonts w:ascii="Times New Roman" w:hAnsi="Times New Roman" w:cs="Times New Roman"/>
          <w:sz w:val="24"/>
          <w:szCs w:val="24"/>
          <w:rPrChange w:id="4934" w:author="Author">
            <w:rPr>
              <w:rFonts w:asciiTheme="majorBidi" w:hAnsiTheme="majorBidi" w:cstheme="majorBidi"/>
              <w:sz w:val="23"/>
              <w:szCs w:val="23"/>
            </w:rPr>
          </w:rPrChange>
        </w:rPr>
        <w:t xml:space="preserve">he reader learns that </w:t>
      </w:r>
      <w:proofErr w:type="spellStart"/>
      <w:r w:rsidRPr="00DE7C72">
        <w:rPr>
          <w:rFonts w:ascii="Times New Roman" w:hAnsi="Times New Roman" w:cs="Times New Roman"/>
          <w:sz w:val="24"/>
          <w:szCs w:val="24"/>
          <w:rPrChange w:id="4935" w:author="Author">
            <w:rPr>
              <w:rFonts w:asciiTheme="majorBidi" w:hAnsiTheme="majorBidi" w:cstheme="majorBidi"/>
              <w:sz w:val="23"/>
              <w:szCs w:val="23"/>
            </w:rPr>
          </w:rPrChange>
        </w:rPr>
        <w:lastRenderedPageBreak/>
        <w:t>Thābit</w:t>
      </w:r>
      <w:proofErr w:type="spellEnd"/>
      <w:r w:rsidRPr="00DE7C72">
        <w:rPr>
          <w:rFonts w:ascii="Times New Roman" w:hAnsi="Times New Roman" w:cs="Times New Roman"/>
          <w:sz w:val="24"/>
          <w:szCs w:val="24"/>
          <w:rPrChange w:id="4936"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4937" w:author="Author">
            <w:rPr>
              <w:rFonts w:asciiTheme="majorBidi" w:hAnsiTheme="majorBidi" w:cstheme="majorBidi"/>
              <w:sz w:val="23"/>
              <w:szCs w:val="23"/>
            </w:rPr>
          </w:rPrChange>
        </w:rPr>
        <w:t>Husayn</w:t>
      </w:r>
      <w:proofErr w:type="spellEnd"/>
      <w:r w:rsidRPr="00DE7C72">
        <w:rPr>
          <w:rFonts w:ascii="Times New Roman" w:hAnsi="Times New Roman" w:cs="Times New Roman"/>
          <w:sz w:val="24"/>
          <w:szCs w:val="24"/>
          <w:rPrChange w:id="4938" w:author="Author">
            <w:rPr>
              <w:rFonts w:asciiTheme="majorBidi" w:hAnsiTheme="majorBidi" w:cstheme="majorBidi"/>
              <w:sz w:val="23"/>
              <w:szCs w:val="23"/>
            </w:rPr>
          </w:rPrChange>
        </w:rPr>
        <w:t xml:space="preserve"> is a former political prisoner who was transferred from Baghdad to </w:t>
      </w:r>
      <w:proofErr w:type="spellStart"/>
      <w:r w:rsidRPr="00DE7C72">
        <w:rPr>
          <w:rFonts w:ascii="Times New Roman" w:hAnsi="Times New Roman" w:cs="Times New Roman"/>
          <w:sz w:val="24"/>
          <w:szCs w:val="24"/>
          <w:rPrChange w:id="4939" w:author="Author">
            <w:rPr>
              <w:rFonts w:asciiTheme="majorBidi" w:hAnsiTheme="majorBidi" w:cstheme="majorBidi"/>
              <w:sz w:val="23"/>
              <w:szCs w:val="23"/>
            </w:rPr>
          </w:rPrChange>
        </w:rPr>
        <w:t>Samāwa</w:t>
      </w:r>
      <w:proofErr w:type="spellEnd"/>
      <w:r w:rsidRPr="00DE7C72">
        <w:rPr>
          <w:rFonts w:ascii="Times New Roman" w:hAnsi="Times New Roman" w:cs="Times New Roman"/>
          <w:sz w:val="24"/>
          <w:szCs w:val="24"/>
          <w:rPrChange w:id="4940" w:author="Author">
            <w:rPr>
              <w:rFonts w:asciiTheme="majorBidi" w:hAnsiTheme="majorBidi" w:cstheme="majorBidi"/>
              <w:sz w:val="23"/>
              <w:szCs w:val="23"/>
            </w:rPr>
          </w:rPrChange>
        </w:rPr>
        <w:t xml:space="preserve"> in 1963 on </w:t>
      </w:r>
      <w:ins w:id="4941" w:author="Author">
        <w:r w:rsidR="00B62722">
          <w:rPr>
            <w:rFonts w:ascii="Times New Roman" w:hAnsi="Times New Roman" w:cs="Times New Roman"/>
            <w:sz w:val="24"/>
            <w:szCs w:val="24"/>
          </w:rPr>
          <w:t>“</w:t>
        </w:r>
      </w:ins>
      <w:del w:id="4942" w:author="Author">
        <w:r w:rsidRPr="00DE7C72" w:rsidDel="00B62722">
          <w:rPr>
            <w:rFonts w:ascii="Times New Roman" w:hAnsi="Times New Roman" w:cs="Times New Roman"/>
            <w:sz w:val="24"/>
            <w:szCs w:val="24"/>
            <w:rPrChange w:id="4943" w:author="Author">
              <w:rPr>
                <w:rFonts w:asciiTheme="majorBidi" w:hAnsiTheme="majorBidi" w:cstheme="majorBidi"/>
                <w:sz w:val="23"/>
                <w:szCs w:val="23"/>
              </w:rPr>
            </w:rPrChange>
          </w:rPr>
          <w:delText>"</w:delText>
        </w:r>
      </w:del>
      <w:ins w:id="4944" w:author="Author">
        <w:del w:id="4945" w:author="Author">
          <w:r w:rsidR="001F58BC" w:rsidDel="00B62722">
            <w:rPr>
              <w:rFonts w:ascii="Times New Roman" w:hAnsi="Times New Roman" w:cs="Times New Roman"/>
              <w:sz w:val="24"/>
              <w:szCs w:val="24"/>
            </w:rPr>
            <w:delText>"</w:delText>
          </w:r>
        </w:del>
      </w:ins>
      <w:r w:rsidRPr="00DE7C72">
        <w:rPr>
          <w:rFonts w:ascii="Times New Roman" w:hAnsi="Times New Roman" w:cs="Times New Roman"/>
          <w:sz w:val="24"/>
          <w:szCs w:val="24"/>
          <w:rPrChange w:id="4946" w:author="Author">
            <w:rPr>
              <w:rFonts w:asciiTheme="majorBidi" w:hAnsiTheme="majorBidi" w:cstheme="majorBidi"/>
              <w:sz w:val="23"/>
              <w:szCs w:val="23"/>
            </w:rPr>
          </w:rPrChange>
        </w:rPr>
        <w:t>the death train</w:t>
      </w:r>
      <w:del w:id="4947" w:author="Author">
        <w:r w:rsidRPr="00DE7C72" w:rsidDel="001F58BC">
          <w:rPr>
            <w:rFonts w:ascii="Times New Roman" w:hAnsi="Times New Roman" w:cs="Times New Roman"/>
            <w:sz w:val="24"/>
            <w:szCs w:val="24"/>
            <w:rPrChange w:id="4948" w:author="Author">
              <w:rPr>
                <w:rFonts w:asciiTheme="majorBidi" w:hAnsiTheme="majorBidi" w:cstheme="majorBidi"/>
                <w:sz w:val="23"/>
                <w:szCs w:val="23"/>
              </w:rPr>
            </w:rPrChange>
          </w:rPr>
          <w:delText>"</w:delText>
        </w:r>
      </w:del>
      <w:ins w:id="4949" w:author="Author">
        <w:del w:id="4950" w:author="Author">
          <w:r w:rsidR="001F58BC" w:rsidDel="00B62722">
            <w:rPr>
              <w:rFonts w:ascii="Times New Roman" w:hAnsi="Times New Roman" w:cs="Times New Roman"/>
              <w:sz w:val="24"/>
              <w:szCs w:val="24"/>
            </w:rPr>
            <w:delText>"</w:delText>
          </w:r>
        </w:del>
        <w:r w:rsidR="00B62722">
          <w:rPr>
            <w:rFonts w:ascii="Times New Roman" w:hAnsi="Times New Roman" w:cs="Times New Roman"/>
            <w:sz w:val="24"/>
            <w:szCs w:val="24"/>
          </w:rPr>
          <w:t>”</w:t>
        </w:r>
      </w:ins>
      <w:r w:rsidRPr="00DE7C72">
        <w:rPr>
          <w:rFonts w:ascii="Times New Roman" w:hAnsi="Times New Roman" w:cs="Times New Roman"/>
          <w:sz w:val="24"/>
          <w:szCs w:val="24"/>
          <w:rPrChange w:id="4951"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i/>
          <w:iCs/>
          <w:sz w:val="24"/>
          <w:szCs w:val="24"/>
          <w:rPrChange w:id="4952" w:author="Author">
            <w:rPr>
              <w:rFonts w:asciiTheme="majorBidi" w:hAnsiTheme="majorBidi" w:cstheme="majorBidi"/>
              <w:i/>
              <w:iCs/>
              <w:sz w:val="23"/>
              <w:szCs w:val="23"/>
            </w:rPr>
          </w:rPrChange>
        </w:rPr>
        <w:t>qit</w:t>
      </w:r>
      <w:ins w:id="4953" w:author="Author">
        <w:r w:rsidR="002E4D64">
          <w:rPr>
            <w:rFonts w:ascii="Times New Roman" w:hAnsi="Times New Roman" w:cs="Times New Roman"/>
            <w:i/>
            <w:iCs/>
            <w:sz w:val="24"/>
            <w:szCs w:val="24"/>
          </w:rPr>
          <w:t>a</w:t>
        </w:r>
      </w:ins>
      <w:del w:id="4954" w:author="Author">
        <w:r w:rsidRPr="00DE7C72" w:rsidDel="002E4D64">
          <w:rPr>
            <w:rFonts w:ascii="Times New Roman" w:hAnsi="Times New Roman" w:cs="Times New Roman"/>
            <w:i/>
            <w:iCs/>
            <w:sz w:val="24"/>
            <w:szCs w:val="24"/>
            <w:rPrChange w:id="4955" w:author="Author">
              <w:rPr>
                <w:rFonts w:asciiTheme="majorBidi" w:hAnsiTheme="majorBidi" w:cstheme="majorBidi"/>
                <w:i/>
                <w:iCs/>
                <w:sz w:val="23"/>
                <w:szCs w:val="23"/>
              </w:rPr>
            </w:rPrChange>
          </w:rPr>
          <w:delText>ā</w:delText>
        </w:r>
      </w:del>
      <w:r w:rsidRPr="00DE7C72">
        <w:rPr>
          <w:rFonts w:ascii="Times New Roman" w:hAnsi="Times New Roman" w:cs="Times New Roman"/>
          <w:i/>
          <w:iCs/>
          <w:sz w:val="24"/>
          <w:szCs w:val="24"/>
          <w:rPrChange w:id="4956" w:author="Author">
            <w:rPr>
              <w:rFonts w:asciiTheme="majorBidi" w:hAnsiTheme="majorBidi" w:cstheme="majorBidi"/>
              <w:i/>
              <w:iCs/>
              <w:sz w:val="23"/>
              <w:szCs w:val="23"/>
            </w:rPr>
          </w:rPrChange>
        </w:rPr>
        <w:t>r</w:t>
      </w:r>
      <w:proofErr w:type="spellEnd"/>
      <w:r w:rsidRPr="00DE7C72">
        <w:rPr>
          <w:rFonts w:ascii="Times New Roman" w:hAnsi="Times New Roman" w:cs="Times New Roman"/>
          <w:i/>
          <w:iCs/>
          <w:sz w:val="24"/>
          <w:szCs w:val="24"/>
          <w:rPrChange w:id="4957" w:author="Author">
            <w:rPr>
              <w:rFonts w:asciiTheme="majorBidi" w:hAnsiTheme="majorBidi" w:cstheme="majorBidi"/>
              <w:i/>
              <w:iCs/>
              <w:sz w:val="23"/>
              <w:szCs w:val="23"/>
            </w:rPr>
          </w:rPrChange>
        </w:rPr>
        <w:t xml:space="preserve"> al-</w:t>
      </w:r>
      <w:proofErr w:type="spellStart"/>
      <w:r w:rsidRPr="00DE7C72">
        <w:rPr>
          <w:rFonts w:ascii="Times New Roman" w:hAnsi="Times New Roman" w:cs="Times New Roman"/>
          <w:i/>
          <w:iCs/>
          <w:sz w:val="24"/>
          <w:szCs w:val="24"/>
          <w:rPrChange w:id="4958" w:author="Author">
            <w:rPr>
              <w:rFonts w:asciiTheme="majorBidi" w:hAnsiTheme="majorBidi" w:cstheme="majorBidi"/>
              <w:i/>
              <w:iCs/>
              <w:sz w:val="23"/>
              <w:szCs w:val="23"/>
            </w:rPr>
          </w:rPrChange>
        </w:rPr>
        <w:t>mawt</w:t>
      </w:r>
      <w:proofErr w:type="spellEnd"/>
      <w:r w:rsidRPr="00DE7C72">
        <w:rPr>
          <w:rFonts w:ascii="Times New Roman" w:hAnsi="Times New Roman" w:cs="Times New Roman"/>
          <w:sz w:val="24"/>
          <w:szCs w:val="24"/>
          <w:rPrChange w:id="4959" w:author="Author">
            <w:rPr>
              <w:rFonts w:asciiTheme="majorBidi" w:hAnsiTheme="majorBidi" w:cstheme="majorBidi"/>
              <w:sz w:val="23"/>
              <w:szCs w:val="23"/>
            </w:rPr>
          </w:rPrChange>
        </w:rPr>
        <w:t>), a reference to an actual event which took place on July 7</w:t>
      </w:r>
      <w:ins w:id="4960" w:author="Author">
        <w:r w:rsidR="002E4D64">
          <w:rPr>
            <w:rFonts w:ascii="Times New Roman" w:hAnsi="Times New Roman" w:cs="Times New Roman"/>
            <w:sz w:val="24"/>
            <w:szCs w:val="24"/>
          </w:rPr>
          <w:t>,</w:t>
        </w:r>
      </w:ins>
      <w:del w:id="4961" w:author="Author">
        <w:r w:rsidRPr="00DE7C72" w:rsidDel="00B62722">
          <w:rPr>
            <w:rFonts w:ascii="Times New Roman" w:hAnsi="Times New Roman" w:cs="Times New Roman"/>
            <w:sz w:val="24"/>
            <w:szCs w:val="24"/>
            <w:vertAlign w:val="superscript"/>
            <w:rPrChange w:id="4962" w:author="Author">
              <w:rPr>
                <w:rFonts w:asciiTheme="majorBidi" w:hAnsiTheme="majorBidi" w:cstheme="majorBidi"/>
                <w:sz w:val="23"/>
                <w:szCs w:val="23"/>
                <w:vertAlign w:val="superscript"/>
              </w:rPr>
            </w:rPrChange>
          </w:rPr>
          <w:delText>th</w:delText>
        </w:r>
      </w:del>
      <w:r w:rsidRPr="00DE7C72">
        <w:rPr>
          <w:rFonts w:ascii="Times New Roman" w:hAnsi="Times New Roman" w:cs="Times New Roman"/>
          <w:sz w:val="24"/>
          <w:szCs w:val="24"/>
          <w:rPrChange w:id="4963" w:author="Author">
            <w:rPr>
              <w:rFonts w:asciiTheme="majorBidi" w:hAnsiTheme="majorBidi" w:cstheme="majorBidi"/>
              <w:sz w:val="23"/>
              <w:szCs w:val="23"/>
            </w:rPr>
          </w:rPrChange>
        </w:rPr>
        <w:t xml:space="preserve"> 1963, as an act of retaliation against members and activists of the Iraqi Communist Party</w:t>
      </w:r>
      <w:ins w:id="4964" w:author="Author">
        <w:r w:rsidR="002E4D64">
          <w:rPr>
            <w:rFonts w:ascii="Times New Roman" w:hAnsi="Times New Roman" w:cs="Times New Roman"/>
            <w:sz w:val="24"/>
            <w:szCs w:val="24"/>
          </w:rPr>
          <w:t xml:space="preserve"> (ICP)</w:t>
        </w:r>
        <w:r w:rsidR="009C7831" w:rsidRPr="00DE7C72">
          <w:rPr>
            <w:rFonts w:ascii="Times New Roman" w:hAnsi="Times New Roman" w:cs="Times New Roman"/>
            <w:sz w:val="24"/>
            <w:szCs w:val="24"/>
            <w:rPrChange w:id="4965" w:author="Author">
              <w:rPr>
                <w:rFonts w:asciiTheme="majorBidi" w:hAnsiTheme="majorBidi" w:cstheme="majorBidi"/>
                <w:sz w:val="23"/>
                <w:szCs w:val="23"/>
              </w:rPr>
            </w:rPrChange>
          </w:rPr>
          <w:t>.</w:t>
        </w:r>
      </w:ins>
      <w:del w:id="4966" w:author="Author">
        <w:r w:rsidRPr="00DE7C72" w:rsidDel="009C7831">
          <w:rPr>
            <w:rFonts w:ascii="Times New Roman" w:hAnsi="Times New Roman" w:cs="Times New Roman"/>
            <w:sz w:val="24"/>
            <w:szCs w:val="24"/>
            <w:rPrChange w:id="4967"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4968" w:author="Author">
            <w:rPr>
              <w:rStyle w:val="FootnoteReference"/>
              <w:rFonts w:asciiTheme="majorBidi" w:hAnsiTheme="majorBidi" w:cstheme="majorBidi"/>
              <w:sz w:val="23"/>
              <w:szCs w:val="23"/>
            </w:rPr>
          </w:rPrChange>
        </w:rPr>
        <w:footnoteReference w:id="61"/>
      </w:r>
      <w:r w:rsidRPr="00DE7C72">
        <w:rPr>
          <w:rFonts w:ascii="Times New Roman" w:hAnsi="Times New Roman" w:cs="Times New Roman"/>
          <w:sz w:val="24"/>
          <w:szCs w:val="24"/>
          <w:rPrChange w:id="5026" w:author="Author">
            <w:rPr>
              <w:rFonts w:asciiTheme="majorBidi" w:hAnsiTheme="majorBidi" w:cstheme="majorBidi"/>
              <w:sz w:val="23"/>
              <w:szCs w:val="23"/>
            </w:rPr>
          </w:rPrChange>
        </w:rPr>
        <w:t xml:space="preserve"> </w:t>
      </w:r>
      <w:ins w:id="5027" w:author="Author">
        <w:r w:rsidR="009C7831" w:rsidRPr="00DE7C72">
          <w:rPr>
            <w:rFonts w:ascii="Times New Roman" w:hAnsi="Times New Roman" w:cs="Times New Roman"/>
            <w:sz w:val="24"/>
            <w:szCs w:val="24"/>
            <w:rPrChange w:id="5028" w:author="Author">
              <w:rPr>
                <w:rFonts w:asciiTheme="majorBidi" w:hAnsiTheme="majorBidi" w:cstheme="majorBidi"/>
                <w:sz w:val="23"/>
                <w:szCs w:val="23"/>
              </w:rPr>
            </w:rPrChange>
          </w:rPr>
          <w:t>I</w:t>
        </w:r>
      </w:ins>
      <w:del w:id="5029" w:author="Author">
        <w:r w:rsidRPr="00DE7C72" w:rsidDel="009C7831">
          <w:rPr>
            <w:rFonts w:ascii="Times New Roman" w:hAnsi="Times New Roman" w:cs="Times New Roman"/>
            <w:sz w:val="24"/>
            <w:szCs w:val="24"/>
            <w:rPrChange w:id="5030" w:author="Author">
              <w:rPr>
                <w:rFonts w:asciiTheme="majorBidi" w:hAnsiTheme="majorBidi" w:cstheme="majorBidi"/>
                <w:sz w:val="23"/>
                <w:szCs w:val="23"/>
              </w:rPr>
            </w:rPrChange>
          </w:rPr>
          <w:delText>i</w:delText>
        </w:r>
      </w:del>
      <w:r w:rsidRPr="00DE7C72">
        <w:rPr>
          <w:rFonts w:ascii="Times New Roman" w:hAnsi="Times New Roman" w:cs="Times New Roman"/>
          <w:sz w:val="24"/>
          <w:szCs w:val="24"/>
          <w:rPrChange w:id="5031" w:author="Author">
            <w:rPr>
              <w:rFonts w:asciiTheme="majorBidi" w:hAnsiTheme="majorBidi" w:cstheme="majorBidi"/>
              <w:sz w:val="23"/>
              <w:szCs w:val="23"/>
            </w:rPr>
          </w:rPrChange>
        </w:rPr>
        <w:t>t was a time in which any force that could have posed a threat to the regime was brutally crushed.</w:t>
      </w:r>
      <w:r w:rsidRPr="00DE7C72">
        <w:rPr>
          <w:rStyle w:val="FootnoteReference"/>
          <w:rFonts w:ascii="Times New Roman" w:hAnsi="Times New Roman" w:cs="Times New Roman"/>
          <w:sz w:val="24"/>
          <w:szCs w:val="24"/>
          <w:rPrChange w:id="5032" w:author="Author">
            <w:rPr>
              <w:rStyle w:val="FootnoteReference"/>
              <w:rFonts w:asciiTheme="majorBidi" w:hAnsiTheme="majorBidi" w:cstheme="majorBidi"/>
              <w:sz w:val="23"/>
              <w:szCs w:val="23"/>
            </w:rPr>
          </w:rPrChange>
        </w:rPr>
        <w:footnoteReference w:id="62"/>
      </w:r>
      <w:r w:rsidRPr="00DE7C72">
        <w:rPr>
          <w:rFonts w:ascii="Times New Roman" w:hAnsi="Times New Roman" w:cs="Times New Roman"/>
          <w:sz w:val="24"/>
          <w:szCs w:val="24"/>
          <w:rPrChange w:id="5040"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lang w:bidi="ar-IQ"/>
          <w:rPrChange w:id="5041" w:author="Author">
            <w:rPr>
              <w:rFonts w:asciiTheme="majorBidi" w:hAnsiTheme="majorBidi" w:cstheme="majorBidi"/>
              <w:sz w:val="23"/>
              <w:szCs w:val="23"/>
              <w:lang w:bidi="ar-IQ"/>
            </w:rPr>
          </w:rPrChange>
        </w:rPr>
        <w:t xml:space="preserve">Communist prisoners were </w:t>
      </w:r>
      <w:del w:id="5042" w:author="Author">
        <w:r w:rsidRPr="00DE7C72" w:rsidDel="009C7831">
          <w:rPr>
            <w:rFonts w:ascii="Times New Roman" w:hAnsi="Times New Roman" w:cs="Times New Roman"/>
            <w:sz w:val="24"/>
            <w:szCs w:val="24"/>
            <w:lang w:bidi="ar-IQ"/>
            <w:rPrChange w:id="5043" w:author="Author">
              <w:rPr>
                <w:rFonts w:asciiTheme="majorBidi" w:hAnsiTheme="majorBidi" w:cstheme="majorBidi"/>
                <w:sz w:val="23"/>
                <w:szCs w:val="23"/>
                <w:lang w:bidi="ar-IQ"/>
              </w:rPr>
            </w:rPrChange>
          </w:rPr>
          <w:delText xml:space="preserve">taken </w:delText>
        </w:r>
      </w:del>
      <w:ins w:id="5044" w:author="Author">
        <w:r w:rsidR="009C7831" w:rsidRPr="00DE7C72">
          <w:rPr>
            <w:rFonts w:ascii="Times New Roman" w:hAnsi="Times New Roman" w:cs="Times New Roman"/>
            <w:sz w:val="24"/>
            <w:szCs w:val="24"/>
            <w:lang w:bidi="ar-IQ"/>
            <w:rPrChange w:id="5045" w:author="Author">
              <w:rPr>
                <w:rFonts w:asciiTheme="majorBidi" w:hAnsiTheme="majorBidi" w:cstheme="majorBidi"/>
                <w:sz w:val="23"/>
                <w:szCs w:val="23"/>
                <w:lang w:bidi="ar-IQ"/>
              </w:rPr>
            </w:rPrChange>
          </w:rPr>
          <w:t xml:space="preserve">transported </w:t>
        </w:r>
      </w:ins>
      <w:r w:rsidRPr="00DE7C72">
        <w:rPr>
          <w:rFonts w:ascii="Times New Roman" w:hAnsi="Times New Roman" w:cs="Times New Roman"/>
          <w:sz w:val="24"/>
          <w:szCs w:val="24"/>
          <w:lang w:bidi="ar-IQ"/>
          <w:rPrChange w:id="5046" w:author="Author">
            <w:rPr>
              <w:rFonts w:asciiTheme="majorBidi" w:hAnsiTheme="majorBidi" w:cstheme="majorBidi"/>
              <w:sz w:val="23"/>
              <w:szCs w:val="23"/>
              <w:lang w:bidi="ar-IQ"/>
            </w:rPr>
          </w:rPrChange>
        </w:rPr>
        <w:t xml:space="preserve">in cattle wagons </w:t>
      </w:r>
      <w:r w:rsidRPr="00DE7C72">
        <w:rPr>
          <w:rFonts w:ascii="Times New Roman" w:hAnsi="Times New Roman" w:cs="Times New Roman"/>
          <w:sz w:val="24"/>
          <w:szCs w:val="24"/>
          <w:rPrChange w:id="5047" w:author="Author">
            <w:rPr>
              <w:rFonts w:asciiTheme="majorBidi" w:hAnsiTheme="majorBidi" w:cstheme="majorBidi"/>
              <w:sz w:val="23"/>
              <w:szCs w:val="23"/>
            </w:rPr>
          </w:rPrChange>
        </w:rPr>
        <w:t xml:space="preserve">of a </w:t>
      </w:r>
      <w:ins w:id="5048" w:author="Author">
        <w:r w:rsidR="00B62722">
          <w:rPr>
            <w:rFonts w:ascii="Times New Roman" w:hAnsi="Times New Roman" w:cs="Times New Roman"/>
            <w:sz w:val="24"/>
            <w:szCs w:val="24"/>
          </w:rPr>
          <w:t>cargo</w:t>
        </w:r>
      </w:ins>
      <w:del w:id="5049" w:author="Author">
        <w:r w:rsidRPr="00DE7C72" w:rsidDel="00B62722">
          <w:rPr>
            <w:rFonts w:ascii="Times New Roman" w:hAnsi="Times New Roman" w:cs="Times New Roman"/>
            <w:sz w:val="24"/>
            <w:szCs w:val="24"/>
            <w:rPrChange w:id="5050" w:author="Author">
              <w:rPr>
                <w:rFonts w:asciiTheme="majorBidi" w:hAnsiTheme="majorBidi" w:cstheme="majorBidi"/>
                <w:sz w:val="23"/>
                <w:szCs w:val="23"/>
              </w:rPr>
            </w:rPrChange>
          </w:rPr>
          <w:delText>goods</w:delText>
        </w:r>
      </w:del>
      <w:r w:rsidRPr="00DE7C72">
        <w:rPr>
          <w:rFonts w:ascii="Times New Roman" w:hAnsi="Times New Roman" w:cs="Times New Roman"/>
          <w:sz w:val="24"/>
          <w:szCs w:val="24"/>
          <w:rPrChange w:id="5051" w:author="Author">
            <w:rPr>
              <w:rFonts w:asciiTheme="majorBidi" w:hAnsiTheme="majorBidi" w:cstheme="majorBidi"/>
              <w:sz w:val="23"/>
              <w:szCs w:val="23"/>
            </w:rPr>
          </w:rPrChange>
        </w:rPr>
        <w:t xml:space="preserve"> train, which was deliberately ordered to proceed very slowly in the blazing heat of July, thus ensuring that many of the prisoners would die before </w:t>
      </w:r>
      <w:del w:id="5052" w:author="Author">
        <w:r w:rsidRPr="00DE7C72" w:rsidDel="009C7831">
          <w:rPr>
            <w:rFonts w:ascii="Times New Roman" w:hAnsi="Times New Roman" w:cs="Times New Roman"/>
            <w:sz w:val="24"/>
            <w:szCs w:val="24"/>
            <w:rPrChange w:id="5053" w:author="Author">
              <w:rPr>
                <w:rFonts w:asciiTheme="majorBidi" w:hAnsiTheme="majorBidi" w:cstheme="majorBidi"/>
                <w:sz w:val="23"/>
                <w:szCs w:val="23"/>
              </w:rPr>
            </w:rPrChange>
          </w:rPr>
          <w:delText>they reached</w:delText>
        </w:r>
      </w:del>
      <w:ins w:id="5054" w:author="Author">
        <w:r w:rsidR="009C7831" w:rsidRPr="00DE7C72">
          <w:rPr>
            <w:rFonts w:ascii="Times New Roman" w:hAnsi="Times New Roman" w:cs="Times New Roman"/>
            <w:sz w:val="24"/>
            <w:szCs w:val="24"/>
            <w:rPrChange w:id="5055" w:author="Author">
              <w:rPr>
                <w:rFonts w:asciiTheme="majorBidi" w:hAnsiTheme="majorBidi" w:cstheme="majorBidi"/>
                <w:sz w:val="23"/>
                <w:szCs w:val="23"/>
              </w:rPr>
            </w:rPrChange>
          </w:rPr>
          <w:t>reaching</w:t>
        </w:r>
      </w:ins>
      <w:r w:rsidRPr="00DE7C72">
        <w:rPr>
          <w:rFonts w:ascii="Times New Roman" w:hAnsi="Times New Roman" w:cs="Times New Roman"/>
          <w:sz w:val="24"/>
          <w:szCs w:val="24"/>
          <w:rPrChange w:id="5056" w:author="Author">
            <w:rPr>
              <w:rFonts w:asciiTheme="majorBidi" w:hAnsiTheme="majorBidi" w:cstheme="majorBidi"/>
              <w:sz w:val="23"/>
              <w:szCs w:val="23"/>
            </w:rPr>
          </w:rPrChange>
        </w:rPr>
        <w:t xml:space="preserve"> the </w:t>
      </w:r>
      <w:proofErr w:type="spellStart"/>
      <w:r w:rsidRPr="00DE7C72">
        <w:rPr>
          <w:rFonts w:ascii="Times New Roman" w:hAnsi="Times New Roman" w:cs="Times New Roman"/>
          <w:sz w:val="24"/>
          <w:szCs w:val="24"/>
          <w:rPrChange w:id="5057" w:author="Author">
            <w:rPr>
              <w:rFonts w:asciiTheme="majorBidi" w:hAnsiTheme="majorBidi" w:cstheme="majorBidi"/>
              <w:sz w:val="23"/>
              <w:szCs w:val="23"/>
            </w:rPr>
          </w:rPrChange>
        </w:rPr>
        <w:t>Samāwa</w:t>
      </w:r>
      <w:proofErr w:type="spellEnd"/>
      <w:r w:rsidRPr="00DE7C72">
        <w:rPr>
          <w:rFonts w:ascii="Times New Roman" w:hAnsi="Times New Roman" w:cs="Times New Roman"/>
          <w:sz w:val="24"/>
          <w:szCs w:val="24"/>
          <w:rPrChange w:id="5058" w:author="Author">
            <w:rPr>
              <w:rFonts w:asciiTheme="majorBidi" w:hAnsiTheme="majorBidi" w:cstheme="majorBidi"/>
              <w:sz w:val="23"/>
              <w:szCs w:val="23"/>
            </w:rPr>
          </w:rPrChange>
        </w:rPr>
        <w:t xml:space="preserve"> prison. At a certain point</w:t>
      </w:r>
      <w:ins w:id="5059" w:author="Author">
        <w:r w:rsidR="00B62722">
          <w:rPr>
            <w:rFonts w:ascii="Times New Roman" w:hAnsi="Times New Roman" w:cs="Times New Roman"/>
            <w:sz w:val="24"/>
            <w:szCs w:val="24"/>
          </w:rPr>
          <w:t>,</w:t>
        </w:r>
      </w:ins>
      <w:r w:rsidRPr="00DE7C72">
        <w:rPr>
          <w:rFonts w:ascii="Times New Roman" w:hAnsi="Times New Roman" w:cs="Times New Roman"/>
          <w:sz w:val="24"/>
          <w:szCs w:val="24"/>
          <w:rPrChange w:id="5060" w:author="Author">
            <w:rPr>
              <w:rFonts w:asciiTheme="majorBidi" w:hAnsiTheme="majorBidi" w:cstheme="majorBidi"/>
              <w:sz w:val="23"/>
              <w:szCs w:val="23"/>
            </w:rPr>
          </w:rPrChange>
        </w:rPr>
        <w:t xml:space="preserve"> the train driver understood that the </w:t>
      </w:r>
      <w:ins w:id="5061" w:author="Author">
        <w:r w:rsidR="00B62722">
          <w:rPr>
            <w:rFonts w:ascii="Times New Roman" w:hAnsi="Times New Roman" w:cs="Times New Roman"/>
            <w:sz w:val="24"/>
            <w:szCs w:val="24"/>
          </w:rPr>
          <w:t>“</w:t>
        </w:r>
      </w:ins>
      <w:del w:id="5062" w:author="Author">
        <w:r w:rsidRPr="00DE7C72" w:rsidDel="00B62722">
          <w:rPr>
            <w:rFonts w:ascii="Times New Roman" w:hAnsi="Times New Roman" w:cs="Times New Roman"/>
            <w:sz w:val="24"/>
            <w:szCs w:val="24"/>
            <w:rPrChange w:id="5063" w:author="Author">
              <w:rPr>
                <w:rFonts w:asciiTheme="majorBidi" w:hAnsiTheme="majorBidi" w:cstheme="majorBidi"/>
                <w:sz w:val="23"/>
                <w:szCs w:val="23"/>
              </w:rPr>
            </w:rPrChange>
          </w:rPr>
          <w:delText>"</w:delText>
        </w:r>
      </w:del>
      <w:ins w:id="5064" w:author="Author">
        <w:del w:id="5065" w:author="Author">
          <w:r w:rsidR="001F58BC" w:rsidDel="00B62722">
            <w:rPr>
              <w:rFonts w:ascii="Times New Roman" w:hAnsi="Times New Roman" w:cs="Times New Roman"/>
              <w:sz w:val="24"/>
              <w:szCs w:val="24"/>
            </w:rPr>
            <w:delText>"</w:delText>
          </w:r>
        </w:del>
        <w:r w:rsidR="00B62722">
          <w:rPr>
            <w:rFonts w:ascii="Times New Roman" w:hAnsi="Times New Roman" w:cs="Times New Roman"/>
            <w:sz w:val="24"/>
            <w:szCs w:val="24"/>
          </w:rPr>
          <w:t>cargo</w:t>
        </w:r>
        <w:r w:rsidR="002E4D64">
          <w:rPr>
            <w:rFonts w:ascii="Times New Roman" w:hAnsi="Times New Roman" w:cs="Times New Roman"/>
            <w:sz w:val="24"/>
            <w:szCs w:val="24"/>
          </w:rPr>
          <w:t>”</w:t>
        </w:r>
      </w:ins>
      <w:del w:id="5066" w:author="Author">
        <w:r w:rsidRPr="00DE7C72" w:rsidDel="00B62722">
          <w:rPr>
            <w:rFonts w:ascii="Times New Roman" w:hAnsi="Times New Roman" w:cs="Times New Roman"/>
            <w:sz w:val="24"/>
            <w:szCs w:val="24"/>
            <w:rPrChange w:id="5067" w:author="Author">
              <w:rPr>
                <w:rFonts w:asciiTheme="majorBidi" w:hAnsiTheme="majorBidi" w:cstheme="majorBidi"/>
                <w:sz w:val="23"/>
                <w:szCs w:val="23"/>
              </w:rPr>
            </w:rPrChange>
          </w:rPr>
          <w:delText>goods</w:delText>
        </w:r>
        <w:r w:rsidRPr="00DE7C72" w:rsidDel="001F58BC">
          <w:rPr>
            <w:rFonts w:ascii="Times New Roman" w:hAnsi="Times New Roman" w:cs="Times New Roman"/>
            <w:sz w:val="24"/>
            <w:szCs w:val="24"/>
            <w:rPrChange w:id="5068" w:author="Author">
              <w:rPr>
                <w:rFonts w:asciiTheme="majorBidi" w:hAnsiTheme="majorBidi" w:cstheme="majorBidi"/>
                <w:sz w:val="23"/>
                <w:szCs w:val="23"/>
              </w:rPr>
            </w:rPrChange>
          </w:rPr>
          <w:delText>"</w:delText>
        </w:r>
      </w:del>
      <w:ins w:id="5069" w:author="Author">
        <w:del w:id="5070" w:author="Author">
          <w:r w:rsidR="001F58BC" w:rsidDel="002E4D64">
            <w:rPr>
              <w:rFonts w:ascii="Times New Roman" w:hAnsi="Times New Roman" w:cs="Times New Roman"/>
              <w:sz w:val="24"/>
              <w:szCs w:val="24"/>
            </w:rPr>
            <w:delText>"</w:delText>
          </w:r>
        </w:del>
      </w:ins>
      <w:r w:rsidRPr="00DE7C72">
        <w:rPr>
          <w:rFonts w:ascii="Times New Roman" w:hAnsi="Times New Roman" w:cs="Times New Roman"/>
          <w:sz w:val="24"/>
          <w:szCs w:val="24"/>
          <w:rPrChange w:id="5071" w:author="Author">
            <w:rPr>
              <w:rFonts w:asciiTheme="majorBidi" w:hAnsiTheme="majorBidi" w:cstheme="majorBidi"/>
              <w:sz w:val="23"/>
              <w:szCs w:val="23"/>
            </w:rPr>
          </w:rPrChange>
        </w:rPr>
        <w:t xml:space="preserve"> </w:t>
      </w:r>
      <w:ins w:id="5072" w:author="Author">
        <w:r w:rsidR="00B62722">
          <w:rPr>
            <w:rFonts w:ascii="Times New Roman" w:hAnsi="Times New Roman" w:cs="Times New Roman"/>
            <w:sz w:val="24"/>
            <w:szCs w:val="24"/>
          </w:rPr>
          <w:t>was</w:t>
        </w:r>
      </w:ins>
      <w:del w:id="5073" w:author="Author">
        <w:r w:rsidRPr="00DE7C72" w:rsidDel="00B62722">
          <w:rPr>
            <w:rFonts w:ascii="Times New Roman" w:hAnsi="Times New Roman" w:cs="Times New Roman"/>
            <w:sz w:val="24"/>
            <w:szCs w:val="24"/>
            <w:rPrChange w:id="5074" w:author="Author">
              <w:rPr>
                <w:rFonts w:asciiTheme="majorBidi" w:hAnsiTheme="majorBidi" w:cstheme="majorBidi"/>
                <w:sz w:val="23"/>
                <w:szCs w:val="23"/>
              </w:rPr>
            </w:rPrChange>
          </w:rPr>
          <w:delText>were</w:delText>
        </w:r>
      </w:del>
      <w:r w:rsidRPr="00DE7C72">
        <w:rPr>
          <w:rFonts w:ascii="Times New Roman" w:hAnsi="Times New Roman" w:cs="Times New Roman"/>
          <w:sz w:val="24"/>
          <w:szCs w:val="24"/>
          <w:rPrChange w:id="5075" w:author="Author">
            <w:rPr>
              <w:rFonts w:asciiTheme="majorBidi" w:hAnsiTheme="majorBidi" w:cstheme="majorBidi"/>
              <w:sz w:val="23"/>
              <w:szCs w:val="23"/>
            </w:rPr>
          </w:rPrChange>
        </w:rPr>
        <w:t xml:space="preserve"> human beings and increased the train</w:t>
      </w:r>
      <w:ins w:id="5076" w:author="Author">
        <w:r w:rsidR="00B62722">
          <w:rPr>
            <w:rFonts w:ascii="Times New Roman" w:hAnsi="Times New Roman" w:cs="Times New Roman"/>
            <w:sz w:val="24"/>
            <w:szCs w:val="24"/>
          </w:rPr>
          <w:t>’</w:t>
        </w:r>
      </w:ins>
      <w:del w:id="5077" w:author="Author">
        <w:r w:rsidRPr="00DE7C72" w:rsidDel="00B62722">
          <w:rPr>
            <w:rFonts w:ascii="Times New Roman" w:hAnsi="Times New Roman" w:cs="Times New Roman"/>
            <w:sz w:val="24"/>
            <w:szCs w:val="24"/>
            <w:rPrChange w:id="507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079" w:author="Author">
            <w:rPr>
              <w:rFonts w:asciiTheme="majorBidi" w:hAnsiTheme="majorBidi" w:cstheme="majorBidi"/>
              <w:sz w:val="23"/>
              <w:szCs w:val="23"/>
            </w:rPr>
          </w:rPrChange>
        </w:rPr>
        <w:t xml:space="preserve">s speed in order to arrive sooner. When they arrived at </w:t>
      </w:r>
      <w:proofErr w:type="spellStart"/>
      <w:r w:rsidRPr="00DE7C72">
        <w:rPr>
          <w:rFonts w:ascii="Times New Roman" w:hAnsi="Times New Roman" w:cs="Times New Roman"/>
          <w:sz w:val="24"/>
          <w:szCs w:val="24"/>
          <w:rPrChange w:id="5080" w:author="Author">
            <w:rPr>
              <w:rFonts w:asciiTheme="majorBidi" w:hAnsiTheme="majorBidi" w:cstheme="majorBidi"/>
              <w:sz w:val="23"/>
              <w:szCs w:val="23"/>
            </w:rPr>
          </w:rPrChange>
        </w:rPr>
        <w:t>Samāwa</w:t>
      </w:r>
      <w:proofErr w:type="spellEnd"/>
      <w:r w:rsidRPr="00DE7C72">
        <w:rPr>
          <w:rFonts w:ascii="Times New Roman" w:hAnsi="Times New Roman" w:cs="Times New Roman"/>
          <w:sz w:val="24"/>
          <w:szCs w:val="24"/>
          <w:rPrChange w:id="5081" w:author="Author">
            <w:rPr>
              <w:rFonts w:asciiTheme="majorBidi" w:hAnsiTheme="majorBidi" w:cstheme="majorBidi"/>
              <w:sz w:val="23"/>
              <w:szCs w:val="23"/>
            </w:rPr>
          </w:rPrChange>
        </w:rPr>
        <w:t>, he called for help, and the city</w:t>
      </w:r>
      <w:ins w:id="5082" w:author="Author">
        <w:r w:rsidR="002E4D64">
          <w:rPr>
            <w:rFonts w:ascii="Times New Roman" w:hAnsi="Times New Roman" w:cs="Times New Roman"/>
            <w:sz w:val="24"/>
            <w:szCs w:val="24"/>
          </w:rPr>
          <w:t>’</w:t>
        </w:r>
      </w:ins>
      <w:del w:id="5083" w:author="Author">
        <w:r w:rsidRPr="00DE7C72" w:rsidDel="002E4D64">
          <w:rPr>
            <w:rFonts w:ascii="Times New Roman" w:hAnsi="Times New Roman" w:cs="Times New Roman"/>
            <w:sz w:val="24"/>
            <w:szCs w:val="24"/>
            <w:rPrChange w:id="508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085" w:author="Author">
            <w:rPr>
              <w:rFonts w:asciiTheme="majorBidi" w:hAnsiTheme="majorBidi" w:cstheme="majorBidi"/>
              <w:sz w:val="23"/>
              <w:szCs w:val="23"/>
            </w:rPr>
          </w:rPrChange>
        </w:rPr>
        <w:t>s residents supplied the prisoners with water and food and saved some of them from certain death,</w:t>
      </w:r>
      <w:r w:rsidRPr="00DE7C72">
        <w:rPr>
          <w:rStyle w:val="FootnoteReference"/>
          <w:rFonts w:ascii="Times New Roman" w:hAnsi="Times New Roman" w:cs="Times New Roman"/>
          <w:sz w:val="24"/>
          <w:szCs w:val="24"/>
          <w:rPrChange w:id="5086" w:author="Author">
            <w:rPr>
              <w:rStyle w:val="FootnoteReference"/>
              <w:rFonts w:asciiTheme="majorBidi" w:hAnsiTheme="majorBidi" w:cstheme="majorBidi"/>
              <w:sz w:val="23"/>
              <w:szCs w:val="23"/>
            </w:rPr>
          </w:rPrChange>
        </w:rPr>
        <w:footnoteReference w:id="63"/>
      </w:r>
      <w:r w:rsidRPr="00DE7C72">
        <w:rPr>
          <w:rFonts w:ascii="Times New Roman" w:hAnsi="Times New Roman" w:cs="Times New Roman"/>
          <w:sz w:val="24"/>
          <w:szCs w:val="24"/>
          <w:rPrChange w:id="5193" w:author="Author">
            <w:rPr>
              <w:rFonts w:asciiTheme="majorBidi" w:hAnsiTheme="majorBidi" w:cstheme="majorBidi"/>
              <w:sz w:val="23"/>
              <w:szCs w:val="23"/>
            </w:rPr>
          </w:rPrChange>
        </w:rPr>
        <w:t xml:space="preserve"> although these prisoners were still tortured </w:t>
      </w:r>
      <w:r w:rsidRPr="00DE7C72">
        <w:rPr>
          <w:rFonts w:ascii="Times New Roman" w:hAnsi="Times New Roman" w:cs="Times New Roman"/>
          <w:sz w:val="24"/>
          <w:szCs w:val="24"/>
          <w:rPrChange w:id="5194" w:author="Author">
            <w:rPr>
              <w:rFonts w:asciiTheme="majorBidi" w:hAnsiTheme="majorBidi" w:cstheme="majorBidi"/>
              <w:sz w:val="23"/>
              <w:szCs w:val="23"/>
            </w:rPr>
          </w:rPrChange>
        </w:rPr>
        <w:lastRenderedPageBreak/>
        <w:t>later in prison.</w:t>
      </w:r>
      <w:r w:rsidRPr="00DE7C72">
        <w:rPr>
          <w:rStyle w:val="FootnoteReference"/>
          <w:rFonts w:ascii="Times New Roman" w:hAnsi="Times New Roman" w:cs="Times New Roman"/>
          <w:sz w:val="24"/>
          <w:szCs w:val="24"/>
          <w:rPrChange w:id="5195" w:author="Author">
            <w:rPr>
              <w:rStyle w:val="FootnoteReference"/>
              <w:rFonts w:asciiTheme="majorBidi" w:hAnsiTheme="majorBidi" w:cstheme="majorBidi"/>
              <w:sz w:val="23"/>
              <w:szCs w:val="23"/>
            </w:rPr>
          </w:rPrChange>
        </w:rPr>
        <w:footnoteReference w:id="64"/>
      </w:r>
      <w:r w:rsidRPr="00DE7C72">
        <w:rPr>
          <w:rFonts w:ascii="Times New Roman" w:hAnsi="Times New Roman" w:cs="Times New Roman"/>
          <w:sz w:val="24"/>
          <w:szCs w:val="24"/>
          <w:rtl/>
          <w:rPrChange w:id="5329" w:author="Author">
            <w:rPr>
              <w:rFonts w:asciiTheme="majorBidi" w:hAnsiTheme="majorBidi" w:cstheme="majorBidi"/>
              <w:sz w:val="23"/>
              <w:szCs w:val="23"/>
              <w:rtl/>
            </w:rPr>
          </w:rPrChange>
        </w:rPr>
        <w:t xml:space="preserve"> </w:t>
      </w:r>
      <w:r w:rsidRPr="00DE7C72">
        <w:rPr>
          <w:rFonts w:ascii="Times New Roman" w:hAnsi="Times New Roman" w:cs="Times New Roman"/>
          <w:sz w:val="24"/>
          <w:szCs w:val="24"/>
          <w:rPrChange w:id="5330" w:author="Author">
            <w:rPr>
              <w:rFonts w:asciiTheme="majorBidi" w:hAnsiTheme="majorBidi" w:cstheme="majorBidi"/>
              <w:sz w:val="23"/>
              <w:szCs w:val="23"/>
            </w:rPr>
          </w:rPrChange>
        </w:rPr>
        <w:t xml:space="preserve">While trying to </w:t>
      </w:r>
      <w:del w:id="5331" w:author="Author">
        <w:r w:rsidRPr="00DE7C72" w:rsidDel="00605767">
          <w:rPr>
            <w:rFonts w:ascii="Times New Roman" w:hAnsi="Times New Roman" w:cs="Times New Roman"/>
            <w:sz w:val="24"/>
            <w:szCs w:val="24"/>
            <w:rPrChange w:id="5332" w:author="Author">
              <w:rPr>
                <w:rFonts w:asciiTheme="majorBidi" w:hAnsiTheme="majorBidi" w:cstheme="majorBidi"/>
                <w:sz w:val="23"/>
                <w:szCs w:val="23"/>
              </w:rPr>
            </w:rPrChange>
          </w:rPr>
          <w:delText xml:space="preserve">reconstruct </w:delText>
        </w:r>
      </w:del>
      <w:ins w:id="5333" w:author="Author">
        <w:r w:rsidR="00605767" w:rsidRPr="00DE7C72">
          <w:rPr>
            <w:rFonts w:ascii="Times New Roman" w:hAnsi="Times New Roman" w:cs="Times New Roman"/>
            <w:sz w:val="24"/>
            <w:szCs w:val="24"/>
            <w:rPrChange w:id="5334" w:author="Author">
              <w:rPr>
                <w:rFonts w:asciiTheme="majorBidi" w:hAnsiTheme="majorBidi" w:cstheme="majorBidi"/>
                <w:sz w:val="23"/>
                <w:szCs w:val="23"/>
              </w:rPr>
            </w:rPrChange>
          </w:rPr>
          <w:t>help his son regain his memory</w:t>
        </w:r>
      </w:ins>
      <w:del w:id="5335" w:author="Author">
        <w:r w:rsidRPr="00DE7C72" w:rsidDel="00605767">
          <w:rPr>
            <w:rFonts w:ascii="Times New Roman" w:hAnsi="Times New Roman" w:cs="Times New Roman"/>
            <w:sz w:val="24"/>
            <w:szCs w:val="24"/>
            <w:rPrChange w:id="5336" w:author="Author">
              <w:rPr>
                <w:rFonts w:asciiTheme="majorBidi" w:hAnsiTheme="majorBidi" w:cstheme="majorBidi"/>
                <w:sz w:val="23"/>
                <w:szCs w:val="23"/>
              </w:rPr>
            </w:rPrChange>
          </w:rPr>
          <w:delText>the son's memory</w:delText>
        </w:r>
      </w:del>
      <w:r w:rsidRPr="00DE7C72">
        <w:rPr>
          <w:rFonts w:ascii="Times New Roman" w:hAnsi="Times New Roman" w:cs="Times New Roman"/>
          <w:sz w:val="24"/>
          <w:szCs w:val="24"/>
          <w:rPrChange w:id="5337" w:author="Author">
            <w:rPr>
              <w:rFonts w:asciiTheme="majorBidi" w:hAnsiTheme="majorBidi" w:cstheme="majorBidi"/>
              <w:sz w:val="23"/>
              <w:szCs w:val="23"/>
            </w:rPr>
          </w:rPrChange>
        </w:rPr>
        <w:t xml:space="preserve">, the father tells him about this horrific event, and </w:t>
      </w:r>
      <w:ins w:id="5338" w:author="Author">
        <w:r w:rsidR="002E4D64">
          <w:rPr>
            <w:rFonts w:ascii="Times New Roman" w:hAnsi="Times New Roman" w:cs="Times New Roman"/>
            <w:sz w:val="24"/>
            <w:szCs w:val="24"/>
          </w:rPr>
          <w:t xml:space="preserve">recounts that thoughts of </w:t>
        </w:r>
        <w:commentRangeStart w:id="5339"/>
        <w:r w:rsidR="002E4D64">
          <w:rPr>
            <w:rFonts w:ascii="Times New Roman" w:hAnsi="Times New Roman" w:cs="Times New Roman"/>
            <w:sz w:val="24"/>
            <w:szCs w:val="24"/>
          </w:rPr>
          <w:t>the</w:t>
        </w:r>
        <w:commentRangeEnd w:id="5339"/>
        <w:r w:rsidR="002E4D64">
          <w:rPr>
            <w:rStyle w:val="CommentReference"/>
          </w:rPr>
          <w:commentReference w:id="5339"/>
        </w:r>
        <w:r w:rsidR="002E4D64">
          <w:rPr>
            <w:rFonts w:ascii="Times New Roman" w:hAnsi="Times New Roman" w:cs="Times New Roman"/>
            <w:sz w:val="24"/>
            <w:szCs w:val="24"/>
          </w:rPr>
          <w:t xml:space="preserve"> </w:t>
        </w:r>
        <w:r w:rsidR="002E4D64">
          <w:rPr>
            <w:rFonts w:ascii="Times New Roman" w:hAnsi="Times New Roman" w:cs="Times New Roman"/>
            <w:sz w:val="24"/>
            <w:szCs w:val="24"/>
          </w:rPr>
          <w:lastRenderedPageBreak/>
          <w:t>boy</w:t>
        </w:r>
      </w:ins>
      <w:del w:id="5340" w:author="Author">
        <w:r w:rsidRPr="00DE7C72" w:rsidDel="002E4D64">
          <w:rPr>
            <w:rFonts w:ascii="Times New Roman" w:hAnsi="Times New Roman" w:cs="Times New Roman"/>
            <w:sz w:val="24"/>
            <w:szCs w:val="24"/>
            <w:rPrChange w:id="5341" w:author="Author">
              <w:rPr>
                <w:rFonts w:asciiTheme="majorBidi" w:hAnsiTheme="majorBidi" w:cstheme="majorBidi"/>
                <w:sz w:val="23"/>
                <w:szCs w:val="23"/>
              </w:rPr>
            </w:rPrChange>
          </w:rPr>
          <w:delText>how the son</w:delText>
        </w:r>
      </w:del>
      <w:r w:rsidRPr="00DE7C72">
        <w:rPr>
          <w:rFonts w:ascii="Times New Roman" w:hAnsi="Times New Roman" w:cs="Times New Roman"/>
          <w:sz w:val="24"/>
          <w:szCs w:val="24"/>
          <w:rPrChange w:id="5342" w:author="Author">
            <w:rPr>
              <w:rFonts w:asciiTheme="majorBidi" w:hAnsiTheme="majorBidi" w:cstheme="majorBidi"/>
              <w:sz w:val="23"/>
              <w:szCs w:val="23"/>
            </w:rPr>
          </w:rPrChange>
        </w:rPr>
        <w:t xml:space="preserve"> was the only consolation the father had in that terrible time. The father </w:t>
      </w:r>
      <w:del w:id="5343" w:author="Author">
        <w:r w:rsidRPr="00DE7C72" w:rsidDel="00605767">
          <w:rPr>
            <w:rFonts w:ascii="Times New Roman" w:hAnsi="Times New Roman" w:cs="Times New Roman"/>
            <w:sz w:val="24"/>
            <w:szCs w:val="24"/>
            <w:rPrChange w:id="5344" w:author="Author">
              <w:rPr>
                <w:rFonts w:asciiTheme="majorBidi" w:hAnsiTheme="majorBidi" w:cstheme="majorBidi"/>
                <w:sz w:val="23"/>
                <w:szCs w:val="23"/>
              </w:rPr>
            </w:rPrChange>
          </w:rPr>
          <w:delText xml:space="preserve">tells </w:delText>
        </w:r>
      </w:del>
      <w:ins w:id="5345" w:author="Author">
        <w:r w:rsidR="00605767" w:rsidRPr="00DE7C72">
          <w:rPr>
            <w:rFonts w:ascii="Times New Roman" w:hAnsi="Times New Roman" w:cs="Times New Roman"/>
            <w:sz w:val="24"/>
            <w:szCs w:val="24"/>
            <w:rPrChange w:id="5346" w:author="Author">
              <w:rPr>
                <w:rFonts w:asciiTheme="majorBidi" w:hAnsiTheme="majorBidi" w:cstheme="majorBidi"/>
                <w:sz w:val="23"/>
                <w:szCs w:val="23"/>
              </w:rPr>
            </w:rPrChange>
          </w:rPr>
          <w:t xml:space="preserve">relays </w:t>
        </w:r>
      </w:ins>
      <w:r w:rsidRPr="00DE7C72">
        <w:rPr>
          <w:rFonts w:ascii="Times New Roman" w:hAnsi="Times New Roman" w:cs="Times New Roman"/>
          <w:sz w:val="24"/>
          <w:szCs w:val="24"/>
          <w:rPrChange w:id="5347" w:author="Author">
            <w:rPr>
              <w:rFonts w:asciiTheme="majorBidi" w:hAnsiTheme="majorBidi" w:cstheme="majorBidi"/>
              <w:sz w:val="23"/>
              <w:szCs w:val="23"/>
            </w:rPr>
          </w:rPrChange>
        </w:rPr>
        <w:t xml:space="preserve">the details of the </w:t>
      </w:r>
      <w:ins w:id="5348" w:author="Author">
        <w:r w:rsidR="00F95958">
          <w:rPr>
            <w:rFonts w:ascii="Times New Roman" w:hAnsi="Times New Roman" w:cs="Times New Roman"/>
            <w:sz w:val="24"/>
            <w:szCs w:val="24"/>
          </w:rPr>
          <w:t>“</w:t>
        </w:r>
      </w:ins>
      <w:del w:id="5349" w:author="Author">
        <w:r w:rsidRPr="00DE7C72" w:rsidDel="00F95958">
          <w:rPr>
            <w:rFonts w:ascii="Times New Roman" w:hAnsi="Times New Roman" w:cs="Times New Roman"/>
            <w:sz w:val="24"/>
            <w:szCs w:val="24"/>
            <w:rPrChange w:id="5350" w:author="Author">
              <w:rPr>
                <w:rFonts w:asciiTheme="majorBidi" w:hAnsiTheme="majorBidi" w:cstheme="majorBidi"/>
                <w:sz w:val="23"/>
                <w:szCs w:val="23"/>
              </w:rPr>
            </w:rPrChange>
          </w:rPr>
          <w:delText>"</w:delText>
        </w:r>
      </w:del>
      <w:ins w:id="5351" w:author="Author">
        <w:del w:id="5352" w:author="Author">
          <w:r w:rsidR="001F58BC" w:rsidDel="00F95958">
            <w:rPr>
              <w:rFonts w:ascii="Times New Roman" w:hAnsi="Times New Roman" w:cs="Times New Roman"/>
              <w:sz w:val="24"/>
              <w:szCs w:val="24"/>
            </w:rPr>
            <w:delText>"</w:delText>
          </w:r>
        </w:del>
      </w:ins>
      <w:r w:rsidRPr="00DE7C72">
        <w:rPr>
          <w:rFonts w:ascii="Times New Roman" w:hAnsi="Times New Roman" w:cs="Times New Roman"/>
          <w:sz w:val="24"/>
          <w:szCs w:val="24"/>
          <w:rPrChange w:id="5353" w:author="Author">
            <w:rPr>
              <w:rFonts w:asciiTheme="majorBidi" w:hAnsiTheme="majorBidi" w:cstheme="majorBidi"/>
              <w:sz w:val="23"/>
              <w:szCs w:val="23"/>
            </w:rPr>
          </w:rPrChange>
        </w:rPr>
        <w:t>death train</w:t>
      </w:r>
      <w:ins w:id="5354" w:author="Author">
        <w:r w:rsidR="002E4D64">
          <w:rPr>
            <w:rFonts w:ascii="Times New Roman" w:hAnsi="Times New Roman" w:cs="Times New Roman"/>
            <w:sz w:val="24"/>
            <w:szCs w:val="24"/>
          </w:rPr>
          <w:t>”</w:t>
        </w:r>
      </w:ins>
      <w:del w:id="5355" w:author="Author">
        <w:r w:rsidRPr="00DE7C72" w:rsidDel="00F95958">
          <w:rPr>
            <w:rFonts w:ascii="Times New Roman" w:hAnsi="Times New Roman" w:cs="Times New Roman"/>
            <w:sz w:val="24"/>
            <w:szCs w:val="24"/>
            <w:rPrChange w:id="5356" w:author="Author">
              <w:rPr>
                <w:rFonts w:asciiTheme="majorBidi" w:hAnsiTheme="majorBidi" w:cstheme="majorBidi"/>
                <w:sz w:val="23"/>
                <w:szCs w:val="23"/>
              </w:rPr>
            </w:rPrChange>
          </w:rPr>
          <w:delText>"</w:delText>
        </w:r>
      </w:del>
      <w:ins w:id="5357" w:author="Author">
        <w:del w:id="5358" w:author="Author">
          <w:r w:rsidR="001F58BC" w:rsidDel="00F95958">
            <w:rPr>
              <w:rFonts w:ascii="Times New Roman" w:hAnsi="Times New Roman" w:cs="Times New Roman"/>
              <w:sz w:val="24"/>
              <w:szCs w:val="24"/>
            </w:rPr>
            <w:delText>"</w:delText>
          </w:r>
        </w:del>
      </w:ins>
      <w:del w:id="5359" w:author="Author">
        <w:r w:rsidRPr="00DE7C72" w:rsidDel="00F95958">
          <w:rPr>
            <w:rFonts w:ascii="Times New Roman" w:hAnsi="Times New Roman" w:cs="Times New Roman"/>
            <w:sz w:val="24"/>
            <w:szCs w:val="24"/>
            <w:rPrChange w:id="5360" w:author="Author">
              <w:rPr>
                <w:rFonts w:asciiTheme="majorBidi" w:hAnsiTheme="majorBidi" w:cstheme="majorBidi"/>
                <w:sz w:val="23"/>
                <w:szCs w:val="23"/>
              </w:rPr>
            </w:rPrChange>
          </w:rPr>
          <w:delText xml:space="preserve"> </w:delText>
        </w:r>
      </w:del>
      <w:ins w:id="5361" w:author="Author">
        <w:r w:rsidR="002E4D64">
          <w:rPr>
            <w:rFonts w:ascii="Times New Roman" w:hAnsi="Times New Roman" w:cs="Times New Roman"/>
            <w:sz w:val="24"/>
            <w:szCs w:val="24"/>
          </w:rPr>
          <w:t xml:space="preserve"> </w:t>
        </w:r>
      </w:ins>
      <w:r w:rsidRPr="00DE7C72">
        <w:rPr>
          <w:rFonts w:ascii="Times New Roman" w:hAnsi="Times New Roman" w:cs="Times New Roman"/>
          <w:sz w:val="24"/>
          <w:szCs w:val="24"/>
          <w:rPrChange w:id="5362" w:author="Author">
            <w:rPr>
              <w:rFonts w:asciiTheme="majorBidi" w:hAnsiTheme="majorBidi" w:cstheme="majorBidi"/>
              <w:sz w:val="23"/>
              <w:szCs w:val="23"/>
            </w:rPr>
          </w:rPrChange>
        </w:rPr>
        <w:t>as he remembers it</w:t>
      </w:r>
      <w:ins w:id="5363" w:author="Author">
        <w:r w:rsidR="00605767" w:rsidRPr="00DE7C72">
          <w:rPr>
            <w:rFonts w:ascii="Times New Roman" w:hAnsi="Times New Roman" w:cs="Times New Roman"/>
            <w:sz w:val="24"/>
            <w:szCs w:val="24"/>
            <w:rPrChange w:id="5364" w:author="Author">
              <w:rPr>
                <w:rFonts w:asciiTheme="majorBidi" w:hAnsiTheme="majorBidi" w:cstheme="majorBidi"/>
                <w:sz w:val="23"/>
                <w:szCs w:val="23"/>
              </w:rPr>
            </w:rPrChange>
          </w:rPr>
          <w:t>.</w:t>
        </w:r>
      </w:ins>
      <w:del w:id="5365" w:author="Author">
        <w:r w:rsidRPr="00DE7C72" w:rsidDel="00605767">
          <w:rPr>
            <w:rFonts w:ascii="Times New Roman" w:hAnsi="Times New Roman" w:cs="Times New Roman"/>
            <w:sz w:val="24"/>
            <w:szCs w:val="24"/>
            <w:rPrChange w:id="536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367" w:author="Author">
            <w:rPr>
              <w:rFonts w:asciiTheme="majorBidi" w:hAnsiTheme="majorBidi" w:cstheme="majorBidi"/>
              <w:sz w:val="23"/>
              <w:szCs w:val="23"/>
            </w:rPr>
          </w:rPrChange>
        </w:rPr>
        <w:t xml:space="preserve"> </w:t>
      </w:r>
      <w:ins w:id="5368" w:author="Author">
        <w:r w:rsidR="00605767" w:rsidRPr="00DE7C72">
          <w:rPr>
            <w:rFonts w:ascii="Times New Roman" w:hAnsi="Times New Roman" w:cs="Times New Roman"/>
            <w:sz w:val="24"/>
            <w:szCs w:val="24"/>
            <w:rPrChange w:id="5369" w:author="Author">
              <w:rPr>
                <w:rFonts w:asciiTheme="majorBidi" w:hAnsiTheme="majorBidi" w:cstheme="majorBidi"/>
                <w:sz w:val="23"/>
                <w:szCs w:val="23"/>
              </w:rPr>
            </w:rPrChange>
          </w:rPr>
          <w:t>He has</w:t>
        </w:r>
      </w:ins>
      <w:del w:id="5370" w:author="Author">
        <w:r w:rsidRPr="00DE7C72" w:rsidDel="00605767">
          <w:rPr>
            <w:rFonts w:ascii="Times New Roman" w:hAnsi="Times New Roman" w:cs="Times New Roman"/>
            <w:sz w:val="24"/>
            <w:szCs w:val="24"/>
            <w:rPrChange w:id="5371" w:author="Author">
              <w:rPr>
                <w:rFonts w:asciiTheme="majorBidi" w:hAnsiTheme="majorBidi" w:cstheme="majorBidi"/>
                <w:sz w:val="23"/>
                <w:szCs w:val="23"/>
              </w:rPr>
            </w:rPrChange>
          </w:rPr>
          <w:delText>having</w:delText>
        </w:r>
      </w:del>
      <w:r w:rsidRPr="00DE7C72">
        <w:rPr>
          <w:rFonts w:ascii="Times New Roman" w:hAnsi="Times New Roman" w:cs="Times New Roman"/>
          <w:sz w:val="24"/>
          <w:szCs w:val="24"/>
          <w:rPrChange w:id="5372" w:author="Author">
            <w:rPr>
              <w:rFonts w:asciiTheme="majorBidi" w:hAnsiTheme="majorBidi" w:cstheme="majorBidi"/>
              <w:sz w:val="23"/>
              <w:szCs w:val="23"/>
            </w:rPr>
          </w:rPrChange>
        </w:rPr>
        <w:t xml:space="preserve"> no qualms about telling the son how terrible this was, ending with the words: </w:t>
      </w:r>
      <w:ins w:id="5373" w:author="Author">
        <w:r w:rsidR="006D7E7B">
          <w:rPr>
            <w:rFonts w:ascii="Times New Roman" w:hAnsi="Times New Roman" w:cs="Times New Roman"/>
            <w:sz w:val="24"/>
            <w:szCs w:val="24"/>
          </w:rPr>
          <w:t>“</w:t>
        </w:r>
      </w:ins>
      <w:del w:id="5374" w:author="Author">
        <w:r w:rsidRPr="00DE7C72" w:rsidDel="001F58BC">
          <w:rPr>
            <w:rFonts w:ascii="Times New Roman" w:hAnsi="Times New Roman" w:cs="Times New Roman"/>
            <w:sz w:val="24"/>
            <w:szCs w:val="24"/>
            <w:rPrChange w:id="5375" w:author="Author">
              <w:rPr>
                <w:rFonts w:asciiTheme="majorBidi" w:hAnsiTheme="majorBidi" w:cstheme="majorBidi"/>
                <w:sz w:val="23"/>
                <w:szCs w:val="23"/>
              </w:rPr>
            </w:rPrChange>
          </w:rPr>
          <w:delText>“</w:delText>
        </w:r>
      </w:del>
      <w:ins w:id="5376" w:author="Author">
        <w:del w:id="5377" w:author="Author">
          <w:r w:rsidR="001F58BC" w:rsidDel="003441FB">
            <w:rPr>
              <w:rFonts w:ascii="Times New Roman" w:hAnsi="Times New Roman" w:cs="Times New Roman"/>
              <w:sz w:val="24"/>
              <w:szCs w:val="24"/>
            </w:rPr>
            <w:delText>"</w:delText>
          </w:r>
        </w:del>
      </w:ins>
      <w:r w:rsidRPr="00DE7C72">
        <w:rPr>
          <w:rFonts w:ascii="Times New Roman" w:hAnsi="Times New Roman" w:cs="Times New Roman"/>
          <w:sz w:val="24"/>
          <w:szCs w:val="24"/>
          <w:rPrChange w:id="5378" w:author="Author">
            <w:rPr>
              <w:rFonts w:asciiTheme="majorBidi" w:hAnsiTheme="majorBidi" w:cstheme="majorBidi"/>
              <w:sz w:val="23"/>
              <w:szCs w:val="23"/>
            </w:rPr>
          </w:rPrChange>
        </w:rPr>
        <w:t xml:space="preserve">you were born in one of the most </w:t>
      </w:r>
      <w:ins w:id="5379" w:author="Author">
        <w:r w:rsidR="003441FB">
          <w:rPr>
            <w:rFonts w:ascii="Times New Roman" w:hAnsi="Times New Roman" w:cs="Times New Roman"/>
            <w:sz w:val="24"/>
            <w:szCs w:val="24"/>
          </w:rPr>
          <w:t>h</w:t>
        </w:r>
      </w:ins>
      <w:del w:id="5380" w:author="Author">
        <w:r w:rsidRPr="00DE7C72" w:rsidDel="006D7E7B">
          <w:rPr>
            <w:rFonts w:ascii="Times New Roman" w:hAnsi="Times New Roman" w:cs="Times New Roman"/>
            <w:sz w:val="24"/>
            <w:szCs w:val="24"/>
            <w:rPrChange w:id="5381" w:author="Author">
              <w:rPr>
                <w:rFonts w:asciiTheme="majorBidi" w:hAnsiTheme="majorBidi" w:cstheme="majorBidi"/>
                <w:sz w:val="23"/>
                <w:szCs w:val="23"/>
              </w:rPr>
            </w:rPrChange>
          </w:rPr>
          <w:delText>h</w:delText>
        </w:r>
      </w:del>
      <w:r w:rsidRPr="00DE7C72">
        <w:rPr>
          <w:rFonts w:ascii="Times New Roman" w:hAnsi="Times New Roman" w:cs="Times New Roman"/>
          <w:sz w:val="24"/>
          <w:szCs w:val="24"/>
          <w:rPrChange w:id="5382" w:author="Author">
            <w:rPr>
              <w:rFonts w:asciiTheme="majorBidi" w:hAnsiTheme="majorBidi" w:cstheme="majorBidi"/>
              <w:sz w:val="23"/>
              <w:szCs w:val="23"/>
            </w:rPr>
          </w:rPrChange>
        </w:rPr>
        <w:t>orrible years</w:t>
      </w:r>
      <w:ins w:id="5383" w:author="Author">
        <w:r w:rsidR="00F95958">
          <w:rPr>
            <w:rFonts w:ascii="Times New Roman" w:hAnsi="Times New Roman" w:cs="Times New Roman"/>
            <w:sz w:val="24"/>
            <w:szCs w:val="24"/>
          </w:rPr>
          <w:t>,</w:t>
        </w:r>
      </w:ins>
      <w:r w:rsidRPr="00DE7C72">
        <w:rPr>
          <w:rFonts w:ascii="Times New Roman" w:hAnsi="Times New Roman" w:cs="Times New Roman"/>
          <w:sz w:val="24"/>
          <w:szCs w:val="24"/>
          <w:rPrChange w:id="5384" w:author="Author">
            <w:rPr>
              <w:rFonts w:asciiTheme="majorBidi" w:hAnsiTheme="majorBidi" w:cstheme="majorBidi"/>
              <w:sz w:val="23"/>
              <w:szCs w:val="23"/>
            </w:rPr>
          </w:rPrChange>
        </w:rPr>
        <w:t>”</w:t>
      </w:r>
      <w:ins w:id="5385" w:author="Author">
        <w:del w:id="5386" w:author="Author">
          <w:r w:rsidR="001F58BC" w:rsidDel="00F95958">
            <w:rPr>
              <w:rFonts w:ascii="Times New Roman" w:hAnsi="Times New Roman" w:cs="Times New Roman"/>
              <w:sz w:val="24"/>
              <w:szCs w:val="24"/>
            </w:rPr>
            <w:delText>"</w:delText>
          </w:r>
        </w:del>
      </w:ins>
      <w:del w:id="5387" w:author="Author">
        <w:r w:rsidRPr="00DE7C72" w:rsidDel="00F95958">
          <w:rPr>
            <w:rFonts w:ascii="Times New Roman" w:hAnsi="Times New Roman" w:cs="Times New Roman"/>
            <w:sz w:val="24"/>
            <w:szCs w:val="24"/>
            <w:rPrChange w:id="5388"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5389" w:author="Author">
            <w:rPr>
              <w:rStyle w:val="FootnoteReference"/>
              <w:rFonts w:asciiTheme="majorBidi" w:hAnsiTheme="majorBidi" w:cstheme="majorBidi"/>
              <w:sz w:val="23"/>
              <w:szCs w:val="23"/>
            </w:rPr>
          </w:rPrChange>
        </w:rPr>
        <w:footnoteReference w:id="65"/>
      </w:r>
      <w:r w:rsidRPr="00DE7C72">
        <w:rPr>
          <w:rFonts w:ascii="Times New Roman" w:hAnsi="Times New Roman" w:cs="Times New Roman"/>
          <w:sz w:val="24"/>
          <w:szCs w:val="24"/>
          <w:rPrChange w:id="5407" w:author="Author">
            <w:rPr>
              <w:rFonts w:asciiTheme="majorBidi" w:hAnsiTheme="majorBidi" w:cstheme="majorBidi"/>
              <w:sz w:val="23"/>
              <w:szCs w:val="23"/>
            </w:rPr>
          </w:rPrChange>
        </w:rPr>
        <w:t xml:space="preserve"> a statement confirmed by ‛</w:t>
      </w:r>
      <w:proofErr w:type="spellStart"/>
      <w:r w:rsidRPr="00DE7C72">
        <w:rPr>
          <w:rFonts w:ascii="Times New Roman" w:hAnsi="Times New Roman" w:cs="Times New Roman"/>
          <w:sz w:val="24"/>
          <w:szCs w:val="24"/>
          <w:rPrChange w:id="5408" w:author="Author">
            <w:rPr>
              <w:rFonts w:asciiTheme="majorBidi" w:hAnsiTheme="majorBidi" w:cstheme="majorBidi"/>
              <w:sz w:val="23"/>
              <w:szCs w:val="23"/>
            </w:rPr>
          </w:rPrChange>
        </w:rPr>
        <w:t>Azīz</w:t>
      </w:r>
      <w:proofErr w:type="spellEnd"/>
      <w:r w:rsidRPr="00DE7C72">
        <w:rPr>
          <w:rFonts w:ascii="Times New Roman" w:hAnsi="Times New Roman" w:cs="Times New Roman"/>
          <w:sz w:val="24"/>
          <w:szCs w:val="24"/>
          <w:rPrChange w:id="5409"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5410" w:author="Author">
            <w:rPr>
              <w:rFonts w:asciiTheme="majorBidi" w:hAnsiTheme="majorBidi" w:cstheme="majorBidi"/>
              <w:sz w:val="23"/>
              <w:szCs w:val="23"/>
            </w:rPr>
          </w:rPrChange>
        </w:rPr>
        <w:t>Hājj's</w:t>
      </w:r>
      <w:proofErr w:type="spellEnd"/>
      <w:r w:rsidRPr="00DE7C72">
        <w:rPr>
          <w:rFonts w:ascii="Times New Roman" w:hAnsi="Times New Roman" w:cs="Times New Roman"/>
          <w:sz w:val="24"/>
          <w:szCs w:val="24"/>
          <w:rPrChange w:id="5411" w:author="Author">
            <w:rPr>
              <w:rFonts w:asciiTheme="majorBidi" w:hAnsiTheme="majorBidi" w:cstheme="majorBidi"/>
              <w:sz w:val="23"/>
              <w:szCs w:val="23"/>
            </w:rPr>
          </w:rPrChange>
        </w:rPr>
        <w:t xml:space="preserve"> memoirs, in which he depicts the sadistic torture and killing of hundreds of Communists immediately after the fall of ‛Abd al-</w:t>
      </w:r>
      <w:proofErr w:type="spellStart"/>
      <w:r w:rsidRPr="00DE7C72">
        <w:rPr>
          <w:rFonts w:ascii="Times New Roman" w:hAnsi="Times New Roman" w:cs="Times New Roman"/>
          <w:sz w:val="24"/>
          <w:szCs w:val="24"/>
          <w:rPrChange w:id="5412" w:author="Author">
            <w:rPr>
              <w:rFonts w:asciiTheme="majorBidi" w:hAnsiTheme="majorBidi" w:cstheme="majorBidi"/>
              <w:sz w:val="23"/>
              <w:szCs w:val="23"/>
            </w:rPr>
          </w:rPrChange>
        </w:rPr>
        <w:t>Karīm</w:t>
      </w:r>
      <w:proofErr w:type="spellEnd"/>
      <w:r w:rsidRPr="00DE7C72">
        <w:rPr>
          <w:rFonts w:ascii="Times New Roman" w:hAnsi="Times New Roman" w:cs="Times New Roman"/>
          <w:sz w:val="24"/>
          <w:szCs w:val="24"/>
          <w:rPrChange w:id="5413"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5414" w:author="Author">
            <w:rPr>
              <w:rFonts w:asciiTheme="majorBidi" w:hAnsiTheme="majorBidi" w:cstheme="majorBidi"/>
              <w:sz w:val="23"/>
              <w:szCs w:val="23"/>
            </w:rPr>
          </w:rPrChange>
        </w:rPr>
        <w:t>Qāsim</w:t>
      </w:r>
      <w:proofErr w:type="spellEnd"/>
      <w:r w:rsidRPr="00DE7C72">
        <w:rPr>
          <w:rFonts w:ascii="Times New Roman" w:hAnsi="Times New Roman" w:cs="Times New Roman"/>
          <w:sz w:val="24"/>
          <w:szCs w:val="24"/>
          <w:rPrChange w:id="5415" w:author="Author">
            <w:rPr>
              <w:rFonts w:asciiTheme="majorBidi" w:hAnsiTheme="majorBidi" w:cstheme="majorBidi"/>
              <w:sz w:val="23"/>
              <w:szCs w:val="23"/>
            </w:rPr>
          </w:rPrChange>
        </w:rPr>
        <w:t xml:space="preserve"> in February 1963.</w:t>
      </w:r>
      <w:r w:rsidRPr="00DE7C72">
        <w:rPr>
          <w:rStyle w:val="FootnoteReference"/>
          <w:rFonts w:ascii="Times New Roman" w:hAnsi="Times New Roman" w:cs="Times New Roman"/>
          <w:sz w:val="24"/>
          <w:szCs w:val="24"/>
          <w:rPrChange w:id="5416" w:author="Author">
            <w:rPr>
              <w:rStyle w:val="FootnoteReference"/>
              <w:rFonts w:asciiTheme="majorBidi" w:hAnsiTheme="majorBidi" w:cstheme="majorBidi"/>
              <w:sz w:val="23"/>
              <w:szCs w:val="23"/>
            </w:rPr>
          </w:rPrChange>
        </w:rPr>
        <w:footnoteReference w:id="66"/>
      </w:r>
    </w:p>
    <w:p w14:paraId="4E65C2CE" w14:textId="78E59051" w:rsidR="00C6743A" w:rsidRPr="00DE7C72" w:rsidRDefault="00C67E98" w:rsidP="00DE7C72">
      <w:pPr>
        <w:bidi w:val="0"/>
        <w:spacing w:after="0" w:line="480" w:lineRule="auto"/>
        <w:ind w:firstLine="720"/>
        <w:jc w:val="both"/>
        <w:rPr>
          <w:rFonts w:ascii="Times New Roman" w:hAnsi="Times New Roman" w:cs="Times New Roman"/>
          <w:sz w:val="24"/>
          <w:szCs w:val="24"/>
          <w:rPrChange w:id="5454" w:author="Author">
            <w:rPr>
              <w:rFonts w:asciiTheme="majorBidi" w:hAnsiTheme="majorBidi" w:cstheme="majorBidi"/>
              <w:sz w:val="23"/>
              <w:szCs w:val="23"/>
            </w:rPr>
          </w:rPrChange>
        </w:rPr>
        <w:pPrChange w:id="5455" w:author="Author">
          <w:pPr>
            <w:bidi w:val="0"/>
            <w:spacing w:after="0" w:line="360" w:lineRule="auto"/>
            <w:ind w:firstLine="720"/>
            <w:jc w:val="both"/>
          </w:pPr>
        </w:pPrChange>
      </w:pPr>
      <w:r w:rsidRPr="00DE7C72">
        <w:rPr>
          <w:rFonts w:ascii="Times New Roman" w:hAnsi="Times New Roman" w:cs="Times New Roman"/>
          <w:sz w:val="24"/>
          <w:szCs w:val="24"/>
          <w:rPrChange w:id="5456" w:author="Author">
            <w:rPr>
              <w:rFonts w:asciiTheme="majorBidi" w:hAnsiTheme="majorBidi" w:cstheme="majorBidi"/>
              <w:sz w:val="23"/>
              <w:szCs w:val="23"/>
            </w:rPr>
          </w:rPrChange>
        </w:rPr>
        <w:t xml:space="preserve">According to </w:t>
      </w:r>
      <w:proofErr w:type="spellStart"/>
      <w:r w:rsidRPr="00DE7C72">
        <w:rPr>
          <w:rFonts w:ascii="Times New Roman" w:hAnsi="Times New Roman" w:cs="Times New Roman"/>
          <w:sz w:val="24"/>
          <w:szCs w:val="24"/>
          <w:rPrChange w:id="5457" w:author="Author">
            <w:rPr>
              <w:rFonts w:asciiTheme="majorBidi" w:hAnsiTheme="majorBidi" w:cstheme="majorBidi"/>
              <w:sz w:val="23"/>
              <w:szCs w:val="23"/>
            </w:rPr>
          </w:rPrChange>
        </w:rPr>
        <w:t>Sluglett</w:t>
      </w:r>
      <w:proofErr w:type="spellEnd"/>
      <w:r w:rsidRPr="00DE7C72">
        <w:rPr>
          <w:rFonts w:ascii="Times New Roman" w:hAnsi="Times New Roman" w:cs="Times New Roman"/>
          <w:sz w:val="24"/>
          <w:szCs w:val="24"/>
          <w:rPrChange w:id="5458" w:author="Author">
            <w:rPr>
              <w:rFonts w:asciiTheme="majorBidi" w:hAnsiTheme="majorBidi" w:cstheme="majorBidi"/>
              <w:sz w:val="23"/>
              <w:szCs w:val="23"/>
            </w:rPr>
          </w:rPrChange>
        </w:rPr>
        <w:t xml:space="preserve"> and </w:t>
      </w:r>
      <w:proofErr w:type="spellStart"/>
      <w:r w:rsidRPr="00DE7C72">
        <w:rPr>
          <w:rFonts w:ascii="Times New Roman" w:hAnsi="Times New Roman" w:cs="Times New Roman"/>
          <w:sz w:val="24"/>
          <w:szCs w:val="24"/>
          <w:rPrChange w:id="5459" w:author="Author">
            <w:rPr>
              <w:rFonts w:asciiTheme="majorBidi" w:hAnsiTheme="majorBidi" w:cstheme="majorBidi"/>
              <w:sz w:val="23"/>
              <w:szCs w:val="23"/>
            </w:rPr>
          </w:rPrChange>
        </w:rPr>
        <w:t>Sluglett</w:t>
      </w:r>
      <w:proofErr w:type="spellEnd"/>
      <w:r w:rsidRPr="00DE7C72">
        <w:rPr>
          <w:rFonts w:ascii="Times New Roman" w:hAnsi="Times New Roman" w:cs="Times New Roman"/>
          <w:sz w:val="24"/>
          <w:szCs w:val="24"/>
          <w:rPrChange w:id="5460" w:author="Author">
            <w:rPr>
              <w:rFonts w:asciiTheme="majorBidi" w:hAnsiTheme="majorBidi" w:cstheme="majorBidi"/>
              <w:sz w:val="23"/>
              <w:szCs w:val="23"/>
            </w:rPr>
          </w:rPrChange>
        </w:rPr>
        <w:t>, earlier in that year</w:t>
      </w:r>
      <w:del w:id="5461" w:author="Author">
        <w:r w:rsidRPr="00DE7C72" w:rsidDel="00605767">
          <w:rPr>
            <w:rFonts w:ascii="Times New Roman" w:hAnsi="Times New Roman" w:cs="Times New Roman"/>
            <w:sz w:val="24"/>
            <w:szCs w:val="24"/>
            <w:rPrChange w:id="5462" w:author="Author">
              <w:rPr>
                <w:rFonts w:asciiTheme="majorBidi" w:hAnsiTheme="majorBidi" w:cstheme="majorBidi"/>
                <w:sz w:val="23"/>
                <w:szCs w:val="23"/>
              </w:rPr>
            </w:rPrChange>
          </w:rPr>
          <w:delText>, 1963</w:delText>
        </w:r>
      </w:del>
      <w:r w:rsidRPr="00DE7C72">
        <w:rPr>
          <w:rFonts w:ascii="Times New Roman" w:hAnsi="Times New Roman" w:cs="Times New Roman"/>
          <w:sz w:val="24"/>
          <w:szCs w:val="24"/>
          <w:rPrChange w:id="5463" w:author="Author">
            <w:rPr>
              <w:rFonts w:asciiTheme="majorBidi" w:hAnsiTheme="majorBidi" w:cstheme="majorBidi"/>
              <w:sz w:val="23"/>
              <w:szCs w:val="23"/>
            </w:rPr>
          </w:rPrChange>
        </w:rPr>
        <w:t xml:space="preserve">, the Communists </w:t>
      </w:r>
      <w:ins w:id="5464" w:author="Author">
        <w:r w:rsidR="000A4E22">
          <w:rPr>
            <w:rFonts w:ascii="Times New Roman" w:hAnsi="Times New Roman" w:cs="Times New Roman"/>
            <w:sz w:val="24"/>
            <w:szCs w:val="24"/>
          </w:rPr>
          <w:t>had not taken</w:t>
        </w:r>
      </w:ins>
      <w:del w:id="5465" w:author="Author">
        <w:r w:rsidRPr="00DE7C72" w:rsidDel="000A4E22">
          <w:rPr>
            <w:rFonts w:ascii="Times New Roman" w:hAnsi="Times New Roman" w:cs="Times New Roman"/>
            <w:sz w:val="24"/>
            <w:szCs w:val="24"/>
            <w:rPrChange w:id="5466" w:author="Author">
              <w:rPr>
                <w:rFonts w:asciiTheme="majorBidi" w:hAnsiTheme="majorBidi" w:cstheme="majorBidi"/>
                <w:sz w:val="23"/>
                <w:szCs w:val="23"/>
              </w:rPr>
            </w:rPrChange>
          </w:rPr>
          <w:delText>did not take</w:delText>
        </w:r>
      </w:del>
      <w:r w:rsidRPr="00DE7C72">
        <w:rPr>
          <w:rFonts w:ascii="Times New Roman" w:hAnsi="Times New Roman" w:cs="Times New Roman"/>
          <w:sz w:val="24"/>
          <w:szCs w:val="24"/>
          <w:rPrChange w:id="5467" w:author="Author">
            <w:rPr>
              <w:rFonts w:asciiTheme="majorBidi" w:hAnsiTheme="majorBidi" w:cstheme="majorBidi"/>
              <w:sz w:val="23"/>
              <w:szCs w:val="23"/>
            </w:rPr>
          </w:rPrChange>
        </w:rPr>
        <w:t xml:space="preserve"> any preventive measures despite being aware of a potential coup </w:t>
      </w:r>
      <w:ins w:id="5468" w:author="Author">
        <w:r w:rsidR="000A4E22">
          <w:rPr>
            <w:rFonts w:ascii="Times New Roman" w:hAnsi="Times New Roman" w:cs="Times New Roman"/>
            <w:sz w:val="24"/>
            <w:szCs w:val="24"/>
          </w:rPr>
          <w:t>to</w:t>
        </w:r>
      </w:ins>
      <w:del w:id="5469" w:author="Author">
        <w:r w:rsidRPr="00DE7C72" w:rsidDel="000A4E22">
          <w:rPr>
            <w:rFonts w:ascii="Times New Roman" w:hAnsi="Times New Roman" w:cs="Times New Roman"/>
            <w:sz w:val="24"/>
            <w:szCs w:val="24"/>
            <w:rPrChange w:id="5470" w:author="Author">
              <w:rPr>
                <w:rFonts w:asciiTheme="majorBidi" w:hAnsiTheme="majorBidi" w:cstheme="majorBidi"/>
                <w:sz w:val="23"/>
                <w:szCs w:val="23"/>
              </w:rPr>
            </w:rPrChange>
          </w:rPr>
          <w:delText xml:space="preserve">that </w:delText>
        </w:r>
        <w:r w:rsidRPr="00DE7C72" w:rsidDel="001E1B0D">
          <w:rPr>
            <w:rFonts w:ascii="Times New Roman" w:hAnsi="Times New Roman" w:cs="Times New Roman"/>
            <w:sz w:val="24"/>
            <w:szCs w:val="24"/>
            <w:rPrChange w:id="5471" w:author="Author">
              <w:rPr>
                <w:rFonts w:asciiTheme="majorBidi" w:hAnsiTheme="majorBidi" w:cstheme="majorBidi"/>
                <w:sz w:val="23"/>
                <w:szCs w:val="23"/>
              </w:rPr>
            </w:rPrChange>
          </w:rPr>
          <w:delText xml:space="preserve">could </w:delText>
        </w:r>
      </w:del>
      <w:ins w:id="5472" w:author="Author">
        <w:r w:rsidR="001E1B0D">
          <w:rPr>
            <w:rFonts w:ascii="Times New Roman" w:hAnsi="Times New Roman" w:cs="Times New Roman"/>
            <w:sz w:val="24"/>
            <w:szCs w:val="24"/>
          </w:rPr>
          <w:t xml:space="preserve"> </w:t>
        </w:r>
      </w:ins>
      <w:r w:rsidRPr="00DE7C72">
        <w:rPr>
          <w:rFonts w:ascii="Times New Roman" w:hAnsi="Times New Roman" w:cs="Times New Roman"/>
          <w:sz w:val="24"/>
          <w:szCs w:val="24"/>
          <w:rPrChange w:id="5473" w:author="Author">
            <w:rPr>
              <w:rFonts w:asciiTheme="majorBidi" w:hAnsiTheme="majorBidi" w:cstheme="majorBidi"/>
              <w:sz w:val="23"/>
              <w:szCs w:val="23"/>
            </w:rPr>
          </w:rPrChange>
        </w:rPr>
        <w:t xml:space="preserve">take over the country and </w:t>
      </w:r>
      <w:ins w:id="5474" w:author="Author">
        <w:r w:rsidR="001E1B0D">
          <w:rPr>
            <w:rFonts w:ascii="Times New Roman" w:hAnsi="Times New Roman" w:cs="Times New Roman"/>
            <w:sz w:val="24"/>
            <w:szCs w:val="24"/>
          </w:rPr>
          <w:t>possibly</w:t>
        </w:r>
      </w:ins>
      <w:del w:id="5475" w:author="Author">
        <w:r w:rsidRPr="00DE7C72" w:rsidDel="001E1B0D">
          <w:rPr>
            <w:rFonts w:ascii="Times New Roman" w:hAnsi="Times New Roman" w:cs="Times New Roman"/>
            <w:sz w:val="24"/>
            <w:szCs w:val="24"/>
            <w:rPrChange w:id="5476" w:author="Author">
              <w:rPr>
                <w:rFonts w:asciiTheme="majorBidi" w:hAnsiTheme="majorBidi" w:cstheme="majorBidi"/>
                <w:sz w:val="23"/>
                <w:szCs w:val="23"/>
              </w:rPr>
            </w:rPrChange>
          </w:rPr>
          <w:delText>might</w:delText>
        </w:r>
      </w:del>
      <w:r w:rsidRPr="00DE7C72">
        <w:rPr>
          <w:rFonts w:ascii="Times New Roman" w:hAnsi="Times New Roman" w:cs="Times New Roman"/>
          <w:sz w:val="24"/>
          <w:szCs w:val="24"/>
          <w:rPrChange w:id="5477" w:author="Author">
            <w:rPr>
              <w:rFonts w:asciiTheme="majorBidi" w:hAnsiTheme="majorBidi" w:cstheme="majorBidi"/>
              <w:sz w:val="23"/>
              <w:szCs w:val="23"/>
            </w:rPr>
          </w:rPrChange>
        </w:rPr>
        <w:t xml:space="preserve"> </w:t>
      </w:r>
      <w:del w:id="5478" w:author="Author">
        <w:r w:rsidRPr="00DE7C72" w:rsidDel="00605767">
          <w:rPr>
            <w:rFonts w:ascii="Times New Roman" w:hAnsi="Times New Roman" w:cs="Times New Roman"/>
            <w:sz w:val="24"/>
            <w:szCs w:val="24"/>
            <w:rPrChange w:id="5479" w:author="Author">
              <w:rPr>
                <w:rFonts w:asciiTheme="majorBidi" w:hAnsiTheme="majorBidi" w:cstheme="majorBidi"/>
                <w:sz w:val="23"/>
                <w:szCs w:val="23"/>
              </w:rPr>
            </w:rPrChange>
          </w:rPr>
          <w:delText>be directed at</w:delText>
        </w:r>
      </w:del>
      <w:ins w:id="5480" w:author="Author">
        <w:r w:rsidR="00605767" w:rsidRPr="00DE7C72">
          <w:rPr>
            <w:rFonts w:ascii="Times New Roman" w:hAnsi="Times New Roman" w:cs="Times New Roman"/>
            <w:sz w:val="24"/>
            <w:szCs w:val="24"/>
            <w:rPrChange w:id="5481" w:author="Author">
              <w:rPr>
                <w:rFonts w:asciiTheme="majorBidi" w:hAnsiTheme="majorBidi" w:cstheme="majorBidi"/>
                <w:sz w:val="23"/>
                <w:szCs w:val="23"/>
              </w:rPr>
            </w:rPrChange>
          </w:rPr>
          <w:t>target</w:t>
        </w:r>
      </w:ins>
      <w:r w:rsidRPr="00DE7C72">
        <w:rPr>
          <w:rFonts w:ascii="Times New Roman" w:hAnsi="Times New Roman" w:cs="Times New Roman"/>
          <w:sz w:val="24"/>
          <w:szCs w:val="24"/>
          <w:rPrChange w:id="5482" w:author="Author">
            <w:rPr>
              <w:rFonts w:asciiTheme="majorBidi" w:hAnsiTheme="majorBidi" w:cstheme="majorBidi"/>
              <w:sz w:val="23"/>
              <w:szCs w:val="23"/>
            </w:rPr>
          </w:rPrChange>
        </w:rPr>
        <w:t xml:space="preserve"> them</w:t>
      </w:r>
      <w:ins w:id="5483" w:author="Author">
        <w:r w:rsidR="00605767" w:rsidRPr="00DE7C72">
          <w:rPr>
            <w:rFonts w:ascii="Times New Roman" w:hAnsi="Times New Roman" w:cs="Times New Roman"/>
            <w:sz w:val="24"/>
            <w:szCs w:val="24"/>
            <w:rPrChange w:id="5484" w:author="Author">
              <w:rPr>
                <w:rFonts w:asciiTheme="majorBidi" w:hAnsiTheme="majorBidi" w:cstheme="majorBidi"/>
                <w:sz w:val="23"/>
                <w:szCs w:val="23"/>
              </w:rPr>
            </w:rPrChange>
          </w:rPr>
          <w:t>.</w:t>
        </w:r>
      </w:ins>
      <w:del w:id="5485" w:author="Author">
        <w:r w:rsidRPr="00DE7C72" w:rsidDel="00605767">
          <w:rPr>
            <w:rFonts w:ascii="Times New Roman" w:hAnsi="Times New Roman" w:cs="Times New Roman"/>
            <w:sz w:val="24"/>
            <w:szCs w:val="24"/>
            <w:rPrChange w:id="5486"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5487" w:author="Author">
            <w:rPr>
              <w:rStyle w:val="FootnoteReference"/>
              <w:rFonts w:asciiTheme="majorBidi" w:hAnsiTheme="majorBidi" w:cstheme="majorBidi"/>
              <w:sz w:val="23"/>
              <w:szCs w:val="23"/>
            </w:rPr>
          </w:rPrChange>
        </w:rPr>
        <w:footnoteReference w:id="67"/>
      </w:r>
      <w:r w:rsidRPr="00DE7C72">
        <w:rPr>
          <w:rFonts w:ascii="Times New Roman" w:hAnsi="Times New Roman" w:cs="Times New Roman"/>
          <w:sz w:val="24"/>
          <w:szCs w:val="24"/>
          <w:rPrChange w:id="5505" w:author="Author">
            <w:rPr>
              <w:rFonts w:asciiTheme="majorBidi" w:hAnsiTheme="majorBidi" w:cstheme="majorBidi"/>
              <w:sz w:val="23"/>
              <w:szCs w:val="23"/>
            </w:rPr>
          </w:rPrChange>
        </w:rPr>
        <w:t xml:space="preserve"> </w:t>
      </w:r>
      <w:del w:id="5506" w:author="Author">
        <w:r w:rsidRPr="00DE7C72" w:rsidDel="00605767">
          <w:rPr>
            <w:rFonts w:ascii="Times New Roman" w:hAnsi="Times New Roman" w:cs="Times New Roman"/>
            <w:sz w:val="24"/>
            <w:szCs w:val="24"/>
            <w:rPrChange w:id="5507" w:author="Author">
              <w:rPr>
                <w:rFonts w:asciiTheme="majorBidi" w:hAnsiTheme="majorBidi" w:cstheme="majorBidi"/>
                <w:sz w:val="23"/>
                <w:szCs w:val="23"/>
              </w:rPr>
            </w:rPrChange>
          </w:rPr>
          <w:delText>while a</w:delText>
        </w:r>
      </w:del>
      <w:ins w:id="5508" w:author="Author">
        <w:r w:rsidR="00605767" w:rsidRPr="00DE7C72">
          <w:rPr>
            <w:rFonts w:ascii="Times New Roman" w:hAnsi="Times New Roman" w:cs="Times New Roman"/>
            <w:sz w:val="24"/>
            <w:szCs w:val="24"/>
            <w:rPrChange w:id="5509" w:author="Author">
              <w:rPr>
                <w:rFonts w:asciiTheme="majorBidi" w:hAnsiTheme="majorBidi" w:cstheme="majorBidi"/>
                <w:sz w:val="23"/>
                <w:szCs w:val="23"/>
              </w:rPr>
            </w:rPrChange>
          </w:rPr>
          <w:t>A</w:t>
        </w:r>
      </w:ins>
      <w:r w:rsidRPr="00DE7C72">
        <w:rPr>
          <w:rFonts w:ascii="Times New Roman" w:hAnsi="Times New Roman" w:cs="Times New Roman"/>
          <w:sz w:val="24"/>
          <w:szCs w:val="24"/>
          <w:rPrChange w:id="5510" w:author="Author">
            <w:rPr>
              <w:rFonts w:asciiTheme="majorBidi" w:hAnsiTheme="majorBidi" w:cstheme="majorBidi"/>
              <w:sz w:val="23"/>
              <w:szCs w:val="23"/>
            </w:rPr>
          </w:rPrChange>
        </w:rPr>
        <w:t xml:space="preserve">ccording to </w:t>
      </w:r>
      <w:proofErr w:type="spellStart"/>
      <w:r w:rsidRPr="00DE7C72">
        <w:rPr>
          <w:rFonts w:ascii="Times New Roman" w:hAnsi="Times New Roman" w:cs="Times New Roman"/>
          <w:sz w:val="24"/>
          <w:szCs w:val="24"/>
          <w:rPrChange w:id="5511" w:author="Author">
            <w:rPr>
              <w:rFonts w:asciiTheme="majorBidi" w:hAnsiTheme="majorBidi" w:cstheme="majorBidi"/>
              <w:sz w:val="23"/>
              <w:szCs w:val="23"/>
            </w:rPr>
          </w:rPrChange>
        </w:rPr>
        <w:t>Tareq</w:t>
      </w:r>
      <w:proofErr w:type="spellEnd"/>
      <w:r w:rsidRPr="00DE7C72">
        <w:rPr>
          <w:rFonts w:ascii="Times New Roman" w:hAnsi="Times New Roman" w:cs="Times New Roman"/>
          <w:sz w:val="24"/>
          <w:szCs w:val="24"/>
          <w:rPrChange w:id="5512" w:author="Author">
            <w:rPr>
              <w:rFonts w:asciiTheme="majorBidi" w:hAnsiTheme="majorBidi" w:cstheme="majorBidi"/>
              <w:sz w:val="23"/>
              <w:szCs w:val="23"/>
            </w:rPr>
          </w:rPrChange>
        </w:rPr>
        <w:t xml:space="preserve"> </w:t>
      </w:r>
      <w:r w:rsidR="00B75AF8" w:rsidRPr="00DE7C72">
        <w:rPr>
          <w:rFonts w:ascii="Times New Roman" w:hAnsi="Times New Roman" w:cs="Times New Roman"/>
          <w:sz w:val="24"/>
          <w:szCs w:val="24"/>
          <w:rPrChange w:id="5513" w:author="Author">
            <w:rPr>
              <w:rFonts w:asciiTheme="majorBidi" w:hAnsiTheme="majorBidi" w:cstheme="majorBidi"/>
              <w:sz w:val="23"/>
              <w:szCs w:val="23"/>
            </w:rPr>
          </w:rPrChange>
        </w:rPr>
        <w:t xml:space="preserve">Y. </w:t>
      </w:r>
      <w:r w:rsidRPr="00DE7C72">
        <w:rPr>
          <w:rFonts w:ascii="Times New Roman" w:hAnsi="Times New Roman" w:cs="Times New Roman"/>
          <w:sz w:val="24"/>
          <w:szCs w:val="24"/>
          <w:rPrChange w:id="5514" w:author="Author">
            <w:rPr>
              <w:rFonts w:asciiTheme="majorBidi" w:hAnsiTheme="majorBidi" w:cstheme="majorBidi"/>
              <w:sz w:val="23"/>
              <w:szCs w:val="23"/>
            </w:rPr>
          </w:rPrChange>
        </w:rPr>
        <w:t xml:space="preserve">Ismael, not only was the ICP aware of an upcoming coup, but </w:t>
      </w:r>
      <w:ins w:id="5515" w:author="Author">
        <w:r w:rsidR="006D7E7B">
          <w:rPr>
            <w:rFonts w:ascii="Times New Roman" w:hAnsi="Times New Roman" w:cs="Times New Roman"/>
            <w:sz w:val="24"/>
            <w:szCs w:val="24"/>
          </w:rPr>
          <w:t xml:space="preserve">was </w:t>
        </w:r>
      </w:ins>
      <w:r w:rsidRPr="00DE7C72">
        <w:rPr>
          <w:rFonts w:ascii="Times New Roman" w:hAnsi="Times New Roman" w:cs="Times New Roman"/>
          <w:sz w:val="24"/>
          <w:szCs w:val="24"/>
          <w:rPrChange w:id="5516" w:author="Author">
            <w:rPr>
              <w:rFonts w:asciiTheme="majorBidi" w:hAnsiTheme="majorBidi" w:cstheme="majorBidi"/>
              <w:sz w:val="23"/>
              <w:szCs w:val="23"/>
            </w:rPr>
          </w:rPrChange>
        </w:rPr>
        <w:t>also warned of it.</w:t>
      </w:r>
      <w:r w:rsidRPr="00DE7C72">
        <w:rPr>
          <w:rStyle w:val="FootnoteReference"/>
          <w:rFonts w:ascii="Times New Roman" w:hAnsi="Times New Roman" w:cs="Times New Roman"/>
          <w:sz w:val="24"/>
          <w:szCs w:val="24"/>
          <w:rPrChange w:id="5517" w:author="Author">
            <w:rPr>
              <w:rStyle w:val="FootnoteReference"/>
              <w:rFonts w:asciiTheme="majorBidi" w:hAnsiTheme="majorBidi" w:cstheme="majorBidi"/>
              <w:sz w:val="23"/>
              <w:szCs w:val="23"/>
            </w:rPr>
          </w:rPrChange>
        </w:rPr>
        <w:footnoteReference w:id="68"/>
      </w:r>
      <w:r w:rsidRPr="00DE7C72">
        <w:rPr>
          <w:rFonts w:ascii="Times New Roman" w:hAnsi="Times New Roman" w:cs="Times New Roman"/>
          <w:sz w:val="24"/>
          <w:szCs w:val="24"/>
          <w:rPrChange w:id="5525" w:author="Author">
            <w:rPr>
              <w:rFonts w:asciiTheme="majorBidi" w:hAnsiTheme="majorBidi" w:cstheme="majorBidi"/>
              <w:sz w:val="23"/>
              <w:szCs w:val="23"/>
            </w:rPr>
          </w:rPrChange>
        </w:rPr>
        <w:t xml:space="preserve"> After the Ba</w:t>
      </w:r>
      <w:ins w:id="5526" w:author="Author">
        <w:r w:rsidR="007022CA">
          <w:rPr>
            <w:rFonts w:asciiTheme="majorBidi" w:hAnsiTheme="majorBidi" w:cstheme="majorBidi" w:hint="cs"/>
            <w:sz w:val="24"/>
            <w:szCs w:val="24"/>
            <w:rtl/>
          </w:rPr>
          <w:t>'</w:t>
        </w:r>
      </w:ins>
      <w:del w:id="5527" w:author="Author">
        <w:r w:rsidRPr="00DE7C72" w:rsidDel="007022CA">
          <w:rPr>
            <w:rFonts w:ascii="Times New Roman" w:hAnsi="Times New Roman" w:cs="Times New Roman"/>
            <w:sz w:val="24"/>
            <w:szCs w:val="24"/>
            <w:rPrChange w:id="5528" w:author="Author">
              <w:rPr>
                <w:rFonts w:asciiTheme="majorBidi" w:hAnsiTheme="majorBidi" w:cstheme="majorBidi"/>
                <w:sz w:val="23"/>
                <w:szCs w:val="23"/>
              </w:rPr>
            </w:rPrChange>
          </w:rPr>
          <w:delText>'</w:delText>
        </w:r>
      </w:del>
      <w:proofErr w:type="spellStart"/>
      <w:r w:rsidRPr="00DE7C72">
        <w:rPr>
          <w:rFonts w:ascii="Times New Roman" w:hAnsi="Times New Roman" w:cs="Times New Roman"/>
          <w:sz w:val="24"/>
          <w:szCs w:val="24"/>
          <w:rPrChange w:id="5529" w:author="Author">
            <w:rPr>
              <w:rFonts w:asciiTheme="majorBidi" w:hAnsiTheme="majorBidi" w:cstheme="majorBidi"/>
              <w:sz w:val="23"/>
              <w:szCs w:val="23"/>
            </w:rPr>
          </w:rPrChange>
        </w:rPr>
        <w:t>thist</w:t>
      </w:r>
      <w:proofErr w:type="spellEnd"/>
      <w:r w:rsidRPr="00DE7C72">
        <w:rPr>
          <w:rFonts w:ascii="Times New Roman" w:hAnsi="Times New Roman" w:cs="Times New Roman"/>
          <w:sz w:val="24"/>
          <w:szCs w:val="24"/>
          <w:rPrChange w:id="5530" w:author="Author">
            <w:rPr>
              <w:rFonts w:asciiTheme="majorBidi" w:hAnsiTheme="majorBidi" w:cstheme="majorBidi"/>
              <w:sz w:val="23"/>
              <w:szCs w:val="23"/>
            </w:rPr>
          </w:rPrChange>
        </w:rPr>
        <w:t xml:space="preserve"> coup took place that year, many of these dissidents were arrested, tortured</w:t>
      </w:r>
      <w:ins w:id="5531" w:author="Author">
        <w:r w:rsidR="00F8087C">
          <w:rPr>
            <w:rFonts w:ascii="Times New Roman" w:hAnsi="Times New Roman" w:cs="Times New Roman"/>
            <w:sz w:val="24"/>
            <w:szCs w:val="24"/>
          </w:rPr>
          <w:t>,</w:t>
        </w:r>
      </w:ins>
      <w:r w:rsidRPr="00DE7C72">
        <w:rPr>
          <w:rFonts w:ascii="Times New Roman" w:hAnsi="Times New Roman" w:cs="Times New Roman"/>
          <w:sz w:val="24"/>
          <w:szCs w:val="24"/>
          <w:rPrChange w:id="5532" w:author="Author">
            <w:rPr>
              <w:rFonts w:asciiTheme="majorBidi" w:hAnsiTheme="majorBidi" w:cstheme="majorBidi"/>
              <w:sz w:val="23"/>
              <w:szCs w:val="23"/>
            </w:rPr>
          </w:rPrChange>
        </w:rPr>
        <w:t xml:space="preserve"> and killed, men and women alike, and </w:t>
      </w:r>
      <w:ins w:id="5533" w:author="Author">
        <w:r w:rsidR="001E1B0D">
          <w:rPr>
            <w:rFonts w:ascii="Times New Roman" w:hAnsi="Times New Roman" w:cs="Times New Roman"/>
            <w:sz w:val="24"/>
            <w:szCs w:val="24"/>
          </w:rPr>
          <w:t>“</w:t>
        </w:r>
      </w:ins>
      <w:del w:id="5534" w:author="Author">
        <w:r w:rsidRPr="00DE7C72" w:rsidDel="001E1B0D">
          <w:rPr>
            <w:rFonts w:ascii="Times New Roman" w:hAnsi="Times New Roman" w:cs="Times New Roman"/>
            <w:sz w:val="24"/>
            <w:szCs w:val="24"/>
            <w:rPrChange w:id="5535" w:author="Author">
              <w:rPr>
                <w:rFonts w:asciiTheme="majorBidi" w:hAnsiTheme="majorBidi" w:cstheme="majorBidi"/>
                <w:sz w:val="23"/>
                <w:szCs w:val="23"/>
              </w:rPr>
            </w:rPrChange>
          </w:rPr>
          <w:delText>"</w:delText>
        </w:r>
      </w:del>
      <w:ins w:id="5536" w:author="Author">
        <w:del w:id="5537" w:author="Author">
          <w:r w:rsidR="001F58BC" w:rsidDel="001E1B0D">
            <w:rPr>
              <w:rFonts w:ascii="Times New Roman" w:hAnsi="Times New Roman" w:cs="Times New Roman"/>
              <w:sz w:val="24"/>
              <w:szCs w:val="24"/>
            </w:rPr>
            <w:delText>"</w:delText>
          </w:r>
        </w:del>
      </w:ins>
      <w:r w:rsidRPr="00DE7C72">
        <w:rPr>
          <w:rFonts w:ascii="Times New Roman" w:hAnsi="Times New Roman" w:cs="Times New Roman"/>
          <w:sz w:val="24"/>
          <w:szCs w:val="24"/>
          <w:rPrChange w:id="5538" w:author="Author">
            <w:rPr>
              <w:rFonts w:asciiTheme="majorBidi" w:hAnsiTheme="majorBidi" w:cstheme="majorBidi"/>
              <w:sz w:val="23"/>
              <w:szCs w:val="23"/>
            </w:rPr>
          </w:rPrChange>
        </w:rPr>
        <w:t>the scale on which the killings and arrests took place in the spring and summer of 1963 indicates a closely coordinated campaign</w:t>
      </w:r>
      <w:del w:id="5539" w:author="Author">
        <w:r w:rsidRPr="00DE7C72" w:rsidDel="001F58BC">
          <w:rPr>
            <w:rFonts w:ascii="Times New Roman" w:hAnsi="Times New Roman" w:cs="Times New Roman"/>
            <w:sz w:val="24"/>
            <w:szCs w:val="24"/>
            <w:rPrChange w:id="5540" w:author="Author">
              <w:rPr>
                <w:rFonts w:asciiTheme="majorBidi" w:hAnsiTheme="majorBidi" w:cstheme="majorBidi"/>
                <w:sz w:val="23"/>
                <w:szCs w:val="23"/>
              </w:rPr>
            </w:rPrChange>
          </w:rPr>
          <w:delText>"</w:delText>
        </w:r>
      </w:del>
      <w:ins w:id="5541" w:author="Author">
        <w:del w:id="5542" w:author="Author">
          <w:r w:rsidR="001F58BC" w:rsidDel="001E1B0D">
            <w:rPr>
              <w:rFonts w:ascii="Times New Roman" w:hAnsi="Times New Roman" w:cs="Times New Roman"/>
              <w:sz w:val="24"/>
              <w:szCs w:val="24"/>
            </w:rPr>
            <w:delText>"</w:delText>
          </w:r>
        </w:del>
        <w:r w:rsidR="001E1B0D">
          <w:rPr>
            <w:rFonts w:ascii="Times New Roman" w:hAnsi="Times New Roman" w:cs="Times New Roman"/>
            <w:sz w:val="24"/>
            <w:szCs w:val="24"/>
          </w:rPr>
          <w:t>”</w:t>
        </w:r>
      </w:ins>
      <w:r w:rsidRPr="00DE7C72">
        <w:rPr>
          <w:rFonts w:ascii="Times New Roman" w:hAnsi="Times New Roman" w:cs="Times New Roman"/>
          <w:sz w:val="24"/>
          <w:szCs w:val="24"/>
          <w:rPrChange w:id="5543" w:author="Author">
            <w:rPr>
              <w:rFonts w:asciiTheme="majorBidi" w:hAnsiTheme="majorBidi" w:cstheme="majorBidi"/>
              <w:sz w:val="23"/>
              <w:szCs w:val="23"/>
            </w:rPr>
          </w:rPrChange>
        </w:rPr>
        <w:t xml:space="preserve"> which </w:t>
      </w:r>
      <w:ins w:id="5544" w:author="Author">
        <w:r w:rsidR="001E1B0D">
          <w:rPr>
            <w:rFonts w:ascii="Times New Roman" w:hAnsi="Times New Roman" w:cs="Times New Roman"/>
            <w:sz w:val="24"/>
            <w:szCs w:val="24"/>
          </w:rPr>
          <w:t>“</w:t>
        </w:r>
      </w:ins>
      <w:del w:id="5545" w:author="Author">
        <w:r w:rsidRPr="00DE7C72" w:rsidDel="001E1B0D">
          <w:rPr>
            <w:rFonts w:ascii="Times New Roman" w:hAnsi="Times New Roman" w:cs="Times New Roman"/>
            <w:sz w:val="24"/>
            <w:szCs w:val="24"/>
            <w:rPrChange w:id="5546" w:author="Author">
              <w:rPr>
                <w:rFonts w:asciiTheme="majorBidi" w:hAnsiTheme="majorBidi" w:cstheme="majorBidi"/>
                <w:sz w:val="23"/>
                <w:szCs w:val="23"/>
              </w:rPr>
            </w:rPrChange>
          </w:rPr>
          <w:delText>"</w:delText>
        </w:r>
      </w:del>
      <w:ins w:id="5547" w:author="Author">
        <w:del w:id="5548" w:author="Author">
          <w:r w:rsidR="001F58BC" w:rsidDel="006D7E7B">
            <w:rPr>
              <w:rFonts w:ascii="Times New Roman" w:hAnsi="Times New Roman" w:cs="Times New Roman"/>
              <w:sz w:val="24"/>
              <w:szCs w:val="24"/>
            </w:rPr>
            <w:delText>"</w:delText>
          </w:r>
        </w:del>
      </w:ins>
      <w:r w:rsidRPr="00DE7C72">
        <w:rPr>
          <w:rFonts w:ascii="Times New Roman" w:hAnsi="Times New Roman" w:cs="Times New Roman"/>
          <w:sz w:val="24"/>
          <w:szCs w:val="24"/>
          <w:rPrChange w:id="5549" w:author="Author">
            <w:rPr>
              <w:rFonts w:asciiTheme="majorBidi" w:hAnsiTheme="majorBidi" w:cstheme="majorBidi"/>
              <w:sz w:val="23"/>
              <w:szCs w:val="23"/>
            </w:rPr>
          </w:rPrChange>
        </w:rPr>
        <w:t>severely weakened the ICP.</w:t>
      </w:r>
      <w:ins w:id="5550" w:author="Author">
        <w:r w:rsidR="001E1B0D">
          <w:rPr>
            <w:rFonts w:ascii="Times New Roman" w:hAnsi="Times New Roman" w:cs="Times New Roman"/>
            <w:sz w:val="24"/>
            <w:szCs w:val="24"/>
          </w:rPr>
          <w:t>”</w:t>
        </w:r>
      </w:ins>
      <w:del w:id="5551" w:author="Author">
        <w:r w:rsidRPr="00DE7C72" w:rsidDel="001E1B0D">
          <w:rPr>
            <w:rFonts w:ascii="Times New Roman" w:hAnsi="Times New Roman" w:cs="Times New Roman"/>
            <w:sz w:val="24"/>
            <w:szCs w:val="24"/>
            <w:rPrChange w:id="5552" w:author="Author">
              <w:rPr>
                <w:rFonts w:asciiTheme="majorBidi" w:hAnsiTheme="majorBidi" w:cstheme="majorBidi"/>
                <w:sz w:val="23"/>
                <w:szCs w:val="23"/>
              </w:rPr>
            </w:rPrChange>
          </w:rPr>
          <w:delText>"</w:delText>
        </w:r>
      </w:del>
      <w:ins w:id="5553" w:author="Author">
        <w:del w:id="5554" w:author="Author">
          <w:r w:rsidR="001F58BC" w:rsidDel="001E1B0D">
            <w:rPr>
              <w:rFonts w:ascii="Times New Roman" w:hAnsi="Times New Roman" w:cs="Times New Roman"/>
              <w:sz w:val="24"/>
              <w:szCs w:val="24"/>
            </w:rPr>
            <w:delText>"</w:delText>
          </w:r>
        </w:del>
      </w:ins>
      <w:r w:rsidRPr="00DE7C72">
        <w:rPr>
          <w:rStyle w:val="FootnoteReference"/>
          <w:rFonts w:ascii="Times New Roman" w:hAnsi="Times New Roman" w:cs="Times New Roman"/>
          <w:sz w:val="24"/>
          <w:szCs w:val="24"/>
          <w:rPrChange w:id="5555" w:author="Author">
            <w:rPr>
              <w:rStyle w:val="FootnoteReference"/>
              <w:rFonts w:asciiTheme="majorBidi" w:hAnsiTheme="majorBidi" w:cstheme="majorBidi"/>
              <w:sz w:val="23"/>
              <w:szCs w:val="23"/>
            </w:rPr>
          </w:rPrChange>
        </w:rPr>
        <w:footnoteReference w:id="69"/>
      </w:r>
      <w:r w:rsidRPr="00DE7C72">
        <w:rPr>
          <w:rFonts w:ascii="Times New Roman" w:hAnsi="Times New Roman" w:cs="Times New Roman"/>
          <w:sz w:val="24"/>
          <w:szCs w:val="24"/>
          <w:rPrChange w:id="5571" w:author="Author">
            <w:rPr>
              <w:rFonts w:asciiTheme="majorBidi" w:hAnsiTheme="majorBidi" w:cstheme="majorBidi"/>
              <w:sz w:val="23"/>
              <w:szCs w:val="23"/>
            </w:rPr>
          </w:rPrChange>
        </w:rPr>
        <w:t xml:space="preserve"> This was </w:t>
      </w:r>
      <w:r w:rsidRPr="00DE7C72">
        <w:rPr>
          <w:rFonts w:ascii="Times New Roman" w:hAnsi="Times New Roman" w:cs="Times New Roman"/>
          <w:sz w:val="24"/>
          <w:szCs w:val="24"/>
          <w:rPrChange w:id="5572" w:author="Author">
            <w:rPr>
              <w:rFonts w:asciiTheme="majorBidi" w:hAnsiTheme="majorBidi" w:cstheme="majorBidi"/>
              <w:sz w:val="23"/>
              <w:szCs w:val="23"/>
            </w:rPr>
          </w:rPrChange>
        </w:rPr>
        <w:lastRenderedPageBreak/>
        <w:t xml:space="preserve">a </w:t>
      </w:r>
      <w:ins w:id="5573" w:author="Author">
        <w:r w:rsidR="001E1B0D">
          <w:rPr>
            <w:rFonts w:ascii="Times New Roman" w:hAnsi="Times New Roman" w:cs="Times New Roman"/>
            <w:sz w:val="24"/>
            <w:szCs w:val="24"/>
          </w:rPr>
          <w:t>“</w:t>
        </w:r>
      </w:ins>
      <w:del w:id="5574" w:author="Author">
        <w:r w:rsidRPr="00DE7C72" w:rsidDel="001E1B0D">
          <w:rPr>
            <w:rFonts w:ascii="Times New Roman" w:hAnsi="Times New Roman" w:cs="Times New Roman"/>
            <w:sz w:val="24"/>
            <w:szCs w:val="24"/>
            <w:rPrChange w:id="5575" w:author="Author">
              <w:rPr>
                <w:rFonts w:asciiTheme="majorBidi" w:hAnsiTheme="majorBidi" w:cstheme="majorBidi"/>
                <w:sz w:val="23"/>
                <w:szCs w:val="23"/>
              </w:rPr>
            </w:rPrChange>
          </w:rPr>
          <w:delText>"</w:delText>
        </w:r>
      </w:del>
      <w:ins w:id="5576" w:author="Author">
        <w:del w:id="5577" w:author="Author">
          <w:r w:rsidR="001F58BC" w:rsidDel="001E1B0D">
            <w:rPr>
              <w:rFonts w:ascii="Times New Roman" w:hAnsi="Times New Roman" w:cs="Times New Roman"/>
              <w:sz w:val="24"/>
              <w:szCs w:val="24"/>
            </w:rPr>
            <w:delText>"</w:delText>
          </w:r>
        </w:del>
      </w:ins>
      <w:r w:rsidRPr="00DE7C72">
        <w:rPr>
          <w:rFonts w:ascii="Times New Roman" w:hAnsi="Times New Roman" w:cs="Times New Roman"/>
          <w:sz w:val="24"/>
          <w:szCs w:val="24"/>
          <w:rPrChange w:id="5578" w:author="Author">
            <w:rPr>
              <w:rFonts w:asciiTheme="majorBidi" w:hAnsiTheme="majorBidi" w:cstheme="majorBidi"/>
              <w:sz w:val="23"/>
              <w:szCs w:val="23"/>
            </w:rPr>
          </w:rPrChange>
        </w:rPr>
        <w:t>reign of murder, torture and terror</w:t>
      </w:r>
      <w:ins w:id="5579" w:author="Author">
        <w:r w:rsidR="001E1B0D">
          <w:rPr>
            <w:rFonts w:ascii="Times New Roman" w:hAnsi="Times New Roman" w:cs="Times New Roman"/>
            <w:sz w:val="24"/>
            <w:szCs w:val="24"/>
          </w:rPr>
          <w:t>,”</w:t>
        </w:r>
      </w:ins>
      <w:del w:id="5580" w:author="Author">
        <w:r w:rsidRPr="00DE7C72" w:rsidDel="001E1B0D">
          <w:rPr>
            <w:rFonts w:ascii="Times New Roman" w:hAnsi="Times New Roman" w:cs="Times New Roman"/>
            <w:sz w:val="24"/>
            <w:szCs w:val="24"/>
            <w:rPrChange w:id="5581" w:author="Author">
              <w:rPr>
                <w:rFonts w:asciiTheme="majorBidi" w:hAnsiTheme="majorBidi" w:cstheme="majorBidi"/>
                <w:sz w:val="23"/>
                <w:szCs w:val="23"/>
              </w:rPr>
            </w:rPrChange>
          </w:rPr>
          <w:delText>"</w:delText>
        </w:r>
      </w:del>
      <w:ins w:id="5582" w:author="Author">
        <w:del w:id="5583" w:author="Author">
          <w:r w:rsidR="001F58BC" w:rsidDel="001E1B0D">
            <w:rPr>
              <w:rFonts w:ascii="Times New Roman" w:hAnsi="Times New Roman" w:cs="Times New Roman"/>
              <w:sz w:val="24"/>
              <w:szCs w:val="24"/>
            </w:rPr>
            <w:delText>"</w:delText>
          </w:r>
        </w:del>
      </w:ins>
      <w:del w:id="5584" w:author="Author">
        <w:r w:rsidRPr="00DE7C72" w:rsidDel="001E1B0D">
          <w:rPr>
            <w:rFonts w:ascii="Times New Roman" w:hAnsi="Times New Roman" w:cs="Times New Roman"/>
            <w:sz w:val="24"/>
            <w:szCs w:val="24"/>
            <w:rPrChange w:id="5585"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5586" w:author="Author">
            <w:rPr>
              <w:rStyle w:val="FootnoteReference"/>
              <w:rFonts w:asciiTheme="majorBidi" w:hAnsiTheme="majorBidi" w:cstheme="majorBidi"/>
              <w:sz w:val="23"/>
              <w:szCs w:val="23"/>
            </w:rPr>
          </w:rPrChange>
        </w:rPr>
        <w:footnoteReference w:id="70"/>
      </w:r>
      <w:r w:rsidRPr="00DE7C72">
        <w:rPr>
          <w:rFonts w:ascii="Times New Roman" w:hAnsi="Times New Roman" w:cs="Times New Roman"/>
          <w:sz w:val="24"/>
          <w:szCs w:val="24"/>
          <w:rPrChange w:id="5600" w:author="Author">
            <w:rPr>
              <w:rFonts w:asciiTheme="majorBidi" w:hAnsiTheme="majorBidi" w:cstheme="majorBidi"/>
              <w:sz w:val="23"/>
              <w:szCs w:val="23"/>
            </w:rPr>
          </w:rPrChange>
        </w:rPr>
        <w:t xml:space="preserve"> or in</w:t>
      </w:r>
      <w:del w:id="5601" w:author="Author">
        <w:r w:rsidRPr="00DE7C72" w:rsidDel="00773D32">
          <w:rPr>
            <w:rFonts w:ascii="Times New Roman" w:hAnsi="Times New Roman" w:cs="Times New Roman"/>
            <w:sz w:val="24"/>
            <w:szCs w:val="24"/>
            <w:rPrChange w:id="5602" w:author="Author">
              <w:rPr>
                <w:rFonts w:asciiTheme="majorBidi" w:hAnsiTheme="majorBidi" w:cstheme="majorBidi"/>
                <w:sz w:val="23"/>
                <w:szCs w:val="23"/>
              </w:rPr>
            </w:rPrChange>
          </w:rPr>
          <w:delText xml:space="preserve"> </w:delText>
        </w:r>
      </w:del>
      <w:r w:rsidR="00104E33" w:rsidRPr="00DE7C72">
        <w:rPr>
          <w:rFonts w:ascii="Times New Roman" w:hAnsi="Times New Roman" w:cs="Times New Roman"/>
          <w:sz w:val="24"/>
          <w:szCs w:val="24"/>
          <w:rPrChange w:id="5603" w:author="Author">
            <w:rPr>
              <w:rFonts w:asciiTheme="majorBidi" w:hAnsiTheme="majorBidi" w:cstheme="majorBidi"/>
              <w:sz w:val="23"/>
              <w:szCs w:val="23"/>
            </w:rPr>
          </w:rPrChange>
        </w:rPr>
        <w:t xml:space="preserve"> Charles </w:t>
      </w:r>
      <w:r w:rsidRPr="00DE7C72">
        <w:rPr>
          <w:rFonts w:ascii="Times New Roman" w:hAnsi="Times New Roman" w:cs="Times New Roman"/>
          <w:sz w:val="24"/>
          <w:szCs w:val="24"/>
          <w:rPrChange w:id="5604" w:author="Author">
            <w:rPr>
              <w:rFonts w:asciiTheme="majorBidi" w:hAnsiTheme="majorBidi" w:cstheme="majorBidi"/>
              <w:sz w:val="23"/>
              <w:szCs w:val="23"/>
            </w:rPr>
          </w:rPrChange>
        </w:rPr>
        <w:t>Tripp</w:t>
      </w:r>
      <w:ins w:id="5605" w:author="Author">
        <w:r w:rsidR="006D7E7B">
          <w:rPr>
            <w:rFonts w:ascii="Times New Roman" w:hAnsi="Times New Roman" w:cs="Times New Roman"/>
            <w:sz w:val="24"/>
            <w:szCs w:val="24"/>
          </w:rPr>
          <w:t>’</w:t>
        </w:r>
      </w:ins>
      <w:del w:id="5606" w:author="Author">
        <w:r w:rsidRPr="00DE7C72" w:rsidDel="006D7E7B">
          <w:rPr>
            <w:rFonts w:ascii="Times New Roman" w:hAnsi="Times New Roman" w:cs="Times New Roman"/>
            <w:sz w:val="24"/>
            <w:szCs w:val="24"/>
            <w:rPrChange w:id="5607"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608" w:author="Author">
            <w:rPr>
              <w:rFonts w:asciiTheme="majorBidi" w:hAnsiTheme="majorBidi" w:cstheme="majorBidi"/>
              <w:sz w:val="23"/>
              <w:szCs w:val="23"/>
            </w:rPr>
          </w:rPrChange>
        </w:rPr>
        <w:t xml:space="preserve">s words, </w:t>
      </w:r>
      <w:ins w:id="5609" w:author="Author">
        <w:r w:rsidR="001E1B0D">
          <w:rPr>
            <w:rFonts w:ascii="Times New Roman" w:hAnsi="Times New Roman" w:cs="Times New Roman"/>
            <w:sz w:val="24"/>
            <w:szCs w:val="24"/>
          </w:rPr>
          <w:t>“</w:t>
        </w:r>
      </w:ins>
      <w:del w:id="5610" w:author="Author">
        <w:r w:rsidRPr="00DE7C72" w:rsidDel="001E1B0D">
          <w:rPr>
            <w:rFonts w:ascii="Times New Roman" w:hAnsi="Times New Roman" w:cs="Times New Roman"/>
            <w:sz w:val="24"/>
            <w:szCs w:val="24"/>
            <w:rPrChange w:id="5611" w:author="Author">
              <w:rPr>
                <w:rFonts w:asciiTheme="majorBidi" w:hAnsiTheme="majorBidi" w:cstheme="majorBidi"/>
                <w:sz w:val="23"/>
                <w:szCs w:val="23"/>
              </w:rPr>
            </w:rPrChange>
          </w:rPr>
          <w:delText>"</w:delText>
        </w:r>
      </w:del>
      <w:ins w:id="5612" w:author="Author">
        <w:del w:id="5613" w:author="Author">
          <w:r w:rsidR="001F58BC" w:rsidDel="001E1B0D">
            <w:rPr>
              <w:rFonts w:ascii="Times New Roman" w:hAnsi="Times New Roman" w:cs="Times New Roman"/>
              <w:sz w:val="24"/>
              <w:szCs w:val="24"/>
            </w:rPr>
            <w:delText>"</w:delText>
          </w:r>
        </w:del>
      </w:ins>
      <w:r w:rsidRPr="00DE7C72">
        <w:rPr>
          <w:rFonts w:ascii="Times New Roman" w:hAnsi="Times New Roman" w:cs="Times New Roman"/>
          <w:sz w:val="24"/>
          <w:szCs w:val="24"/>
          <w:rPrChange w:id="5614" w:author="Author">
            <w:rPr>
              <w:rFonts w:asciiTheme="majorBidi" w:hAnsiTheme="majorBidi" w:cstheme="majorBidi"/>
              <w:sz w:val="23"/>
              <w:szCs w:val="23"/>
            </w:rPr>
          </w:rPrChange>
        </w:rPr>
        <w:t>the savage anti-communist campaign of 1963</w:t>
      </w:r>
      <w:ins w:id="5615" w:author="Author">
        <w:r w:rsidR="001E1B0D">
          <w:rPr>
            <w:rFonts w:ascii="Times New Roman" w:hAnsi="Times New Roman" w:cs="Times New Roman"/>
            <w:sz w:val="24"/>
            <w:szCs w:val="24"/>
          </w:rPr>
          <w:t>.”</w:t>
        </w:r>
      </w:ins>
      <w:del w:id="5616" w:author="Author">
        <w:r w:rsidRPr="00DE7C72" w:rsidDel="001E1B0D">
          <w:rPr>
            <w:rFonts w:ascii="Times New Roman" w:hAnsi="Times New Roman" w:cs="Times New Roman"/>
            <w:sz w:val="24"/>
            <w:szCs w:val="24"/>
            <w:rPrChange w:id="5617" w:author="Author">
              <w:rPr>
                <w:rFonts w:asciiTheme="majorBidi" w:hAnsiTheme="majorBidi" w:cstheme="majorBidi"/>
                <w:sz w:val="23"/>
                <w:szCs w:val="23"/>
              </w:rPr>
            </w:rPrChange>
          </w:rPr>
          <w:delText>"</w:delText>
        </w:r>
      </w:del>
      <w:ins w:id="5618" w:author="Author">
        <w:del w:id="5619" w:author="Author">
          <w:r w:rsidR="001F58BC" w:rsidDel="001E1B0D">
            <w:rPr>
              <w:rFonts w:ascii="Times New Roman" w:hAnsi="Times New Roman" w:cs="Times New Roman"/>
              <w:sz w:val="24"/>
              <w:szCs w:val="24"/>
            </w:rPr>
            <w:delText>"</w:delText>
          </w:r>
        </w:del>
      </w:ins>
      <w:del w:id="5620" w:author="Author">
        <w:r w:rsidRPr="00DE7C72" w:rsidDel="001E1B0D">
          <w:rPr>
            <w:rFonts w:ascii="Times New Roman" w:hAnsi="Times New Roman" w:cs="Times New Roman"/>
            <w:sz w:val="24"/>
            <w:szCs w:val="24"/>
            <w:rPrChange w:id="5621"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5622" w:author="Author">
            <w:rPr>
              <w:rStyle w:val="FootnoteReference"/>
              <w:rFonts w:asciiTheme="majorBidi" w:hAnsiTheme="majorBidi" w:cstheme="majorBidi"/>
              <w:sz w:val="23"/>
              <w:szCs w:val="23"/>
            </w:rPr>
          </w:rPrChange>
        </w:rPr>
        <w:footnoteReference w:id="71"/>
      </w:r>
      <w:r w:rsidRPr="00DE7C72">
        <w:rPr>
          <w:rFonts w:ascii="Times New Roman" w:hAnsi="Times New Roman" w:cs="Times New Roman"/>
          <w:sz w:val="24"/>
          <w:szCs w:val="24"/>
          <w:rPrChange w:id="5831" w:author="Author">
            <w:rPr>
              <w:rFonts w:asciiTheme="majorBidi" w:hAnsiTheme="majorBidi" w:cstheme="majorBidi"/>
              <w:sz w:val="23"/>
              <w:szCs w:val="23"/>
            </w:rPr>
          </w:rPrChange>
        </w:rPr>
        <w:t xml:space="preserve"> The sun in this scene of </w:t>
      </w:r>
      <w:proofErr w:type="spellStart"/>
      <w:r w:rsidRPr="00DE7C72">
        <w:rPr>
          <w:rFonts w:ascii="Times New Roman" w:hAnsi="Times New Roman" w:cs="Times New Roman"/>
          <w:i/>
          <w:iCs/>
          <w:sz w:val="24"/>
          <w:szCs w:val="24"/>
          <w:rPrChange w:id="5832" w:author="Author">
            <w:rPr>
              <w:rFonts w:asciiTheme="majorBidi" w:hAnsiTheme="majorBidi" w:cstheme="majorBidi"/>
              <w:i/>
              <w:iCs/>
              <w:sz w:val="23"/>
              <w:szCs w:val="23"/>
            </w:rPr>
          </w:rPrChange>
        </w:rPr>
        <w:t>qit</w:t>
      </w:r>
      <w:ins w:id="5833" w:author="Author">
        <w:r w:rsidR="006D7E7B">
          <w:rPr>
            <w:rFonts w:ascii="Times New Roman" w:hAnsi="Times New Roman" w:cs="Times New Roman"/>
            <w:i/>
            <w:iCs/>
            <w:sz w:val="24"/>
            <w:szCs w:val="24"/>
          </w:rPr>
          <w:t>a</w:t>
        </w:r>
      </w:ins>
      <w:del w:id="5834" w:author="Author">
        <w:r w:rsidRPr="00DE7C72" w:rsidDel="006D7E7B">
          <w:rPr>
            <w:rFonts w:ascii="Times New Roman" w:hAnsi="Times New Roman" w:cs="Times New Roman"/>
            <w:i/>
            <w:iCs/>
            <w:sz w:val="24"/>
            <w:szCs w:val="24"/>
            <w:rPrChange w:id="5835" w:author="Author">
              <w:rPr>
                <w:rFonts w:asciiTheme="majorBidi" w:hAnsiTheme="majorBidi" w:cstheme="majorBidi"/>
                <w:i/>
                <w:iCs/>
                <w:sz w:val="23"/>
                <w:szCs w:val="23"/>
              </w:rPr>
            </w:rPrChange>
          </w:rPr>
          <w:delText>ā</w:delText>
        </w:r>
      </w:del>
      <w:r w:rsidRPr="00DE7C72">
        <w:rPr>
          <w:rFonts w:ascii="Times New Roman" w:hAnsi="Times New Roman" w:cs="Times New Roman"/>
          <w:i/>
          <w:iCs/>
          <w:sz w:val="24"/>
          <w:szCs w:val="24"/>
          <w:rPrChange w:id="5836" w:author="Author">
            <w:rPr>
              <w:rFonts w:asciiTheme="majorBidi" w:hAnsiTheme="majorBidi" w:cstheme="majorBidi"/>
              <w:i/>
              <w:iCs/>
              <w:sz w:val="23"/>
              <w:szCs w:val="23"/>
            </w:rPr>
          </w:rPrChange>
        </w:rPr>
        <w:t>r</w:t>
      </w:r>
      <w:proofErr w:type="spellEnd"/>
      <w:r w:rsidRPr="00DE7C72">
        <w:rPr>
          <w:rFonts w:ascii="Times New Roman" w:hAnsi="Times New Roman" w:cs="Times New Roman"/>
          <w:i/>
          <w:iCs/>
          <w:sz w:val="24"/>
          <w:szCs w:val="24"/>
          <w:rPrChange w:id="5837" w:author="Author">
            <w:rPr>
              <w:rFonts w:asciiTheme="majorBidi" w:hAnsiTheme="majorBidi" w:cstheme="majorBidi"/>
              <w:i/>
              <w:iCs/>
              <w:sz w:val="23"/>
              <w:szCs w:val="23"/>
            </w:rPr>
          </w:rPrChange>
        </w:rPr>
        <w:t xml:space="preserve"> al-</w:t>
      </w:r>
      <w:proofErr w:type="spellStart"/>
      <w:r w:rsidRPr="00DE7C72">
        <w:rPr>
          <w:rFonts w:ascii="Times New Roman" w:hAnsi="Times New Roman" w:cs="Times New Roman"/>
          <w:i/>
          <w:iCs/>
          <w:sz w:val="24"/>
          <w:szCs w:val="24"/>
          <w:rPrChange w:id="5838" w:author="Author">
            <w:rPr>
              <w:rFonts w:asciiTheme="majorBidi" w:hAnsiTheme="majorBidi" w:cstheme="majorBidi"/>
              <w:i/>
              <w:iCs/>
              <w:sz w:val="23"/>
              <w:szCs w:val="23"/>
            </w:rPr>
          </w:rPrChange>
        </w:rPr>
        <w:t>mawt</w:t>
      </w:r>
      <w:proofErr w:type="spellEnd"/>
      <w:r w:rsidRPr="00DE7C72">
        <w:rPr>
          <w:rFonts w:ascii="Times New Roman" w:hAnsi="Times New Roman" w:cs="Times New Roman"/>
          <w:i/>
          <w:iCs/>
          <w:sz w:val="24"/>
          <w:szCs w:val="24"/>
          <w:rPrChange w:id="5839" w:author="Author">
            <w:rPr>
              <w:rFonts w:asciiTheme="majorBidi" w:hAnsiTheme="majorBidi" w:cstheme="majorBidi"/>
              <w:i/>
              <w:iCs/>
              <w:sz w:val="23"/>
              <w:szCs w:val="23"/>
            </w:rPr>
          </w:rPrChange>
        </w:rPr>
        <w:t xml:space="preserve"> </w:t>
      </w:r>
      <w:r w:rsidRPr="00DE7C72">
        <w:rPr>
          <w:rFonts w:ascii="Times New Roman" w:hAnsi="Times New Roman" w:cs="Times New Roman"/>
          <w:sz w:val="24"/>
          <w:szCs w:val="24"/>
          <w:rPrChange w:id="5840" w:author="Author">
            <w:rPr>
              <w:rFonts w:asciiTheme="majorBidi" w:hAnsiTheme="majorBidi" w:cstheme="majorBidi"/>
              <w:sz w:val="23"/>
              <w:szCs w:val="23"/>
            </w:rPr>
          </w:rPrChange>
        </w:rPr>
        <w:lastRenderedPageBreak/>
        <w:t>is a prominent component of the suffering inflicted on the prisoners, since the wagons were made of iron</w:t>
      </w:r>
      <w:ins w:id="5841" w:author="Author">
        <w:r w:rsidR="006D7E7B">
          <w:rPr>
            <w:rFonts w:ascii="Times New Roman" w:hAnsi="Times New Roman" w:cs="Times New Roman"/>
            <w:sz w:val="24"/>
            <w:szCs w:val="24"/>
          </w:rPr>
          <w:t>,</w:t>
        </w:r>
      </w:ins>
      <w:r w:rsidRPr="00DE7C72">
        <w:rPr>
          <w:rFonts w:ascii="Times New Roman" w:hAnsi="Times New Roman" w:cs="Times New Roman"/>
          <w:sz w:val="24"/>
          <w:szCs w:val="24"/>
          <w:rPrChange w:id="5842" w:author="Author">
            <w:rPr>
              <w:rFonts w:asciiTheme="majorBidi" w:hAnsiTheme="majorBidi" w:cstheme="majorBidi"/>
              <w:sz w:val="23"/>
              <w:szCs w:val="23"/>
            </w:rPr>
          </w:rPrChange>
        </w:rPr>
        <w:t xml:space="preserve"> which </w:t>
      </w:r>
      <w:del w:id="5843" w:author="Author">
        <w:r w:rsidRPr="00DE7C72" w:rsidDel="006D7E7B">
          <w:rPr>
            <w:rFonts w:ascii="Times New Roman" w:hAnsi="Times New Roman" w:cs="Times New Roman"/>
            <w:sz w:val="24"/>
            <w:szCs w:val="24"/>
            <w:rPrChange w:id="5844" w:author="Author">
              <w:rPr>
                <w:rFonts w:asciiTheme="majorBidi" w:hAnsiTheme="majorBidi" w:cstheme="majorBidi"/>
                <w:sz w:val="23"/>
                <w:szCs w:val="23"/>
              </w:rPr>
            </w:rPrChange>
          </w:rPr>
          <w:delText xml:space="preserve">became </w:delText>
        </w:r>
      </w:del>
      <w:r w:rsidRPr="00DE7C72">
        <w:rPr>
          <w:rFonts w:ascii="Times New Roman" w:hAnsi="Times New Roman" w:cs="Times New Roman"/>
          <w:sz w:val="24"/>
          <w:szCs w:val="24"/>
          <w:rPrChange w:id="5845" w:author="Author">
            <w:rPr>
              <w:rFonts w:asciiTheme="majorBidi" w:hAnsiTheme="majorBidi" w:cstheme="majorBidi"/>
              <w:sz w:val="23"/>
              <w:szCs w:val="23"/>
            </w:rPr>
          </w:rPrChange>
        </w:rPr>
        <w:t xml:space="preserve">heated </w:t>
      </w:r>
      <w:ins w:id="5846" w:author="Author">
        <w:r w:rsidR="006D7E7B">
          <w:rPr>
            <w:rFonts w:ascii="Times New Roman" w:hAnsi="Times New Roman" w:cs="Times New Roman"/>
            <w:sz w:val="24"/>
            <w:szCs w:val="24"/>
          </w:rPr>
          <w:t xml:space="preserve">up </w:t>
        </w:r>
      </w:ins>
      <w:r w:rsidRPr="00DE7C72">
        <w:rPr>
          <w:rFonts w:ascii="Times New Roman" w:hAnsi="Times New Roman" w:cs="Times New Roman"/>
          <w:sz w:val="24"/>
          <w:szCs w:val="24"/>
          <w:rPrChange w:id="5847" w:author="Author">
            <w:rPr>
              <w:rFonts w:asciiTheme="majorBidi" w:hAnsiTheme="majorBidi" w:cstheme="majorBidi"/>
              <w:sz w:val="23"/>
              <w:szCs w:val="23"/>
            </w:rPr>
          </w:rPrChange>
        </w:rPr>
        <w:t>in the Iraqi desert sun in July. The sun, and the train running underneath it, become participants in political torture, as the train began its journey at eleven in the morning,</w:t>
      </w:r>
      <w:r w:rsidRPr="00DE7C72">
        <w:rPr>
          <w:rStyle w:val="FootnoteReference"/>
          <w:rFonts w:ascii="Times New Roman" w:hAnsi="Times New Roman" w:cs="Times New Roman"/>
          <w:sz w:val="24"/>
          <w:szCs w:val="24"/>
          <w:rPrChange w:id="5848" w:author="Author">
            <w:rPr>
              <w:rStyle w:val="FootnoteReference"/>
              <w:rFonts w:asciiTheme="majorBidi" w:hAnsiTheme="majorBidi" w:cstheme="majorBidi"/>
              <w:sz w:val="23"/>
              <w:szCs w:val="23"/>
            </w:rPr>
          </w:rPrChange>
        </w:rPr>
        <w:footnoteReference w:id="72"/>
      </w:r>
      <w:r w:rsidRPr="00DE7C72">
        <w:rPr>
          <w:rFonts w:ascii="Times New Roman" w:hAnsi="Times New Roman" w:cs="Times New Roman"/>
          <w:sz w:val="24"/>
          <w:szCs w:val="24"/>
          <w:rPrChange w:id="5861" w:author="Author">
            <w:rPr>
              <w:rFonts w:asciiTheme="majorBidi" w:hAnsiTheme="majorBidi" w:cstheme="majorBidi"/>
              <w:sz w:val="23"/>
              <w:szCs w:val="23"/>
            </w:rPr>
          </w:rPrChange>
        </w:rPr>
        <w:t xml:space="preserve"> when the</w:t>
      </w:r>
      <w:ins w:id="5862" w:author="Author">
        <w:r w:rsidR="00A71790">
          <w:rPr>
            <w:rFonts w:ascii="Times New Roman" w:hAnsi="Times New Roman" w:cs="Times New Roman"/>
            <w:sz w:val="24"/>
            <w:szCs w:val="24"/>
          </w:rPr>
          <w:t xml:space="preserve"> intensity of the</w:t>
        </w:r>
      </w:ins>
      <w:r w:rsidRPr="00DE7C72">
        <w:rPr>
          <w:rFonts w:ascii="Times New Roman" w:hAnsi="Times New Roman" w:cs="Times New Roman"/>
          <w:sz w:val="24"/>
          <w:szCs w:val="24"/>
          <w:rPrChange w:id="5863" w:author="Author">
            <w:rPr>
              <w:rFonts w:asciiTheme="majorBidi" w:hAnsiTheme="majorBidi" w:cstheme="majorBidi"/>
              <w:sz w:val="23"/>
              <w:szCs w:val="23"/>
            </w:rPr>
          </w:rPrChange>
        </w:rPr>
        <w:t xml:space="preserve"> sun</w:t>
      </w:r>
      <w:ins w:id="5864" w:author="Author">
        <w:r w:rsidR="009724A8">
          <w:rPr>
            <w:rFonts w:ascii="Times New Roman" w:hAnsi="Times New Roman" w:cs="Times New Roman"/>
            <w:sz w:val="24"/>
            <w:szCs w:val="24"/>
          </w:rPr>
          <w:t>’</w:t>
        </w:r>
      </w:ins>
      <w:del w:id="5865" w:author="Author">
        <w:r w:rsidRPr="00DE7C72" w:rsidDel="009724A8">
          <w:rPr>
            <w:rFonts w:ascii="Times New Roman" w:hAnsi="Times New Roman" w:cs="Times New Roman"/>
            <w:sz w:val="24"/>
            <w:szCs w:val="24"/>
            <w:rPrChange w:id="586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867" w:author="Author">
            <w:rPr>
              <w:rFonts w:asciiTheme="majorBidi" w:hAnsiTheme="majorBidi" w:cstheme="majorBidi"/>
              <w:sz w:val="23"/>
              <w:szCs w:val="23"/>
            </w:rPr>
          </w:rPrChange>
        </w:rPr>
        <w:t>s heat began to be felt.</w:t>
      </w:r>
      <w:r w:rsidRPr="00DE7C72">
        <w:rPr>
          <w:rFonts w:ascii="Times New Roman" w:hAnsi="Times New Roman" w:cs="Times New Roman"/>
          <w:sz w:val="24"/>
          <w:szCs w:val="24"/>
          <w:rPrChange w:id="5868" w:author="Author">
            <w:rPr>
              <w:sz w:val="23"/>
              <w:szCs w:val="23"/>
            </w:rPr>
          </w:rPrChange>
        </w:rPr>
        <w:t xml:space="preserve"> </w:t>
      </w:r>
    </w:p>
    <w:p w14:paraId="75429E9D" w14:textId="442C9994" w:rsidR="00C67E98" w:rsidRPr="00DE7C72" w:rsidRDefault="00C67E98" w:rsidP="00DE7C72">
      <w:pPr>
        <w:bidi w:val="0"/>
        <w:spacing w:after="0" w:line="480" w:lineRule="auto"/>
        <w:ind w:firstLine="720"/>
        <w:jc w:val="both"/>
        <w:rPr>
          <w:rFonts w:ascii="Times New Roman" w:hAnsi="Times New Roman" w:cs="Times New Roman"/>
          <w:sz w:val="24"/>
          <w:szCs w:val="24"/>
          <w:rPrChange w:id="5869" w:author="Author">
            <w:rPr>
              <w:rFonts w:asciiTheme="majorBidi" w:hAnsiTheme="majorBidi" w:cstheme="majorBidi"/>
              <w:sz w:val="23"/>
              <w:szCs w:val="23"/>
            </w:rPr>
          </w:rPrChange>
        </w:rPr>
        <w:pPrChange w:id="5870" w:author="Author">
          <w:pPr>
            <w:bidi w:val="0"/>
            <w:spacing w:after="0" w:line="360" w:lineRule="auto"/>
            <w:ind w:firstLine="720"/>
            <w:jc w:val="both"/>
          </w:pPr>
        </w:pPrChange>
      </w:pPr>
      <w:r w:rsidRPr="00DE7C72">
        <w:rPr>
          <w:rFonts w:ascii="Times New Roman" w:hAnsi="Times New Roman" w:cs="Times New Roman"/>
          <w:sz w:val="24"/>
          <w:szCs w:val="24"/>
          <w:rPrChange w:id="5871" w:author="Author">
            <w:rPr>
              <w:rFonts w:asciiTheme="majorBidi" w:hAnsiTheme="majorBidi" w:cstheme="majorBidi"/>
              <w:sz w:val="23"/>
              <w:szCs w:val="23"/>
            </w:rPr>
          </w:rPrChange>
        </w:rPr>
        <w:t>Thus</w:t>
      </w:r>
      <w:ins w:id="5872" w:author="Author">
        <w:r w:rsidR="00605767" w:rsidRPr="00DE7C72">
          <w:rPr>
            <w:rFonts w:ascii="Times New Roman" w:hAnsi="Times New Roman" w:cs="Times New Roman"/>
            <w:sz w:val="24"/>
            <w:szCs w:val="24"/>
            <w:rPrChange w:id="5873"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5874" w:author="Author">
            <w:rPr>
              <w:rFonts w:asciiTheme="majorBidi" w:hAnsiTheme="majorBidi" w:cstheme="majorBidi"/>
              <w:sz w:val="23"/>
              <w:szCs w:val="23"/>
            </w:rPr>
          </w:rPrChange>
        </w:rPr>
        <w:t xml:space="preserve"> the </w:t>
      </w:r>
      <w:r w:rsidR="000378B4" w:rsidRPr="00DE7C72">
        <w:rPr>
          <w:rFonts w:ascii="Times New Roman" w:hAnsi="Times New Roman" w:cs="Times New Roman"/>
          <w:sz w:val="24"/>
          <w:szCs w:val="24"/>
          <w:rPrChange w:id="5875" w:author="Author">
            <w:rPr>
              <w:rFonts w:asciiTheme="majorBidi" w:hAnsiTheme="majorBidi" w:cstheme="majorBidi"/>
              <w:sz w:val="23"/>
              <w:szCs w:val="23"/>
            </w:rPr>
          </w:rPrChange>
        </w:rPr>
        <w:t>climate</w:t>
      </w:r>
      <w:r w:rsidRPr="00DE7C72">
        <w:rPr>
          <w:rFonts w:ascii="Times New Roman" w:hAnsi="Times New Roman" w:cs="Times New Roman"/>
          <w:sz w:val="24"/>
          <w:szCs w:val="24"/>
          <w:rPrChange w:id="5876" w:author="Author">
            <w:rPr>
              <w:rFonts w:asciiTheme="majorBidi" w:hAnsiTheme="majorBidi" w:cstheme="majorBidi"/>
              <w:sz w:val="23"/>
              <w:szCs w:val="23"/>
            </w:rPr>
          </w:rPrChange>
        </w:rPr>
        <w:t xml:space="preserve"> influences the</w:t>
      </w:r>
      <w:ins w:id="5877" w:author="Author">
        <w:r w:rsidR="00A71790">
          <w:rPr>
            <w:rFonts w:ascii="Times New Roman" w:hAnsi="Times New Roman" w:cs="Times New Roman"/>
            <w:sz w:val="24"/>
            <w:szCs w:val="24"/>
          </w:rPr>
          <w:t xml:space="preserve"> characters</w:t>
        </w:r>
        <w:r w:rsidR="006D7E7B">
          <w:rPr>
            <w:rFonts w:ascii="Times New Roman" w:hAnsi="Times New Roman" w:cs="Times New Roman"/>
            <w:sz w:val="24"/>
            <w:szCs w:val="24"/>
          </w:rPr>
          <w:t>’</w:t>
        </w:r>
        <w:del w:id="5878" w:author="Author">
          <w:r w:rsidR="00A71790" w:rsidDel="006D7E7B">
            <w:rPr>
              <w:rFonts w:ascii="Times New Roman" w:hAnsi="Times New Roman" w:cs="Times New Roman"/>
              <w:sz w:val="24"/>
              <w:szCs w:val="24"/>
            </w:rPr>
            <w:delText>'</w:delText>
          </w:r>
        </w:del>
      </w:ins>
      <w:r w:rsidRPr="00DE7C72">
        <w:rPr>
          <w:rFonts w:ascii="Times New Roman" w:hAnsi="Times New Roman" w:cs="Times New Roman"/>
          <w:sz w:val="24"/>
          <w:szCs w:val="24"/>
          <w:rPrChange w:id="5879" w:author="Author">
            <w:rPr>
              <w:rFonts w:asciiTheme="majorBidi" w:hAnsiTheme="majorBidi" w:cstheme="majorBidi"/>
              <w:sz w:val="23"/>
              <w:szCs w:val="23"/>
            </w:rPr>
          </w:rPrChange>
        </w:rPr>
        <w:t xml:space="preserve"> lives </w:t>
      </w:r>
      <w:del w:id="5880" w:author="Author">
        <w:r w:rsidRPr="00DE7C72" w:rsidDel="00A71790">
          <w:rPr>
            <w:rFonts w:ascii="Times New Roman" w:hAnsi="Times New Roman" w:cs="Times New Roman"/>
            <w:sz w:val="24"/>
            <w:szCs w:val="24"/>
            <w:rPrChange w:id="5881" w:author="Author">
              <w:rPr>
                <w:rFonts w:asciiTheme="majorBidi" w:hAnsiTheme="majorBidi" w:cstheme="majorBidi"/>
                <w:sz w:val="23"/>
                <w:szCs w:val="23"/>
              </w:rPr>
            </w:rPrChange>
          </w:rPr>
          <w:delText xml:space="preserve">of the characters </w:delText>
        </w:r>
      </w:del>
      <w:r w:rsidRPr="00DE7C72">
        <w:rPr>
          <w:rFonts w:ascii="Times New Roman" w:hAnsi="Times New Roman" w:cs="Times New Roman"/>
          <w:sz w:val="24"/>
          <w:szCs w:val="24"/>
          <w:rPrChange w:id="5882" w:author="Author">
            <w:rPr>
              <w:rFonts w:asciiTheme="majorBidi" w:hAnsiTheme="majorBidi" w:cstheme="majorBidi"/>
              <w:sz w:val="23"/>
              <w:szCs w:val="23"/>
            </w:rPr>
          </w:rPrChange>
        </w:rPr>
        <w:t>and</w:t>
      </w:r>
      <w:del w:id="5883" w:author="Author">
        <w:r w:rsidRPr="00DE7C72" w:rsidDel="00A71790">
          <w:rPr>
            <w:rFonts w:ascii="Times New Roman" w:hAnsi="Times New Roman" w:cs="Times New Roman"/>
            <w:sz w:val="24"/>
            <w:szCs w:val="24"/>
            <w:rPrChange w:id="5884" w:author="Author">
              <w:rPr>
                <w:rFonts w:asciiTheme="majorBidi" w:hAnsiTheme="majorBidi" w:cstheme="majorBidi"/>
                <w:sz w:val="23"/>
                <w:szCs w:val="23"/>
              </w:rPr>
            </w:rPrChange>
          </w:rPr>
          <w:delText xml:space="preserve"> their</w:delText>
        </w:r>
      </w:del>
      <w:r w:rsidRPr="00DE7C72">
        <w:rPr>
          <w:rFonts w:ascii="Times New Roman" w:hAnsi="Times New Roman" w:cs="Times New Roman"/>
          <w:sz w:val="24"/>
          <w:szCs w:val="24"/>
          <w:rPrChange w:id="5885" w:author="Author">
            <w:rPr>
              <w:rFonts w:asciiTheme="majorBidi" w:hAnsiTheme="majorBidi" w:cstheme="majorBidi"/>
              <w:sz w:val="23"/>
              <w:szCs w:val="23"/>
            </w:rPr>
          </w:rPrChange>
        </w:rPr>
        <w:t xml:space="preserve"> fates. </w:t>
      </w:r>
      <w:proofErr w:type="spellStart"/>
      <w:r w:rsidRPr="00DE7C72">
        <w:rPr>
          <w:rFonts w:ascii="Times New Roman" w:hAnsi="Times New Roman" w:cs="Times New Roman"/>
          <w:sz w:val="24"/>
          <w:szCs w:val="24"/>
          <w:rPrChange w:id="5886"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5887" w:author="Author">
            <w:rPr>
              <w:rFonts w:asciiTheme="majorBidi" w:hAnsiTheme="majorBidi" w:cstheme="majorBidi"/>
              <w:sz w:val="23"/>
              <w:szCs w:val="23"/>
            </w:rPr>
          </w:rPrChange>
        </w:rPr>
        <w:t xml:space="preserve"> tells </w:t>
      </w:r>
      <w:proofErr w:type="spellStart"/>
      <w:r w:rsidRPr="00DE7C72">
        <w:rPr>
          <w:rFonts w:ascii="Times New Roman" w:hAnsi="Times New Roman" w:cs="Times New Roman"/>
          <w:sz w:val="24"/>
          <w:szCs w:val="24"/>
          <w:rPrChange w:id="5888" w:author="Author">
            <w:rPr>
              <w:rFonts w:asciiTheme="majorBidi" w:hAnsiTheme="majorBidi" w:cstheme="majorBidi"/>
              <w:sz w:val="23"/>
              <w:szCs w:val="23"/>
            </w:rPr>
          </w:rPrChange>
        </w:rPr>
        <w:t>Hassān</w:t>
      </w:r>
      <w:proofErr w:type="spellEnd"/>
      <w:r w:rsidRPr="00DE7C72">
        <w:rPr>
          <w:rFonts w:ascii="Times New Roman" w:hAnsi="Times New Roman" w:cs="Times New Roman"/>
          <w:sz w:val="24"/>
          <w:szCs w:val="24"/>
          <w:rPrChange w:id="5889" w:author="Author">
            <w:rPr>
              <w:rFonts w:asciiTheme="majorBidi" w:hAnsiTheme="majorBidi" w:cstheme="majorBidi"/>
              <w:sz w:val="23"/>
              <w:szCs w:val="23"/>
            </w:rPr>
          </w:rPrChange>
        </w:rPr>
        <w:t xml:space="preserve"> that air was more precious than food and drinking water in the locked and stifling </w:t>
      </w:r>
      <w:ins w:id="5890" w:author="Author">
        <w:r w:rsidR="001E1B0D">
          <w:rPr>
            <w:rFonts w:ascii="Times New Roman" w:hAnsi="Times New Roman" w:cs="Times New Roman"/>
            <w:sz w:val="24"/>
            <w:szCs w:val="24"/>
          </w:rPr>
          <w:t>cargo</w:t>
        </w:r>
      </w:ins>
      <w:del w:id="5891" w:author="Author">
        <w:r w:rsidRPr="00DE7C72" w:rsidDel="001E1B0D">
          <w:rPr>
            <w:rFonts w:ascii="Times New Roman" w:hAnsi="Times New Roman" w:cs="Times New Roman"/>
            <w:sz w:val="24"/>
            <w:szCs w:val="24"/>
            <w:rPrChange w:id="5892" w:author="Author">
              <w:rPr>
                <w:rFonts w:asciiTheme="majorBidi" w:hAnsiTheme="majorBidi" w:cstheme="majorBidi"/>
                <w:sz w:val="23"/>
                <w:szCs w:val="23"/>
              </w:rPr>
            </w:rPrChange>
          </w:rPr>
          <w:delText>goods</w:delText>
        </w:r>
      </w:del>
      <w:r w:rsidRPr="00DE7C72">
        <w:rPr>
          <w:rFonts w:ascii="Times New Roman" w:hAnsi="Times New Roman" w:cs="Times New Roman"/>
          <w:sz w:val="24"/>
          <w:szCs w:val="24"/>
          <w:rPrChange w:id="5893" w:author="Author">
            <w:rPr>
              <w:rFonts w:asciiTheme="majorBidi" w:hAnsiTheme="majorBidi" w:cstheme="majorBidi"/>
              <w:sz w:val="23"/>
              <w:szCs w:val="23"/>
            </w:rPr>
          </w:rPrChange>
        </w:rPr>
        <w:t xml:space="preserve"> wagon</w:t>
      </w:r>
      <w:ins w:id="5894" w:author="Author">
        <w:r w:rsidR="006D7E7B">
          <w:rPr>
            <w:rFonts w:ascii="Times New Roman" w:hAnsi="Times New Roman" w:cs="Times New Roman"/>
            <w:sz w:val="24"/>
            <w:szCs w:val="24"/>
          </w:rPr>
          <w:t>s</w:t>
        </w:r>
      </w:ins>
      <w:r w:rsidRPr="00DE7C72">
        <w:rPr>
          <w:rFonts w:ascii="Times New Roman" w:hAnsi="Times New Roman" w:cs="Times New Roman"/>
          <w:sz w:val="24"/>
          <w:szCs w:val="24"/>
          <w:rPrChange w:id="5895" w:author="Author">
            <w:rPr>
              <w:rFonts w:asciiTheme="majorBidi" w:hAnsiTheme="majorBidi" w:cstheme="majorBidi"/>
              <w:sz w:val="23"/>
              <w:szCs w:val="23"/>
            </w:rPr>
          </w:rPrChange>
        </w:rPr>
        <w:t xml:space="preserve"> in which the prisoners were piled like sacks, and that the elderly prisoners were carried by others to the cracks in the wagons</w:t>
      </w:r>
      <w:ins w:id="5896" w:author="Author">
        <w:r w:rsidR="001E1B0D">
          <w:rPr>
            <w:rFonts w:ascii="Times New Roman" w:hAnsi="Times New Roman" w:cs="Times New Roman"/>
            <w:sz w:val="24"/>
            <w:szCs w:val="24"/>
          </w:rPr>
          <w:t>’</w:t>
        </w:r>
      </w:ins>
      <w:del w:id="5897" w:author="Author">
        <w:r w:rsidRPr="00DE7C72" w:rsidDel="001E1B0D">
          <w:rPr>
            <w:rFonts w:ascii="Times New Roman" w:hAnsi="Times New Roman" w:cs="Times New Roman"/>
            <w:sz w:val="24"/>
            <w:szCs w:val="24"/>
            <w:rPrChange w:id="589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899" w:author="Author">
            <w:rPr>
              <w:rFonts w:asciiTheme="majorBidi" w:hAnsiTheme="majorBidi" w:cstheme="majorBidi"/>
              <w:sz w:val="23"/>
              <w:szCs w:val="23"/>
            </w:rPr>
          </w:rPrChange>
        </w:rPr>
        <w:t xml:space="preserve"> walls so that they could breathe.</w:t>
      </w:r>
      <w:r w:rsidRPr="00DE7C72">
        <w:rPr>
          <w:rStyle w:val="FootnoteReference"/>
          <w:rFonts w:ascii="Times New Roman" w:hAnsi="Times New Roman" w:cs="Times New Roman"/>
          <w:sz w:val="24"/>
          <w:szCs w:val="24"/>
          <w:rPrChange w:id="5900" w:author="Author">
            <w:rPr>
              <w:rStyle w:val="FootnoteReference"/>
              <w:rFonts w:asciiTheme="majorBidi" w:hAnsiTheme="majorBidi" w:cstheme="majorBidi"/>
              <w:sz w:val="23"/>
              <w:szCs w:val="23"/>
            </w:rPr>
          </w:rPrChange>
        </w:rPr>
        <w:footnoteReference w:id="73"/>
      </w:r>
      <w:r w:rsidRPr="00DE7C72">
        <w:rPr>
          <w:rFonts w:ascii="Times New Roman" w:hAnsi="Times New Roman" w:cs="Times New Roman"/>
          <w:sz w:val="24"/>
          <w:szCs w:val="24"/>
          <w:rPrChange w:id="5914" w:author="Author">
            <w:rPr>
              <w:rFonts w:asciiTheme="majorBidi" w:hAnsiTheme="majorBidi" w:cstheme="majorBidi"/>
              <w:sz w:val="23"/>
              <w:szCs w:val="23"/>
            </w:rPr>
          </w:rPrChange>
        </w:rPr>
        <w:t xml:space="preserve"> On the one hand, the different ways in which the prisoners were tied to each other </w:t>
      </w:r>
      <w:del w:id="5915" w:author="Author">
        <w:r w:rsidRPr="00DE7C72" w:rsidDel="006D7E7B">
          <w:rPr>
            <w:rFonts w:ascii="Times New Roman" w:hAnsi="Times New Roman" w:cs="Times New Roman"/>
            <w:sz w:val="24"/>
            <w:szCs w:val="24"/>
            <w:rPrChange w:id="5916" w:author="Author">
              <w:rPr>
                <w:rFonts w:asciiTheme="majorBidi" w:hAnsiTheme="majorBidi" w:cstheme="majorBidi"/>
                <w:sz w:val="23"/>
                <w:szCs w:val="23"/>
              </w:rPr>
            </w:rPrChange>
          </w:rPr>
          <w:delText xml:space="preserve">show </w:delText>
        </w:r>
        <w:r w:rsidRPr="00DE7C72" w:rsidDel="00605767">
          <w:rPr>
            <w:rFonts w:ascii="Times New Roman" w:hAnsi="Times New Roman" w:cs="Times New Roman"/>
            <w:sz w:val="24"/>
            <w:szCs w:val="24"/>
            <w:rPrChange w:id="5917" w:author="Author">
              <w:rPr>
                <w:rFonts w:asciiTheme="majorBidi" w:hAnsiTheme="majorBidi" w:cstheme="majorBidi"/>
                <w:sz w:val="23"/>
                <w:szCs w:val="23"/>
              </w:rPr>
            </w:rPrChange>
          </w:rPr>
          <w:delText>that everything was done in a hurry,</w:delText>
        </w:r>
      </w:del>
      <w:ins w:id="5918" w:author="Author">
        <w:r w:rsidR="00605767" w:rsidRPr="00DE7C72">
          <w:rPr>
            <w:rFonts w:ascii="Times New Roman" w:hAnsi="Times New Roman" w:cs="Times New Roman"/>
            <w:sz w:val="24"/>
            <w:szCs w:val="24"/>
            <w:rPrChange w:id="5919" w:author="Author">
              <w:rPr>
                <w:rFonts w:asciiTheme="majorBidi" w:hAnsiTheme="majorBidi" w:cstheme="majorBidi"/>
                <w:sz w:val="23"/>
                <w:szCs w:val="23"/>
              </w:rPr>
            </w:rPrChange>
          </w:rPr>
          <w:t>indicate that everything was rushed,</w:t>
        </w:r>
      </w:ins>
      <w:r w:rsidRPr="00DE7C72">
        <w:rPr>
          <w:rFonts w:ascii="Times New Roman" w:hAnsi="Times New Roman" w:cs="Times New Roman"/>
          <w:sz w:val="24"/>
          <w:szCs w:val="24"/>
          <w:rPrChange w:id="5920" w:author="Author">
            <w:rPr>
              <w:rFonts w:asciiTheme="majorBidi" w:hAnsiTheme="majorBidi" w:cstheme="majorBidi"/>
              <w:sz w:val="23"/>
              <w:szCs w:val="23"/>
            </w:rPr>
          </w:rPrChange>
        </w:rPr>
        <w:t xml:space="preserve"> but on the other hand, the fact that the guards who were posted between the wagons wore civilian clothes to deceive the onlookers</w:t>
      </w:r>
      <w:del w:id="5921" w:author="Author">
        <w:r w:rsidRPr="00DE7C72" w:rsidDel="00E41273">
          <w:rPr>
            <w:rFonts w:ascii="Times New Roman" w:hAnsi="Times New Roman" w:cs="Times New Roman"/>
            <w:sz w:val="24"/>
            <w:szCs w:val="24"/>
            <w:rPrChange w:id="5922" w:author="Author">
              <w:rPr>
                <w:rFonts w:asciiTheme="majorBidi" w:hAnsiTheme="majorBidi" w:cstheme="majorBidi"/>
                <w:sz w:val="23"/>
                <w:szCs w:val="23"/>
              </w:rPr>
            </w:rPrChange>
          </w:rPr>
          <w:delText>,</w:delText>
        </w:r>
      </w:del>
      <w:r w:rsidRPr="00DE7C72">
        <w:rPr>
          <w:rStyle w:val="FootnoteReference"/>
          <w:rFonts w:ascii="Times New Roman" w:hAnsi="Times New Roman" w:cs="Times New Roman"/>
          <w:sz w:val="24"/>
          <w:szCs w:val="24"/>
          <w:rPrChange w:id="5923" w:author="Author">
            <w:rPr>
              <w:rStyle w:val="FootnoteReference"/>
              <w:rFonts w:asciiTheme="majorBidi" w:hAnsiTheme="majorBidi" w:cstheme="majorBidi"/>
              <w:sz w:val="23"/>
              <w:szCs w:val="23"/>
            </w:rPr>
          </w:rPrChange>
        </w:rPr>
        <w:footnoteReference w:id="74"/>
      </w:r>
      <w:r w:rsidRPr="00DE7C72">
        <w:rPr>
          <w:rFonts w:ascii="Times New Roman" w:hAnsi="Times New Roman" w:cs="Times New Roman"/>
          <w:sz w:val="24"/>
          <w:szCs w:val="24"/>
          <w:rPrChange w:id="5936" w:author="Author">
            <w:rPr>
              <w:rFonts w:asciiTheme="majorBidi" w:hAnsiTheme="majorBidi" w:cstheme="majorBidi"/>
              <w:sz w:val="23"/>
              <w:szCs w:val="23"/>
            </w:rPr>
          </w:rPrChange>
        </w:rPr>
        <w:t xml:space="preserve"> shows that it was organized and premeditated. </w:t>
      </w:r>
      <w:proofErr w:type="spellStart"/>
      <w:r w:rsidRPr="00DE7C72">
        <w:rPr>
          <w:rFonts w:ascii="Times New Roman" w:hAnsi="Times New Roman" w:cs="Times New Roman"/>
          <w:sz w:val="24"/>
          <w:szCs w:val="24"/>
          <w:rPrChange w:id="5937"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5938" w:author="Author">
            <w:rPr>
              <w:rFonts w:asciiTheme="majorBidi" w:hAnsiTheme="majorBidi" w:cstheme="majorBidi"/>
              <w:sz w:val="23"/>
              <w:szCs w:val="23"/>
            </w:rPr>
          </w:rPrChange>
        </w:rPr>
        <w:t xml:space="preserve">, through the words of the father, cynically compares the </w:t>
      </w:r>
      <w:del w:id="5939" w:author="Author">
        <w:r w:rsidRPr="00DE7C72" w:rsidDel="00605767">
          <w:rPr>
            <w:rFonts w:ascii="Times New Roman" w:hAnsi="Times New Roman" w:cs="Times New Roman"/>
            <w:sz w:val="24"/>
            <w:szCs w:val="24"/>
            <w:rPrChange w:id="5940" w:author="Author">
              <w:rPr>
                <w:rFonts w:asciiTheme="majorBidi" w:hAnsiTheme="majorBidi" w:cstheme="majorBidi"/>
                <w:sz w:val="23"/>
                <w:szCs w:val="23"/>
              </w:rPr>
            </w:rPrChange>
          </w:rPr>
          <w:delText xml:space="preserve">humane </w:delText>
        </w:r>
      </w:del>
      <w:ins w:id="5941" w:author="Author">
        <w:r w:rsidR="00605767" w:rsidRPr="00DE7C72">
          <w:rPr>
            <w:rFonts w:ascii="Times New Roman" w:hAnsi="Times New Roman" w:cs="Times New Roman"/>
            <w:sz w:val="24"/>
            <w:szCs w:val="24"/>
            <w:rPrChange w:id="5942" w:author="Author">
              <w:rPr>
                <w:rFonts w:asciiTheme="majorBidi" w:hAnsiTheme="majorBidi" w:cstheme="majorBidi"/>
                <w:sz w:val="23"/>
                <w:szCs w:val="23"/>
              </w:rPr>
            </w:rPrChange>
          </w:rPr>
          <w:t xml:space="preserve">compassionate </w:t>
        </w:r>
      </w:ins>
      <w:r w:rsidRPr="00DE7C72">
        <w:rPr>
          <w:rFonts w:ascii="Times New Roman" w:hAnsi="Times New Roman" w:cs="Times New Roman"/>
          <w:sz w:val="24"/>
          <w:szCs w:val="24"/>
          <w:rPrChange w:id="5943" w:author="Author">
            <w:rPr>
              <w:rFonts w:asciiTheme="majorBidi" w:hAnsiTheme="majorBidi" w:cstheme="majorBidi"/>
              <w:sz w:val="23"/>
              <w:szCs w:val="23"/>
            </w:rPr>
          </w:rPrChange>
        </w:rPr>
        <w:t>train driver</w:t>
      </w:r>
      <w:ins w:id="5944" w:author="Author">
        <w:r w:rsidR="00605767" w:rsidRPr="00DE7C72">
          <w:rPr>
            <w:rFonts w:ascii="Times New Roman" w:hAnsi="Times New Roman" w:cs="Times New Roman"/>
            <w:sz w:val="24"/>
            <w:szCs w:val="24"/>
            <w:rPrChange w:id="5945" w:author="Author">
              <w:rPr>
                <w:rFonts w:asciiTheme="majorBidi" w:hAnsiTheme="majorBidi" w:cstheme="majorBidi"/>
                <w:sz w:val="23"/>
                <w:szCs w:val="23"/>
              </w:rPr>
            </w:rPrChange>
          </w:rPr>
          <w:t xml:space="preserve"> </w:t>
        </w:r>
      </w:ins>
      <w:del w:id="5946" w:author="Author">
        <w:r w:rsidRPr="00DE7C72" w:rsidDel="00605767">
          <w:rPr>
            <w:rFonts w:ascii="Times New Roman" w:hAnsi="Times New Roman" w:cs="Times New Roman"/>
            <w:sz w:val="24"/>
            <w:szCs w:val="24"/>
            <w:rPrChange w:id="5947" w:author="Author">
              <w:rPr>
                <w:rFonts w:asciiTheme="majorBidi" w:hAnsiTheme="majorBidi" w:cstheme="majorBidi"/>
                <w:sz w:val="23"/>
                <w:szCs w:val="23"/>
              </w:rPr>
            </w:rPrChange>
          </w:rPr>
          <w:delText xml:space="preserve">, </w:delText>
        </w:r>
      </w:del>
      <w:ins w:id="5948" w:author="Author">
        <w:r w:rsidR="00605767" w:rsidRPr="00DE7C72">
          <w:rPr>
            <w:rFonts w:ascii="Times New Roman" w:hAnsi="Times New Roman" w:cs="Times New Roman"/>
            <w:sz w:val="24"/>
            <w:szCs w:val="24"/>
            <w:rPrChange w:id="5949"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5950" w:author="Author">
            <w:rPr>
              <w:rFonts w:asciiTheme="majorBidi" w:hAnsiTheme="majorBidi" w:cstheme="majorBidi"/>
              <w:sz w:val="23"/>
              <w:szCs w:val="23"/>
            </w:rPr>
          </w:rPrChange>
        </w:rPr>
        <w:t>who saved the prisoners</w:t>
      </w:r>
      <w:ins w:id="5951" w:author="Author">
        <w:r w:rsidR="006D7E7B">
          <w:rPr>
            <w:rFonts w:ascii="Times New Roman" w:hAnsi="Times New Roman" w:cs="Times New Roman"/>
            <w:sz w:val="24"/>
            <w:szCs w:val="24"/>
          </w:rPr>
          <w:t>’</w:t>
        </w:r>
      </w:ins>
      <w:del w:id="5952" w:author="Author">
        <w:r w:rsidRPr="00DE7C72" w:rsidDel="006D7E7B">
          <w:rPr>
            <w:rFonts w:ascii="Times New Roman" w:hAnsi="Times New Roman" w:cs="Times New Roman"/>
            <w:sz w:val="24"/>
            <w:szCs w:val="24"/>
            <w:rPrChange w:id="595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954" w:author="Author">
            <w:rPr>
              <w:rFonts w:asciiTheme="majorBidi" w:hAnsiTheme="majorBidi" w:cstheme="majorBidi"/>
              <w:sz w:val="23"/>
              <w:szCs w:val="23"/>
            </w:rPr>
          </w:rPrChange>
        </w:rPr>
        <w:t xml:space="preserve"> lives by </w:t>
      </w:r>
      <w:del w:id="5955" w:author="Author">
        <w:r w:rsidRPr="00DE7C72" w:rsidDel="00605767">
          <w:rPr>
            <w:rFonts w:ascii="Times New Roman" w:hAnsi="Times New Roman" w:cs="Times New Roman"/>
            <w:sz w:val="24"/>
            <w:szCs w:val="24"/>
            <w:rPrChange w:id="5956" w:author="Author">
              <w:rPr>
                <w:rFonts w:asciiTheme="majorBidi" w:hAnsiTheme="majorBidi" w:cstheme="majorBidi"/>
                <w:sz w:val="23"/>
                <w:szCs w:val="23"/>
              </w:rPr>
            </w:rPrChange>
          </w:rPr>
          <w:delText xml:space="preserve">making </w:delText>
        </w:r>
      </w:del>
      <w:ins w:id="5957" w:author="Author">
        <w:r w:rsidR="00605767" w:rsidRPr="00DE7C72">
          <w:rPr>
            <w:rFonts w:ascii="Times New Roman" w:hAnsi="Times New Roman" w:cs="Times New Roman"/>
            <w:sz w:val="24"/>
            <w:szCs w:val="24"/>
            <w:rPrChange w:id="5958" w:author="Author">
              <w:rPr>
                <w:rFonts w:asciiTheme="majorBidi" w:hAnsiTheme="majorBidi" w:cstheme="majorBidi"/>
                <w:sz w:val="23"/>
                <w:szCs w:val="23"/>
              </w:rPr>
            </w:rPrChange>
          </w:rPr>
          <w:t>driving faster</w:t>
        </w:r>
      </w:ins>
      <w:del w:id="5959" w:author="Author">
        <w:r w:rsidRPr="00DE7C72" w:rsidDel="00605767">
          <w:rPr>
            <w:rFonts w:ascii="Times New Roman" w:hAnsi="Times New Roman" w:cs="Times New Roman"/>
            <w:sz w:val="24"/>
            <w:szCs w:val="24"/>
            <w:rPrChange w:id="5960" w:author="Author">
              <w:rPr>
                <w:rFonts w:asciiTheme="majorBidi" w:hAnsiTheme="majorBidi" w:cstheme="majorBidi"/>
                <w:sz w:val="23"/>
                <w:szCs w:val="23"/>
              </w:rPr>
            </w:rPrChange>
          </w:rPr>
          <w:delText>the train go faster</w:delText>
        </w:r>
      </w:del>
      <w:ins w:id="5961" w:author="Author">
        <w:r w:rsidR="00605767" w:rsidRPr="00DE7C72">
          <w:rPr>
            <w:rFonts w:ascii="Times New Roman" w:hAnsi="Times New Roman" w:cs="Times New Roman"/>
            <w:sz w:val="24"/>
            <w:szCs w:val="24"/>
            <w:rPrChange w:id="5962" w:author="Author">
              <w:rPr>
                <w:rFonts w:asciiTheme="majorBidi" w:hAnsiTheme="majorBidi" w:cstheme="majorBidi"/>
                <w:sz w:val="23"/>
                <w:szCs w:val="23"/>
              </w:rPr>
            </w:rPrChange>
          </w:rPr>
          <w:t>)</w:t>
        </w:r>
      </w:ins>
      <w:del w:id="5963" w:author="Author">
        <w:r w:rsidRPr="00DE7C72" w:rsidDel="00605767">
          <w:rPr>
            <w:rFonts w:ascii="Times New Roman" w:hAnsi="Times New Roman" w:cs="Times New Roman"/>
            <w:sz w:val="24"/>
            <w:szCs w:val="24"/>
            <w:rPrChange w:id="596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965" w:author="Author">
            <w:rPr>
              <w:rFonts w:asciiTheme="majorBidi" w:hAnsiTheme="majorBidi" w:cstheme="majorBidi"/>
              <w:sz w:val="23"/>
              <w:szCs w:val="23"/>
            </w:rPr>
          </w:rPrChange>
        </w:rPr>
        <w:t xml:space="preserve"> with </w:t>
      </w:r>
      <w:del w:id="5966" w:author="Author">
        <w:r w:rsidRPr="00DE7C72" w:rsidDel="00605767">
          <w:rPr>
            <w:rFonts w:ascii="Times New Roman" w:hAnsi="Times New Roman" w:cs="Times New Roman"/>
            <w:sz w:val="24"/>
            <w:szCs w:val="24"/>
            <w:rPrChange w:id="5967" w:author="Author">
              <w:rPr>
                <w:rFonts w:asciiTheme="majorBidi" w:hAnsiTheme="majorBidi" w:cstheme="majorBidi"/>
                <w:sz w:val="23"/>
                <w:szCs w:val="23"/>
              </w:rPr>
            </w:rPrChange>
          </w:rPr>
          <w:delText>the state's</w:delText>
        </w:r>
      </w:del>
      <w:ins w:id="5968" w:author="Author">
        <w:r w:rsidR="00605767" w:rsidRPr="00DE7C72">
          <w:rPr>
            <w:rFonts w:ascii="Times New Roman" w:hAnsi="Times New Roman" w:cs="Times New Roman"/>
            <w:sz w:val="24"/>
            <w:szCs w:val="24"/>
            <w:rPrChange w:id="5969" w:author="Author">
              <w:rPr>
                <w:rFonts w:asciiTheme="majorBidi" w:hAnsiTheme="majorBidi" w:cstheme="majorBidi"/>
                <w:sz w:val="23"/>
                <w:szCs w:val="23"/>
              </w:rPr>
            </w:rPrChange>
          </w:rPr>
          <w:t>Iraq</w:t>
        </w:r>
        <w:r w:rsidR="009724A8">
          <w:rPr>
            <w:rFonts w:ascii="Times New Roman" w:hAnsi="Times New Roman" w:cs="Times New Roman"/>
            <w:sz w:val="24"/>
            <w:szCs w:val="24"/>
          </w:rPr>
          <w:t>’</w:t>
        </w:r>
        <w:del w:id="5970" w:author="Author">
          <w:r w:rsidR="00605767" w:rsidRPr="00DE7C72" w:rsidDel="009724A8">
            <w:rPr>
              <w:rFonts w:ascii="Times New Roman" w:hAnsi="Times New Roman" w:cs="Times New Roman"/>
              <w:sz w:val="24"/>
              <w:szCs w:val="24"/>
              <w:rPrChange w:id="5971" w:author="Author">
                <w:rPr>
                  <w:rFonts w:asciiTheme="majorBidi" w:hAnsiTheme="majorBidi" w:cstheme="majorBidi"/>
                  <w:sz w:val="23"/>
                  <w:szCs w:val="23"/>
                </w:rPr>
              </w:rPrChange>
            </w:rPr>
            <w:delText>'</w:delText>
          </w:r>
        </w:del>
        <w:r w:rsidR="00605767" w:rsidRPr="00DE7C72">
          <w:rPr>
            <w:rFonts w:ascii="Times New Roman" w:hAnsi="Times New Roman" w:cs="Times New Roman"/>
            <w:sz w:val="24"/>
            <w:szCs w:val="24"/>
            <w:rPrChange w:id="5972" w:author="Author">
              <w:rPr>
                <w:rFonts w:asciiTheme="majorBidi" w:hAnsiTheme="majorBidi" w:cstheme="majorBidi"/>
                <w:sz w:val="23"/>
                <w:szCs w:val="23"/>
              </w:rPr>
            </w:rPrChange>
          </w:rPr>
          <w:t>s</w:t>
        </w:r>
      </w:ins>
      <w:r w:rsidRPr="00DE7C72">
        <w:rPr>
          <w:rFonts w:ascii="Times New Roman" w:hAnsi="Times New Roman" w:cs="Times New Roman"/>
          <w:sz w:val="24"/>
          <w:szCs w:val="24"/>
          <w:rPrChange w:id="5973" w:author="Author">
            <w:rPr>
              <w:rFonts w:asciiTheme="majorBidi" w:hAnsiTheme="majorBidi" w:cstheme="majorBidi"/>
              <w:sz w:val="23"/>
              <w:szCs w:val="23"/>
            </w:rPr>
          </w:rPrChange>
        </w:rPr>
        <w:t xml:space="preserve"> leaders </w:t>
      </w:r>
      <w:ins w:id="5974" w:author="Author">
        <w:r w:rsidR="00605767" w:rsidRPr="00DE7C72">
          <w:rPr>
            <w:rFonts w:ascii="Times New Roman" w:hAnsi="Times New Roman" w:cs="Times New Roman"/>
            <w:sz w:val="24"/>
            <w:szCs w:val="24"/>
            <w:rPrChange w:id="5975"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5976" w:author="Author">
            <w:rPr>
              <w:rFonts w:asciiTheme="majorBidi" w:hAnsiTheme="majorBidi" w:cstheme="majorBidi"/>
              <w:sz w:val="23"/>
              <w:szCs w:val="23"/>
            </w:rPr>
          </w:rPrChange>
        </w:rPr>
        <w:t xml:space="preserve">who wanted the </w:t>
      </w:r>
      <w:r w:rsidRPr="00DE7C72">
        <w:rPr>
          <w:rFonts w:ascii="Times New Roman" w:hAnsi="Times New Roman" w:cs="Times New Roman"/>
          <w:sz w:val="24"/>
          <w:szCs w:val="24"/>
          <w:rPrChange w:id="5977" w:author="Author">
            <w:rPr>
              <w:rFonts w:asciiTheme="majorBidi" w:hAnsiTheme="majorBidi" w:cstheme="majorBidi"/>
              <w:sz w:val="23"/>
              <w:szCs w:val="23"/>
            </w:rPr>
          </w:rPrChange>
        </w:rPr>
        <w:lastRenderedPageBreak/>
        <w:t xml:space="preserve">people to see them as </w:t>
      </w:r>
      <w:ins w:id="5978" w:author="Author">
        <w:r w:rsidR="006D7E7B">
          <w:rPr>
            <w:rFonts w:ascii="Times New Roman" w:hAnsi="Times New Roman" w:cs="Times New Roman"/>
            <w:sz w:val="24"/>
            <w:szCs w:val="24"/>
          </w:rPr>
          <w:t>“</w:t>
        </w:r>
      </w:ins>
      <w:del w:id="5979" w:author="Author">
        <w:r w:rsidRPr="00DE7C72" w:rsidDel="001F58BC">
          <w:rPr>
            <w:rFonts w:ascii="Times New Roman" w:hAnsi="Times New Roman" w:cs="Times New Roman"/>
            <w:sz w:val="24"/>
            <w:szCs w:val="24"/>
            <w:rPrChange w:id="5980" w:author="Author">
              <w:rPr>
                <w:rFonts w:asciiTheme="majorBidi" w:hAnsiTheme="majorBidi" w:cstheme="majorBidi"/>
                <w:sz w:val="23"/>
                <w:szCs w:val="23"/>
              </w:rPr>
            </w:rPrChange>
          </w:rPr>
          <w:delText>“</w:delText>
        </w:r>
      </w:del>
      <w:ins w:id="5981" w:author="Author">
        <w:del w:id="5982" w:author="Author">
          <w:r w:rsidR="001F58BC" w:rsidDel="006D7E7B">
            <w:rPr>
              <w:rFonts w:ascii="Times New Roman" w:hAnsi="Times New Roman" w:cs="Times New Roman"/>
              <w:sz w:val="24"/>
              <w:szCs w:val="24"/>
            </w:rPr>
            <w:delText>"</w:delText>
          </w:r>
        </w:del>
      </w:ins>
      <w:r w:rsidRPr="00DE7C72">
        <w:rPr>
          <w:rFonts w:ascii="Times New Roman" w:hAnsi="Times New Roman" w:cs="Times New Roman"/>
          <w:sz w:val="24"/>
          <w:szCs w:val="24"/>
          <w:rPrChange w:id="5983" w:author="Author">
            <w:rPr>
              <w:rFonts w:asciiTheme="majorBidi" w:hAnsiTheme="majorBidi" w:cstheme="majorBidi"/>
              <w:sz w:val="23"/>
              <w:szCs w:val="23"/>
            </w:rPr>
          </w:rPrChange>
        </w:rPr>
        <w:t>drivers of the train of the nation and the homeland</w:t>
      </w:r>
      <w:ins w:id="5984" w:author="Author">
        <w:r w:rsidR="006D7E7B">
          <w:rPr>
            <w:rFonts w:ascii="Times New Roman" w:hAnsi="Times New Roman" w:cs="Times New Roman"/>
            <w:sz w:val="24"/>
            <w:szCs w:val="24"/>
          </w:rPr>
          <w:t>,”</w:t>
        </w:r>
      </w:ins>
      <w:del w:id="5985" w:author="Author">
        <w:r w:rsidRPr="00DE7C72" w:rsidDel="001F58BC">
          <w:rPr>
            <w:rFonts w:ascii="Times New Roman" w:hAnsi="Times New Roman" w:cs="Times New Roman"/>
            <w:sz w:val="24"/>
            <w:szCs w:val="24"/>
            <w:rPrChange w:id="5986" w:author="Author">
              <w:rPr>
                <w:rFonts w:asciiTheme="majorBidi" w:hAnsiTheme="majorBidi" w:cstheme="majorBidi"/>
                <w:sz w:val="23"/>
                <w:szCs w:val="23"/>
              </w:rPr>
            </w:rPrChange>
          </w:rPr>
          <w:delText>”</w:delText>
        </w:r>
      </w:del>
      <w:ins w:id="5987" w:author="Author">
        <w:del w:id="5988" w:author="Author">
          <w:r w:rsidR="001F58BC" w:rsidDel="006D7E7B">
            <w:rPr>
              <w:rFonts w:ascii="Times New Roman" w:hAnsi="Times New Roman" w:cs="Times New Roman"/>
              <w:sz w:val="24"/>
              <w:szCs w:val="24"/>
            </w:rPr>
            <w:delText>"</w:delText>
          </w:r>
        </w:del>
      </w:ins>
      <w:del w:id="5989" w:author="Author">
        <w:r w:rsidRPr="00DE7C72" w:rsidDel="006D7E7B">
          <w:rPr>
            <w:rFonts w:ascii="Times New Roman" w:hAnsi="Times New Roman" w:cs="Times New Roman"/>
            <w:sz w:val="24"/>
            <w:szCs w:val="24"/>
            <w:rPrChange w:id="5990"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5991" w:author="Author">
            <w:rPr>
              <w:rFonts w:asciiTheme="majorBidi" w:hAnsiTheme="majorBidi" w:cstheme="majorBidi"/>
              <w:sz w:val="23"/>
              <w:szCs w:val="23"/>
            </w:rPr>
          </w:rPrChange>
        </w:rPr>
        <w:t xml:space="preserve"> while in reality</w:t>
      </w:r>
      <w:ins w:id="5992" w:author="Author">
        <w:r w:rsidR="006D7E7B">
          <w:rPr>
            <w:rFonts w:ascii="Times New Roman" w:hAnsi="Times New Roman" w:cs="Times New Roman"/>
            <w:sz w:val="24"/>
            <w:szCs w:val="24"/>
          </w:rPr>
          <w:t>,</w:t>
        </w:r>
      </w:ins>
      <w:r w:rsidRPr="00DE7C72">
        <w:rPr>
          <w:rFonts w:ascii="Times New Roman" w:hAnsi="Times New Roman" w:cs="Times New Roman"/>
          <w:sz w:val="24"/>
          <w:szCs w:val="24"/>
          <w:rPrChange w:id="5993" w:author="Author">
            <w:rPr>
              <w:rFonts w:asciiTheme="majorBidi" w:hAnsiTheme="majorBidi" w:cstheme="majorBidi"/>
              <w:sz w:val="23"/>
              <w:szCs w:val="23"/>
            </w:rPr>
          </w:rPrChange>
        </w:rPr>
        <w:t xml:space="preserve"> </w:t>
      </w:r>
      <w:ins w:id="5994" w:author="Author">
        <w:r w:rsidR="006D7E7B">
          <w:rPr>
            <w:rFonts w:ascii="Times New Roman" w:hAnsi="Times New Roman" w:cs="Times New Roman"/>
            <w:sz w:val="24"/>
            <w:szCs w:val="24"/>
          </w:rPr>
          <w:t>“</w:t>
        </w:r>
      </w:ins>
      <w:del w:id="5995" w:author="Author">
        <w:r w:rsidRPr="00DE7C72" w:rsidDel="001F58BC">
          <w:rPr>
            <w:rFonts w:ascii="Times New Roman" w:hAnsi="Times New Roman" w:cs="Times New Roman"/>
            <w:sz w:val="24"/>
            <w:szCs w:val="24"/>
            <w:rPrChange w:id="5996" w:author="Author">
              <w:rPr>
                <w:rFonts w:asciiTheme="majorBidi" w:hAnsiTheme="majorBidi" w:cstheme="majorBidi"/>
                <w:sz w:val="23"/>
                <w:szCs w:val="23"/>
              </w:rPr>
            </w:rPrChange>
          </w:rPr>
          <w:delText>“</w:delText>
        </w:r>
      </w:del>
      <w:ins w:id="5997" w:author="Author">
        <w:del w:id="5998" w:author="Author">
          <w:r w:rsidR="001F58BC" w:rsidDel="006D7E7B">
            <w:rPr>
              <w:rFonts w:ascii="Times New Roman" w:hAnsi="Times New Roman" w:cs="Times New Roman"/>
              <w:sz w:val="24"/>
              <w:szCs w:val="24"/>
            </w:rPr>
            <w:delText>"</w:delText>
          </w:r>
        </w:del>
      </w:ins>
      <w:r w:rsidRPr="00DE7C72">
        <w:rPr>
          <w:rFonts w:ascii="Times New Roman" w:hAnsi="Times New Roman" w:cs="Times New Roman"/>
          <w:sz w:val="24"/>
          <w:szCs w:val="24"/>
          <w:rPrChange w:id="5999" w:author="Author">
            <w:rPr>
              <w:rFonts w:asciiTheme="majorBidi" w:hAnsiTheme="majorBidi" w:cstheme="majorBidi"/>
              <w:sz w:val="23"/>
              <w:szCs w:val="23"/>
            </w:rPr>
          </w:rPrChange>
        </w:rPr>
        <w:t>they drive the [nation’s] train into hell and destruction</w:t>
      </w:r>
      <w:ins w:id="6000" w:author="Author">
        <w:r w:rsidR="00A567F2">
          <w:rPr>
            <w:rFonts w:ascii="Times New Roman" w:hAnsi="Times New Roman" w:cs="Times New Roman"/>
            <w:sz w:val="24"/>
            <w:szCs w:val="24"/>
          </w:rPr>
          <w:t>”</w:t>
        </w:r>
      </w:ins>
      <w:del w:id="6001" w:author="Author">
        <w:r w:rsidRPr="00DE7C72" w:rsidDel="001F58BC">
          <w:rPr>
            <w:rFonts w:ascii="Times New Roman" w:hAnsi="Times New Roman" w:cs="Times New Roman"/>
            <w:sz w:val="24"/>
            <w:szCs w:val="24"/>
            <w:rPrChange w:id="6002" w:author="Author">
              <w:rPr>
                <w:rFonts w:asciiTheme="majorBidi" w:hAnsiTheme="majorBidi" w:cstheme="majorBidi"/>
                <w:sz w:val="23"/>
                <w:szCs w:val="23"/>
              </w:rPr>
            </w:rPrChange>
          </w:rPr>
          <w:delText>”</w:delText>
        </w:r>
      </w:del>
      <w:ins w:id="6003" w:author="Author">
        <w:del w:id="6004" w:author="Author">
          <w:r w:rsidR="001F58BC" w:rsidDel="00A567F2">
            <w:rPr>
              <w:rFonts w:ascii="Times New Roman" w:hAnsi="Times New Roman" w:cs="Times New Roman"/>
              <w:sz w:val="24"/>
              <w:szCs w:val="24"/>
            </w:rPr>
            <w:delText>"</w:delText>
          </w:r>
        </w:del>
        <w:r w:rsidR="00605767" w:rsidRPr="00DE7C72">
          <w:rPr>
            <w:rFonts w:ascii="Times New Roman" w:hAnsi="Times New Roman" w:cs="Times New Roman"/>
            <w:sz w:val="24"/>
            <w:szCs w:val="24"/>
            <w:rPrChange w:id="6005" w:author="Author">
              <w:rPr>
                <w:rFonts w:asciiTheme="majorBidi" w:hAnsiTheme="majorBidi" w:cstheme="majorBidi"/>
                <w:sz w:val="23"/>
                <w:szCs w:val="23"/>
              </w:rPr>
            </w:rPrChange>
          </w:rPr>
          <w:t>)</w:t>
        </w:r>
      </w:ins>
      <w:r w:rsidRPr="00DE7C72">
        <w:rPr>
          <w:rFonts w:ascii="Times New Roman" w:hAnsi="Times New Roman" w:cs="Times New Roman"/>
          <w:sz w:val="24"/>
          <w:szCs w:val="24"/>
          <w:rPrChange w:id="6006"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6007" w:author="Author">
            <w:rPr>
              <w:rStyle w:val="FootnoteReference"/>
              <w:rFonts w:asciiTheme="majorBidi" w:hAnsiTheme="majorBidi" w:cstheme="majorBidi"/>
              <w:sz w:val="23"/>
              <w:szCs w:val="23"/>
            </w:rPr>
          </w:rPrChange>
        </w:rPr>
        <w:footnoteReference w:id="75"/>
      </w:r>
    </w:p>
    <w:p w14:paraId="6377E885" w14:textId="4FAECA2B" w:rsidR="00C6743A" w:rsidRPr="00DE7C72" w:rsidRDefault="00C67E98" w:rsidP="00DE7C72">
      <w:pPr>
        <w:autoSpaceDE w:val="0"/>
        <w:autoSpaceDN w:val="0"/>
        <w:bidi w:val="0"/>
        <w:adjustRightInd w:val="0"/>
        <w:spacing w:after="0" w:line="480" w:lineRule="auto"/>
        <w:ind w:firstLine="720"/>
        <w:jc w:val="both"/>
        <w:rPr>
          <w:rFonts w:ascii="Times New Roman" w:hAnsi="Times New Roman" w:cs="Times New Roman"/>
          <w:sz w:val="24"/>
          <w:szCs w:val="24"/>
          <w:rPrChange w:id="6021" w:author="Author">
            <w:rPr>
              <w:rFonts w:asciiTheme="majorBidi" w:hAnsiTheme="majorBidi" w:cstheme="majorBidi"/>
              <w:sz w:val="23"/>
              <w:szCs w:val="23"/>
            </w:rPr>
          </w:rPrChange>
        </w:rPr>
        <w:pPrChange w:id="6022" w:author="Author">
          <w:pPr>
            <w:autoSpaceDE w:val="0"/>
            <w:autoSpaceDN w:val="0"/>
            <w:bidi w:val="0"/>
            <w:adjustRightInd w:val="0"/>
            <w:spacing w:after="0" w:line="360" w:lineRule="auto"/>
            <w:ind w:firstLine="720"/>
            <w:jc w:val="both"/>
          </w:pPr>
        </w:pPrChange>
      </w:pPr>
      <w:r w:rsidRPr="00DE7C72">
        <w:rPr>
          <w:rFonts w:ascii="Times New Roman" w:hAnsi="Times New Roman" w:cs="Times New Roman"/>
          <w:sz w:val="24"/>
          <w:szCs w:val="24"/>
          <w:rPrChange w:id="6023" w:author="Author">
            <w:rPr>
              <w:rFonts w:asciiTheme="majorBidi" w:hAnsiTheme="majorBidi" w:cstheme="majorBidi"/>
              <w:sz w:val="23"/>
              <w:szCs w:val="23"/>
            </w:rPr>
          </w:rPrChange>
        </w:rPr>
        <w:t xml:space="preserve">The prisoners were in constant danger in both prisons – near Baghdad and in </w:t>
      </w:r>
      <w:proofErr w:type="spellStart"/>
      <w:r w:rsidRPr="00DE7C72">
        <w:rPr>
          <w:rFonts w:ascii="Times New Roman" w:hAnsi="Times New Roman" w:cs="Times New Roman"/>
          <w:sz w:val="24"/>
          <w:szCs w:val="24"/>
          <w:rPrChange w:id="6024" w:author="Author">
            <w:rPr>
              <w:rFonts w:asciiTheme="majorBidi" w:hAnsiTheme="majorBidi" w:cstheme="majorBidi"/>
              <w:sz w:val="23"/>
              <w:szCs w:val="23"/>
            </w:rPr>
          </w:rPrChange>
        </w:rPr>
        <w:t>Samāwa</w:t>
      </w:r>
      <w:proofErr w:type="spellEnd"/>
      <w:ins w:id="6025" w:author="Author">
        <w:r w:rsidR="00E41273">
          <w:rPr>
            <w:rFonts w:ascii="Times New Roman" w:hAnsi="Times New Roman" w:cs="Times New Roman"/>
            <w:sz w:val="24"/>
            <w:szCs w:val="24"/>
          </w:rPr>
          <w:t xml:space="preserve"> </w:t>
        </w:r>
        <w:r w:rsidR="00E41273" w:rsidRPr="00B340FF">
          <w:rPr>
            <w:rFonts w:ascii="Times New Roman" w:hAnsi="Times New Roman" w:cs="Times New Roman"/>
            <w:sz w:val="24"/>
            <w:szCs w:val="24"/>
          </w:rPr>
          <w:t xml:space="preserve">– </w:t>
        </w:r>
      </w:ins>
      <w:del w:id="6026" w:author="Author">
        <w:r w:rsidRPr="00DE7C72" w:rsidDel="00E41273">
          <w:rPr>
            <w:rFonts w:ascii="Times New Roman" w:hAnsi="Times New Roman" w:cs="Times New Roman"/>
            <w:sz w:val="24"/>
            <w:szCs w:val="24"/>
            <w:rPrChange w:id="6027" w:author="Author">
              <w:rPr>
                <w:rFonts w:asciiTheme="majorBidi" w:hAnsiTheme="majorBidi" w:cstheme="majorBidi"/>
                <w:sz w:val="23"/>
                <w:szCs w:val="23"/>
              </w:rPr>
            </w:rPrChange>
          </w:rPr>
          <w:delText>,</w:delText>
        </w:r>
        <w:r w:rsidRPr="00DE7C72" w:rsidDel="00773D32">
          <w:rPr>
            <w:rFonts w:ascii="Times New Roman" w:hAnsi="Times New Roman" w:cs="Times New Roman"/>
            <w:sz w:val="24"/>
            <w:szCs w:val="24"/>
            <w:rPrChange w:id="6028"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6029" w:author="Author">
            <w:rPr>
              <w:rFonts w:asciiTheme="majorBidi" w:hAnsiTheme="majorBidi" w:cstheme="majorBidi"/>
              <w:sz w:val="23"/>
              <w:szCs w:val="23"/>
            </w:rPr>
          </w:rPrChange>
        </w:rPr>
        <w:t>but on the train</w:t>
      </w:r>
      <w:ins w:id="6030" w:author="Author">
        <w:r w:rsidR="00E41273">
          <w:rPr>
            <w:rFonts w:ascii="Times New Roman" w:hAnsi="Times New Roman" w:cs="Times New Roman"/>
            <w:sz w:val="24"/>
            <w:szCs w:val="24"/>
          </w:rPr>
          <w:t>,</w:t>
        </w:r>
      </w:ins>
      <w:r w:rsidRPr="00DE7C72">
        <w:rPr>
          <w:rFonts w:ascii="Times New Roman" w:hAnsi="Times New Roman" w:cs="Times New Roman"/>
          <w:sz w:val="24"/>
          <w:szCs w:val="24"/>
          <w:rPrChange w:id="6031" w:author="Author">
            <w:rPr>
              <w:rFonts w:asciiTheme="majorBidi" w:hAnsiTheme="majorBidi" w:cstheme="majorBidi"/>
              <w:sz w:val="23"/>
              <w:szCs w:val="23"/>
            </w:rPr>
          </w:rPrChange>
        </w:rPr>
        <w:t xml:space="preserve"> their lives were at even greater risk. Although they received water at their destination, they </w:t>
      </w:r>
      <w:ins w:id="6032" w:author="Author">
        <w:r w:rsidR="00E41273">
          <w:rPr>
            <w:rFonts w:ascii="Times New Roman" w:hAnsi="Times New Roman" w:cs="Times New Roman"/>
            <w:sz w:val="24"/>
            <w:szCs w:val="24"/>
          </w:rPr>
          <w:t>remained</w:t>
        </w:r>
      </w:ins>
      <w:del w:id="6033" w:author="Author">
        <w:r w:rsidRPr="00DE7C72" w:rsidDel="00E41273">
          <w:rPr>
            <w:rFonts w:ascii="Times New Roman" w:hAnsi="Times New Roman" w:cs="Times New Roman"/>
            <w:sz w:val="24"/>
            <w:szCs w:val="24"/>
            <w:rPrChange w:id="6034" w:author="Author">
              <w:rPr>
                <w:rFonts w:asciiTheme="majorBidi" w:hAnsiTheme="majorBidi" w:cstheme="majorBidi"/>
                <w:sz w:val="23"/>
                <w:szCs w:val="23"/>
              </w:rPr>
            </w:rPrChange>
          </w:rPr>
          <w:delText>were still</w:delText>
        </w:r>
      </w:del>
      <w:r w:rsidRPr="00DE7C72">
        <w:rPr>
          <w:rFonts w:ascii="Times New Roman" w:hAnsi="Times New Roman" w:cs="Times New Roman"/>
          <w:sz w:val="24"/>
          <w:szCs w:val="24"/>
          <w:rPrChange w:id="6035" w:author="Author">
            <w:rPr>
              <w:rFonts w:asciiTheme="majorBidi" w:hAnsiTheme="majorBidi" w:cstheme="majorBidi"/>
              <w:sz w:val="23"/>
              <w:szCs w:val="23"/>
            </w:rPr>
          </w:rPrChange>
        </w:rPr>
        <w:t xml:space="preserve"> in mortal danger throughout the journey. The desert, as a distinct space with a distinct ecology, is associated in </w:t>
      </w:r>
      <w:proofErr w:type="spellStart"/>
      <w:r w:rsidRPr="00DE7C72">
        <w:rPr>
          <w:rFonts w:ascii="Times New Roman" w:hAnsi="Times New Roman" w:cs="Times New Roman"/>
          <w:sz w:val="24"/>
          <w:szCs w:val="24"/>
          <w:rPrChange w:id="6036" w:author="Author">
            <w:rPr>
              <w:rFonts w:asciiTheme="majorBidi" w:hAnsiTheme="majorBidi" w:cstheme="majorBidi"/>
              <w:sz w:val="23"/>
              <w:szCs w:val="23"/>
            </w:rPr>
          </w:rPrChange>
        </w:rPr>
        <w:t>Farmān</w:t>
      </w:r>
      <w:ins w:id="6037" w:author="Author">
        <w:r w:rsidR="00A567F2">
          <w:rPr>
            <w:rFonts w:ascii="Times New Roman" w:hAnsi="Times New Roman" w:cs="Times New Roman"/>
            <w:sz w:val="24"/>
            <w:szCs w:val="24"/>
          </w:rPr>
          <w:t>’</w:t>
        </w:r>
      </w:ins>
      <w:del w:id="6038" w:author="Author">
        <w:r w:rsidRPr="00DE7C72" w:rsidDel="00A567F2">
          <w:rPr>
            <w:rFonts w:ascii="Times New Roman" w:hAnsi="Times New Roman" w:cs="Times New Roman"/>
            <w:sz w:val="24"/>
            <w:szCs w:val="24"/>
            <w:rPrChange w:id="603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040"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6041" w:author="Author">
            <w:rPr>
              <w:rFonts w:asciiTheme="majorBidi" w:hAnsiTheme="majorBidi" w:cstheme="majorBidi"/>
              <w:sz w:val="23"/>
              <w:szCs w:val="23"/>
            </w:rPr>
          </w:rPrChange>
        </w:rPr>
        <w:t xml:space="preserve"> work with politics, that is, the lives of political prisoners, and with language, </w:t>
      </w:r>
      <w:del w:id="6042" w:author="Author">
        <w:r w:rsidRPr="00DE7C72" w:rsidDel="00605767">
          <w:rPr>
            <w:rFonts w:ascii="Times New Roman" w:hAnsi="Times New Roman" w:cs="Times New Roman"/>
            <w:sz w:val="24"/>
            <w:szCs w:val="24"/>
            <w:rPrChange w:id="6043" w:author="Author">
              <w:rPr>
                <w:rFonts w:asciiTheme="majorBidi" w:hAnsiTheme="majorBidi" w:cstheme="majorBidi"/>
                <w:sz w:val="23"/>
                <w:szCs w:val="23"/>
              </w:rPr>
            </w:rPrChange>
          </w:rPr>
          <w:delText xml:space="preserve">for </w:delText>
        </w:r>
      </w:del>
      <w:ins w:id="6044" w:author="Author">
        <w:r w:rsidR="00605767" w:rsidRPr="00DE7C72">
          <w:rPr>
            <w:rFonts w:ascii="Times New Roman" w:hAnsi="Times New Roman" w:cs="Times New Roman"/>
            <w:sz w:val="24"/>
            <w:szCs w:val="24"/>
            <w:rPrChange w:id="6045" w:author="Author">
              <w:rPr>
                <w:rFonts w:asciiTheme="majorBidi" w:hAnsiTheme="majorBidi" w:cstheme="majorBidi"/>
                <w:sz w:val="23"/>
                <w:szCs w:val="23"/>
              </w:rPr>
            </w:rPrChange>
          </w:rPr>
          <w:t xml:space="preserve">as </w:t>
        </w:r>
      </w:ins>
      <w:r w:rsidRPr="00DE7C72">
        <w:rPr>
          <w:rFonts w:ascii="Times New Roman" w:hAnsi="Times New Roman" w:cs="Times New Roman"/>
          <w:sz w:val="24"/>
          <w:szCs w:val="24"/>
          <w:rPrChange w:id="6046" w:author="Author">
            <w:rPr>
              <w:rFonts w:asciiTheme="majorBidi" w:hAnsiTheme="majorBidi" w:cstheme="majorBidi"/>
              <w:sz w:val="23"/>
              <w:szCs w:val="23"/>
            </w:rPr>
          </w:rPrChange>
        </w:rPr>
        <w:t xml:space="preserve">the story is told to the injured </w:t>
      </w:r>
      <w:proofErr w:type="spellStart"/>
      <w:r w:rsidRPr="00DE7C72">
        <w:rPr>
          <w:rFonts w:ascii="Times New Roman" w:hAnsi="Times New Roman" w:cs="Times New Roman"/>
          <w:sz w:val="24"/>
          <w:szCs w:val="24"/>
          <w:rPrChange w:id="6047" w:author="Author">
            <w:rPr>
              <w:rFonts w:asciiTheme="majorBidi" w:hAnsiTheme="majorBidi" w:cstheme="majorBidi"/>
              <w:sz w:val="23"/>
              <w:szCs w:val="23"/>
            </w:rPr>
          </w:rPrChange>
        </w:rPr>
        <w:t>Hassān</w:t>
      </w:r>
      <w:proofErr w:type="spellEnd"/>
      <w:r w:rsidRPr="00DE7C72">
        <w:rPr>
          <w:rFonts w:ascii="Times New Roman" w:hAnsi="Times New Roman" w:cs="Times New Roman"/>
          <w:sz w:val="24"/>
          <w:szCs w:val="24"/>
          <w:rPrChange w:id="6048" w:author="Author">
            <w:rPr>
              <w:rFonts w:asciiTheme="majorBidi" w:hAnsiTheme="majorBidi" w:cstheme="majorBidi"/>
              <w:sz w:val="23"/>
              <w:szCs w:val="23"/>
            </w:rPr>
          </w:rPrChange>
        </w:rPr>
        <w:t xml:space="preserve"> as a part of his father</w:t>
      </w:r>
      <w:ins w:id="6049" w:author="Author">
        <w:r w:rsidR="00E41273">
          <w:rPr>
            <w:rFonts w:ascii="Times New Roman" w:hAnsi="Times New Roman" w:cs="Times New Roman"/>
            <w:sz w:val="24"/>
            <w:szCs w:val="24"/>
          </w:rPr>
          <w:t>’</w:t>
        </w:r>
      </w:ins>
      <w:del w:id="6050" w:author="Author">
        <w:r w:rsidRPr="00DE7C72" w:rsidDel="00E41273">
          <w:rPr>
            <w:rFonts w:ascii="Times New Roman" w:hAnsi="Times New Roman" w:cs="Times New Roman"/>
            <w:sz w:val="24"/>
            <w:szCs w:val="24"/>
            <w:rPrChange w:id="605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052" w:author="Author">
            <w:rPr>
              <w:rFonts w:asciiTheme="majorBidi" w:hAnsiTheme="majorBidi" w:cstheme="majorBidi"/>
              <w:sz w:val="23"/>
              <w:szCs w:val="23"/>
            </w:rPr>
          </w:rPrChange>
        </w:rPr>
        <w:t xml:space="preserve">s attempts to revive his memory. </w:t>
      </w:r>
      <w:proofErr w:type="spellStart"/>
      <w:r w:rsidR="00772B1C" w:rsidRPr="00DE7C72">
        <w:rPr>
          <w:rFonts w:ascii="Times New Roman" w:hAnsi="Times New Roman" w:cs="Times New Roman"/>
          <w:sz w:val="24"/>
          <w:szCs w:val="24"/>
          <w:rPrChange w:id="6053"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6054" w:author="Author">
            <w:rPr>
              <w:rFonts w:asciiTheme="majorBidi" w:hAnsiTheme="majorBidi" w:cstheme="majorBidi"/>
              <w:sz w:val="23"/>
              <w:szCs w:val="23"/>
            </w:rPr>
          </w:rPrChange>
        </w:rPr>
        <w:t xml:space="preserve"> here goes beyond the horrific depictions that we as readers are </w:t>
      </w:r>
      <w:del w:id="6055" w:author="Author">
        <w:r w:rsidRPr="00DE7C72" w:rsidDel="00605767">
          <w:rPr>
            <w:rFonts w:ascii="Times New Roman" w:hAnsi="Times New Roman" w:cs="Times New Roman"/>
            <w:sz w:val="24"/>
            <w:szCs w:val="24"/>
            <w:rPrChange w:id="6056" w:author="Author">
              <w:rPr>
                <w:rFonts w:asciiTheme="majorBidi" w:hAnsiTheme="majorBidi" w:cstheme="majorBidi"/>
                <w:sz w:val="23"/>
                <w:szCs w:val="23"/>
              </w:rPr>
            </w:rPrChange>
          </w:rPr>
          <w:delText xml:space="preserve">used </w:delText>
        </w:r>
      </w:del>
      <w:ins w:id="6057" w:author="Author">
        <w:r w:rsidR="00605767" w:rsidRPr="00DE7C72">
          <w:rPr>
            <w:rFonts w:ascii="Times New Roman" w:hAnsi="Times New Roman" w:cs="Times New Roman"/>
            <w:sz w:val="24"/>
            <w:szCs w:val="24"/>
            <w:rPrChange w:id="6058" w:author="Author">
              <w:rPr>
                <w:rFonts w:asciiTheme="majorBidi" w:hAnsiTheme="majorBidi" w:cstheme="majorBidi"/>
                <w:sz w:val="23"/>
                <w:szCs w:val="23"/>
              </w:rPr>
            </w:rPrChange>
          </w:rPr>
          <w:t xml:space="preserve">accustomed </w:t>
        </w:r>
      </w:ins>
      <w:r w:rsidRPr="00DE7C72">
        <w:rPr>
          <w:rFonts w:ascii="Times New Roman" w:hAnsi="Times New Roman" w:cs="Times New Roman"/>
          <w:sz w:val="24"/>
          <w:szCs w:val="24"/>
          <w:rPrChange w:id="6059" w:author="Author">
            <w:rPr>
              <w:rFonts w:asciiTheme="majorBidi" w:hAnsiTheme="majorBidi" w:cstheme="majorBidi"/>
              <w:sz w:val="23"/>
              <w:szCs w:val="23"/>
            </w:rPr>
          </w:rPrChange>
        </w:rPr>
        <w:t xml:space="preserve">to in such novels. He combines the </w:t>
      </w:r>
      <w:ins w:id="6060" w:author="Author">
        <w:r w:rsidR="00E41273">
          <w:rPr>
            <w:rFonts w:ascii="Times New Roman" w:hAnsi="Times New Roman" w:cs="Times New Roman"/>
            <w:sz w:val="24"/>
            <w:szCs w:val="24"/>
          </w:rPr>
          <w:t>fictional</w:t>
        </w:r>
        <w:r w:rsidR="00A567F2">
          <w:rPr>
            <w:rFonts w:ascii="Times New Roman" w:hAnsi="Times New Roman" w:cs="Times New Roman"/>
            <w:sz w:val="24"/>
            <w:szCs w:val="24"/>
          </w:rPr>
          <w:t xml:space="preserve"> </w:t>
        </w:r>
      </w:ins>
      <w:del w:id="6061" w:author="Author">
        <w:r w:rsidRPr="00DE7C72" w:rsidDel="00E41273">
          <w:rPr>
            <w:rFonts w:ascii="Times New Roman" w:hAnsi="Times New Roman" w:cs="Times New Roman"/>
            <w:sz w:val="24"/>
            <w:szCs w:val="24"/>
            <w:rPrChange w:id="6062" w:author="Author">
              <w:rPr>
                <w:rFonts w:asciiTheme="majorBidi" w:hAnsiTheme="majorBidi" w:cstheme="majorBidi"/>
                <w:sz w:val="23"/>
                <w:szCs w:val="23"/>
              </w:rPr>
            </w:rPrChange>
          </w:rPr>
          <w:delText xml:space="preserve">frame </w:delText>
        </w:r>
      </w:del>
      <w:r w:rsidRPr="00DE7C72">
        <w:rPr>
          <w:rFonts w:ascii="Times New Roman" w:hAnsi="Times New Roman" w:cs="Times New Roman"/>
          <w:sz w:val="24"/>
          <w:szCs w:val="24"/>
          <w:rPrChange w:id="6063" w:author="Author">
            <w:rPr>
              <w:rFonts w:asciiTheme="majorBidi" w:hAnsiTheme="majorBidi" w:cstheme="majorBidi"/>
              <w:sz w:val="23"/>
              <w:szCs w:val="23"/>
            </w:rPr>
          </w:rPrChange>
        </w:rPr>
        <w:t>story of the injured son with a real historical event. Together with depictions of how the ecological</w:t>
      </w:r>
      <w:ins w:id="6064" w:author="Author">
        <w:r w:rsidR="00E41273">
          <w:rPr>
            <w:rFonts w:ascii="Times New Roman" w:hAnsi="Times New Roman" w:cs="Times New Roman"/>
            <w:sz w:val="24"/>
            <w:szCs w:val="24"/>
          </w:rPr>
          <w:t xml:space="preserve"> elements </w:t>
        </w:r>
        <w:commentRangeStart w:id="6065"/>
        <w:r w:rsidR="00E41273">
          <w:rPr>
            <w:rFonts w:ascii="Times New Roman" w:hAnsi="Times New Roman" w:cs="Times New Roman"/>
            <w:sz w:val="24"/>
            <w:szCs w:val="24"/>
          </w:rPr>
          <w:t>frame</w:t>
        </w:r>
        <w:commentRangeEnd w:id="6065"/>
        <w:r w:rsidR="00E41273">
          <w:rPr>
            <w:rStyle w:val="CommentReference"/>
          </w:rPr>
          <w:commentReference w:id="6065"/>
        </w:r>
      </w:ins>
      <w:del w:id="6066" w:author="Author">
        <w:r w:rsidRPr="00DE7C72" w:rsidDel="00E41273">
          <w:rPr>
            <w:rFonts w:ascii="Times New Roman" w:hAnsi="Times New Roman" w:cs="Times New Roman"/>
            <w:sz w:val="24"/>
            <w:szCs w:val="24"/>
            <w:rPrChange w:id="6067" w:author="Author">
              <w:rPr>
                <w:rFonts w:asciiTheme="majorBidi" w:hAnsiTheme="majorBidi" w:cstheme="majorBidi"/>
                <w:sz w:val="23"/>
                <w:szCs w:val="23"/>
              </w:rPr>
            </w:rPrChange>
          </w:rPr>
          <w:delText xml:space="preserve"> inform</w:delText>
        </w:r>
        <w:r w:rsidRPr="00DE7C72" w:rsidDel="00E41273">
          <w:rPr>
            <w:rFonts w:ascii="Times New Roman" w:hAnsi="Times New Roman" w:cs="Times New Roman"/>
            <w:sz w:val="24"/>
            <w:szCs w:val="24"/>
            <w:lang w:bidi="ar-IQ"/>
            <w:rPrChange w:id="6068" w:author="Author">
              <w:rPr>
                <w:rFonts w:asciiTheme="majorBidi" w:hAnsiTheme="majorBidi" w:cstheme="majorBidi"/>
                <w:sz w:val="23"/>
                <w:szCs w:val="23"/>
                <w:lang w:bidi="ar-IQ"/>
              </w:rPr>
            </w:rPrChange>
          </w:rPr>
          <w:delText>s</w:delText>
        </w:r>
      </w:del>
      <w:r w:rsidRPr="00DE7C72">
        <w:rPr>
          <w:rFonts w:ascii="Times New Roman" w:hAnsi="Times New Roman" w:cs="Times New Roman"/>
          <w:sz w:val="24"/>
          <w:szCs w:val="24"/>
          <w:rPrChange w:id="6069" w:author="Author">
            <w:rPr>
              <w:rFonts w:asciiTheme="majorBidi" w:hAnsiTheme="majorBidi" w:cstheme="majorBidi"/>
              <w:sz w:val="23"/>
              <w:szCs w:val="23"/>
            </w:rPr>
          </w:rPrChange>
        </w:rPr>
        <w:t xml:space="preserve"> the event, </w:t>
      </w:r>
      <w:proofErr w:type="spellStart"/>
      <w:r w:rsidR="00772B1C" w:rsidRPr="00DE7C72">
        <w:rPr>
          <w:rFonts w:ascii="Times New Roman" w:hAnsi="Times New Roman" w:cs="Times New Roman"/>
          <w:sz w:val="24"/>
          <w:szCs w:val="24"/>
          <w:rPrChange w:id="6070"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6071" w:author="Author">
            <w:rPr>
              <w:rFonts w:asciiTheme="majorBidi" w:hAnsiTheme="majorBidi" w:cstheme="majorBidi"/>
              <w:sz w:val="23"/>
              <w:szCs w:val="23"/>
            </w:rPr>
          </w:rPrChange>
        </w:rPr>
        <w:t xml:space="preserve"> sheds light on a dark chapter in Iraq</w:t>
      </w:r>
      <w:ins w:id="6072" w:author="Author">
        <w:r w:rsidR="00A567F2">
          <w:rPr>
            <w:rFonts w:ascii="Times New Roman" w:hAnsi="Times New Roman" w:cs="Times New Roman"/>
            <w:sz w:val="24"/>
            <w:szCs w:val="24"/>
          </w:rPr>
          <w:t>’s past that</w:t>
        </w:r>
      </w:ins>
      <w:del w:id="6073" w:author="Author">
        <w:r w:rsidRPr="00DE7C72" w:rsidDel="00A567F2">
          <w:rPr>
            <w:rFonts w:ascii="Times New Roman" w:hAnsi="Times New Roman" w:cs="Times New Roman"/>
            <w:sz w:val="24"/>
            <w:szCs w:val="24"/>
            <w:rPrChange w:id="6074" w:author="Author">
              <w:rPr>
                <w:rFonts w:asciiTheme="majorBidi" w:hAnsiTheme="majorBidi" w:cstheme="majorBidi"/>
                <w:sz w:val="23"/>
                <w:szCs w:val="23"/>
              </w:rPr>
            </w:rPrChange>
          </w:rPr>
          <w:delText xml:space="preserve"> </w:delText>
        </w:r>
        <w:r w:rsidRPr="00DE7C72" w:rsidDel="00605767">
          <w:rPr>
            <w:rFonts w:ascii="Times New Roman" w:hAnsi="Times New Roman" w:cs="Times New Roman"/>
            <w:sz w:val="24"/>
            <w:szCs w:val="24"/>
            <w:rPrChange w:id="6075" w:author="Author">
              <w:rPr>
                <w:rFonts w:asciiTheme="majorBidi" w:hAnsiTheme="majorBidi" w:cstheme="majorBidi"/>
                <w:sz w:val="23"/>
                <w:szCs w:val="23"/>
              </w:rPr>
            </w:rPrChange>
          </w:rPr>
          <w:delText>on which the history books do not shed much light</w:delText>
        </w:r>
      </w:del>
      <w:ins w:id="6076" w:author="Author">
        <w:del w:id="6077" w:author="Author">
          <w:r w:rsidR="00605767" w:rsidRPr="00DE7C72" w:rsidDel="00A567F2">
            <w:rPr>
              <w:rFonts w:ascii="Times New Roman" w:hAnsi="Times New Roman" w:cs="Times New Roman"/>
              <w:sz w:val="24"/>
              <w:szCs w:val="24"/>
              <w:rPrChange w:id="6078" w:author="Author">
                <w:rPr>
                  <w:rFonts w:asciiTheme="majorBidi" w:hAnsiTheme="majorBidi" w:cstheme="majorBidi"/>
                  <w:sz w:val="23"/>
                  <w:szCs w:val="23"/>
                </w:rPr>
              </w:rPrChange>
            </w:rPr>
            <w:delText>which</w:delText>
          </w:r>
        </w:del>
        <w:r w:rsidR="00605767" w:rsidRPr="00DE7C72">
          <w:rPr>
            <w:rFonts w:ascii="Times New Roman" w:hAnsi="Times New Roman" w:cs="Times New Roman"/>
            <w:sz w:val="24"/>
            <w:szCs w:val="24"/>
            <w:rPrChange w:id="6079" w:author="Author">
              <w:rPr>
                <w:rFonts w:asciiTheme="majorBidi" w:hAnsiTheme="majorBidi" w:cstheme="majorBidi"/>
                <w:sz w:val="23"/>
                <w:szCs w:val="23"/>
              </w:rPr>
            </w:rPrChange>
          </w:rPr>
          <w:t xml:space="preserve"> is often neglected by history books</w:t>
        </w:r>
      </w:ins>
      <w:r w:rsidRPr="00DE7C72">
        <w:rPr>
          <w:rFonts w:ascii="Times New Roman" w:hAnsi="Times New Roman" w:cs="Times New Roman"/>
          <w:sz w:val="24"/>
          <w:szCs w:val="24"/>
          <w:rPrChange w:id="6080" w:author="Author">
            <w:rPr>
              <w:rFonts w:asciiTheme="majorBidi" w:hAnsiTheme="majorBidi" w:cstheme="majorBidi"/>
              <w:sz w:val="23"/>
              <w:szCs w:val="23"/>
            </w:rPr>
          </w:rPrChange>
        </w:rPr>
        <w:t xml:space="preserve">. </w:t>
      </w:r>
      <w:proofErr w:type="spellStart"/>
      <w:r w:rsidR="00772B1C" w:rsidRPr="00DE7C72">
        <w:rPr>
          <w:rFonts w:ascii="Times New Roman" w:hAnsi="Times New Roman" w:cs="Times New Roman"/>
          <w:sz w:val="24"/>
          <w:szCs w:val="24"/>
          <w:rPrChange w:id="6081" w:author="Author">
            <w:rPr>
              <w:rFonts w:asciiTheme="majorBidi" w:hAnsiTheme="majorBidi" w:cstheme="majorBidi"/>
              <w:sz w:val="23"/>
              <w:szCs w:val="23"/>
            </w:rPr>
          </w:rPrChange>
        </w:rPr>
        <w:t>Farmān</w:t>
      </w:r>
      <w:r w:rsidRPr="00DE7C72">
        <w:rPr>
          <w:rFonts w:ascii="Times New Roman" w:hAnsi="Times New Roman" w:cs="Times New Roman"/>
          <w:sz w:val="24"/>
          <w:szCs w:val="24"/>
          <w:rPrChange w:id="6082"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6083" w:author="Author">
            <w:rPr>
              <w:rFonts w:asciiTheme="majorBidi" w:hAnsiTheme="majorBidi" w:cstheme="majorBidi"/>
              <w:sz w:val="23"/>
              <w:szCs w:val="23"/>
            </w:rPr>
          </w:rPrChange>
        </w:rPr>
        <w:t xml:space="preserve"> narrative </w:t>
      </w:r>
      <w:del w:id="6084" w:author="Author">
        <w:r w:rsidRPr="00DE7C72" w:rsidDel="00605767">
          <w:rPr>
            <w:rFonts w:ascii="Times New Roman" w:hAnsi="Times New Roman" w:cs="Times New Roman"/>
            <w:sz w:val="24"/>
            <w:szCs w:val="24"/>
            <w:rPrChange w:id="6085" w:author="Author">
              <w:rPr>
                <w:rFonts w:asciiTheme="majorBidi" w:hAnsiTheme="majorBidi" w:cstheme="majorBidi"/>
                <w:sz w:val="23"/>
                <w:szCs w:val="23"/>
              </w:rPr>
            </w:rPrChange>
          </w:rPr>
          <w:delText>makes us acquainted</w:delText>
        </w:r>
      </w:del>
      <w:ins w:id="6086" w:author="Author">
        <w:r w:rsidR="00605767" w:rsidRPr="00DE7C72">
          <w:rPr>
            <w:rFonts w:ascii="Times New Roman" w:hAnsi="Times New Roman" w:cs="Times New Roman"/>
            <w:sz w:val="24"/>
            <w:szCs w:val="24"/>
            <w:rPrChange w:id="6087" w:author="Author">
              <w:rPr>
                <w:rFonts w:asciiTheme="majorBidi" w:hAnsiTheme="majorBidi" w:cstheme="majorBidi"/>
                <w:sz w:val="23"/>
                <w:szCs w:val="23"/>
              </w:rPr>
            </w:rPrChange>
          </w:rPr>
          <w:t>acquaints us</w:t>
        </w:r>
      </w:ins>
      <w:r w:rsidRPr="00DE7C72">
        <w:rPr>
          <w:rFonts w:ascii="Times New Roman" w:hAnsi="Times New Roman" w:cs="Times New Roman"/>
          <w:sz w:val="24"/>
          <w:szCs w:val="24"/>
          <w:rPrChange w:id="6088" w:author="Author">
            <w:rPr>
              <w:rFonts w:asciiTheme="majorBidi" w:hAnsiTheme="majorBidi" w:cstheme="majorBidi"/>
              <w:sz w:val="23"/>
              <w:szCs w:val="23"/>
            </w:rPr>
          </w:rPrChange>
        </w:rPr>
        <w:t xml:space="preserve"> with a unique point of view</w:t>
      </w:r>
      <w:ins w:id="6089" w:author="Author">
        <w:r w:rsidR="00A567F2">
          <w:rPr>
            <w:rFonts w:ascii="Times New Roman" w:hAnsi="Times New Roman" w:cs="Times New Roman"/>
            <w:sz w:val="24"/>
            <w:szCs w:val="24"/>
          </w:rPr>
          <w:t xml:space="preserve"> –</w:t>
        </w:r>
      </w:ins>
      <w:del w:id="6090" w:author="Author">
        <w:r w:rsidRPr="00DE7C72" w:rsidDel="00A567F2">
          <w:rPr>
            <w:rFonts w:ascii="Times New Roman" w:hAnsi="Times New Roman" w:cs="Times New Roman"/>
            <w:sz w:val="24"/>
            <w:szCs w:val="24"/>
            <w:rPrChange w:id="609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092" w:author="Author">
            <w:rPr>
              <w:rFonts w:asciiTheme="majorBidi" w:hAnsiTheme="majorBidi" w:cstheme="majorBidi"/>
              <w:sz w:val="23"/>
              <w:szCs w:val="23"/>
            </w:rPr>
          </w:rPrChange>
        </w:rPr>
        <w:t xml:space="preserve"> that of the prisoners</w:t>
      </w:r>
      <w:ins w:id="6093" w:author="Author">
        <w:r w:rsidR="00A567F2">
          <w:rPr>
            <w:rFonts w:ascii="Times New Roman" w:hAnsi="Times New Roman" w:cs="Times New Roman"/>
            <w:sz w:val="24"/>
            <w:szCs w:val="24"/>
          </w:rPr>
          <w:t xml:space="preserve"> –</w:t>
        </w:r>
      </w:ins>
      <w:del w:id="6094" w:author="Author">
        <w:r w:rsidRPr="00DE7C72" w:rsidDel="00A567F2">
          <w:rPr>
            <w:rFonts w:ascii="Times New Roman" w:hAnsi="Times New Roman" w:cs="Times New Roman"/>
            <w:sz w:val="24"/>
            <w:szCs w:val="24"/>
            <w:rPrChange w:id="609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096" w:author="Author">
            <w:rPr>
              <w:rFonts w:asciiTheme="majorBidi" w:hAnsiTheme="majorBidi" w:cstheme="majorBidi"/>
              <w:sz w:val="23"/>
              <w:szCs w:val="23"/>
            </w:rPr>
          </w:rPrChange>
        </w:rPr>
        <w:t xml:space="preserve"> a view which is mostly lacking in existing </w:t>
      </w:r>
      <w:del w:id="6097" w:author="Author">
        <w:r w:rsidRPr="00DE7C72" w:rsidDel="00605767">
          <w:rPr>
            <w:rFonts w:ascii="Times New Roman" w:hAnsi="Times New Roman" w:cs="Times New Roman"/>
            <w:sz w:val="24"/>
            <w:szCs w:val="24"/>
            <w:rPrChange w:id="6098" w:author="Author">
              <w:rPr>
                <w:rFonts w:asciiTheme="majorBidi" w:hAnsiTheme="majorBidi" w:cstheme="majorBidi"/>
                <w:sz w:val="23"/>
                <w:szCs w:val="23"/>
              </w:rPr>
            </w:rPrChange>
          </w:rPr>
          <w:delText>documentation</w:delText>
        </w:r>
      </w:del>
      <w:ins w:id="6099" w:author="Author">
        <w:r w:rsidR="00605767" w:rsidRPr="00DE7C72">
          <w:rPr>
            <w:rFonts w:ascii="Times New Roman" w:hAnsi="Times New Roman" w:cs="Times New Roman"/>
            <w:sz w:val="24"/>
            <w:szCs w:val="24"/>
            <w:rPrChange w:id="6100" w:author="Author">
              <w:rPr>
                <w:rFonts w:asciiTheme="majorBidi" w:hAnsiTheme="majorBidi" w:cstheme="majorBidi"/>
                <w:sz w:val="23"/>
                <w:szCs w:val="23"/>
              </w:rPr>
            </w:rPrChange>
          </w:rPr>
          <w:t>literature.</w:t>
        </w:r>
      </w:ins>
      <w:del w:id="6101" w:author="Author">
        <w:r w:rsidRPr="00DE7C72" w:rsidDel="00605767">
          <w:rPr>
            <w:rFonts w:ascii="Times New Roman" w:hAnsi="Times New Roman" w:cs="Times New Roman"/>
            <w:sz w:val="24"/>
            <w:szCs w:val="24"/>
            <w:rPrChange w:id="610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103" w:author="Author">
            <w:rPr>
              <w:rFonts w:asciiTheme="majorBidi" w:hAnsiTheme="majorBidi" w:cstheme="majorBidi"/>
              <w:sz w:val="23"/>
              <w:szCs w:val="23"/>
            </w:rPr>
          </w:rPrChange>
        </w:rPr>
        <w:t xml:space="preserve"> </w:t>
      </w:r>
      <w:ins w:id="6104" w:author="Author">
        <w:r w:rsidR="00605767" w:rsidRPr="00DE7C72">
          <w:rPr>
            <w:rFonts w:ascii="Times New Roman" w:hAnsi="Times New Roman" w:cs="Times New Roman"/>
            <w:sz w:val="24"/>
            <w:szCs w:val="24"/>
            <w:rPrChange w:id="6105" w:author="Author">
              <w:rPr>
                <w:rFonts w:asciiTheme="majorBidi" w:hAnsiTheme="majorBidi" w:cstheme="majorBidi"/>
                <w:sz w:val="23"/>
                <w:szCs w:val="23"/>
              </w:rPr>
            </w:rPrChange>
          </w:rPr>
          <w:t>W</w:t>
        </w:r>
      </w:ins>
      <w:del w:id="6106" w:author="Author">
        <w:r w:rsidRPr="00DE7C72" w:rsidDel="00605767">
          <w:rPr>
            <w:rFonts w:ascii="Times New Roman" w:hAnsi="Times New Roman" w:cs="Times New Roman"/>
            <w:sz w:val="24"/>
            <w:szCs w:val="24"/>
            <w:rPrChange w:id="6107" w:author="Author">
              <w:rPr>
                <w:rFonts w:asciiTheme="majorBidi" w:hAnsiTheme="majorBidi" w:cstheme="majorBidi"/>
                <w:sz w:val="23"/>
                <w:szCs w:val="23"/>
              </w:rPr>
            </w:rPrChange>
          </w:rPr>
          <w:delText>w</w:delText>
        </w:r>
      </w:del>
      <w:r w:rsidRPr="00DE7C72">
        <w:rPr>
          <w:rFonts w:ascii="Times New Roman" w:hAnsi="Times New Roman" w:cs="Times New Roman"/>
          <w:sz w:val="24"/>
          <w:szCs w:val="24"/>
          <w:rPrChange w:id="6108" w:author="Author">
            <w:rPr>
              <w:rFonts w:asciiTheme="majorBidi" w:hAnsiTheme="majorBidi" w:cstheme="majorBidi"/>
              <w:sz w:val="23"/>
              <w:szCs w:val="23"/>
            </w:rPr>
          </w:rPrChange>
        </w:rPr>
        <w:t xml:space="preserve">ith that, </w:t>
      </w:r>
      <w:proofErr w:type="spellStart"/>
      <w:r w:rsidR="00772B1C" w:rsidRPr="00DE7C72">
        <w:rPr>
          <w:rFonts w:ascii="Times New Roman" w:hAnsi="Times New Roman" w:cs="Times New Roman"/>
          <w:sz w:val="24"/>
          <w:szCs w:val="24"/>
          <w:rPrChange w:id="6109"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6110" w:author="Author">
            <w:rPr>
              <w:rFonts w:asciiTheme="majorBidi" w:hAnsiTheme="majorBidi" w:cstheme="majorBidi"/>
              <w:sz w:val="23"/>
              <w:szCs w:val="23"/>
            </w:rPr>
          </w:rPrChange>
        </w:rPr>
        <w:t xml:space="preserve"> enriches the body of knowledge </w:t>
      </w:r>
      <w:ins w:id="6111" w:author="Author">
        <w:r w:rsidR="00A567F2">
          <w:rPr>
            <w:rFonts w:ascii="Times New Roman" w:hAnsi="Times New Roman" w:cs="Times New Roman"/>
            <w:sz w:val="24"/>
            <w:szCs w:val="24"/>
          </w:rPr>
          <w:t>about</w:t>
        </w:r>
      </w:ins>
      <w:del w:id="6112" w:author="Author">
        <w:r w:rsidRPr="00DE7C72" w:rsidDel="00A567F2">
          <w:rPr>
            <w:rFonts w:ascii="Times New Roman" w:hAnsi="Times New Roman" w:cs="Times New Roman"/>
            <w:sz w:val="24"/>
            <w:szCs w:val="24"/>
            <w:rPrChange w:id="6113" w:author="Author">
              <w:rPr>
                <w:rFonts w:asciiTheme="majorBidi" w:hAnsiTheme="majorBidi" w:cstheme="majorBidi"/>
                <w:sz w:val="23"/>
                <w:szCs w:val="23"/>
              </w:rPr>
            </w:rPrChange>
          </w:rPr>
          <w:delText>on</w:delText>
        </w:r>
      </w:del>
      <w:r w:rsidRPr="00DE7C72">
        <w:rPr>
          <w:rFonts w:ascii="Times New Roman" w:hAnsi="Times New Roman" w:cs="Times New Roman"/>
          <w:sz w:val="24"/>
          <w:szCs w:val="24"/>
          <w:rPrChange w:id="6114" w:author="Author">
            <w:rPr>
              <w:rFonts w:asciiTheme="majorBidi" w:hAnsiTheme="majorBidi" w:cstheme="majorBidi"/>
              <w:sz w:val="23"/>
              <w:szCs w:val="23"/>
            </w:rPr>
          </w:rPrChange>
        </w:rPr>
        <w:t xml:space="preserve"> this event, </w:t>
      </w:r>
      <w:ins w:id="6115" w:author="Author">
        <w:r w:rsidR="00E41273">
          <w:rPr>
            <w:rFonts w:ascii="Times New Roman" w:hAnsi="Times New Roman" w:cs="Times New Roman"/>
            <w:sz w:val="24"/>
            <w:szCs w:val="24"/>
          </w:rPr>
          <w:t>as</w:t>
        </w:r>
      </w:ins>
      <w:del w:id="6116" w:author="Author">
        <w:r w:rsidRPr="00DE7C72" w:rsidDel="00E41273">
          <w:rPr>
            <w:rFonts w:ascii="Times New Roman" w:hAnsi="Times New Roman" w:cs="Times New Roman"/>
            <w:sz w:val="24"/>
            <w:szCs w:val="24"/>
            <w:rPrChange w:id="6117" w:author="Author">
              <w:rPr>
                <w:rFonts w:asciiTheme="majorBidi" w:hAnsiTheme="majorBidi" w:cstheme="majorBidi"/>
                <w:sz w:val="23"/>
                <w:szCs w:val="23"/>
              </w:rPr>
            </w:rPrChange>
          </w:rPr>
          <w:delText>since</w:delText>
        </w:r>
      </w:del>
      <w:r w:rsidRPr="00DE7C72">
        <w:rPr>
          <w:rFonts w:ascii="Times New Roman" w:hAnsi="Times New Roman" w:cs="Times New Roman"/>
          <w:sz w:val="24"/>
          <w:szCs w:val="24"/>
          <w:rPrChange w:id="6118" w:author="Author">
            <w:rPr>
              <w:rFonts w:asciiTheme="majorBidi" w:hAnsiTheme="majorBidi" w:cstheme="majorBidi"/>
              <w:sz w:val="23"/>
              <w:szCs w:val="23"/>
            </w:rPr>
          </w:rPrChange>
        </w:rPr>
        <w:t xml:space="preserve"> the details he </w:t>
      </w:r>
      <w:ins w:id="6119" w:author="Author">
        <w:r w:rsidR="00E41273">
          <w:rPr>
            <w:rFonts w:ascii="Times New Roman" w:hAnsi="Times New Roman" w:cs="Times New Roman"/>
            <w:sz w:val="24"/>
            <w:szCs w:val="24"/>
          </w:rPr>
          <w:t>provides</w:t>
        </w:r>
      </w:ins>
      <w:del w:id="6120" w:author="Author">
        <w:r w:rsidRPr="00DE7C72" w:rsidDel="00E41273">
          <w:rPr>
            <w:rFonts w:ascii="Times New Roman" w:hAnsi="Times New Roman" w:cs="Times New Roman"/>
            <w:sz w:val="24"/>
            <w:szCs w:val="24"/>
            <w:rPrChange w:id="6121" w:author="Author">
              <w:rPr>
                <w:rFonts w:asciiTheme="majorBidi" w:hAnsiTheme="majorBidi" w:cstheme="majorBidi"/>
                <w:sz w:val="23"/>
                <w:szCs w:val="23"/>
              </w:rPr>
            </w:rPrChange>
          </w:rPr>
          <w:delText>gives</w:delText>
        </w:r>
      </w:del>
      <w:r w:rsidRPr="00DE7C72">
        <w:rPr>
          <w:rFonts w:ascii="Times New Roman" w:hAnsi="Times New Roman" w:cs="Times New Roman"/>
          <w:sz w:val="24"/>
          <w:szCs w:val="24"/>
          <w:rPrChange w:id="6122" w:author="Author">
            <w:rPr>
              <w:rFonts w:asciiTheme="majorBidi" w:hAnsiTheme="majorBidi" w:cstheme="majorBidi"/>
              <w:sz w:val="23"/>
              <w:szCs w:val="23"/>
            </w:rPr>
          </w:rPrChange>
        </w:rPr>
        <w:t xml:space="preserve"> are mostly factual and accurate, </w:t>
      </w:r>
      <w:del w:id="6123" w:author="Author">
        <w:r w:rsidRPr="00DE7C72" w:rsidDel="00605767">
          <w:rPr>
            <w:rFonts w:ascii="Times New Roman" w:hAnsi="Times New Roman" w:cs="Times New Roman"/>
            <w:sz w:val="24"/>
            <w:szCs w:val="24"/>
            <w:rPrChange w:id="6124" w:author="Author">
              <w:rPr>
                <w:rFonts w:asciiTheme="majorBidi" w:hAnsiTheme="majorBidi" w:cstheme="majorBidi"/>
                <w:sz w:val="23"/>
                <w:szCs w:val="23"/>
              </w:rPr>
            </w:rPrChange>
          </w:rPr>
          <w:delText xml:space="preserve">according to what we know from historical sources. </w:delText>
        </w:r>
      </w:del>
      <w:ins w:id="6125" w:author="Author">
        <w:r w:rsidR="00E41273">
          <w:rPr>
            <w:rFonts w:ascii="Times New Roman" w:hAnsi="Times New Roman" w:cs="Times New Roman"/>
            <w:sz w:val="24"/>
            <w:szCs w:val="24"/>
          </w:rPr>
          <w:t>b</w:t>
        </w:r>
        <w:del w:id="6126" w:author="Author">
          <w:r w:rsidR="00605767" w:rsidRPr="00DE7C72" w:rsidDel="00E41273">
            <w:rPr>
              <w:rFonts w:ascii="Times New Roman" w:hAnsi="Times New Roman" w:cs="Times New Roman"/>
              <w:sz w:val="24"/>
              <w:szCs w:val="24"/>
              <w:rPrChange w:id="6127" w:author="Author">
                <w:rPr>
                  <w:rFonts w:asciiTheme="majorBidi" w:hAnsiTheme="majorBidi" w:cstheme="majorBidi"/>
                  <w:sz w:val="23"/>
                  <w:szCs w:val="23"/>
                </w:rPr>
              </w:rPrChange>
            </w:rPr>
            <w:delText>B</w:delText>
          </w:r>
        </w:del>
        <w:r w:rsidR="00605767" w:rsidRPr="00DE7C72">
          <w:rPr>
            <w:rFonts w:ascii="Times New Roman" w:hAnsi="Times New Roman" w:cs="Times New Roman"/>
            <w:sz w:val="24"/>
            <w:szCs w:val="24"/>
            <w:rPrChange w:id="6128" w:author="Author">
              <w:rPr>
                <w:rFonts w:asciiTheme="majorBidi" w:hAnsiTheme="majorBidi" w:cstheme="majorBidi"/>
                <w:sz w:val="23"/>
                <w:szCs w:val="23"/>
              </w:rPr>
            </w:rPrChange>
          </w:rPr>
          <w:t xml:space="preserve">ased on the few historical accounts that do exist. </w:t>
        </w:r>
      </w:ins>
    </w:p>
    <w:p w14:paraId="2FBB74CB" w14:textId="1D2AC4C3" w:rsidR="00C67E98" w:rsidRPr="00DE7C72" w:rsidRDefault="00C67E98" w:rsidP="00DE7C72">
      <w:pPr>
        <w:autoSpaceDE w:val="0"/>
        <w:autoSpaceDN w:val="0"/>
        <w:bidi w:val="0"/>
        <w:adjustRightInd w:val="0"/>
        <w:spacing w:after="0" w:line="480" w:lineRule="auto"/>
        <w:ind w:firstLine="720"/>
        <w:jc w:val="both"/>
        <w:rPr>
          <w:rFonts w:ascii="Times New Roman" w:hAnsi="Times New Roman" w:cs="Times New Roman"/>
          <w:color w:val="000000"/>
          <w:sz w:val="24"/>
          <w:szCs w:val="24"/>
          <w:rtl/>
          <w:lang w:bidi="ar-SA"/>
          <w:rPrChange w:id="6129" w:author="Author">
            <w:rPr>
              <w:rFonts w:ascii="Segoe UI" w:hAnsi="Segoe UI" w:cs="Segoe UI"/>
              <w:color w:val="000000"/>
              <w:sz w:val="23"/>
              <w:szCs w:val="23"/>
              <w:rtl/>
              <w:lang w:bidi="ar-SA"/>
            </w:rPr>
          </w:rPrChange>
        </w:rPr>
        <w:pPrChange w:id="6130" w:author="Author">
          <w:pPr>
            <w:autoSpaceDE w:val="0"/>
            <w:autoSpaceDN w:val="0"/>
            <w:bidi w:val="0"/>
            <w:adjustRightInd w:val="0"/>
            <w:spacing w:after="0" w:line="360" w:lineRule="auto"/>
            <w:ind w:firstLine="720"/>
            <w:jc w:val="both"/>
          </w:pPr>
        </w:pPrChange>
      </w:pPr>
      <w:r w:rsidRPr="00DE7C72">
        <w:rPr>
          <w:rFonts w:ascii="Times New Roman" w:hAnsi="Times New Roman" w:cs="Times New Roman"/>
          <w:sz w:val="24"/>
          <w:szCs w:val="24"/>
          <w:rPrChange w:id="6131" w:author="Author">
            <w:rPr>
              <w:rFonts w:asciiTheme="majorBidi" w:hAnsiTheme="majorBidi" w:cstheme="majorBidi"/>
              <w:sz w:val="23"/>
              <w:szCs w:val="23"/>
            </w:rPr>
          </w:rPrChange>
        </w:rPr>
        <w:t xml:space="preserve">The state’s attitude towards its Communist opponents and the sophisticated methods it used to </w:t>
      </w:r>
      <w:ins w:id="6132" w:author="Author">
        <w:r w:rsidR="00E41273">
          <w:rPr>
            <w:rFonts w:ascii="Times New Roman" w:hAnsi="Times New Roman" w:cs="Times New Roman"/>
            <w:sz w:val="24"/>
            <w:szCs w:val="24"/>
          </w:rPr>
          <w:t>bring about</w:t>
        </w:r>
      </w:ins>
      <w:del w:id="6133" w:author="Author">
        <w:r w:rsidRPr="00DE7C72" w:rsidDel="00E41273">
          <w:rPr>
            <w:rFonts w:ascii="Times New Roman" w:hAnsi="Times New Roman" w:cs="Times New Roman"/>
            <w:sz w:val="24"/>
            <w:szCs w:val="24"/>
            <w:rPrChange w:id="6134" w:author="Author">
              <w:rPr>
                <w:rFonts w:asciiTheme="majorBidi" w:hAnsiTheme="majorBidi" w:cstheme="majorBidi"/>
                <w:sz w:val="23"/>
                <w:szCs w:val="23"/>
              </w:rPr>
            </w:rPrChange>
          </w:rPr>
          <w:delText>cause</w:delText>
        </w:r>
      </w:del>
      <w:r w:rsidRPr="00DE7C72">
        <w:rPr>
          <w:rFonts w:ascii="Times New Roman" w:hAnsi="Times New Roman" w:cs="Times New Roman"/>
          <w:sz w:val="24"/>
          <w:szCs w:val="24"/>
          <w:rPrChange w:id="6135" w:author="Author">
            <w:rPr>
              <w:rFonts w:asciiTheme="majorBidi" w:hAnsiTheme="majorBidi" w:cstheme="majorBidi"/>
              <w:sz w:val="23"/>
              <w:szCs w:val="23"/>
            </w:rPr>
          </w:rPrChange>
        </w:rPr>
        <w:t xml:space="preserve"> their deaths are not new, but here</w:t>
      </w:r>
      <w:ins w:id="6136" w:author="Author">
        <w:r w:rsidR="00A567F2">
          <w:rPr>
            <w:rFonts w:ascii="Times New Roman" w:hAnsi="Times New Roman" w:cs="Times New Roman"/>
            <w:sz w:val="24"/>
            <w:szCs w:val="24"/>
          </w:rPr>
          <w:t>,</w:t>
        </w:r>
      </w:ins>
      <w:r w:rsidRPr="00DE7C72">
        <w:rPr>
          <w:rFonts w:ascii="Times New Roman" w:hAnsi="Times New Roman" w:cs="Times New Roman"/>
          <w:sz w:val="24"/>
          <w:szCs w:val="24"/>
          <w:rPrChange w:id="6137" w:author="Author">
            <w:rPr>
              <w:rFonts w:asciiTheme="majorBidi" w:hAnsiTheme="majorBidi" w:cstheme="majorBidi"/>
              <w:sz w:val="23"/>
              <w:szCs w:val="23"/>
            </w:rPr>
          </w:rPrChange>
        </w:rPr>
        <w:t xml:space="preserve"> </w:t>
      </w:r>
      <w:proofErr w:type="spellStart"/>
      <w:r w:rsidR="00772B1C" w:rsidRPr="00DE7C72">
        <w:rPr>
          <w:rFonts w:ascii="Times New Roman" w:hAnsi="Times New Roman" w:cs="Times New Roman"/>
          <w:sz w:val="24"/>
          <w:szCs w:val="24"/>
          <w:rPrChange w:id="6138"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6139" w:author="Author">
            <w:rPr>
              <w:rFonts w:asciiTheme="majorBidi" w:hAnsiTheme="majorBidi" w:cstheme="majorBidi"/>
              <w:sz w:val="23"/>
              <w:szCs w:val="23"/>
            </w:rPr>
          </w:rPrChange>
        </w:rPr>
        <w:t xml:space="preserve"> </w:t>
      </w:r>
      <w:del w:id="6140" w:author="Author">
        <w:r w:rsidRPr="00DE7C72" w:rsidDel="00605767">
          <w:rPr>
            <w:rFonts w:ascii="Times New Roman" w:hAnsi="Times New Roman" w:cs="Times New Roman"/>
            <w:sz w:val="24"/>
            <w:szCs w:val="24"/>
            <w:rPrChange w:id="6141" w:author="Author">
              <w:rPr>
                <w:rFonts w:asciiTheme="majorBidi" w:hAnsiTheme="majorBidi" w:cstheme="majorBidi"/>
                <w:sz w:val="23"/>
                <w:szCs w:val="23"/>
              </w:rPr>
            </w:rPrChange>
          </w:rPr>
          <w:delText xml:space="preserve">adheres </w:delText>
        </w:r>
      </w:del>
      <w:ins w:id="6142" w:author="Author">
        <w:r w:rsidR="00605767" w:rsidRPr="00DE7C72">
          <w:rPr>
            <w:rFonts w:ascii="Times New Roman" w:hAnsi="Times New Roman" w:cs="Times New Roman"/>
            <w:sz w:val="24"/>
            <w:szCs w:val="24"/>
            <w:rPrChange w:id="6143" w:author="Author">
              <w:rPr>
                <w:rFonts w:asciiTheme="majorBidi" w:hAnsiTheme="majorBidi" w:cstheme="majorBidi"/>
                <w:sz w:val="23"/>
                <w:szCs w:val="23"/>
              </w:rPr>
            </w:rPrChange>
          </w:rPr>
          <w:t xml:space="preserve">sticks </w:t>
        </w:r>
      </w:ins>
      <w:r w:rsidRPr="00DE7C72">
        <w:rPr>
          <w:rFonts w:ascii="Times New Roman" w:hAnsi="Times New Roman" w:cs="Times New Roman"/>
          <w:sz w:val="24"/>
          <w:szCs w:val="24"/>
          <w:rPrChange w:id="6144" w:author="Author">
            <w:rPr>
              <w:rFonts w:asciiTheme="majorBidi" w:hAnsiTheme="majorBidi" w:cstheme="majorBidi"/>
              <w:sz w:val="23"/>
              <w:szCs w:val="23"/>
            </w:rPr>
          </w:rPrChange>
        </w:rPr>
        <w:t xml:space="preserve">to the </w:t>
      </w:r>
      <w:del w:id="6145" w:author="Author">
        <w:r w:rsidRPr="00DE7C72" w:rsidDel="00605767">
          <w:rPr>
            <w:rFonts w:ascii="Times New Roman" w:hAnsi="Times New Roman" w:cs="Times New Roman"/>
            <w:sz w:val="24"/>
            <w:szCs w:val="24"/>
            <w:rPrChange w:id="6146" w:author="Author">
              <w:rPr>
                <w:rFonts w:asciiTheme="majorBidi" w:hAnsiTheme="majorBidi" w:cstheme="majorBidi"/>
                <w:sz w:val="23"/>
                <w:szCs w:val="23"/>
              </w:rPr>
            </w:rPrChange>
          </w:rPr>
          <w:delText xml:space="preserve">actual </w:delText>
        </w:r>
      </w:del>
      <w:r w:rsidRPr="00DE7C72">
        <w:rPr>
          <w:rFonts w:ascii="Times New Roman" w:hAnsi="Times New Roman" w:cs="Times New Roman"/>
          <w:sz w:val="24"/>
          <w:szCs w:val="24"/>
          <w:rPrChange w:id="6147" w:author="Author">
            <w:rPr>
              <w:rFonts w:asciiTheme="majorBidi" w:hAnsiTheme="majorBidi" w:cstheme="majorBidi"/>
              <w:sz w:val="23"/>
              <w:szCs w:val="23"/>
            </w:rPr>
          </w:rPrChange>
        </w:rPr>
        <w:t>facts as much as possible</w:t>
      </w:r>
      <w:ins w:id="6148" w:author="Author">
        <w:r w:rsidR="00605767" w:rsidRPr="00DE7C72">
          <w:rPr>
            <w:rFonts w:ascii="Times New Roman" w:hAnsi="Times New Roman" w:cs="Times New Roman"/>
            <w:sz w:val="24"/>
            <w:szCs w:val="24"/>
            <w:rPrChange w:id="6149" w:author="Author">
              <w:rPr>
                <w:rFonts w:asciiTheme="majorBidi" w:hAnsiTheme="majorBidi" w:cstheme="majorBidi"/>
                <w:sz w:val="23"/>
                <w:szCs w:val="23"/>
              </w:rPr>
            </w:rPrChange>
          </w:rPr>
          <w:t xml:space="preserve">. </w:t>
        </w:r>
      </w:ins>
      <w:del w:id="6150" w:author="Author">
        <w:r w:rsidRPr="00DE7C72" w:rsidDel="00605767">
          <w:rPr>
            <w:rFonts w:ascii="Times New Roman" w:hAnsi="Times New Roman" w:cs="Times New Roman"/>
            <w:sz w:val="24"/>
            <w:szCs w:val="24"/>
            <w:rPrChange w:id="6151" w:author="Author">
              <w:rPr>
                <w:rFonts w:asciiTheme="majorBidi" w:hAnsiTheme="majorBidi" w:cstheme="majorBidi"/>
                <w:sz w:val="23"/>
                <w:szCs w:val="23"/>
              </w:rPr>
            </w:rPrChange>
          </w:rPr>
          <w:delText xml:space="preserve">, and </w:delText>
        </w:r>
      </w:del>
      <w:ins w:id="6152" w:author="Author">
        <w:r w:rsidR="00605767" w:rsidRPr="00DE7C72">
          <w:rPr>
            <w:rFonts w:ascii="Times New Roman" w:hAnsi="Times New Roman" w:cs="Times New Roman"/>
            <w:sz w:val="24"/>
            <w:szCs w:val="24"/>
            <w:rPrChange w:id="6153" w:author="Author">
              <w:rPr>
                <w:rFonts w:asciiTheme="majorBidi" w:hAnsiTheme="majorBidi" w:cstheme="majorBidi"/>
                <w:sz w:val="23"/>
                <w:szCs w:val="23"/>
              </w:rPr>
            </w:rPrChange>
          </w:rPr>
          <w:t>Through</w:t>
        </w:r>
      </w:ins>
      <w:del w:id="6154" w:author="Author">
        <w:r w:rsidRPr="00DE7C72" w:rsidDel="00605767">
          <w:rPr>
            <w:rFonts w:ascii="Times New Roman" w:hAnsi="Times New Roman" w:cs="Times New Roman"/>
            <w:sz w:val="24"/>
            <w:szCs w:val="24"/>
            <w:rPrChange w:id="6155" w:author="Author">
              <w:rPr>
                <w:rFonts w:asciiTheme="majorBidi" w:hAnsiTheme="majorBidi" w:cstheme="majorBidi"/>
                <w:sz w:val="23"/>
                <w:szCs w:val="23"/>
              </w:rPr>
            </w:rPrChange>
          </w:rPr>
          <w:delText>via</w:delText>
        </w:r>
      </w:del>
      <w:r w:rsidRPr="00DE7C72">
        <w:rPr>
          <w:rFonts w:ascii="Times New Roman" w:hAnsi="Times New Roman" w:cs="Times New Roman"/>
          <w:sz w:val="24"/>
          <w:szCs w:val="24"/>
          <w:rPrChange w:id="6156" w:author="Author">
            <w:rPr>
              <w:rFonts w:asciiTheme="majorBidi" w:hAnsiTheme="majorBidi" w:cstheme="majorBidi"/>
              <w:sz w:val="23"/>
              <w:szCs w:val="23"/>
            </w:rPr>
          </w:rPrChange>
        </w:rPr>
        <w:t xml:space="preserve"> his </w:t>
      </w:r>
      <w:ins w:id="6157" w:author="Author">
        <w:r w:rsidR="00605767" w:rsidRPr="00DE7C72">
          <w:rPr>
            <w:rFonts w:ascii="Times New Roman" w:hAnsi="Times New Roman" w:cs="Times New Roman"/>
            <w:sz w:val="24"/>
            <w:szCs w:val="24"/>
            <w:rPrChange w:id="6158" w:author="Author">
              <w:rPr>
                <w:rFonts w:asciiTheme="majorBidi" w:hAnsiTheme="majorBidi" w:cstheme="majorBidi"/>
                <w:sz w:val="23"/>
                <w:szCs w:val="23"/>
              </w:rPr>
            </w:rPrChange>
          </w:rPr>
          <w:t>novels,</w:t>
        </w:r>
      </w:ins>
      <w:del w:id="6159" w:author="Author">
        <w:r w:rsidRPr="00DE7C72" w:rsidDel="00605767">
          <w:rPr>
            <w:rFonts w:ascii="Times New Roman" w:hAnsi="Times New Roman" w:cs="Times New Roman"/>
            <w:sz w:val="24"/>
            <w:szCs w:val="24"/>
            <w:rPrChange w:id="6160" w:author="Author">
              <w:rPr>
                <w:rFonts w:asciiTheme="majorBidi" w:hAnsiTheme="majorBidi" w:cstheme="majorBidi"/>
                <w:sz w:val="23"/>
                <w:szCs w:val="23"/>
              </w:rPr>
            </w:rPrChange>
          </w:rPr>
          <w:delText>literature</w:delText>
        </w:r>
      </w:del>
      <w:r w:rsidRPr="00DE7C72">
        <w:rPr>
          <w:rFonts w:ascii="Times New Roman" w:hAnsi="Times New Roman" w:cs="Times New Roman"/>
          <w:sz w:val="24"/>
          <w:szCs w:val="24"/>
          <w:rPrChange w:id="6161" w:author="Author">
            <w:rPr>
              <w:rFonts w:asciiTheme="majorBidi" w:hAnsiTheme="majorBidi" w:cstheme="majorBidi"/>
              <w:sz w:val="23"/>
              <w:szCs w:val="23"/>
            </w:rPr>
          </w:rPrChange>
        </w:rPr>
        <w:t xml:space="preserve"> he actually supplies us with stark documentation that</w:t>
      </w:r>
      <w:ins w:id="6162" w:author="Author">
        <w:r w:rsidR="00FF261C" w:rsidRPr="00DE7C72">
          <w:rPr>
            <w:rFonts w:ascii="Times New Roman" w:hAnsi="Times New Roman" w:cs="Times New Roman"/>
            <w:sz w:val="24"/>
            <w:szCs w:val="24"/>
            <w:rPrChange w:id="6163" w:author="Author">
              <w:rPr>
                <w:rFonts w:asciiTheme="majorBidi" w:hAnsiTheme="majorBidi" w:cstheme="majorBidi"/>
                <w:sz w:val="23"/>
                <w:szCs w:val="23"/>
              </w:rPr>
            </w:rPrChange>
          </w:rPr>
          <w:t>, to the best of our knowledge,</w:t>
        </w:r>
      </w:ins>
      <w:r w:rsidRPr="00DE7C72">
        <w:rPr>
          <w:rFonts w:ascii="Times New Roman" w:hAnsi="Times New Roman" w:cs="Times New Roman"/>
          <w:sz w:val="24"/>
          <w:szCs w:val="24"/>
          <w:rPrChange w:id="6164" w:author="Author">
            <w:rPr>
              <w:rFonts w:asciiTheme="majorBidi" w:hAnsiTheme="majorBidi" w:cstheme="majorBidi"/>
              <w:sz w:val="23"/>
              <w:szCs w:val="23"/>
            </w:rPr>
          </w:rPrChange>
        </w:rPr>
        <w:t xml:space="preserve"> has </w:t>
      </w:r>
      <w:r w:rsidRPr="00DE7C72">
        <w:rPr>
          <w:rFonts w:ascii="Times New Roman" w:hAnsi="Times New Roman" w:cs="Times New Roman"/>
          <w:sz w:val="24"/>
          <w:szCs w:val="24"/>
          <w:rPrChange w:id="6165" w:author="Author">
            <w:rPr>
              <w:rFonts w:asciiTheme="majorBidi" w:hAnsiTheme="majorBidi" w:cstheme="majorBidi"/>
              <w:sz w:val="23"/>
              <w:szCs w:val="23"/>
            </w:rPr>
          </w:rPrChange>
        </w:rPr>
        <w:lastRenderedPageBreak/>
        <w:t>not been artistically depicted before</w:t>
      </w:r>
      <w:del w:id="6166" w:author="Author">
        <w:r w:rsidRPr="00DE7C72" w:rsidDel="00FF261C">
          <w:rPr>
            <w:rFonts w:ascii="Times New Roman" w:hAnsi="Times New Roman" w:cs="Times New Roman"/>
            <w:sz w:val="24"/>
            <w:szCs w:val="24"/>
            <w:rPrChange w:id="6167" w:author="Author">
              <w:rPr>
                <w:rFonts w:asciiTheme="majorBidi" w:hAnsiTheme="majorBidi" w:cstheme="majorBidi"/>
                <w:sz w:val="23"/>
                <w:szCs w:val="23"/>
              </w:rPr>
            </w:rPrChange>
          </w:rPr>
          <w:delText xml:space="preserve"> as far as we know</w:delText>
        </w:r>
      </w:del>
      <w:r w:rsidRPr="00DE7C72">
        <w:rPr>
          <w:rFonts w:ascii="Times New Roman" w:hAnsi="Times New Roman" w:cs="Times New Roman"/>
          <w:sz w:val="24"/>
          <w:szCs w:val="24"/>
          <w:rPrChange w:id="6168" w:author="Author">
            <w:rPr>
              <w:rFonts w:asciiTheme="majorBidi" w:hAnsiTheme="majorBidi" w:cstheme="majorBidi"/>
              <w:sz w:val="23"/>
              <w:szCs w:val="23"/>
            </w:rPr>
          </w:rPrChange>
        </w:rPr>
        <w:t>, and therefore stands out as a particularly salient contribution to</w:t>
      </w:r>
      <w:ins w:id="6169" w:author="Author">
        <w:del w:id="6170" w:author="Author">
          <w:r w:rsidR="00FF261C" w:rsidRPr="00DE7C72" w:rsidDel="00773D32">
            <w:rPr>
              <w:rFonts w:ascii="Times New Roman" w:hAnsi="Times New Roman" w:cs="Times New Roman"/>
              <w:sz w:val="24"/>
              <w:szCs w:val="24"/>
              <w:rPrChange w:id="6171" w:author="Author">
                <w:rPr>
                  <w:rFonts w:asciiTheme="majorBidi" w:hAnsiTheme="majorBidi" w:cstheme="majorBidi"/>
                  <w:sz w:val="23"/>
                  <w:szCs w:val="23"/>
                </w:rPr>
              </w:rPrChange>
            </w:rPr>
            <w:delText xml:space="preserve"> </w:delText>
          </w:r>
        </w:del>
      </w:ins>
      <w:del w:id="6172" w:author="Author">
        <w:r w:rsidRPr="00DE7C72" w:rsidDel="00FF261C">
          <w:rPr>
            <w:rFonts w:ascii="Times New Roman" w:hAnsi="Times New Roman" w:cs="Times New Roman"/>
            <w:sz w:val="24"/>
            <w:szCs w:val="24"/>
            <w:rPrChange w:id="6173" w:author="Author">
              <w:rPr>
                <w:rFonts w:asciiTheme="majorBidi" w:hAnsiTheme="majorBidi" w:cstheme="majorBidi"/>
                <w:sz w:val="23"/>
                <w:szCs w:val="23"/>
              </w:rPr>
            </w:rPrChange>
          </w:rPr>
          <w:delText xml:space="preserve"> our</w:delText>
        </w:r>
      </w:del>
      <w:r w:rsidRPr="00DE7C72">
        <w:rPr>
          <w:rFonts w:ascii="Times New Roman" w:hAnsi="Times New Roman" w:cs="Times New Roman"/>
          <w:sz w:val="24"/>
          <w:szCs w:val="24"/>
          <w:rPrChange w:id="6174" w:author="Author">
            <w:rPr>
              <w:rFonts w:asciiTheme="majorBidi" w:hAnsiTheme="majorBidi" w:cstheme="majorBidi"/>
              <w:sz w:val="23"/>
              <w:szCs w:val="23"/>
            </w:rPr>
          </w:rPrChange>
        </w:rPr>
        <w:t xml:space="preserve"> </w:t>
      </w:r>
      <w:ins w:id="6175" w:author="Author">
        <w:r w:rsidR="00EF3450">
          <w:rPr>
            <w:rFonts w:ascii="Times New Roman" w:hAnsi="Times New Roman" w:cs="Times New Roman"/>
            <w:sz w:val="24"/>
            <w:szCs w:val="24"/>
          </w:rPr>
          <w:t xml:space="preserve">our </w:t>
        </w:r>
        <w:r w:rsidR="00F104B7">
          <w:rPr>
            <w:rFonts w:ascii="Times New Roman" w:hAnsi="Times New Roman" w:cs="Times New Roman"/>
            <w:sz w:val="24"/>
            <w:szCs w:val="24"/>
          </w:rPr>
          <w:t>understanding of that dark chapter</w:t>
        </w:r>
      </w:ins>
      <w:del w:id="6176" w:author="Author">
        <w:r w:rsidRPr="00DE7C72" w:rsidDel="00F104B7">
          <w:rPr>
            <w:rFonts w:ascii="Times New Roman" w:hAnsi="Times New Roman" w:cs="Times New Roman"/>
            <w:sz w:val="24"/>
            <w:szCs w:val="24"/>
            <w:rPrChange w:id="6177" w:author="Author">
              <w:rPr>
                <w:rFonts w:asciiTheme="majorBidi" w:hAnsiTheme="majorBidi" w:cstheme="majorBidi"/>
                <w:sz w:val="23"/>
                <w:szCs w:val="23"/>
              </w:rPr>
            </w:rPrChange>
          </w:rPr>
          <w:delText>knowledge</w:delText>
        </w:r>
      </w:del>
      <w:r w:rsidRPr="00DE7C72">
        <w:rPr>
          <w:rFonts w:ascii="Times New Roman" w:hAnsi="Times New Roman" w:cs="Times New Roman"/>
          <w:sz w:val="24"/>
          <w:szCs w:val="24"/>
          <w:rPrChange w:id="6178" w:author="Author">
            <w:rPr>
              <w:rFonts w:asciiTheme="majorBidi" w:hAnsiTheme="majorBidi" w:cstheme="majorBidi"/>
              <w:sz w:val="23"/>
              <w:szCs w:val="23"/>
            </w:rPr>
          </w:rPrChange>
        </w:rPr>
        <w:t xml:space="preserve">. Hamdan and </w:t>
      </w:r>
      <w:proofErr w:type="spellStart"/>
      <w:r w:rsidRPr="00DE7C72">
        <w:rPr>
          <w:rFonts w:ascii="Times New Roman" w:hAnsi="Times New Roman" w:cs="Times New Roman"/>
          <w:sz w:val="24"/>
          <w:szCs w:val="24"/>
          <w:rPrChange w:id="6179" w:author="Author">
            <w:rPr>
              <w:rFonts w:asciiTheme="majorBidi" w:hAnsiTheme="majorBidi" w:cstheme="majorBidi"/>
              <w:sz w:val="23"/>
              <w:szCs w:val="23"/>
            </w:rPr>
          </w:rPrChange>
        </w:rPr>
        <w:t>Lukács</w:t>
      </w:r>
      <w:proofErr w:type="spellEnd"/>
      <w:r w:rsidRPr="00DE7C72">
        <w:rPr>
          <w:rFonts w:ascii="Times New Roman" w:hAnsi="Times New Roman" w:cs="Times New Roman"/>
          <w:sz w:val="24"/>
          <w:szCs w:val="24"/>
          <w:rPrChange w:id="6180" w:author="Author">
            <w:rPr>
              <w:rFonts w:asciiTheme="majorBidi" w:hAnsiTheme="majorBidi" w:cstheme="majorBidi"/>
              <w:sz w:val="23"/>
              <w:szCs w:val="23"/>
            </w:rPr>
          </w:rPrChange>
        </w:rPr>
        <w:t xml:space="preserve"> did not discuss severe events of this kind, and Adorno </w:t>
      </w:r>
      <w:ins w:id="6181" w:author="Author">
        <w:r w:rsidR="00057FEE">
          <w:rPr>
            <w:rFonts w:ascii="Times New Roman" w:hAnsi="Times New Roman" w:cs="Times New Roman"/>
            <w:sz w:val="24"/>
            <w:szCs w:val="24"/>
          </w:rPr>
          <w:t>referred to</w:t>
        </w:r>
      </w:ins>
      <w:del w:id="6182" w:author="Author">
        <w:r w:rsidRPr="00DE7C72" w:rsidDel="00057FEE">
          <w:rPr>
            <w:rFonts w:ascii="Times New Roman" w:hAnsi="Times New Roman" w:cs="Times New Roman"/>
            <w:sz w:val="24"/>
            <w:szCs w:val="24"/>
            <w:rPrChange w:id="6183" w:author="Author">
              <w:rPr>
                <w:rFonts w:asciiTheme="majorBidi" w:hAnsiTheme="majorBidi" w:cstheme="majorBidi"/>
                <w:sz w:val="23"/>
                <w:szCs w:val="23"/>
              </w:rPr>
            </w:rPrChange>
          </w:rPr>
          <w:delText>discussed</w:delText>
        </w:r>
      </w:del>
      <w:r w:rsidRPr="00DE7C72">
        <w:rPr>
          <w:rFonts w:ascii="Times New Roman" w:hAnsi="Times New Roman" w:cs="Times New Roman"/>
          <w:sz w:val="24"/>
          <w:szCs w:val="24"/>
          <w:rPrChange w:id="6184" w:author="Author">
            <w:rPr>
              <w:rFonts w:asciiTheme="majorBidi" w:hAnsiTheme="majorBidi" w:cstheme="majorBidi"/>
              <w:sz w:val="23"/>
              <w:szCs w:val="23"/>
            </w:rPr>
          </w:rPrChange>
        </w:rPr>
        <w:t xml:space="preserve"> the feeling of mutilation as characterizing life in exile, not in the homeland as depicted by </w:t>
      </w:r>
      <w:proofErr w:type="spellStart"/>
      <w:r w:rsidR="00772B1C" w:rsidRPr="00DE7C72">
        <w:rPr>
          <w:rFonts w:ascii="Times New Roman" w:hAnsi="Times New Roman" w:cs="Times New Roman"/>
          <w:sz w:val="24"/>
          <w:szCs w:val="24"/>
          <w:rPrChange w:id="6185"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6186" w:author="Author">
            <w:rPr>
              <w:rFonts w:asciiTheme="majorBidi" w:hAnsiTheme="majorBidi" w:cstheme="majorBidi"/>
              <w:sz w:val="23"/>
              <w:szCs w:val="23"/>
            </w:rPr>
          </w:rPrChange>
        </w:rPr>
        <w:t xml:space="preserve">. Hence, </w:t>
      </w:r>
      <w:proofErr w:type="spellStart"/>
      <w:r w:rsidR="00772B1C" w:rsidRPr="00DE7C72">
        <w:rPr>
          <w:rFonts w:ascii="Times New Roman" w:hAnsi="Times New Roman" w:cs="Times New Roman"/>
          <w:sz w:val="24"/>
          <w:szCs w:val="24"/>
          <w:rPrChange w:id="6187" w:author="Author">
            <w:rPr>
              <w:rFonts w:asciiTheme="majorBidi" w:hAnsiTheme="majorBidi" w:cstheme="majorBidi"/>
              <w:sz w:val="23"/>
              <w:szCs w:val="23"/>
            </w:rPr>
          </w:rPrChange>
        </w:rPr>
        <w:t>Farmān</w:t>
      </w:r>
      <w:proofErr w:type="spellEnd"/>
      <w:del w:id="6188" w:author="Author">
        <w:r w:rsidRPr="00DE7C72" w:rsidDel="00773D32">
          <w:rPr>
            <w:rFonts w:ascii="Times New Roman" w:hAnsi="Times New Roman" w:cs="Times New Roman"/>
            <w:sz w:val="24"/>
            <w:szCs w:val="24"/>
            <w:rPrChange w:id="6189" w:author="Author">
              <w:rPr>
                <w:rFonts w:asciiTheme="majorBidi" w:hAnsiTheme="majorBidi" w:cstheme="majorBidi"/>
                <w:sz w:val="23"/>
                <w:szCs w:val="23"/>
              </w:rPr>
            </w:rPrChange>
          </w:rPr>
          <w:delText xml:space="preserve"> </w:delText>
        </w:r>
        <w:r w:rsidRPr="00DE7C72" w:rsidDel="00FF261C">
          <w:rPr>
            <w:rFonts w:ascii="Times New Roman" w:hAnsi="Times New Roman" w:cs="Times New Roman"/>
            <w:sz w:val="24"/>
            <w:szCs w:val="24"/>
            <w:rPrChange w:id="6190" w:author="Author">
              <w:rPr>
                <w:rFonts w:asciiTheme="majorBidi" w:hAnsiTheme="majorBidi" w:cstheme="majorBidi"/>
                <w:sz w:val="23"/>
                <w:szCs w:val="23"/>
              </w:rPr>
            </w:rPrChange>
          </w:rPr>
          <w:delText>goes beyond</w:delText>
        </w:r>
      </w:del>
      <w:r w:rsidRPr="00DE7C72">
        <w:rPr>
          <w:rFonts w:ascii="Times New Roman" w:hAnsi="Times New Roman" w:cs="Times New Roman"/>
          <w:sz w:val="24"/>
          <w:szCs w:val="24"/>
          <w:rPrChange w:id="6191" w:author="Author">
            <w:rPr>
              <w:rFonts w:asciiTheme="majorBidi" w:hAnsiTheme="majorBidi" w:cstheme="majorBidi"/>
              <w:sz w:val="23"/>
              <w:szCs w:val="23"/>
            </w:rPr>
          </w:rPrChange>
        </w:rPr>
        <w:t xml:space="preserve"> </w:t>
      </w:r>
      <w:ins w:id="6192" w:author="Author">
        <w:r w:rsidR="00FF261C" w:rsidRPr="00DE7C72">
          <w:rPr>
            <w:rFonts w:ascii="Times New Roman" w:hAnsi="Times New Roman" w:cs="Times New Roman"/>
            <w:sz w:val="24"/>
            <w:szCs w:val="24"/>
            <w:rPrChange w:id="6193" w:author="Author">
              <w:rPr>
                <w:rFonts w:asciiTheme="majorBidi" w:hAnsiTheme="majorBidi" w:cstheme="majorBidi"/>
                <w:sz w:val="23"/>
                <w:szCs w:val="23"/>
              </w:rPr>
            </w:rPrChange>
          </w:rPr>
          <w:t xml:space="preserve">transcends </w:t>
        </w:r>
      </w:ins>
      <w:r w:rsidRPr="00DE7C72">
        <w:rPr>
          <w:rFonts w:ascii="Times New Roman" w:hAnsi="Times New Roman" w:cs="Times New Roman"/>
          <w:sz w:val="24"/>
          <w:szCs w:val="24"/>
          <w:rPrChange w:id="6194" w:author="Author">
            <w:rPr>
              <w:rFonts w:asciiTheme="majorBidi" w:hAnsiTheme="majorBidi" w:cstheme="majorBidi"/>
              <w:sz w:val="23"/>
              <w:szCs w:val="23"/>
            </w:rPr>
          </w:rPrChange>
        </w:rPr>
        <w:t>their theories</w:t>
      </w:r>
      <w:del w:id="6195" w:author="Author">
        <w:r w:rsidRPr="00DE7C72" w:rsidDel="00FF261C">
          <w:rPr>
            <w:rFonts w:ascii="Times New Roman" w:hAnsi="Times New Roman" w:cs="Times New Roman"/>
            <w:sz w:val="24"/>
            <w:szCs w:val="24"/>
            <w:rPrChange w:id="619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197" w:author="Author">
            <w:rPr>
              <w:rFonts w:asciiTheme="majorBidi" w:hAnsiTheme="majorBidi" w:cstheme="majorBidi"/>
              <w:sz w:val="23"/>
              <w:szCs w:val="23"/>
            </w:rPr>
          </w:rPrChange>
        </w:rPr>
        <w:t xml:space="preserve"> and </w:t>
      </w:r>
      <w:ins w:id="6198" w:author="Author">
        <w:r w:rsidR="00057FEE">
          <w:rPr>
            <w:rFonts w:ascii="Times New Roman" w:hAnsi="Times New Roman" w:cs="Times New Roman"/>
            <w:sz w:val="24"/>
            <w:szCs w:val="24"/>
          </w:rPr>
          <w:t>transform</w:t>
        </w:r>
        <w:r w:rsidR="00A567F2">
          <w:rPr>
            <w:rFonts w:ascii="Times New Roman" w:hAnsi="Times New Roman" w:cs="Times New Roman"/>
            <w:sz w:val="24"/>
            <w:szCs w:val="24"/>
          </w:rPr>
          <w:t>s</w:t>
        </w:r>
        <w:r w:rsidR="00057FEE">
          <w:rPr>
            <w:rFonts w:ascii="Times New Roman" w:hAnsi="Times New Roman" w:cs="Times New Roman"/>
            <w:sz w:val="24"/>
            <w:szCs w:val="24"/>
          </w:rPr>
          <w:t xml:space="preserve"> these horrifying experiences into word.</w:t>
        </w:r>
      </w:ins>
      <w:del w:id="6199" w:author="Author">
        <w:r w:rsidRPr="00DE7C72" w:rsidDel="00057FEE">
          <w:rPr>
            <w:rFonts w:ascii="Times New Roman" w:hAnsi="Times New Roman" w:cs="Times New Roman"/>
            <w:sz w:val="24"/>
            <w:szCs w:val="24"/>
            <w:rPrChange w:id="6200" w:author="Author">
              <w:rPr>
                <w:rFonts w:asciiTheme="majorBidi" w:hAnsiTheme="majorBidi" w:cstheme="majorBidi"/>
                <w:sz w:val="23"/>
                <w:szCs w:val="23"/>
              </w:rPr>
            </w:rPrChange>
          </w:rPr>
          <w:delText xml:space="preserve">puts </w:delText>
        </w:r>
      </w:del>
      <w:ins w:id="6201" w:author="Author">
        <w:del w:id="6202" w:author="Author">
          <w:r w:rsidR="00FF261C" w:rsidRPr="00DE7C72" w:rsidDel="00057FEE">
            <w:rPr>
              <w:rFonts w:ascii="Times New Roman" w:hAnsi="Times New Roman" w:cs="Times New Roman"/>
              <w:sz w:val="24"/>
              <w:szCs w:val="24"/>
              <w:rPrChange w:id="6203" w:author="Author">
                <w:rPr>
                  <w:rFonts w:asciiTheme="majorBidi" w:hAnsiTheme="majorBidi" w:cstheme="majorBidi"/>
                  <w:sz w:val="23"/>
                  <w:szCs w:val="23"/>
                </w:rPr>
              </w:rPrChange>
            </w:rPr>
            <w:delText xml:space="preserve">articulates </w:delText>
          </w:r>
        </w:del>
      </w:ins>
      <w:del w:id="6204" w:author="Author">
        <w:r w:rsidRPr="00DE7C72" w:rsidDel="00057FEE">
          <w:rPr>
            <w:rFonts w:ascii="Times New Roman" w:hAnsi="Times New Roman" w:cs="Times New Roman"/>
            <w:sz w:val="24"/>
            <w:szCs w:val="24"/>
            <w:rPrChange w:id="6205" w:author="Author">
              <w:rPr>
                <w:rFonts w:asciiTheme="majorBidi" w:hAnsiTheme="majorBidi" w:cstheme="majorBidi"/>
                <w:sz w:val="23"/>
                <w:szCs w:val="23"/>
              </w:rPr>
            </w:rPrChange>
          </w:rPr>
          <w:delText>such a horrible experience in</w:delText>
        </w:r>
      </w:del>
      <w:ins w:id="6206" w:author="Author">
        <w:del w:id="6207" w:author="Author">
          <w:r w:rsidR="00FF261C" w:rsidRPr="00DE7C72" w:rsidDel="00057FEE">
            <w:rPr>
              <w:rFonts w:ascii="Times New Roman" w:hAnsi="Times New Roman" w:cs="Times New Roman"/>
              <w:sz w:val="24"/>
              <w:szCs w:val="24"/>
              <w:rPrChange w:id="6208" w:author="Author">
                <w:rPr>
                  <w:rFonts w:asciiTheme="majorBidi" w:hAnsiTheme="majorBidi" w:cstheme="majorBidi"/>
                  <w:sz w:val="23"/>
                  <w:szCs w:val="23"/>
                </w:rPr>
              </w:rPrChange>
            </w:rPr>
            <w:delText xml:space="preserve"> writing</w:delText>
          </w:r>
        </w:del>
      </w:ins>
      <w:del w:id="6209" w:author="Author">
        <w:r w:rsidRPr="00DE7C72" w:rsidDel="00057FEE">
          <w:rPr>
            <w:rFonts w:ascii="Times New Roman" w:hAnsi="Times New Roman" w:cs="Times New Roman"/>
            <w:sz w:val="24"/>
            <w:szCs w:val="24"/>
            <w:rPrChange w:id="6210" w:author="Author">
              <w:rPr>
                <w:rFonts w:asciiTheme="majorBidi" w:hAnsiTheme="majorBidi" w:cstheme="majorBidi"/>
                <w:sz w:val="23"/>
                <w:szCs w:val="23"/>
              </w:rPr>
            </w:rPrChange>
          </w:rPr>
          <w:delText>to words.</w:delText>
        </w:r>
      </w:del>
      <w:r w:rsidRPr="00DE7C72">
        <w:rPr>
          <w:rFonts w:ascii="Times New Roman" w:hAnsi="Times New Roman" w:cs="Times New Roman"/>
          <w:sz w:val="24"/>
          <w:szCs w:val="24"/>
          <w:rPrChange w:id="6211" w:author="Author">
            <w:rPr>
              <w:rFonts w:asciiTheme="majorBidi" w:hAnsiTheme="majorBidi" w:cstheme="majorBidi"/>
              <w:sz w:val="23"/>
              <w:szCs w:val="23"/>
            </w:rPr>
          </w:rPrChange>
        </w:rPr>
        <w:t xml:space="preserve"> </w:t>
      </w:r>
      <w:proofErr w:type="spellStart"/>
      <w:r w:rsidR="00772B1C" w:rsidRPr="00DE7C72">
        <w:rPr>
          <w:rFonts w:ascii="Times New Roman" w:hAnsi="Times New Roman" w:cs="Times New Roman"/>
          <w:sz w:val="24"/>
          <w:szCs w:val="24"/>
          <w:rPrChange w:id="6212" w:author="Author">
            <w:rPr>
              <w:rFonts w:asciiTheme="majorBidi" w:hAnsiTheme="majorBidi" w:cstheme="majorBidi"/>
              <w:sz w:val="23"/>
              <w:szCs w:val="23"/>
            </w:rPr>
          </w:rPrChange>
        </w:rPr>
        <w:t>Farmān</w:t>
      </w:r>
      <w:proofErr w:type="spellEnd"/>
      <w:r w:rsidRPr="00DE7C72">
        <w:rPr>
          <w:rFonts w:ascii="Times New Roman" w:hAnsi="Times New Roman" w:cs="Times New Roman"/>
          <w:sz w:val="24"/>
          <w:szCs w:val="24"/>
          <w:rPrChange w:id="6213" w:author="Author">
            <w:rPr>
              <w:rFonts w:asciiTheme="majorBidi" w:hAnsiTheme="majorBidi" w:cstheme="majorBidi"/>
              <w:sz w:val="23"/>
              <w:szCs w:val="23"/>
            </w:rPr>
          </w:rPrChange>
        </w:rPr>
        <w:t xml:space="preserve"> actually takes Adorno’s words on exile</w:t>
      </w:r>
      <w:del w:id="6214" w:author="Author">
        <w:r w:rsidRPr="00DE7C72" w:rsidDel="00FF261C">
          <w:rPr>
            <w:rFonts w:ascii="Times New Roman" w:hAnsi="Times New Roman" w:cs="Times New Roman"/>
            <w:sz w:val="24"/>
            <w:szCs w:val="24"/>
            <w:rPrChange w:id="6215"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216" w:author="Author">
            <w:rPr>
              <w:rFonts w:asciiTheme="majorBidi" w:hAnsiTheme="majorBidi" w:cstheme="majorBidi"/>
              <w:sz w:val="23"/>
              <w:szCs w:val="23"/>
            </w:rPr>
          </w:rPrChange>
        </w:rPr>
        <w:t xml:space="preserve"> to reflect on being a stranger and persecuted inside one’s own home</w:t>
      </w:r>
      <w:ins w:id="6217" w:author="Author">
        <w:r w:rsidR="00FF261C" w:rsidRPr="00DE7C72">
          <w:rPr>
            <w:rFonts w:ascii="Times New Roman" w:hAnsi="Times New Roman" w:cs="Times New Roman"/>
            <w:sz w:val="24"/>
            <w:szCs w:val="24"/>
            <w:rPrChange w:id="6218" w:author="Author">
              <w:rPr>
                <w:rFonts w:asciiTheme="majorBidi" w:hAnsiTheme="majorBidi" w:cstheme="majorBidi"/>
                <w:sz w:val="23"/>
                <w:szCs w:val="23"/>
              </w:rPr>
            </w:rPrChange>
          </w:rPr>
          <w:t>land</w:t>
        </w:r>
      </w:ins>
      <w:r w:rsidRPr="00DE7C72">
        <w:rPr>
          <w:rFonts w:ascii="Times New Roman" w:hAnsi="Times New Roman" w:cs="Times New Roman"/>
          <w:sz w:val="24"/>
          <w:szCs w:val="24"/>
          <w:rPrChange w:id="6219" w:author="Author">
            <w:rPr>
              <w:rFonts w:asciiTheme="majorBidi" w:hAnsiTheme="majorBidi" w:cstheme="majorBidi"/>
              <w:sz w:val="23"/>
              <w:szCs w:val="23"/>
            </w:rPr>
          </w:rPrChange>
        </w:rPr>
        <w:t xml:space="preserve">. In addition to </w:t>
      </w:r>
      <w:proofErr w:type="spellStart"/>
      <w:r w:rsidR="00772B1C" w:rsidRPr="00DE7C72">
        <w:rPr>
          <w:rFonts w:ascii="Times New Roman" w:hAnsi="Times New Roman" w:cs="Times New Roman"/>
          <w:sz w:val="24"/>
          <w:szCs w:val="24"/>
          <w:rPrChange w:id="6220" w:author="Author">
            <w:rPr>
              <w:rFonts w:asciiTheme="majorBidi" w:hAnsiTheme="majorBidi" w:cstheme="majorBidi"/>
              <w:sz w:val="23"/>
              <w:szCs w:val="23"/>
            </w:rPr>
          </w:rPrChange>
        </w:rPr>
        <w:t>Farmān</w:t>
      </w:r>
      <w:r w:rsidRPr="00DE7C72">
        <w:rPr>
          <w:rFonts w:ascii="Times New Roman" w:hAnsi="Times New Roman" w:cs="Times New Roman"/>
          <w:sz w:val="24"/>
          <w:szCs w:val="24"/>
          <w:rPrChange w:id="6221"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6222" w:author="Author">
            <w:rPr>
              <w:rFonts w:asciiTheme="majorBidi" w:hAnsiTheme="majorBidi" w:cstheme="majorBidi"/>
              <w:sz w:val="23"/>
              <w:szCs w:val="23"/>
            </w:rPr>
          </w:rPrChange>
        </w:rPr>
        <w:t xml:space="preserve"> daring treatment of </w:t>
      </w:r>
      <w:r w:rsidRPr="00DE7C72">
        <w:rPr>
          <w:rFonts w:ascii="Times New Roman" w:hAnsi="Times New Roman" w:cs="Times New Roman"/>
          <w:sz w:val="24"/>
          <w:szCs w:val="24"/>
          <w:lang w:bidi="ar-IQ"/>
          <w:rPrChange w:id="6223" w:author="Author">
            <w:rPr>
              <w:rFonts w:asciiTheme="majorBidi" w:hAnsiTheme="majorBidi" w:cstheme="majorBidi"/>
              <w:sz w:val="23"/>
              <w:szCs w:val="23"/>
              <w:lang w:bidi="ar-IQ"/>
            </w:rPr>
          </w:rPrChange>
        </w:rPr>
        <w:t>volatile topics</w:t>
      </w:r>
      <w:ins w:id="6224" w:author="Author">
        <w:r w:rsidR="00A567F2">
          <w:rPr>
            <w:rFonts w:ascii="Times New Roman" w:hAnsi="Times New Roman" w:cs="Times New Roman"/>
            <w:sz w:val="24"/>
            <w:szCs w:val="24"/>
            <w:lang w:bidi="ar-IQ"/>
          </w:rPr>
          <w:t>,</w:t>
        </w:r>
        <w:r w:rsidR="009C3666">
          <w:rPr>
            <w:rFonts w:ascii="Times New Roman" w:hAnsi="Times New Roman" w:cs="Times New Roman"/>
            <w:sz w:val="24"/>
            <w:szCs w:val="24"/>
            <w:lang w:bidi="ar-IQ"/>
          </w:rPr>
          <w:t xml:space="preserve"> </w:t>
        </w:r>
        <w:del w:id="6225" w:author="Author">
          <w:r w:rsidR="00FF261C" w:rsidRPr="00DE7C72" w:rsidDel="00A567F2">
            <w:rPr>
              <w:rFonts w:ascii="Times New Roman" w:hAnsi="Times New Roman" w:cs="Times New Roman"/>
              <w:sz w:val="24"/>
              <w:szCs w:val="24"/>
              <w:lang w:bidi="ar-IQ"/>
              <w:rPrChange w:id="6226" w:author="Author">
                <w:rPr>
                  <w:rFonts w:asciiTheme="majorBidi" w:hAnsiTheme="majorBidi" w:cstheme="majorBidi"/>
                  <w:sz w:val="23"/>
                  <w:szCs w:val="23"/>
                  <w:lang w:bidi="ar-IQ"/>
                </w:rPr>
              </w:rPrChange>
            </w:rPr>
            <w:delText xml:space="preserve"> </w:delText>
          </w:r>
        </w:del>
      </w:ins>
      <w:del w:id="6227" w:author="Author">
        <w:r w:rsidRPr="00DE7C72" w:rsidDel="00FF261C">
          <w:rPr>
            <w:rFonts w:ascii="Times New Roman" w:hAnsi="Times New Roman" w:cs="Times New Roman"/>
            <w:sz w:val="24"/>
            <w:szCs w:val="24"/>
            <w:lang w:bidi="ar-IQ"/>
            <w:rPrChange w:id="6228" w:author="Author">
              <w:rPr>
                <w:rFonts w:asciiTheme="majorBidi" w:hAnsiTheme="majorBidi" w:cstheme="majorBidi"/>
                <w:sz w:val="23"/>
                <w:szCs w:val="23"/>
                <w:lang w:bidi="ar-IQ"/>
              </w:rPr>
            </w:rPrChange>
          </w:rPr>
          <w:delText xml:space="preserve">, </w:delText>
        </w:r>
      </w:del>
      <w:ins w:id="6229" w:author="Author">
        <w:del w:id="6230" w:author="Author">
          <w:r w:rsidR="00FF261C" w:rsidRPr="00DE7C72" w:rsidDel="00A567F2">
            <w:rPr>
              <w:rFonts w:ascii="Times New Roman" w:hAnsi="Times New Roman" w:cs="Times New Roman"/>
              <w:sz w:val="24"/>
              <w:szCs w:val="24"/>
              <w:lang w:bidi="ar-IQ"/>
              <w:rPrChange w:id="6231" w:author="Author">
                <w:rPr>
                  <w:rFonts w:asciiTheme="majorBidi" w:hAnsiTheme="majorBidi" w:cstheme="majorBidi"/>
                  <w:sz w:val="23"/>
                  <w:szCs w:val="23"/>
                  <w:lang w:bidi="ar-IQ"/>
                </w:rPr>
              </w:rPrChange>
            </w:rPr>
            <w:delText>(</w:delText>
          </w:r>
        </w:del>
      </w:ins>
      <w:r w:rsidRPr="00DE7C72">
        <w:rPr>
          <w:rFonts w:ascii="Times New Roman" w:hAnsi="Times New Roman" w:cs="Times New Roman"/>
          <w:sz w:val="24"/>
          <w:szCs w:val="24"/>
          <w:lang w:bidi="ar-IQ"/>
          <w:rPrChange w:id="6232" w:author="Author">
            <w:rPr>
              <w:rFonts w:asciiTheme="majorBidi" w:hAnsiTheme="majorBidi" w:cstheme="majorBidi"/>
              <w:sz w:val="23"/>
              <w:szCs w:val="23"/>
              <w:lang w:bidi="ar-IQ"/>
            </w:rPr>
          </w:rPrChange>
        </w:rPr>
        <w:t>be it the relations between men and women</w:t>
      </w:r>
      <w:ins w:id="6233" w:author="Author">
        <w:r w:rsidR="00057FEE">
          <w:rPr>
            <w:rFonts w:ascii="Times New Roman" w:hAnsi="Times New Roman" w:cs="Times New Roman"/>
            <w:sz w:val="24"/>
            <w:szCs w:val="24"/>
            <w:lang w:bidi="ar-IQ"/>
          </w:rPr>
          <w:t>,</w:t>
        </w:r>
      </w:ins>
      <w:r w:rsidRPr="00DE7C72">
        <w:rPr>
          <w:rFonts w:ascii="Times New Roman" w:hAnsi="Times New Roman" w:cs="Times New Roman"/>
          <w:sz w:val="24"/>
          <w:szCs w:val="24"/>
          <w:lang w:bidi="ar-IQ"/>
          <w:rPrChange w:id="6234" w:author="Author">
            <w:rPr>
              <w:rFonts w:asciiTheme="majorBidi" w:hAnsiTheme="majorBidi" w:cstheme="majorBidi"/>
              <w:sz w:val="23"/>
              <w:szCs w:val="23"/>
              <w:lang w:bidi="ar-IQ"/>
            </w:rPr>
          </w:rPrChange>
        </w:rPr>
        <w:t xml:space="preserve"> or </w:t>
      </w:r>
      <w:ins w:id="6235" w:author="Author">
        <w:r w:rsidR="00057FEE">
          <w:rPr>
            <w:rFonts w:ascii="Times New Roman" w:hAnsi="Times New Roman" w:cs="Times New Roman"/>
            <w:sz w:val="24"/>
            <w:szCs w:val="24"/>
            <w:lang w:bidi="ar-IQ"/>
          </w:rPr>
          <w:t xml:space="preserve">a </w:t>
        </w:r>
      </w:ins>
      <w:r w:rsidRPr="00DE7C72">
        <w:rPr>
          <w:rFonts w:ascii="Times New Roman" w:hAnsi="Times New Roman" w:cs="Times New Roman"/>
          <w:sz w:val="24"/>
          <w:szCs w:val="24"/>
          <w:lang w:bidi="ar-IQ"/>
          <w:rPrChange w:id="6236" w:author="Author">
            <w:rPr>
              <w:rFonts w:asciiTheme="majorBidi" w:hAnsiTheme="majorBidi" w:cstheme="majorBidi"/>
              <w:sz w:val="23"/>
              <w:szCs w:val="23"/>
              <w:lang w:bidi="ar-IQ"/>
            </w:rPr>
          </w:rPrChange>
        </w:rPr>
        <w:t>critique of religion and authority on which he wrote</w:t>
      </w:r>
      <w:ins w:id="6237" w:author="Author">
        <w:r w:rsidR="00A567F2">
          <w:rPr>
            <w:rFonts w:ascii="Times New Roman" w:hAnsi="Times New Roman" w:cs="Times New Roman"/>
            <w:sz w:val="24"/>
            <w:szCs w:val="24"/>
            <w:lang w:bidi="ar-IQ"/>
          </w:rPr>
          <w:t>,</w:t>
        </w:r>
      </w:ins>
      <w:del w:id="6238" w:author="Author">
        <w:r w:rsidRPr="00DE7C72" w:rsidDel="00FF261C">
          <w:rPr>
            <w:rFonts w:ascii="Times New Roman" w:hAnsi="Times New Roman" w:cs="Times New Roman"/>
            <w:sz w:val="24"/>
            <w:szCs w:val="24"/>
            <w:lang w:bidi="ar-IQ"/>
            <w:rPrChange w:id="6239" w:author="Author">
              <w:rPr>
                <w:rFonts w:asciiTheme="majorBidi" w:hAnsiTheme="majorBidi" w:cstheme="majorBidi"/>
                <w:sz w:val="23"/>
                <w:szCs w:val="23"/>
                <w:lang w:bidi="ar-IQ"/>
              </w:rPr>
            </w:rPrChange>
          </w:rPr>
          <w:delText>,</w:delText>
        </w:r>
      </w:del>
      <w:r w:rsidRPr="00DE7C72">
        <w:rPr>
          <w:rStyle w:val="FootnoteReference"/>
          <w:rFonts w:ascii="Times New Roman" w:hAnsi="Times New Roman" w:cs="Times New Roman"/>
          <w:sz w:val="24"/>
          <w:szCs w:val="24"/>
          <w:lang w:bidi="ar-IQ"/>
          <w:rPrChange w:id="6240" w:author="Author">
            <w:rPr>
              <w:rStyle w:val="FootnoteReference"/>
              <w:rFonts w:asciiTheme="majorBidi" w:hAnsiTheme="majorBidi" w:cstheme="majorBidi"/>
              <w:sz w:val="23"/>
              <w:szCs w:val="23"/>
              <w:lang w:bidi="ar-IQ"/>
            </w:rPr>
          </w:rPrChange>
        </w:rPr>
        <w:footnoteReference w:id="76"/>
      </w:r>
      <w:ins w:id="6258" w:author="Author">
        <w:del w:id="6259" w:author="Author">
          <w:r w:rsidR="00FF261C" w:rsidRPr="00DE7C72" w:rsidDel="00A567F2">
            <w:rPr>
              <w:rFonts w:ascii="Times New Roman" w:hAnsi="Times New Roman" w:cs="Times New Roman"/>
              <w:sz w:val="24"/>
              <w:szCs w:val="24"/>
              <w:lang w:bidi="ar-IQ"/>
              <w:rPrChange w:id="6260" w:author="Author">
                <w:rPr>
                  <w:rFonts w:asciiTheme="majorBidi" w:hAnsiTheme="majorBidi" w:cstheme="majorBidi"/>
                  <w:sz w:val="23"/>
                  <w:szCs w:val="23"/>
                  <w:lang w:bidi="ar-IQ"/>
                </w:rPr>
              </w:rPrChange>
            </w:rPr>
            <w:delText>),</w:delText>
          </w:r>
        </w:del>
      </w:ins>
      <w:r w:rsidRPr="00DE7C72">
        <w:rPr>
          <w:rFonts w:ascii="Times New Roman" w:hAnsi="Times New Roman" w:cs="Times New Roman"/>
          <w:sz w:val="24"/>
          <w:szCs w:val="24"/>
          <w:lang w:bidi="ar-IQ"/>
          <w:rPrChange w:id="6261" w:author="Author">
            <w:rPr>
              <w:rFonts w:asciiTheme="majorBidi" w:hAnsiTheme="majorBidi" w:cstheme="majorBidi"/>
              <w:sz w:val="23"/>
              <w:szCs w:val="23"/>
              <w:lang w:bidi="ar-IQ"/>
            </w:rPr>
          </w:rPrChange>
        </w:rPr>
        <w:t xml:space="preserve"> here</w:t>
      </w:r>
      <w:ins w:id="6262" w:author="Author">
        <w:r w:rsidR="00057FEE">
          <w:rPr>
            <w:rFonts w:ascii="Times New Roman" w:hAnsi="Times New Roman" w:cs="Times New Roman"/>
            <w:sz w:val="24"/>
            <w:szCs w:val="24"/>
            <w:lang w:bidi="ar-IQ"/>
          </w:rPr>
          <w:t>,</w:t>
        </w:r>
      </w:ins>
      <w:r w:rsidRPr="00DE7C72">
        <w:rPr>
          <w:rFonts w:ascii="Times New Roman" w:hAnsi="Times New Roman" w:cs="Times New Roman"/>
          <w:sz w:val="24"/>
          <w:szCs w:val="24"/>
          <w:lang w:bidi="ar-IQ"/>
          <w:rPrChange w:id="6263" w:author="Author">
            <w:rPr>
              <w:rFonts w:asciiTheme="majorBidi" w:hAnsiTheme="majorBidi" w:cstheme="majorBidi"/>
              <w:sz w:val="23"/>
              <w:szCs w:val="23"/>
              <w:lang w:bidi="ar-IQ"/>
            </w:rPr>
          </w:rPrChange>
        </w:rPr>
        <w:t xml:space="preserve"> he once again dares to talk about the indescribable and the inhumane. The </w:t>
      </w:r>
      <w:del w:id="6264" w:author="Author">
        <w:r w:rsidRPr="00DE7C72" w:rsidDel="00FF261C">
          <w:rPr>
            <w:rFonts w:ascii="Times New Roman" w:hAnsi="Times New Roman" w:cs="Times New Roman"/>
            <w:sz w:val="24"/>
            <w:szCs w:val="24"/>
            <w:lang w:bidi="ar-IQ"/>
            <w:rPrChange w:id="6265" w:author="Author">
              <w:rPr>
                <w:rFonts w:asciiTheme="majorBidi" w:hAnsiTheme="majorBidi" w:cstheme="majorBidi"/>
                <w:sz w:val="23"/>
                <w:szCs w:val="23"/>
                <w:lang w:bidi="ar-IQ"/>
              </w:rPr>
            </w:rPrChange>
          </w:rPr>
          <w:delText>ecology, that is</w:delText>
        </w:r>
        <w:r w:rsidR="003B4DF6" w:rsidRPr="00DE7C72" w:rsidDel="00FF261C">
          <w:rPr>
            <w:rFonts w:ascii="Times New Roman" w:hAnsi="Times New Roman" w:cs="Times New Roman"/>
            <w:sz w:val="24"/>
            <w:szCs w:val="24"/>
            <w:lang w:bidi="ar-IQ"/>
            <w:rPrChange w:id="6266" w:author="Author">
              <w:rPr>
                <w:rFonts w:asciiTheme="majorBidi" w:hAnsiTheme="majorBidi" w:cstheme="majorBidi"/>
                <w:sz w:val="23"/>
                <w:szCs w:val="23"/>
                <w:lang w:bidi="ar-IQ"/>
              </w:rPr>
            </w:rPrChange>
          </w:rPr>
          <w:delText>,</w:delText>
        </w:r>
        <w:r w:rsidRPr="00DE7C72" w:rsidDel="00FF261C">
          <w:rPr>
            <w:rFonts w:ascii="Times New Roman" w:hAnsi="Times New Roman" w:cs="Times New Roman"/>
            <w:sz w:val="24"/>
            <w:szCs w:val="24"/>
            <w:lang w:bidi="ar-IQ"/>
            <w:rPrChange w:id="6267" w:author="Author">
              <w:rPr>
                <w:rFonts w:asciiTheme="majorBidi" w:hAnsiTheme="majorBidi" w:cstheme="majorBidi"/>
                <w:sz w:val="23"/>
                <w:szCs w:val="23"/>
                <w:lang w:bidi="ar-IQ"/>
              </w:rPr>
            </w:rPrChange>
          </w:rPr>
          <w:delText xml:space="preserve"> the </w:delText>
        </w:r>
      </w:del>
      <w:r w:rsidR="000378B4" w:rsidRPr="00DE7C72">
        <w:rPr>
          <w:rFonts w:ascii="Times New Roman" w:hAnsi="Times New Roman" w:cs="Times New Roman"/>
          <w:sz w:val="24"/>
          <w:szCs w:val="24"/>
          <w:lang w:bidi="ar-IQ"/>
          <w:rPrChange w:id="6268" w:author="Author">
            <w:rPr>
              <w:rFonts w:asciiTheme="majorBidi" w:hAnsiTheme="majorBidi" w:cstheme="majorBidi"/>
              <w:sz w:val="23"/>
              <w:szCs w:val="23"/>
              <w:lang w:bidi="ar-IQ"/>
            </w:rPr>
          </w:rPrChange>
        </w:rPr>
        <w:t>climate</w:t>
      </w:r>
      <w:del w:id="6269" w:author="Author">
        <w:r w:rsidRPr="00DE7C72" w:rsidDel="00FF261C">
          <w:rPr>
            <w:rFonts w:ascii="Times New Roman" w:hAnsi="Times New Roman" w:cs="Times New Roman"/>
            <w:sz w:val="24"/>
            <w:szCs w:val="24"/>
            <w:lang w:bidi="ar-IQ"/>
            <w:rPrChange w:id="6270" w:author="Author">
              <w:rPr>
                <w:rFonts w:asciiTheme="majorBidi" w:hAnsiTheme="majorBidi" w:cstheme="majorBidi"/>
                <w:sz w:val="23"/>
                <w:szCs w:val="23"/>
                <w:lang w:bidi="ar-IQ"/>
              </w:rPr>
            </w:rPrChange>
          </w:rPr>
          <w:delText>,</w:delText>
        </w:r>
      </w:del>
      <w:r w:rsidRPr="00DE7C72">
        <w:rPr>
          <w:rFonts w:ascii="Times New Roman" w:hAnsi="Times New Roman" w:cs="Times New Roman"/>
          <w:sz w:val="24"/>
          <w:szCs w:val="24"/>
          <w:lang w:bidi="ar-IQ"/>
          <w:rPrChange w:id="6271" w:author="Author">
            <w:rPr>
              <w:rFonts w:asciiTheme="majorBidi" w:hAnsiTheme="majorBidi" w:cstheme="majorBidi"/>
              <w:sz w:val="23"/>
              <w:szCs w:val="23"/>
              <w:lang w:bidi="ar-IQ"/>
            </w:rPr>
          </w:rPrChange>
        </w:rPr>
        <w:t xml:space="preserve"> is a tool used by </w:t>
      </w:r>
      <w:proofErr w:type="spellStart"/>
      <w:r w:rsidR="00772B1C" w:rsidRPr="00DE7C72">
        <w:rPr>
          <w:rFonts w:ascii="Times New Roman" w:hAnsi="Times New Roman" w:cs="Times New Roman"/>
          <w:sz w:val="24"/>
          <w:szCs w:val="24"/>
          <w:lang w:bidi="ar-IQ"/>
          <w:rPrChange w:id="6272" w:author="Author">
            <w:rPr>
              <w:rFonts w:asciiTheme="majorBidi" w:hAnsiTheme="majorBidi" w:cstheme="majorBidi"/>
              <w:sz w:val="23"/>
              <w:szCs w:val="23"/>
              <w:lang w:bidi="ar-IQ"/>
            </w:rPr>
          </w:rPrChange>
        </w:rPr>
        <w:t>Farmān</w:t>
      </w:r>
      <w:proofErr w:type="spellEnd"/>
      <w:r w:rsidRPr="00DE7C72">
        <w:rPr>
          <w:rFonts w:ascii="Times New Roman" w:hAnsi="Times New Roman" w:cs="Times New Roman"/>
          <w:sz w:val="24"/>
          <w:szCs w:val="24"/>
          <w:lang w:bidi="ar-IQ"/>
          <w:rPrChange w:id="6273" w:author="Author">
            <w:rPr>
              <w:rFonts w:asciiTheme="majorBidi" w:hAnsiTheme="majorBidi" w:cstheme="majorBidi"/>
              <w:sz w:val="23"/>
              <w:szCs w:val="23"/>
              <w:lang w:bidi="ar-IQ"/>
            </w:rPr>
          </w:rPrChange>
        </w:rPr>
        <w:t xml:space="preserve"> to depict both life in exile and life inside Iraq at a time of political harassment.</w:t>
      </w:r>
      <w:del w:id="6274" w:author="Author">
        <w:r w:rsidRPr="00DE7C72" w:rsidDel="00773D32">
          <w:rPr>
            <w:rFonts w:ascii="Times New Roman" w:hAnsi="Times New Roman" w:cs="Times New Roman"/>
            <w:sz w:val="24"/>
            <w:szCs w:val="24"/>
            <w:lang w:bidi="ar-IQ"/>
            <w:rPrChange w:id="6275" w:author="Author">
              <w:rPr>
                <w:rFonts w:asciiTheme="majorBidi" w:hAnsiTheme="majorBidi" w:cstheme="majorBidi"/>
                <w:sz w:val="23"/>
                <w:szCs w:val="23"/>
                <w:lang w:bidi="ar-IQ"/>
              </w:rPr>
            </w:rPrChange>
          </w:rPr>
          <w:delText xml:space="preserve"> </w:delText>
        </w:r>
        <w:r w:rsidRPr="00DE7C72" w:rsidDel="00773D32">
          <w:rPr>
            <w:rFonts w:ascii="Times New Roman" w:hAnsi="Times New Roman" w:cs="Times New Roman"/>
            <w:sz w:val="24"/>
            <w:szCs w:val="24"/>
            <w:rPrChange w:id="6276"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6277"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rtl/>
          <w:rPrChange w:id="6278" w:author="Author">
            <w:rPr>
              <w:rFonts w:asciiTheme="majorBidi" w:hAnsiTheme="majorBidi" w:cstheme="majorBidi"/>
              <w:sz w:val="23"/>
              <w:szCs w:val="23"/>
              <w:rtl/>
            </w:rPr>
          </w:rPrChange>
        </w:rPr>
        <w:t xml:space="preserve"> </w:t>
      </w:r>
      <w:r w:rsidRPr="00DE7C72">
        <w:rPr>
          <w:rFonts w:ascii="Times New Roman" w:hAnsi="Times New Roman" w:cs="Times New Roman"/>
          <w:sz w:val="24"/>
          <w:szCs w:val="24"/>
          <w:rPrChange w:id="6279" w:author="Author">
            <w:rPr>
              <w:rFonts w:asciiTheme="majorBidi" w:hAnsiTheme="majorBidi" w:cstheme="majorBidi"/>
              <w:sz w:val="23"/>
              <w:szCs w:val="23"/>
            </w:rPr>
          </w:rPrChange>
        </w:rPr>
        <w:t xml:space="preserve">   </w:t>
      </w:r>
    </w:p>
    <w:p w14:paraId="19BD96FE" w14:textId="77777777" w:rsidR="00C67E98" w:rsidRPr="00DE7C72" w:rsidRDefault="00C67E98" w:rsidP="00DE7C72">
      <w:pPr>
        <w:bidi w:val="0"/>
        <w:spacing w:after="0" w:line="480" w:lineRule="auto"/>
        <w:jc w:val="both"/>
        <w:rPr>
          <w:rFonts w:ascii="Times New Roman" w:hAnsi="Times New Roman" w:cs="Times New Roman"/>
          <w:sz w:val="24"/>
          <w:szCs w:val="24"/>
          <w:rPrChange w:id="6280" w:author="Author">
            <w:rPr>
              <w:rFonts w:asciiTheme="majorBidi" w:hAnsiTheme="majorBidi" w:cstheme="majorBidi"/>
              <w:sz w:val="23"/>
              <w:szCs w:val="23"/>
            </w:rPr>
          </w:rPrChange>
        </w:rPr>
        <w:pPrChange w:id="6281" w:author="Author">
          <w:pPr>
            <w:bidi w:val="0"/>
            <w:spacing w:after="0" w:line="360" w:lineRule="auto"/>
            <w:jc w:val="both"/>
          </w:pPr>
        </w:pPrChange>
      </w:pPr>
    </w:p>
    <w:p w14:paraId="19563AEF" w14:textId="3B858460" w:rsidR="00C67E98" w:rsidRPr="00DE7C72" w:rsidRDefault="00C67E98" w:rsidP="00451E25">
      <w:pPr>
        <w:bidi w:val="0"/>
        <w:spacing w:after="0" w:line="360" w:lineRule="auto"/>
        <w:jc w:val="both"/>
        <w:rPr>
          <w:rFonts w:ascii="Times New Roman" w:hAnsi="Times New Roman" w:cs="Times New Roman"/>
          <w:b/>
          <w:bCs/>
          <w:sz w:val="24"/>
          <w:szCs w:val="24"/>
          <w:rPrChange w:id="6282" w:author="Author">
            <w:rPr>
              <w:rFonts w:asciiTheme="majorBidi" w:hAnsiTheme="majorBidi" w:cstheme="majorBidi"/>
              <w:b/>
              <w:bCs/>
              <w:sz w:val="23"/>
              <w:szCs w:val="23"/>
            </w:rPr>
          </w:rPrChange>
        </w:rPr>
      </w:pPr>
      <w:r w:rsidRPr="00DE7C72">
        <w:rPr>
          <w:rFonts w:ascii="Times New Roman" w:hAnsi="Times New Roman" w:cs="Times New Roman"/>
          <w:b/>
          <w:bCs/>
          <w:sz w:val="24"/>
          <w:szCs w:val="24"/>
          <w:rPrChange w:id="6283" w:author="Author">
            <w:rPr>
              <w:rFonts w:asciiTheme="majorBidi" w:hAnsiTheme="majorBidi" w:cstheme="majorBidi"/>
              <w:b/>
              <w:bCs/>
              <w:sz w:val="23"/>
              <w:szCs w:val="23"/>
            </w:rPr>
          </w:rPrChange>
        </w:rPr>
        <w:t xml:space="preserve">The Temporal: Waiting and </w:t>
      </w:r>
      <w:r w:rsidRPr="00451E25">
        <w:rPr>
          <w:rFonts w:asciiTheme="majorBidi" w:hAnsiTheme="majorBidi" w:cstheme="majorBidi"/>
          <w:b/>
          <w:bCs/>
          <w:sz w:val="23"/>
          <w:szCs w:val="23"/>
        </w:rPr>
        <w:t>p</w:t>
      </w:r>
      <w:r w:rsidRPr="00DE7C72">
        <w:rPr>
          <w:rFonts w:ascii="Times New Roman" w:hAnsi="Times New Roman" w:cs="Times New Roman"/>
          <w:b/>
          <w:bCs/>
          <w:sz w:val="24"/>
          <w:szCs w:val="24"/>
          <w:rPrChange w:id="6284" w:author="Author">
            <w:rPr>
              <w:rFonts w:asciiTheme="majorBidi" w:hAnsiTheme="majorBidi" w:cstheme="majorBidi"/>
              <w:b/>
              <w:bCs/>
              <w:sz w:val="23"/>
              <w:szCs w:val="23"/>
            </w:rPr>
          </w:rPrChange>
        </w:rPr>
        <w:t xml:space="preserve">ostponing </w:t>
      </w:r>
    </w:p>
    <w:p w14:paraId="04514894" w14:textId="2B2DD683" w:rsidR="00C67E98" w:rsidRPr="00DE7C72" w:rsidRDefault="00FF261C" w:rsidP="00DE7C72">
      <w:pPr>
        <w:bidi w:val="0"/>
        <w:spacing w:after="0" w:line="480" w:lineRule="auto"/>
        <w:jc w:val="both"/>
        <w:rPr>
          <w:rFonts w:ascii="Times New Roman" w:hAnsi="Times New Roman" w:cs="Times New Roman"/>
          <w:sz w:val="24"/>
          <w:szCs w:val="24"/>
          <w:rPrChange w:id="6285" w:author="Author">
            <w:rPr>
              <w:rFonts w:asciiTheme="majorBidi" w:hAnsiTheme="majorBidi" w:cstheme="majorBidi"/>
              <w:sz w:val="23"/>
              <w:szCs w:val="23"/>
            </w:rPr>
          </w:rPrChange>
        </w:rPr>
        <w:pPrChange w:id="6286" w:author="Author">
          <w:pPr>
            <w:bidi w:val="0"/>
            <w:spacing w:after="0" w:line="360" w:lineRule="auto"/>
            <w:jc w:val="both"/>
          </w:pPr>
        </w:pPrChange>
      </w:pPr>
      <w:ins w:id="6287" w:author="Author">
        <w:r w:rsidRPr="00DE7C72">
          <w:rPr>
            <w:rFonts w:ascii="Times New Roman" w:hAnsi="Times New Roman" w:cs="Times New Roman"/>
            <w:sz w:val="24"/>
            <w:szCs w:val="24"/>
            <w:rPrChange w:id="6288" w:author="Author">
              <w:rPr>
                <w:rFonts w:asciiTheme="majorBidi" w:hAnsiTheme="majorBidi" w:cstheme="majorBidi"/>
                <w:sz w:val="23"/>
                <w:szCs w:val="23"/>
              </w:rPr>
            </w:rPrChange>
          </w:rPr>
          <w:t>When</w:t>
        </w:r>
      </w:ins>
      <w:del w:id="6289" w:author="Author">
        <w:r w:rsidR="00C67E98" w:rsidRPr="00DE7C72" w:rsidDel="00FF261C">
          <w:rPr>
            <w:rFonts w:ascii="Times New Roman" w:hAnsi="Times New Roman" w:cs="Times New Roman"/>
            <w:sz w:val="24"/>
            <w:szCs w:val="24"/>
            <w:rPrChange w:id="6290" w:author="Author">
              <w:rPr>
                <w:rFonts w:asciiTheme="majorBidi" w:hAnsiTheme="majorBidi" w:cstheme="majorBidi"/>
                <w:sz w:val="23"/>
                <w:szCs w:val="23"/>
              </w:rPr>
            </w:rPrChange>
          </w:rPr>
          <w:delText>In</w:delText>
        </w:r>
      </w:del>
      <w:r w:rsidR="00C67E98" w:rsidRPr="00DE7C72">
        <w:rPr>
          <w:rFonts w:ascii="Times New Roman" w:hAnsi="Times New Roman" w:cs="Times New Roman"/>
          <w:sz w:val="24"/>
          <w:szCs w:val="24"/>
          <w:rPrChange w:id="6291" w:author="Author">
            <w:rPr>
              <w:rFonts w:asciiTheme="majorBidi" w:hAnsiTheme="majorBidi" w:cstheme="majorBidi"/>
              <w:sz w:val="23"/>
              <w:szCs w:val="23"/>
            </w:rPr>
          </w:rPrChange>
        </w:rPr>
        <w:t xml:space="preserve"> speaking of this novel, </w:t>
      </w:r>
      <w:proofErr w:type="spellStart"/>
      <w:r w:rsidR="00C67E98" w:rsidRPr="00DE7C72">
        <w:rPr>
          <w:rFonts w:ascii="Times New Roman" w:hAnsi="Times New Roman" w:cs="Times New Roman"/>
          <w:sz w:val="24"/>
          <w:szCs w:val="24"/>
          <w:rPrChange w:id="6292" w:author="Author">
            <w:rPr>
              <w:rFonts w:asciiTheme="majorBidi" w:hAnsiTheme="majorBidi" w:cstheme="majorBidi"/>
              <w:sz w:val="23"/>
              <w:szCs w:val="23"/>
            </w:rPr>
          </w:rPrChange>
        </w:rPr>
        <w:t>Farmān</w:t>
      </w:r>
      <w:proofErr w:type="spellEnd"/>
      <w:r w:rsidR="00C67E98" w:rsidRPr="00DE7C72">
        <w:rPr>
          <w:rFonts w:ascii="Times New Roman" w:hAnsi="Times New Roman" w:cs="Times New Roman"/>
          <w:sz w:val="24"/>
          <w:szCs w:val="24"/>
          <w:rPrChange w:id="6293" w:author="Author">
            <w:rPr>
              <w:rFonts w:asciiTheme="majorBidi" w:hAnsiTheme="majorBidi" w:cstheme="majorBidi"/>
              <w:sz w:val="23"/>
              <w:szCs w:val="23"/>
            </w:rPr>
          </w:rPrChange>
        </w:rPr>
        <w:t xml:space="preserve"> explained that its aim was to raise awareness </w:t>
      </w:r>
      <w:ins w:id="6294" w:author="Author">
        <w:r w:rsidR="00057FEE">
          <w:rPr>
            <w:rFonts w:ascii="Times New Roman" w:hAnsi="Times New Roman" w:cs="Times New Roman"/>
            <w:sz w:val="24"/>
            <w:szCs w:val="24"/>
          </w:rPr>
          <w:t>about</w:t>
        </w:r>
      </w:ins>
      <w:del w:id="6295" w:author="Author">
        <w:r w:rsidR="00C67E98" w:rsidRPr="00DE7C72" w:rsidDel="00057FEE">
          <w:rPr>
            <w:rFonts w:ascii="Times New Roman" w:hAnsi="Times New Roman" w:cs="Times New Roman"/>
            <w:sz w:val="24"/>
            <w:szCs w:val="24"/>
            <w:rPrChange w:id="6296" w:author="Author">
              <w:rPr>
                <w:rFonts w:asciiTheme="majorBidi" w:hAnsiTheme="majorBidi" w:cstheme="majorBidi"/>
                <w:sz w:val="23"/>
                <w:szCs w:val="23"/>
              </w:rPr>
            </w:rPrChange>
          </w:rPr>
          <w:delText>of</w:delText>
        </w:r>
      </w:del>
      <w:r w:rsidR="00C67E98" w:rsidRPr="00DE7C72">
        <w:rPr>
          <w:rFonts w:ascii="Times New Roman" w:hAnsi="Times New Roman" w:cs="Times New Roman"/>
          <w:sz w:val="24"/>
          <w:szCs w:val="24"/>
          <w:rPrChange w:id="6297" w:author="Author">
            <w:rPr>
              <w:rFonts w:asciiTheme="majorBidi" w:hAnsiTheme="majorBidi" w:cstheme="majorBidi"/>
              <w:sz w:val="23"/>
              <w:szCs w:val="23"/>
            </w:rPr>
          </w:rPrChange>
        </w:rPr>
        <w:t xml:space="preserve"> exile and émigrés.</w:t>
      </w:r>
      <w:r w:rsidR="00C67E98" w:rsidRPr="00DE7C72">
        <w:rPr>
          <w:rStyle w:val="FootnoteReference"/>
          <w:rFonts w:ascii="Times New Roman" w:hAnsi="Times New Roman" w:cs="Times New Roman"/>
          <w:sz w:val="24"/>
          <w:szCs w:val="24"/>
          <w:rPrChange w:id="6298" w:author="Author">
            <w:rPr>
              <w:rStyle w:val="FootnoteReference"/>
              <w:rFonts w:asciiTheme="majorBidi" w:hAnsiTheme="majorBidi" w:cstheme="majorBidi"/>
              <w:sz w:val="23"/>
              <w:szCs w:val="23"/>
            </w:rPr>
          </w:rPrChange>
        </w:rPr>
        <w:footnoteReference w:id="77"/>
      </w:r>
      <w:r w:rsidR="00C67E98" w:rsidRPr="00DE7C72">
        <w:rPr>
          <w:rFonts w:ascii="Times New Roman" w:hAnsi="Times New Roman" w:cs="Times New Roman"/>
          <w:sz w:val="24"/>
          <w:szCs w:val="24"/>
          <w:rPrChange w:id="6312" w:author="Author">
            <w:rPr>
              <w:rFonts w:asciiTheme="majorBidi" w:hAnsiTheme="majorBidi" w:cstheme="majorBidi"/>
              <w:sz w:val="23"/>
              <w:szCs w:val="23"/>
            </w:rPr>
          </w:rPrChange>
        </w:rPr>
        <w:t xml:space="preserve"> Moscow is depicted as a temporary place of residence, a purgatory in which the characters stay until they can return home. For some characters, it is a place for </w:t>
      </w:r>
      <w:del w:id="6313" w:author="Author">
        <w:r w:rsidR="00C67E98" w:rsidRPr="00DE7C72" w:rsidDel="00FF261C">
          <w:rPr>
            <w:rFonts w:ascii="Times New Roman" w:hAnsi="Times New Roman" w:cs="Times New Roman"/>
            <w:sz w:val="24"/>
            <w:szCs w:val="24"/>
            <w:rPrChange w:id="6314" w:author="Author">
              <w:rPr>
                <w:rFonts w:asciiTheme="majorBidi" w:hAnsiTheme="majorBidi" w:cstheme="majorBidi"/>
                <w:sz w:val="23"/>
                <w:szCs w:val="23"/>
              </w:rPr>
            </w:rPrChange>
          </w:rPr>
          <w:delText xml:space="preserve">solving </w:delText>
        </w:r>
      </w:del>
      <w:ins w:id="6315" w:author="Author">
        <w:r w:rsidRPr="00DE7C72">
          <w:rPr>
            <w:rFonts w:ascii="Times New Roman" w:hAnsi="Times New Roman" w:cs="Times New Roman"/>
            <w:sz w:val="24"/>
            <w:szCs w:val="24"/>
            <w:rPrChange w:id="6316" w:author="Author">
              <w:rPr>
                <w:rFonts w:asciiTheme="majorBidi" w:hAnsiTheme="majorBidi" w:cstheme="majorBidi"/>
                <w:sz w:val="23"/>
                <w:szCs w:val="23"/>
              </w:rPr>
            </w:rPrChange>
          </w:rPr>
          <w:t xml:space="preserve">treating </w:t>
        </w:r>
      </w:ins>
      <w:r w:rsidR="00C67E98" w:rsidRPr="00DE7C72">
        <w:rPr>
          <w:rFonts w:ascii="Times New Roman" w:hAnsi="Times New Roman" w:cs="Times New Roman"/>
          <w:sz w:val="24"/>
          <w:szCs w:val="24"/>
          <w:rPrChange w:id="6317" w:author="Author">
            <w:rPr>
              <w:rFonts w:asciiTheme="majorBidi" w:hAnsiTheme="majorBidi" w:cstheme="majorBidi"/>
              <w:sz w:val="23"/>
              <w:szCs w:val="23"/>
            </w:rPr>
          </w:rPrChange>
        </w:rPr>
        <w:t xml:space="preserve">their health problems, for others, a place to earn a living. According to </w:t>
      </w:r>
      <w:proofErr w:type="spellStart"/>
      <w:r w:rsidR="00C67E98" w:rsidRPr="00DE7C72">
        <w:rPr>
          <w:rFonts w:ascii="Times New Roman" w:hAnsi="Times New Roman" w:cs="Times New Roman"/>
          <w:sz w:val="24"/>
          <w:szCs w:val="24"/>
          <w:rPrChange w:id="6318" w:author="Author">
            <w:rPr>
              <w:rFonts w:asciiTheme="majorBidi" w:hAnsiTheme="majorBidi" w:cstheme="majorBidi"/>
              <w:sz w:val="23"/>
              <w:szCs w:val="23"/>
            </w:rPr>
          </w:rPrChange>
        </w:rPr>
        <w:t>Farmān</w:t>
      </w:r>
      <w:proofErr w:type="spellEnd"/>
      <w:r w:rsidR="00C67E98" w:rsidRPr="00DE7C72">
        <w:rPr>
          <w:rFonts w:ascii="Times New Roman" w:hAnsi="Times New Roman" w:cs="Times New Roman"/>
          <w:sz w:val="24"/>
          <w:szCs w:val="24"/>
          <w:rPrChange w:id="6319" w:author="Author">
            <w:rPr>
              <w:rFonts w:asciiTheme="majorBidi" w:hAnsiTheme="majorBidi" w:cstheme="majorBidi"/>
              <w:sz w:val="23"/>
              <w:szCs w:val="23"/>
            </w:rPr>
          </w:rPrChange>
        </w:rPr>
        <w:t>, waiting</w:t>
      </w:r>
      <w:del w:id="6320" w:author="Author">
        <w:r w:rsidR="00C67E98" w:rsidRPr="00DE7C72" w:rsidDel="00773D32">
          <w:rPr>
            <w:rFonts w:ascii="Times New Roman" w:hAnsi="Times New Roman" w:cs="Times New Roman"/>
            <w:sz w:val="24"/>
            <w:szCs w:val="24"/>
            <w:rPrChange w:id="6321" w:author="Author">
              <w:rPr>
                <w:rFonts w:asciiTheme="majorBidi" w:hAnsiTheme="majorBidi" w:cstheme="majorBidi"/>
                <w:sz w:val="23"/>
                <w:szCs w:val="23"/>
              </w:rPr>
            </w:rPrChange>
          </w:rPr>
          <w:delText xml:space="preserve"> </w:delText>
        </w:r>
      </w:del>
      <w:r w:rsidR="00C67E98" w:rsidRPr="00DE7C72">
        <w:rPr>
          <w:rFonts w:ascii="Times New Roman" w:hAnsi="Times New Roman" w:cs="Times New Roman"/>
          <w:sz w:val="24"/>
          <w:szCs w:val="24"/>
          <w:rPrChange w:id="6322" w:author="Author">
            <w:rPr>
              <w:rFonts w:asciiTheme="majorBidi" w:hAnsiTheme="majorBidi" w:cstheme="majorBidi"/>
              <w:sz w:val="23"/>
              <w:szCs w:val="23"/>
            </w:rPr>
          </w:rPrChange>
        </w:rPr>
        <w:t xml:space="preserve"> is </w:t>
      </w:r>
      <w:del w:id="6323" w:author="Author">
        <w:r w:rsidR="00C67E98" w:rsidRPr="00DE7C72" w:rsidDel="0078518C">
          <w:rPr>
            <w:rFonts w:ascii="Times New Roman" w:hAnsi="Times New Roman" w:cs="Times New Roman"/>
            <w:sz w:val="24"/>
            <w:szCs w:val="24"/>
            <w:rPrChange w:id="6324" w:author="Author">
              <w:rPr>
                <w:rFonts w:asciiTheme="majorBidi" w:hAnsiTheme="majorBidi" w:cstheme="majorBidi"/>
                <w:sz w:val="23"/>
                <w:szCs w:val="23"/>
              </w:rPr>
            </w:rPrChange>
          </w:rPr>
          <w:delText xml:space="preserve">not </w:delText>
        </w:r>
      </w:del>
      <w:r w:rsidR="00C67E98" w:rsidRPr="00DE7C72">
        <w:rPr>
          <w:rFonts w:ascii="Times New Roman" w:hAnsi="Times New Roman" w:cs="Times New Roman"/>
          <w:sz w:val="24"/>
          <w:szCs w:val="24"/>
          <w:rPrChange w:id="6325" w:author="Author">
            <w:rPr>
              <w:rFonts w:asciiTheme="majorBidi" w:hAnsiTheme="majorBidi" w:cstheme="majorBidi"/>
              <w:sz w:val="23"/>
              <w:szCs w:val="23"/>
            </w:rPr>
          </w:rPrChange>
        </w:rPr>
        <w:t xml:space="preserve">unique </w:t>
      </w:r>
      <w:ins w:id="6326" w:author="Author">
        <w:r w:rsidR="0078518C" w:rsidRPr="00A9334B">
          <w:rPr>
            <w:rFonts w:ascii="Times New Roman" w:hAnsi="Times New Roman" w:cs="Times New Roman"/>
            <w:sz w:val="24"/>
            <w:szCs w:val="24"/>
          </w:rPr>
          <w:t>not</w:t>
        </w:r>
        <w:r w:rsidR="0078518C" w:rsidRPr="0078518C">
          <w:rPr>
            <w:rFonts w:ascii="Times New Roman" w:hAnsi="Times New Roman" w:cs="Times New Roman"/>
            <w:sz w:val="24"/>
            <w:szCs w:val="24"/>
          </w:rPr>
          <w:t xml:space="preserve"> </w:t>
        </w:r>
      </w:ins>
      <w:r w:rsidR="00C67E98" w:rsidRPr="00DE7C72">
        <w:rPr>
          <w:rFonts w:ascii="Times New Roman" w:hAnsi="Times New Roman" w:cs="Times New Roman"/>
          <w:sz w:val="24"/>
          <w:szCs w:val="24"/>
          <w:rPrChange w:id="6327" w:author="Author">
            <w:rPr>
              <w:rFonts w:asciiTheme="majorBidi" w:hAnsiTheme="majorBidi" w:cstheme="majorBidi"/>
              <w:sz w:val="23"/>
              <w:szCs w:val="23"/>
            </w:rPr>
          </w:rPrChange>
        </w:rPr>
        <w:t xml:space="preserve">only to the families of the exiled, </w:t>
      </w:r>
      <w:del w:id="6328" w:author="Author">
        <w:r w:rsidR="00C67E98" w:rsidRPr="00DE7C72" w:rsidDel="0078518C">
          <w:rPr>
            <w:rFonts w:ascii="Times New Roman" w:hAnsi="Times New Roman" w:cs="Times New Roman"/>
            <w:sz w:val="24"/>
            <w:szCs w:val="24"/>
            <w:rPrChange w:id="6329" w:author="Author">
              <w:rPr>
                <w:rFonts w:asciiTheme="majorBidi" w:hAnsiTheme="majorBidi" w:cstheme="majorBidi"/>
                <w:sz w:val="23"/>
                <w:szCs w:val="23"/>
              </w:rPr>
            </w:rPrChange>
          </w:rPr>
          <w:delText xml:space="preserve">who </w:delText>
        </w:r>
        <w:r w:rsidR="00C67E98" w:rsidRPr="00DE7C72" w:rsidDel="0078518C">
          <w:rPr>
            <w:rFonts w:ascii="Times New Roman" w:hAnsi="Times New Roman" w:cs="Times New Roman"/>
            <w:sz w:val="24"/>
            <w:szCs w:val="24"/>
            <w:rPrChange w:id="6330" w:author="Author">
              <w:rPr>
                <w:rFonts w:asciiTheme="majorBidi" w:hAnsiTheme="majorBidi" w:cstheme="majorBidi"/>
                <w:sz w:val="23"/>
                <w:szCs w:val="23"/>
              </w:rPr>
            </w:rPrChange>
          </w:rPr>
          <w:lastRenderedPageBreak/>
          <w:delText xml:space="preserve">were </w:delText>
        </w:r>
      </w:del>
      <w:r w:rsidR="00C67E98" w:rsidRPr="00DE7C72">
        <w:rPr>
          <w:rFonts w:ascii="Times New Roman" w:hAnsi="Times New Roman" w:cs="Times New Roman"/>
          <w:sz w:val="24"/>
          <w:szCs w:val="24"/>
          <w:rPrChange w:id="6331" w:author="Author">
            <w:rPr>
              <w:rFonts w:asciiTheme="majorBidi" w:hAnsiTheme="majorBidi" w:cstheme="majorBidi"/>
              <w:sz w:val="23"/>
              <w:szCs w:val="23"/>
            </w:rPr>
          </w:rPrChange>
        </w:rPr>
        <w:t>waiting for them at home,</w:t>
      </w:r>
      <w:r w:rsidR="00C67E98" w:rsidRPr="00DE7C72">
        <w:rPr>
          <w:rStyle w:val="FootnoteReference"/>
          <w:rFonts w:ascii="Times New Roman" w:hAnsi="Times New Roman" w:cs="Times New Roman"/>
          <w:sz w:val="24"/>
          <w:szCs w:val="24"/>
          <w:rPrChange w:id="6332" w:author="Author">
            <w:rPr>
              <w:rStyle w:val="FootnoteReference"/>
              <w:rFonts w:asciiTheme="majorBidi" w:hAnsiTheme="majorBidi" w:cstheme="majorBidi"/>
              <w:sz w:val="23"/>
              <w:szCs w:val="23"/>
            </w:rPr>
          </w:rPrChange>
        </w:rPr>
        <w:footnoteReference w:id="78"/>
      </w:r>
      <w:r w:rsidR="00C67E98" w:rsidRPr="00DE7C72">
        <w:rPr>
          <w:rFonts w:ascii="Times New Roman" w:hAnsi="Times New Roman" w:cs="Times New Roman"/>
          <w:sz w:val="24"/>
          <w:szCs w:val="24"/>
          <w:rPrChange w:id="6361" w:author="Author">
            <w:rPr>
              <w:rFonts w:asciiTheme="majorBidi" w:hAnsiTheme="majorBidi" w:cstheme="majorBidi"/>
              <w:sz w:val="23"/>
              <w:szCs w:val="23"/>
            </w:rPr>
          </w:rPrChange>
        </w:rPr>
        <w:t xml:space="preserve"> or to those wishing to return to their homeland, but each and every character has its own waiting to do, </w:t>
      </w:r>
      <w:ins w:id="6362" w:author="Author">
        <w:r w:rsidRPr="00DE7C72">
          <w:rPr>
            <w:rFonts w:ascii="Times New Roman" w:hAnsi="Times New Roman" w:cs="Times New Roman"/>
            <w:sz w:val="24"/>
            <w:szCs w:val="24"/>
            <w:rPrChange w:id="6363" w:author="Author">
              <w:rPr>
                <w:rFonts w:asciiTheme="majorBidi" w:hAnsiTheme="majorBidi" w:cstheme="majorBidi"/>
                <w:sz w:val="23"/>
                <w:szCs w:val="23"/>
              </w:rPr>
            </w:rPrChange>
          </w:rPr>
          <w:t>as</w:t>
        </w:r>
      </w:ins>
      <w:del w:id="6364" w:author="Author">
        <w:r w:rsidR="00C67E98" w:rsidRPr="00DE7C72" w:rsidDel="00FF261C">
          <w:rPr>
            <w:rFonts w:ascii="Times New Roman" w:hAnsi="Times New Roman" w:cs="Times New Roman"/>
            <w:sz w:val="24"/>
            <w:szCs w:val="24"/>
            <w:rPrChange w:id="6365" w:author="Author">
              <w:rPr>
                <w:rFonts w:asciiTheme="majorBidi" w:hAnsiTheme="majorBidi" w:cstheme="majorBidi"/>
                <w:sz w:val="23"/>
                <w:szCs w:val="23"/>
              </w:rPr>
            </w:rPrChange>
          </w:rPr>
          <w:delText>for</w:delText>
        </w:r>
        <w:r w:rsidR="00C67E98" w:rsidRPr="00DE7C72" w:rsidDel="00773D32">
          <w:rPr>
            <w:rFonts w:ascii="Times New Roman" w:hAnsi="Times New Roman" w:cs="Times New Roman"/>
            <w:sz w:val="24"/>
            <w:szCs w:val="24"/>
            <w:rPrChange w:id="6366" w:author="Author">
              <w:rPr>
                <w:rFonts w:asciiTheme="majorBidi" w:hAnsiTheme="majorBidi" w:cstheme="majorBidi"/>
                <w:sz w:val="23"/>
                <w:szCs w:val="23"/>
              </w:rPr>
            </w:rPrChange>
          </w:rPr>
          <w:delText xml:space="preserve"> </w:delText>
        </w:r>
      </w:del>
      <w:r w:rsidR="00C67E98" w:rsidRPr="00DE7C72">
        <w:rPr>
          <w:rFonts w:ascii="Times New Roman" w:hAnsi="Times New Roman" w:cs="Times New Roman"/>
          <w:sz w:val="24"/>
          <w:szCs w:val="24"/>
          <w:rPrChange w:id="6367" w:author="Author">
            <w:rPr>
              <w:rFonts w:asciiTheme="majorBidi" w:hAnsiTheme="majorBidi" w:cstheme="majorBidi"/>
              <w:sz w:val="23"/>
              <w:szCs w:val="23"/>
            </w:rPr>
          </w:rPrChange>
        </w:rPr>
        <w:t xml:space="preserve"> </w:t>
      </w:r>
      <w:ins w:id="6368" w:author="Author">
        <w:r w:rsidR="0078518C">
          <w:rPr>
            <w:rFonts w:ascii="Times New Roman" w:hAnsi="Times New Roman" w:cs="Times New Roman"/>
            <w:sz w:val="24"/>
            <w:szCs w:val="24"/>
          </w:rPr>
          <w:t>“</w:t>
        </w:r>
      </w:ins>
      <w:del w:id="6369" w:author="Author">
        <w:r w:rsidR="00C67E98" w:rsidRPr="00DE7C72" w:rsidDel="0078518C">
          <w:rPr>
            <w:rFonts w:ascii="Times New Roman" w:hAnsi="Times New Roman" w:cs="Times New Roman"/>
            <w:sz w:val="24"/>
            <w:szCs w:val="24"/>
            <w:rtl/>
            <w:rPrChange w:id="6370" w:author="Author">
              <w:rPr>
                <w:rFonts w:asciiTheme="majorBidi" w:hAnsiTheme="majorBidi" w:cstheme="majorBidi"/>
                <w:sz w:val="23"/>
                <w:szCs w:val="23"/>
                <w:rtl/>
              </w:rPr>
            </w:rPrChange>
          </w:rPr>
          <w:delText>"</w:delText>
        </w:r>
      </w:del>
      <w:ins w:id="6371" w:author="Author">
        <w:del w:id="6372" w:author="Author">
          <w:r w:rsidR="001F58BC" w:rsidDel="0078518C">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6373" w:author="Author">
            <w:rPr>
              <w:rFonts w:asciiTheme="majorBidi" w:hAnsiTheme="majorBidi" w:cstheme="majorBidi"/>
              <w:sz w:val="23"/>
              <w:szCs w:val="23"/>
            </w:rPr>
          </w:rPrChange>
        </w:rPr>
        <w:t>all of us are postponed plans</w:t>
      </w:r>
      <w:del w:id="6374" w:author="Author">
        <w:r w:rsidR="00C67E98" w:rsidRPr="00DE7C72" w:rsidDel="001F58BC">
          <w:rPr>
            <w:rFonts w:ascii="Times New Roman" w:hAnsi="Times New Roman" w:cs="Times New Roman"/>
            <w:sz w:val="24"/>
            <w:szCs w:val="24"/>
            <w:rtl/>
            <w:rPrChange w:id="6375" w:author="Author">
              <w:rPr>
                <w:rFonts w:asciiTheme="majorBidi" w:hAnsiTheme="majorBidi" w:cstheme="majorBidi"/>
                <w:sz w:val="23"/>
                <w:szCs w:val="23"/>
                <w:rtl/>
              </w:rPr>
            </w:rPrChange>
          </w:rPr>
          <w:delText>"</w:delText>
        </w:r>
      </w:del>
      <w:ins w:id="6376" w:author="Author">
        <w:r w:rsidR="0078518C">
          <w:rPr>
            <w:rFonts w:ascii="Times New Roman" w:hAnsi="Times New Roman" w:cs="Times New Roman"/>
            <w:sz w:val="24"/>
            <w:szCs w:val="24"/>
          </w:rPr>
          <w:t>.”</w:t>
        </w:r>
        <w:del w:id="6377" w:author="Author">
          <w:r w:rsidR="001F58BC" w:rsidDel="0078518C">
            <w:rPr>
              <w:rFonts w:ascii="Times New Roman" w:hAnsi="Times New Roman" w:cs="Times New Roman"/>
              <w:sz w:val="24"/>
              <w:szCs w:val="24"/>
            </w:rPr>
            <w:delText>"</w:delText>
          </w:r>
        </w:del>
      </w:ins>
      <w:del w:id="6378" w:author="Author">
        <w:r w:rsidR="00C67E98" w:rsidRPr="00DE7C72" w:rsidDel="0078518C">
          <w:rPr>
            <w:rFonts w:ascii="Times New Roman" w:hAnsi="Times New Roman" w:cs="Times New Roman"/>
            <w:sz w:val="24"/>
            <w:szCs w:val="24"/>
            <w:rPrChange w:id="6379" w:author="Author">
              <w:rPr>
                <w:rFonts w:asciiTheme="majorBidi" w:hAnsiTheme="majorBidi" w:cstheme="majorBidi"/>
                <w:sz w:val="23"/>
                <w:szCs w:val="23"/>
              </w:rPr>
            </w:rPrChange>
          </w:rPr>
          <w:delText>:</w:delText>
        </w:r>
      </w:del>
      <w:r w:rsidR="00C67E98" w:rsidRPr="00DE7C72">
        <w:rPr>
          <w:rStyle w:val="FootnoteReference"/>
          <w:rFonts w:ascii="Times New Roman" w:hAnsi="Times New Roman" w:cs="Times New Roman"/>
          <w:sz w:val="24"/>
          <w:szCs w:val="24"/>
          <w:rPrChange w:id="6380" w:author="Author">
            <w:rPr>
              <w:rStyle w:val="FootnoteReference"/>
              <w:rFonts w:asciiTheme="majorBidi" w:hAnsiTheme="majorBidi" w:cstheme="majorBidi"/>
              <w:sz w:val="23"/>
              <w:szCs w:val="23"/>
            </w:rPr>
          </w:rPrChange>
        </w:rPr>
        <w:footnoteReference w:id="79"/>
      </w:r>
      <w:r w:rsidR="00C67E98" w:rsidRPr="00DE7C72">
        <w:rPr>
          <w:rFonts w:ascii="Times New Roman" w:hAnsi="Times New Roman" w:cs="Times New Roman"/>
          <w:sz w:val="24"/>
          <w:szCs w:val="24"/>
          <w:rPrChange w:id="6386"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6387" w:author="Author">
            <w:rPr>
              <w:rFonts w:asciiTheme="majorBidi" w:hAnsiTheme="majorBidi" w:cstheme="majorBidi"/>
              <w:sz w:val="23"/>
              <w:szCs w:val="23"/>
            </w:rPr>
          </w:rPrChange>
        </w:rPr>
        <w:t>Thābit</w:t>
      </w:r>
      <w:proofErr w:type="spellEnd"/>
      <w:r w:rsidR="00C67E98" w:rsidRPr="00DE7C72">
        <w:rPr>
          <w:rFonts w:ascii="Times New Roman" w:hAnsi="Times New Roman" w:cs="Times New Roman"/>
          <w:sz w:val="24"/>
          <w:szCs w:val="24"/>
          <w:rPrChange w:id="6388"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6389" w:author="Author">
            <w:rPr>
              <w:rFonts w:asciiTheme="majorBidi" w:hAnsiTheme="majorBidi" w:cstheme="majorBidi"/>
              <w:sz w:val="23"/>
              <w:szCs w:val="23"/>
            </w:rPr>
          </w:rPrChange>
        </w:rPr>
        <w:t>Husayn</w:t>
      </w:r>
      <w:proofErr w:type="spellEnd"/>
      <w:r w:rsidR="00C67E98" w:rsidRPr="00DE7C72">
        <w:rPr>
          <w:rFonts w:ascii="Times New Roman" w:hAnsi="Times New Roman" w:cs="Times New Roman"/>
          <w:sz w:val="24"/>
          <w:szCs w:val="24"/>
          <w:rPrChange w:id="6390" w:author="Author">
            <w:rPr>
              <w:rFonts w:asciiTheme="majorBidi" w:hAnsiTheme="majorBidi" w:cstheme="majorBidi"/>
              <w:sz w:val="23"/>
              <w:szCs w:val="23"/>
            </w:rPr>
          </w:rPrChange>
        </w:rPr>
        <w:t xml:space="preserve"> waits for his son to recover after four months in Russia and eight months of hospitalization;</w:t>
      </w:r>
      <w:r w:rsidR="00C67E98" w:rsidRPr="00DE7C72">
        <w:rPr>
          <w:rStyle w:val="FootnoteReference"/>
          <w:rFonts w:ascii="Times New Roman" w:hAnsi="Times New Roman" w:cs="Times New Roman"/>
          <w:sz w:val="24"/>
          <w:szCs w:val="24"/>
          <w:rPrChange w:id="6391" w:author="Author">
            <w:rPr>
              <w:rStyle w:val="FootnoteReference"/>
              <w:rFonts w:asciiTheme="majorBidi" w:hAnsiTheme="majorBidi" w:cstheme="majorBidi"/>
              <w:sz w:val="23"/>
              <w:szCs w:val="23"/>
            </w:rPr>
          </w:rPrChange>
        </w:rPr>
        <w:footnoteReference w:id="80"/>
      </w:r>
      <w:r w:rsidR="00C67E98" w:rsidRPr="00DE7C72">
        <w:rPr>
          <w:rFonts w:ascii="Times New Roman" w:hAnsi="Times New Roman" w:cs="Times New Roman"/>
          <w:sz w:val="24"/>
          <w:szCs w:val="24"/>
          <w:rPrChange w:id="6397"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6398" w:author="Author">
            <w:rPr>
              <w:rFonts w:asciiTheme="majorBidi" w:hAnsiTheme="majorBidi" w:cstheme="majorBidi"/>
              <w:sz w:val="23"/>
              <w:szCs w:val="23"/>
            </w:rPr>
          </w:rPrChange>
        </w:rPr>
        <w:t>Yahyā</w:t>
      </w:r>
      <w:proofErr w:type="spellEnd"/>
      <w:r w:rsidR="00C67E98" w:rsidRPr="00DE7C72">
        <w:rPr>
          <w:rFonts w:ascii="Times New Roman" w:hAnsi="Times New Roman" w:cs="Times New Roman"/>
          <w:sz w:val="24"/>
          <w:szCs w:val="24"/>
          <w:rPrChange w:id="6399"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6400" w:author="Author">
            <w:rPr>
              <w:rFonts w:asciiTheme="majorBidi" w:hAnsiTheme="majorBidi" w:cstheme="majorBidi"/>
              <w:sz w:val="23"/>
              <w:szCs w:val="23"/>
            </w:rPr>
          </w:rPrChange>
        </w:rPr>
        <w:t>Salīm</w:t>
      </w:r>
      <w:proofErr w:type="spellEnd"/>
      <w:r w:rsidR="00C67E98" w:rsidRPr="00DE7C72">
        <w:rPr>
          <w:rFonts w:ascii="Times New Roman" w:hAnsi="Times New Roman" w:cs="Times New Roman"/>
          <w:sz w:val="24"/>
          <w:szCs w:val="24"/>
          <w:rPrChange w:id="6401" w:author="Author">
            <w:rPr>
              <w:rFonts w:asciiTheme="majorBidi" w:hAnsiTheme="majorBidi" w:cstheme="majorBidi"/>
              <w:sz w:val="23"/>
              <w:szCs w:val="23"/>
            </w:rPr>
          </w:rPrChange>
        </w:rPr>
        <w:t xml:space="preserve"> is waiting for his son to call him </w:t>
      </w:r>
      <w:ins w:id="6402" w:author="Author">
        <w:r w:rsidR="0078518C">
          <w:rPr>
            <w:rFonts w:ascii="Times New Roman" w:hAnsi="Times New Roman" w:cs="Times New Roman"/>
            <w:sz w:val="24"/>
            <w:szCs w:val="24"/>
          </w:rPr>
          <w:t>“</w:t>
        </w:r>
      </w:ins>
      <w:del w:id="6403" w:author="Author">
        <w:r w:rsidR="00C67E98" w:rsidRPr="00DE7C72" w:rsidDel="0078518C">
          <w:rPr>
            <w:rFonts w:ascii="Times New Roman" w:hAnsi="Times New Roman" w:cs="Times New Roman"/>
            <w:sz w:val="24"/>
            <w:szCs w:val="24"/>
            <w:rPrChange w:id="6404" w:author="Author">
              <w:rPr>
                <w:rFonts w:asciiTheme="majorBidi" w:hAnsiTheme="majorBidi" w:cstheme="majorBidi"/>
                <w:sz w:val="23"/>
                <w:szCs w:val="23"/>
              </w:rPr>
            </w:rPrChange>
          </w:rPr>
          <w:delText>"</w:delText>
        </w:r>
      </w:del>
      <w:ins w:id="6405" w:author="Author">
        <w:del w:id="6406" w:author="Author">
          <w:r w:rsidR="001F58BC" w:rsidDel="0078518C">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6407" w:author="Author">
            <w:rPr>
              <w:rFonts w:asciiTheme="majorBidi" w:hAnsiTheme="majorBidi" w:cstheme="majorBidi"/>
              <w:sz w:val="23"/>
              <w:szCs w:val="23"/>
            </w:rPr>
          </w:rPrChange>
        </w:rPr>
        <w:t>father</w:t>
      </w:r>
      <w:ins w:id="6408" w:author="Author">
        <w:r w:rsidR="0078518C">
          <w:rPr>
            <w:rFonts w:ascii="Times New Roman" w:hAnsi="Times New Roman" w:cs="Times New Roman"/>
            <w:sz w:val="24"/>
            <w:szCs w:val="24"/>
          </w:rPr>
          <w:t>”</w:t>
        </w:r>
      </w:ins>
      <w:del w:id="6409" w:author="Author">
        <w:r w:rsidR="00C67E98" w:rsidRPr="00DE7C72" w:rsidDel="0078518C">
          <w:rPr>
            <w:rFonts w:ascii="Times New Roman" w:hAnsi="Times New Roman" w:cs="Times New Roman"/>
            <w:sz w:val="24"/>
            <w:szCs w:val="24"/>
            <w:rPrChange w:id="6410" w:author="Author">
              <w:rPr>
                <w:rFonts w:asciiTheme="majorBidi" w:hAnsiTheme="majorBidi" w:cstheme="majorBidi"/>
                <w:sz w:val="23"/>
                <w:szCs w:val="23"/>
              </w:rPr>
            </w:rPrChange>
          </w:rPr>
          <w:delText>"</w:delText>
        </w:r>
      </w:del>
      <w:ins w:id="6411" w:author="Author">
        <w:del w:id="6412" w:author="Author">
          <w:r w:rsidR="001F58BC" w:rsidDel="0078518C">
            <w:rPr>
              <w:rFonts w:ascii="Times New Roman" w:hAnsi="Times New Roman" w:cs="Times New Roman"/>
              <w:sz w:val="24"/>
              <w:szCs w:val="24"/>
            </w:rPr>
            <w:delText>"</w:delText>
          </w:r>
        </w:del>
      </w:ins>
      <w:r w:rsidR="00C67E98" w:rsidRPr="00DE7C72">
        <w:rPr>
          <w:rFonts w:ascii="Times New Roman" w:hAnsi="Times New Roman" w:cs="Times New Roman"/>
          <w:sz w:val="24"/>
          <w:szCs w:val="24"/>
          <w:rPrChange w:id="6413"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6414" w:author="Author">
            <w:rPr>
              <w:rFonts w:asciiTheme="majorBidi" w:hAnsiTheme="majorBidi" w:cstheme="majorBidi"/>
              <w:sz w:val="23"/>
              <w:szCs w:val="23"/>
            </w:rPr>
          </w:rPrChange>
        </w:rPr>
        <w:t>Nādiya</w:t>
      </w:r>
      <w:proofErr w:type="spellEnd"/>
      <w:r w:rsidR="00C67E98" w:rsidRPr="00DE7C72">
        <w:rPr>
          <w:rFonts w:ascii="Times New Roman" w:hAnsi="Times New Roman" w:cs="Times New Roman"/>
          <w:sz w:val="24"/>
          <w:szCs w:val="24"/>
          <w:rPrChange w:id="6415" w:author="Author">
            <w:rPr>
              <w:rFonts w:asciiTheme="majorBidi" w:hAnsiTheme="majorBidi" w:cstheme="majorBidi"/>
              <w:sz w:val="23"/>
              <w:szCs w:val="23"/>
            </w:rPr>
          </w:rPrChange>
        </w:rPr>
        <w:t xml:space="preserve">, </w:t>
      </w:r>
      <w:proofErr w:type="spellStart"/>
      <w:r w:rsidR="00C67E98" w:rsidRPr="00DE7C72">
        <w:rPr>
          <w:rFonts w:ascii="Times New Roman" w:hAnsi="Times New Roman" w:cs="Times New Roman"/>
          <w:sz w:val="24"/>
          <w:szCs w:val="24"/>
          <w:rPrChange w:id="6416" w:author="Author">
            <w:rPr>
              <w:rFonts w:asciiTheme="majorBidi" w:hAnsiTheme="majorBidi" w:cstheme="majorBidi"/>
              <w:sz w:val="23"/>
              <w:szCs w:val="23"/>
            </w:rPr>
          </w:rPrChange>
        </w:rPr>
        <w:t>Yahyā</w:t>
      </w:r>
      <w:ins w:id="6417" w:author="Author">
        <w:r w:rsidR="0078518C">
          <w:rPr>
            <w:rFonts w:ascii="Times New Roman" w:hAnsi="Times New Roman" w:cs="Times New Roman"/>
            <w:sz w:val="24"/>
            <w:szCs w:val="24"/>
          </w:rPr>
          <w:t>’</w:t>
        </w:r>
      </w:ins>
      <w:del w:id="6418" w:author="Author">
        <w:r w:rsidR="00C67E98" w:rsidRPr="00DE7C72" w:rsidDel="0078518C">
          <w:rPr>
            <w:rFonts w:ascii="Times New Roman" w:hAnsi="Times New Roman" w:cs="Times New Roman"/>
            <w:sz w:val="24"/>
            <w:szCs w:val="24"/>
            <w:rPrChange w:id="6419"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6420" w:author="Author">
            <w:rPr>
              <w:rFonts w:asciiTheme="majorBidi" w:hAnsiTheme="majorBidi" w:cstheme="majorBidi"/>
              <w:sz w:val="23"/>
              <w:szCs w:val="23"/>
            </w:rPr>
          </w:rPrChange>
        </w:rPr>
        <w:t>s</w:t>
      </w:r>
      <w:proofErr w:type="spellEnd"/>
      <w:r w:rsidR="00C67E98" w:rsidRPr="00DE7C72">
        <w:rPr>
          <w:rFonts w:ascii="Times New Roman" w:hAnsi="Times New Roman" w:cs="Times New Roman"/>
          <w:sz w:val="24"/>
          <w:szCs w:val="24"/>
          <w:rPrChange w:id="6421" w:author="Author">
            <w:rPr>
              <w:rFonts w:asciiTheme="majorBidi" w:hAnsiTheme="majorBidi" w:cstheme="majorBidi"/>
              <w:sz w:val="23"/>
              <w:szCs w:val="23"/>
            </w:rPr>
          </w:rPrChange>
        </w:rPr>
        <w:t xml:space="preserve"> ex-wife</w:t>
      </w:r>
      <w:ins w:id="6422" w:author="Author">
        <w:del w:id="6423" w:author="Author">
          <w:r w:rsidRPr="00DE7C72" w:rsidDel="0078518C">
            <w:rPr>
              <w:rFonts w:ascii="Times New Roman" w:hAnsi="Times New Roman" w:cs="Times New Roman"/>
              <w:sz w:val="24"/>
              <w:szCs w:val="24"/>
              <w:rPrChange w:id="6424" w:author="Author">
                <w:rPr>
                  <w:rFonts w:asciiTheme="majorBidi" w:hAnsiTheme="majorBidi" w:cstheme="majorBidi"/>
                  <w:sz w:val="23"/>
                  <w:szCs w:val="23"/>
                </w:rPr>
              </w:rPrChange>
            </w:rPr>
            <w:delText>,</w:delText>
          </w:r>
        </w:del>
      </w:ins>
      <w:r w:rsidR="00C67E98" w:rsidRPr="00DE7C72">
        <w:rPr>
          <w:rFonts w:ascii="Times New Roman" w:hAnsi="Times New Roman" w:cs="Times New Roman"/>
          <w:sz w:val="24"/>
          <w:szCs w:val="24"/>
          <w:rPrChange w:id="6425" w:author="Author">
            <w:rPr>
              <w:rFonts w:asciiTheme="majorBidi" w:hAnsiTheme="majorBidi" w:cstheme="majorBidi"/>
              <w:sz w:val="23"/>
              <w:szCs w:val="23"/>
            </w:rPr>
          </w:rPrChange>
        </w:rPr>
        <w:t xml:space="preserve"> arrives for a visit and tells him to wait for her and their son at the train station, which here serves to demonstrate (</w:t>
      </w:r>
      <w:proofErr w:type="spellStart"/>
      <w:r w:rsidR="00C67E98" w:rsidRPr="00DE7C72">
        <w:rPr>
          <w:rFonts w:ascii="Times New Roman" w:hAnsi="Times New Roman" w:cs="Times New Roman"/>
          <w:sz w:val="24"/>
          <w:szCs w:val="24"/>
          <w:rPrChange w:id="6426" w:author="Author">
            <w:rPr>
              <w:rFonts w:asciiTheme="majorBidi" w:hAnsiTheme="majorBidi" w:cstheme="majorBidi"/>
              <w:sz w:val="23"/>
              <w:szCs w:val="23"/>
            </w:rPr>
          </w:rPrChange>
        </w:rPr>
        <w:t>im</w:t>
      </w:r>
      <w:proofErr w:type="spellEnd"/>
      <w:r w:rsidR="00C67E98" w:rsidRPr="00DE7C72">
        <w:rPr>
          <w:rFonts w:ascii="Times New Roman" w:hAnsi="Times New Roman" w:cs="Times New Roman"/>
          <w:sz w:val="24"/>
          <w:szCs w:val="24"/>
          <w:rPrChange w:id="6427" w:author="Author">
            <w:rPr>
              <w:rFonts w:asciiTheme="majorBidi" w:hAnsiTheme="majorBidi" w:cstheme="majorBidi"/>
              <w:sz w:val="23"/>
              <w:szCs w:val="23"/>
            </w:rPr>
          </w:rPrChange>
        </w:rPr>
        <w:t>)patience, lingering</w:t>
      </w:r>
      <w:ins w:id="6428" w:author="Author">
        <w:r w:rsidR="00EF3450">
          <w:rPr>
            <w:rFonts w:ascii="Times New Roman" w:hAnsi="Times New Roman" w:cs="Times New Roman"/>
            <w:sz w:val="24"/>
            <w:szCs w:val="24"/>
          </w:rPr>
          <w:t>,</w:t>
        </w:r>
      </w:ins>
      <w:r w:rsidR="00C67E98" w:rsidRPr="00DE7C72">
        <w:rPr>
          <w:rFonts w:ascii="Times New Roman" w:hAnsi="Times New Roman" w:cs="Times New Roman"/>
          <w:sz w:val="24"/>
          <w:szCs w:val="24"/>
          <w:rPrChange w:id="6429" w:author="Author">
            <w:rPr>
              <w:rFonts w:asciiTheme="majorBidi" w:hAnsiTheme="majorBidi" w:cstheme="majorBidi"/>
              <w:sz w:val="23"/>
              <w:szCs w:val="23"/>
            </w:rPr>
          </w:rPrChange>
        </w:rPr>
        <w:t xml:space="preserve"> and waiting</w:t>
      </w:r>
      <w:ins w:id="6430" w:author="Author">
        <w:r w:rsidR="0078518C">
          <w:rPr>
            <w:rFonts w:ascii="Times New Roman" w:hAnsi="Times New Roman" w:cs="Times New Roman"/>
            <w:sz w:val="24"/>
            <w:szCs w:val="24"/>
          </w:rPr>
          <w:t>.</w:t>
        </w:r>
      </w:ins>
      <w:del w:id="6431" w:author="Author">
        <w:r w:rsidR="00C67E98" w:rsidRPr="00DE7C72" w:rsidDel="0078518C">
          <w:rPr>
            <w:rFonts w:ascii="Times New Roman" w:hAnsi="Times New Roman" w:cs="Times New Roman"/>
            <w:sz w:val="24"/>
            <w:szCs w:val="24"/>
            <w:rPrChange w:id="6432" w:author="Author">
              <w:rPr>
                <w:rFonts w:asciiTheme="majorBidi" w:hAnsiTheme="majorBidi" w:cstheme="majorBidi"/>
                <w:sz w:val="23"/>
                <w:szCs w:val="23"/>
              </w:rPr>
            </w:rPrChange>
          </w:rPr>
          <w:delText>;</w:delText>
        </w:r>
      </w:del>
      <w:r w:rsidR="00C67E98" w:rsidRPr="00DE7C72">
        <w:rPr>
          <w:rStyle w:val="FootnoteReference"/>
          <w:rFonts w:ascii="Times New Roman" w:hAnsi="Times New Roman" w:cs="Times New Roman"/>
          <w:sz w:val="24"/>
          <w:szCs w:val="24"/>
          <w:rPrChange w:id="6433" w:author="Author">
            <w:rPr>
              <w:rStyle w:val="FootnoteReference"/>
              <w:rFonts w:asciiTheme="majorBidi" w:hAnsiTheme="majorBidi" w:cstheme="majorBidi"/>
              <w:sz w:val="23"/>
              <w:szCs w:val="23"/>
            </w:rPr>
          </w:rPrChange>
        </w:rPr>
        <w:footnoteReference w:id="81"/>
      </w:r>
      <w:r w:rsidR="00C67E98" w:rsidRPr="00DE7C72">
        <w:rPr>
          <w:rFonts w:ascii="Times New Roman" w:hAnsi="Times New Roman" w:cs="Times New Roman"/>
          <w:sz w:val="24"/>
          <w:szCs w:val="24"/>
          <w:rPrChange w:id="6443" w:author="Author">
            <w:rPr>
              <w:rFonts w:asciiTheme="majorBidi" w:hAnsiTheme="majorBidi" w:cstheme="majorBidi"/>
              <w:sz w:val="23"/>
              <w:szCs w:val="23"/>
            </w:rPr>
          </w:rPrChange>
        </w:rPr>
        <w:t xml:space="preserve"> </w:t>
      </w:r>
      <w:ins w:id="6444" w:author="Author">
        <w:r w:rsidR="0078518C">
          <w:rPr>
            <w:rFonts w:ascii="Times New Roman" w:hAnsi="Times New Roman" w:cs="Times New Roman"/>
            <w:sz w:val="24"/>
            <w:szCs w:val="24"/>
          </w:rPr>
          <w:t>F</w:t>
        </w:r>
      </w:ins>
      <w:del w:id="6445" w:author="Author">
        <w:r w:rsidR="00C67E98" w:rsidRPr="00DE7C72" w:rsidDel="0078518C">
          <w:rPr>
            <w:rFonts w:ascii="Times New Roman" w:hAnsi="Times New Roman" w:cs="Times New Roman"/>
            <w:sz w:val="24"/>
            <w:szCs w:val="24"/>
            <w:rPrChange w:id="6446" w:author="Author">
              <w:rPr>
                <w:rFonts w:asciiTheme="majorBidi" w:hAnsiTheme="majorBidi" w:cstheme="majorBidi"/>
                <w:sz w:val="23"/>
                <w:szCs w:val="23"/>
              </w:rPr>
            </w:rPrChange>
          </w:rPr>
          <w:delText>f</w:delText>
        </w:r>
      </w:del>
      <w:r w:rsidR="00C67E98" w:rsidRPr="00DE7C72">
        <w:rPr>
          <w:rFonts w:ascii="Times New Roman" w:hAnsi="Times New Roman" w:cs="Times New Roman"/>
          <w:sz w:val="24"/>
          <w:szCs w:val="24"/>
          <w:rPrChange w:id="6447" w:author="Author">
            <w:rPr>
              <w:rFonts w:asciiTheme="majorBidi" w:hAnsiTheme="majorBidi" w:cstheme="majorBidi"/>
              <w:sz w:val="23"/>
              <w:szCs w:val="23"/>
            </w:rPr>
          </w:rPrChange>
        </w:rPr>
        <w:t xml:space="preserve">or </w:t>
      </w:r>
      <w:proofErr w:type="spellStart"/>
      <w:r w:rsidR="00C67E98" w:rsidRPr="00DE7C72">
        <w:rPr>
          <w:rFonts w:ascii="Times New Roman" w:hAnsi="Times New Roman" w:cs="Times New Roman"/>
          <w:sz w:val="24"/>
          <w:szCs w:val="24"/>
          <w:rPrChange w:id="6448" w:author="Author">
            <w:rPr>
              <w:rFonts w:asciiTheme="majorBidi" w:hAnsiTheme="majorBidi" w:cstheme="majorBidi"/>
              <w:sz w:val="23"/>
              <w:szCs w:val="23"/>
            </w:rPr>
          </w:rPrChange>
        </w:rPr>
        <w:t>Ya</w:t>
      </w:r>
      <w:r w:rsidR="00C67E98" w:rsidRPr="00DE7C72">
        <w:rPr>
          <w:rFonts w:ascii="Times New Roman" w:hAnsi="Times New Roman" w:cs="Times New Roman"/>
          <w:sz w:val="24"/>
          <w:szCs w:val="24"/>
          <w:rPrChange w:id="6449" w:author="Author">
            <w:rPr>
              <w:rFonts w:ascii="Times New Roman" w:hAnsi="Times New Roman" w:cs="Times New Roman"/>
              <w:sz w:val="23"/>
              <w:szCs w:val="23"/>
            </w:rPr>
          </w:rPrChange>
        </w:rPr>
        <w:t>ḥ</w:t>
      </w:r>
      <w:r w:rsidR="00C67E98" w:rsidRPr="00DE7C72">
        <w:rPr>
          <w:rFonts w:ascii="Times New Roman" w:hAnsi="Times New Roman" w:cs="Times New Roman"/>
          <w:sz w:val="24"/>
          <w:szCs w:val="24"/>
          <w:rPrChange w:id="6450" w:author="Author">
            <w:rPr>
              <w:rFonts w:asciiTheme="majorBidi" w:hAnsiTheme="majorBidi" w:cstheme="majorBidi"/>
              <w:sz w:val="23"/>
              <w:szCs w:val="23"/>
            </w:rPr>
          </w:rPrChange>
        </w:rPr>
        <w:t>y</w:t>
      </w:r>
      <w:r w:rsidR="00C67E98" w:rsidRPr="00DE7C72">
        <w:rPr>
          <w:rFonts w:ascii="Times New Roman" w:hAnsi="Times New Roman" w:cs="Times New Roman"/>
          <w:sz w:val="24"/>
          <w:szCs w:val="24"/>
          <w:rPrChange w:id="6451" w:author="Author">
            <w:rPr>
              <w:rFonts w:ascii="Times New Roman" w:hAnsi="Times New Roman" w:cs="Times New Roman"/>
              <w:sz w:val="23"/>
              <w:szCs w:val="23"/>
            </w:rPr>
          </w:rPrChange>
        </w:rPr>
        <w:t>ā</w:t>
      </w:r>
      <w:proofErr w:type="spellEnd"/>
      <w:r w:rsidR="00C67E98" w:rsidRPr="00DE7C72">
        <w:rPr>
          <w:rFonts w:ascii="Times New Roman" w:hAnsi="Times New Roman" w:cs="Times New Roman"/>
          <w:sz w:val="24"/>
          <w:szCs w:val="24"/>
          <w:rPrChange w:id="6452" w:author="Author">
            <w:rPr>
              <w:rFonts w:ascii="Times New Roman" w:hAnsi="Times New Roman" w:cs="Times New Roman"/>
              <w:sz w:val="23"/>
              <w:szCs w:val="23"/>
            </w:rPr>
          </w:rPrChange>
        </w:rPr>
        <w:t>, the crowds</w:t>
      </w:r>
      <w:r w:rsidR="00C67E98" w:rsidRPr="00DE7C72">
        <w:rPr>
          <w:rFonts w:ascii="Times New Roman" w:hAnsi="Times New Roman" w:cs="Times New Roman"/>
          <w:sz w:val="24"/>
          <w:szCs w:val="24"/>
          <w:rPrChange w:id="6453" w:author="Author">
            <w:rPr>
              <w:rFonts w:asciiTheme="majorBidi" w:hAnsiTheme="majorBidi" w:cstheme="majorBidi"/>
              <w:sz w:val="23"/>
              <w:szCs w:val="23"/>
            </w:rPr>
          </w:rPrChange>
        </w:rPr>
        <w:t xml:space="preserve"> in the train station </w:t>
      </w:r>
      <w:r w:rsidR="00C67E98" w:rsidRPr="00DE7C72">
        <w:rPr>
          <w:rFonts w:ascii="Times New Roman" w:hAnsi="Times New Roman" w:cs="Times New Roman"/>
          <w:sz w:val="24"/>
          <w:szCs w:val="24"/>
          <w:lang w:bidi="ar-SY"/>
          <w:rPrChange w:id="6454" w:author="Author">
            <w:rPr>
              <w:rFonts w:asciiTheme="majorBidi" w:hAnsiTheme="majorBidi" w:cstheme="majorBidi"/>
              <w:sz w:val="23"/>
              <w:szCs w:val="23"/>
              <w:lang w:bidi="ar-SY"/>
            </w:rPr>
          </w:rPrChange>
        </w:rPr>
        <w:t>and the metro station, both</w:t>
      </w:r>
      <w:r w:rsidR="00C67E98" w:rsidRPr="00DE7C72">
        <w:rPr>
          <w:rFonts w:ascii="Times New Roman" w:hAnsi="Times New Roman" w:cs="Times New Roman"/>
          <w:sz w:val="24"/>
          <w:szCs w:val="24"/>
          <w:rPrChange w:id="6455" w:author="Author">
            <w:rPr>
              <w:rFonts w:asciiTheme="majorBidi" w:hAnsiTheme="majorBidi" w:cstheme="majorBidi"/>
              <w:sz w:val="23"/>
              <w:szCs w:val="23"/>
            </w:rPr>
          </w:rPrChange>
        </w:rPr>
        <w:t xml:space="preserve"> places of waiting, resemble the day of resurrection or a sea of people, all waiting</w:t>
      </w:r>
      <w:ins w:id="6456" w:author="Author">
        <w:r w:rsidR="005215F4">
          <w:rPr>
            <w:rFonts w:ascii="Times New Roman" w:hAnsi="Times New Roman" w:cs="Times New Roman"/>
            <w:sz w:val="24"/>
            <w:szCs w:val="24"/>
          </w:rPr>
          <w:t>,</w:t>
        </w:r>
      </w:ins>
      <w:r w:rsidR="00C67E98" w:rsidRPr="00DE7C72">
        <w:rPr>
          <w:rFonts w:ascii="Times New Roman" w:hAnsi="Times New Roman" w:cs="Times New Roman"/>
          <w:sz w:val="24"/>
          <w:szCs w:val="24"/>
          <w:rPrChange w:id="6457" w:author="Author">
            <w:rPr>
              <w:rFonts w:asciiTheme="majorBidi" w:hAnsiTheme="majorBidi" w:cstheme="majorBidi"/>
              <w:sz w:val="23"/>
              <w:szCs w:val="23"/>
            </w:rPr>
          </w:rPrChange>
        </w:rPr>
        <w:t xml:space="preserve"> like him.</w:t>
      </w:r>
      <w:r w:rsidR="00C67E98" w:rsidRPr="00DE7C72">
        <w:rPr>
          <w:rStyle w:val="FootnoteReference"/>
          <w:rFonts w:ascii="Times New Roman" w:hAnsi="Times New Roman" w:cs="Times New Roman"/>
          <w:sz w:val="24"/>
          <w:szCs w:val="24"/>
          <w:rPrChange w:id="6458" w:author="Author">
            <w:rPr>
              <w:rStyle w:val="FootnoteReference"/>
              <w:rFonts w:asciiTheme="majorBidi" w:hAnsiTheme="majorBidi" w:cstheme="majorBidi"/>
              <w:sz w:val="23"/>
              <w:szCs w:val="23"/>
            </w:rPr>
          </w:rPrChange>
        </w:rPr>
        <w:footnoteReference w:id="82"/>
      </w:r>
      <w:r w:rsidR="00C67E98" w:rsidRPr="00DE7C72">
        <w:rPr>
          <w:rFonts w:ascii="Times New Roman" w:hAnsi="Times New Roman" w:cs="Times New Roman"/>
          <w:sz w:val="24"/>
          <w:szCs w:val="24"/>
          <w:rPrChange w:id="6496" w:author="Author">
            <w:rPr>
              <w:rFonts w:asciiTheme="majorBidi" w:hAnsiTheme="majorBidi" w:cstheme="majorBidi"/>
              <w:sz w:val="23"/>
              <w:szCs w:val="23"/>
            </w:rPr>
          </w:rPrChange>
        </w:rPr>
        <w:t xml:space="preserve"> The train arrives eventually, but its progress is slow and </w:t>
      </w:r>
      <w:ins w:id="6497" w:author="Author">
        <w:r w:rsidR="005215F4">
          <w:rPr>
            <w:rFonts w:ascii="Times New Roman" w:hAnsi="Times New Roman" w:cs="Times New Roman"/>
            <w:sz w:val="24"/>
            <w:szCs w:val="24"/>
          </w:rPr>
          <w:t>indifferent</w:t>
        </w:r>
      </w:ins>
      <w:del w:id="6498" w:author="Author">
        <w:r w:rsidR="00C67E98" w:rsidRPr="00DE7C72" w:rsidDel="0078518C">
          <w:rPr>
            <w:rFonts w:ascii="Times New Roman" w:hAnsi="Times New Roman" w:cs="Times New Roman"/>
            <w:sz w:val="24"/>
            <w:szCs w:val="24"/>
            <w:u w:val="single"/>
            <w:rPrChange w:id="6499" w:author="Author">
              <w:rPr>
                <w:rFonts w:asciiTheme="majorBidi" w:hAnsiTheme="majorBidi" w:cstheme="majorBidi"/>
                <w:sz w:val="23"/>
                <w:szCs w:val="23"/>
              </w:rPr>
            </w:rPrChange>
          </w:rPr>
          <w:delText>uncaring</w:delText>
        </w:r>
      </w:del>
      <w:r w:rsidR="00C67E98" w:rsidRPr="00DE7C72">
        <w:rPr>
          <w:rFonts w:ascii="Times New Roman" w:hAnsi="Times New Roman" w:cs="Times New Roman"/>
          <w:sz w:val="24"/>
          <w:szCs w:val="24"/>
          <w:rPrChange w:id="6500" w:author="Author">
            <w:rPr>
              <w:rFonts w:asciiTheme="majorBidi" w:hAnsiTheme="majorBidi" w:cstheme="majorBidi"/>
              <w:sz w:val="23"/>
              <w:szCs w:val="23"/>
            </w:rPr>
          </w:rPrChange>
        </w:rPr>
        <w:t>, and it makes numerous stops on the way to its destination.</w:t>
      </w:r>
      <w:r w:rsidR="00C67E98" w:rsidRPr="00DE7C72">
        <w:rPr>
          <w:rStyle w:val="FootnoteReference"/>
          <w:rFonts w:ascii="Times New Roman" w:hAnsi="Times New Roman" w:cs="Times New Roman"/>
          <w:sz w:val="24"/>
          <w:szCs w:val="24"/>
          <w:rPrChange w:id="6501" w:author="Author">
            <w:rPr>
              <w:rStyle w:val="FootnoteReference"/>
              <w:rFonts w:asciiTheme="majorBidi" w:hAnsiTheme="majorBidi" w:cstheme="majorBidi"/>
              <w:sz w:val="23"/>
              <w:szCs w:val="23"/>
            </w:rPr>
          </w:rPrChange>
        </w:rPr>
        <w:footnoteReference w:id="83"/>
      </w:r>
      <w:r w:rsidR="00C67E98" w:rsidRPr="00DE7C72">
        <w:rPr>
          <w:rFonts w:ascii="Times New Roman" w:hAnsi="Times New Roman" w:cs="Times New Roman"/>
          <w:sz w:val="24"/>
          <w:szCs w:val="24"/>
          <w:rPrChange w:id="6507" w:author="Author">
            <w:rPr>
              <w:rFonts w:asciiTheme="majorBidi" w:hAnsiTheme="majorBidi" w:cstheme="majorBidi"/>
              <w:sz w:val="23"/>
              <w:szCs w:val="23"/>
            </w:rPr>
          </w:rPrChange>
        </w:rPr>
        <w:t xml:space="preserve"> Even </w:t>
      </w:r>
      <w:proofErr w:type="spellStart"/>
      <w:r w:rsidR="00C67E98" w:rsidRPr="00DE7C72">
        <w:rPr>
          <w:rFonts w:ascii="Times New Roman" w:hAnsi="Times New Roman" w:cs="Times New Roman"/>
          <w:sz w:val="24"/>
          <w:szCs w:val="24"/>
          <w:rPrChange w:id="6508" w:author="Author">
            <w:rPr>
              <w:rFonts w:asciiTheme="majorBidi" w:hAnsiTheme="majorBidi" w:cstheme="majorBidi"/>
              <w:sz w:val="23"/>
              <w:szCs w:val="23"/>
            </w:rPr>
          </w:rPrChange>
        </w:rPr>
        <w:t>Nādiya</w:t>
      </w:r>
      <w:ins w:id="6509" w:author="Author">
        <w:r w:rsidR="0078518C">
          <w:rPr>
            <w:rFonts w:ascii="Times New Roman" w:hAnsi="Times New Roman" w:cs="Times New Roman"/>
            <w:sz w:val="24"/>
            <w:szCs w:val="24"/>
          </w:rPr>
          <w:t>’</w:t>
        </w:r>
      </w:ins>
      <w:del w:id="6510" w:author="Author">
        <w:r w:rsidR="00C67E98" w:rsidRPr="00DE7C72" w:rsidDel="0078518C">
          <w:rPr>
            <w:rFonts w:ascii="Times New Roman" w:hAnsi="Times New Roman" w:cs="Times New Roman"/>
            <w:sz w:val="24"/>
            <w:szCs w:val="24"/>
            <w:rPrChange w:id="6511" w:author="Author">
              <w:rPr>
                <w:rFonts w:asciiTheme="majorBidi" w:hAnsiTheme="majorBidi" w:cstheme="majorBidi"/>
                <w:sz w:val="23"/>
                <w:szCs w:val="23"/>
              </w:rPr>
            </w:rPrChange>
          </w:rPr>
          <w:delText>'</w:delText>
        </w:r>
      </w:del>
      <w:r w:rsidR="00C67E98" w:rsidRPr="00DE7C72">
        <w:rPr>
          <w:rFonts w:ascii="Times New Roman" w:hAnsi="Times New Roman" w:cs="Times New Roman"/>
          <w:sz w:val="24"/>
          <w:szCs w:val="24"/>
          <w:rPrChange w:id="6512" w:author="Author">
            <w:rPr>
              <w:rFonts w:asciiTheme="majorBidi" w:hAnsiTheme="majorBidi" w:cstheme="majorBidi"/>
              <w:sz w:val="23"/>
              <w:szCs w:val="23"/>
            </w:rPr>
          </w:rPrChange>
        </w:rPr>
        <w:t>s</w:t>
      </w:r>
      <w:proofErr w:type="spellEnd"/>
      <w:r w:rsidR="00C67E98" w:rsidRPr="00DE7C72" w:rsidDel="00381272">
        <w:rPr>
          <w:rFonts w:ascii="Times New Roman" w:hAnsi="Times New Roman" w:cs="Times New Roman"/>
          <w:sz w:val="24"/>
          <w:szCs w:val="24"/>
          <w:rPrChange w:id="6513" w:author="Author">
            <w:rPr>
              <w:rFonts w:asciiTheme="majorBidi" w:hAnsiTheme="majorBidi" w:cstheme="majorBidi"/>
              <w:sz w:val="23"/>
              <w:szCs w:val="23"/>
            </w:rPr>
          </w:rPrChange>
        </w:rPr>
        <w:t xml:space="preserve"> </w:t>
      </w:r>
      <w:r w:rsidR="00C67E98" w:rsidRPr="00DE7C72">
        <w:rPr>
          <w:rFonts w:ascii="Times New Roman" w:hAnsi="Times New Roman" w:cs="Times New Roman"/>
          <w:sz w:val="24"/>
          <w:szCs w:val="24"/>
          <w:rPrChange w:id="6514" w:author="Author">
            <w:rPr>
              <w:rFonts w:asciiTheme="majorBidi" w:hAnsiTheme="majorBidi" w:cstheme="majorBidi"/>
              <w:sz w:val="23"/>
              <w:szCs w:val="23"/>
            </w:rPr>
          </w:rPrChange>
        </w:rPr>
        <w:t>stay at his home is described as a mere station, from which she will continue with their child, and not as a permanent place of residence.</w:t>
      </w:r>
      <w:r w:rsidR="00C67E98" w:rsidRPr="00DE7C72">
        <w:rPr>
          <w:rStyle w:val="FootnoteReference"/>
          <w:rFonts w:ascii="Times New Roman" w:hAnsi="Times New Roman" w:cs="Times New Roman"/>
          <w:sz w:val="24"/>
          <w:szCs w:val="24"/>
          <w:rPrChange w:id="6515" w:author="Author">
            <w:rPr>
              <w:rStyle w:val="FootnoteReference"/>
              <w:rFonts w:asciiTheme="majorBidi" w:hAnsiTheme="majorBidi" w:cstheme="majorBidi"/>
              <w:sz w:val="23"/>
              <w:szCs w:val="23"/>
            </w:rPr>
          </w:rPrChange>
        </w:rPr>
        <w:footnoteReference w:id="84"/>
      </w:r>
      <w:r w:rsidR="00C67E98" w:rsidRPr="00DE7C72">
        <w:rPr>
          <w:rFonts w:ascii="Times New Roman" w:hAnsi="Times New Roman" w:cs="Times New Roman"/>
          <w:sz w:val="24"/>
          <w:szCs w:val="24"/>
          <w:rPrChange w:id="6521" w:author="Author">
            <w:rPr>
              <w:rFonts w:asciiTheme="majorBidi" w:hAnsiTheme="majorBidi" w:cstheme="majorBidi"/>
              <w:sz w:val="23"/>
              <w:szCs w:val="23"/>
            </w:rPr>
          </w:rPrChange>
        </w:rPr>
        <w:t xml:space="preserve"> </w:t>
      </w:r>
      <w:r w:rsidR="00C67E98" w:rsidRPr="00DE7C72">
        <w:rPr>
          <w:rFonts w:ascii="Times New Roman" w:hAnsi="Times New Roman" w:cs="Times New Roman"/>
          <w:sz w:val="24"/>
          <w:szCs w:val="24"/>
          <w:lang w:bidi="ar-IQ"/>
          <w:rPrChange w:id="6522" w:author="Author">
            <w:rPr>
              <w:rFonts w:asciiTheme="majorBidi" w:hAnsiTheme="majorBidi" w:cstheme="majorBidi"/>
              <w:sz w:val="23"/>
              <w:szCs w:val="23"/>
              <w:lang w:bidi="ar-IQ"/>
            </w:rPr>
          </w:rPrChange>
        </w:rPr>
        <w:t xml:space="preserve">The text, then, presents a constant conflict between memories of the past and a desire for </w:t>
      </w:r>
      <w:ins w:id="6523" w:author="Author">
        <w:r w:rsidRPr="00DE7C72">
          <w:rPr>
            <w:rFonts w:ascii="Times New Roman" w:hAnsi="Times New Roman" w:cs="Times New Roman"/>
            <w:sz w:val="24"/>
            <w:szCs w:val="24"/>
            <w:lang w:bidi="ar-IQ"/>
            <w:rPrChange w:id="6524" w:author="Author">
              <w:rPr>
                <w:rFonts w:asciiTheme="majorBidi" w:hAnsiTheme="majorBidi" w:cstheme="majorBidi"/>
                <w:sz w:val="23"/>
                <w:szCs w:val="23"/>
                <w:lang w:bidi="ar-IQ"/>
              </w:rPr>
            </w:rPrChange>
          </w:rPr>
          <w:t>the</w:t>
        </w:r>
      </w:ins>
      <w:del w:id="6525" w:author="Author">
        <w:r w:rsidR="00C67E98" w:rsidRPr="00DE7C72" w:rsidDel="00FF261C">
          <w:rPr>
            <w:rFonts w:ascii="Times New Roman" w:hAnsi="Times New Roman" w:cs="Times New Roman"/>
            <w:sz w:val="24"/>
            <w:szCs w:val="24"/>
            <w:lang w:bidi="ar-IQ"/>
            <w:rPrChange w:id="6526" w:author="Author">
              <w:rPr>
                <w:rFonts w:asciiTheme="majorBidi" w:hAnsiTheme="majorBidi" w:cstheme="majorBidi"/>
                <w:sz w:val="23"/>
                <w:szCs w:val="23"/>
                <w:lang w:bidi="ar-IQ"/>
              </w:rPr>
            </w:rPrChange>
          </w:rPr>
          <w:delText>a</w:delText>
        </w:r>
      </w:del>
      <w:r w:rsidR="00C67E98" w:rsidRPr="00DE7C72">
        <w:rPr>
          <w:rFonts w:ascii="Times New Roman" w:hAnsi="Times New Roman" w:cs="Times New Roman"/>
          <w:sz w:val="24"/>
          <w:szCs w:val="24"/>
          <w:lang w:bidi="ar-IQ"/>
          <w:rPrChange w:id="6527" w:author="Author">
            <w:rPr>
              <w:rFonts w:asciiTheme="majorBidi" w:hAnsiTheme="majorBidi" w:cstheme="majorBidi"/>
              <w:sz w:val="23"/>
              <w:szCs w:val="23"/>
              <w:lang w:bidi="ar-IQ"/>
            </w:rPr>
          </w:rPrChange>
        </w:rPr>
        <w:t xml:space="preserve"> future</w:t>
      </w:r>
      <w:del w:id="6528" w:author="Author">
        <w:r w:rsidR="00C67E98" w:rsidRPr="00DE7C72" w:rsidDel="00FF261C">
          <w:rPr>
            <w:rFonts w:ascii="Times New Roman" w:hAnsi="Times New Roman" w:cs="Times New Roman"/>
            <w:sz w:val="24"/>
            <w:szCs w:val="24"/>
            <w:lang w:bidi="ar-IQ"/>
            <w:rPrChange w:id="6529" w:author="Author">
              <w:rPr>
                <w:rFonts w:asciiTheme="majorBidi" w:hAnsiTheme="majorBidi" w:cstheme="majorBidi"/>
                <w:sz w:val="23"/>
                <w:szCs w:val="23"/>
                <w:lang w:bidi="ar-IQ"/>
              </w:rPr>
            </w:rPrChange>
          </w:rPr>
          <w:delText xml:space="preserve"> life</w:delText>
        </w:r>
      </w:del>
      <w:r w:rsidR="00C67E98" w:rsidRPr="00DE7C72">
        <w:rPr>
          <w:rFonts w:ascii="Times New Roman" w:hAnsi="Times New Roman" w:cs="Times New Roman"/>
          <w:sz w:val="24"/>
          <w:szCs w:val="24"/>
          <w:lang w:bidi="ar-IQ"/>
          <w:rPrChange w:id="6530" w:author="Author">
            <w:rPr>
              <w:rFonts w:asciiTheme="majorBidi" w:hAnsiTheme="majorBidi" w:cstheme="majorBidi"/>
              <w:sz w:val="23"/>
              <w:szCs w:val="23"/>
              <w:lang w:bidi="ar-IQ"/>
            </w:rPr>
          </w:rPrChange>
        </w:rPr>
        <w:t xml:space="preserve">, and the </w:t>
      </w:r>
      <w:r w:rsidR="00C67E98" w:rsidRPr="00DE7C72">
        <w:rPr>
          <w:rFonts w:ascii="Times New Roman" w:hAnsi="Times New Roman" w:cs="Times New Roman"/>
          <w:sz w:val="24"/>
          <w:szCs w:val="24"/>
          <w:rPrChange w:id="6531" w:author="Author">
            <w:rPr>
              <w:rFonts w:asciiTheme="majorBidi" w:hAnsiTheme="majorBidi" w:cstheme="majorBidi"/>
              <w:sz w:val="23"/>
              <w:szCs w:val="23"/>
            </w:rPr>
          </w:rPrChange>
        </w:rPr>
        <w:t xml:space="preserve">forced delay which prevents people from accomplishing their </w:t>
      </w:r>
      <w:ins w:id="6532" w:author="Author">
        <w:r w:rsidRPr="00DE7C72">
          <w:rPr>
            <w:rFonts w:ascii="Times New Roman" w:hAnsi="Times New Roman" w:cs="Times New Roman"/>
            <w:sz w:val="24"/>
            <w:szCs w:val="24"/>
            <w:rPrChange w:id="6533" w:author="Author">
              <w:rPr>
                <w:rFonts w:asciiTheme="majorBidi" w:hAnsiTheme="majorBidi" w:cstheme="majorBidi"/>
                <w:sz w:val="23"/>
                <w:szCs w:val="23"/>
              </w:rPr>
            </w:rPrChange>
          </w:rPr>
          <w:t>goals</w:t>
        </w:r>
      </w:ins>
      <w:del w:id="6534" w:author="Author">
        <w:r w:rsidR="00C67E98" w:rsidRPr="00DE7C72" w:rsidDel="00FF261C">
          <w:rPr>
            <w:rFonts w:ascii="Times New Roman" w:hAnsi="Times New Roman" w:cs="Times New Roman"/>
            <w:sz w:val="24"/>
            <w:szCs w:val="24"/>
            <w:rPrChange w:id="6535" w:author="Author">
              <w:rPr>
                <w:rFonts w:asciiTheme="majorBidi" w:hAnsiTheme="majorBidi" w:cstheme="majorBidi"/>
                <w:sz w:val="23"/>
                <w:szCs w:val="23"/>
              </w:rPr>
            </w:rPrChange>
          </w:rPr>
          <w:delText>aims</w:delText>
        </w:r>
      </w:del>
      <w:r w:rsidR="00C67E98" w:rsidRPr="00DE7C72">
        <w:rPr>
          <w:rFonts w:ascii="Times New Roman" w:hAnsi="Times New Roman" w:cs="Times New Roman"/>
          <w:sz w:val="24"/>
          <w:szCs w:val="24"/>
          <w:rPrChange w:id="6536" w:author="Author">
            <w:rPr>
              <w:rFonts w:asciiTheme="majorBidi" w:hAnsiTheme="majorBidi" w:cstheme="majorBidi"/>
              <w:sz w:val="23"/>
              <w:szCs w:val="23"/>
            </w:rPr>
          </w:rPrChange>
        </w:rPr>
        <w:t xml:space="preserve">. This is </w:t>
      </w:r>
      <w:ins w:id="6537" w:author="Author">
        <w:r w:rsidR="0078518C">
          <w:rPr>
            <w:rFonts w:ascii="Times New Roman" w:hAnsi="Times New Roman" w:cs="Times New Roman"/>
            <w:sz w:val="24"/>
            <w:szCs w:val="24"/>
          </w:rPr>
          <w:lastRenderedPageBreak/>
          <w:t>consistent</w:t>
        </w:r>
      </w:ins>
      <w:del w:id="6538" w:author="Author">
        <w:r w:rsidR="00C67E98" w:rsidRPr="00DE7C72" w:rsidDel="0078518C">
          <w:rPr>
            <w:rFonts w:ascii="Times New Roman" w:hAnsi="Times New Roman" w:cs="Times New Roman"/>
            <w:sz w:val="24"/>
            <w:szCs w:val="24"/>
            <w:rPrChange w:id="6539" w:author="Author">
              <w:rPr>
                <w:rFonts w:asciiTheme="majorBidi" w:hAnsiTheme="majorBidi" w:cstheme="majorBidi"/>
                <w:sz w:val="23"/>
                <w:szCs w:val="23"/>
              </w:rPr>
            </w:rPrChange>
          </w:rPr>
          <w:delText>in line</w:delText>
        </w:r>
      </w:del>
      <w:r w:rsidR="00C67E98" w:rsidRPr="00DE7C72">
        <w:rPr>
          <w:rFonts w:ascii="Times New Roman" w:hAnsi="Times New Roman" w:cs="Times New Roman"/>
          <w:sz w:val="24"/>
          <w:szCs w:val="24"/>
          <w:rPrChange w:id="6540" w:author="Author">
            <w:rPr>
              <w:rFonts w:asciiTheme="majorBidi" w:hAnsiTheme="majorBidi" w:cstheme="majorBidi"/>
              <w:sz w:val="23"/>
              <w:szCs w:val="23"/>
            </w:rPr>
          </w:rPrChange>
        </w:rPr>
        <w:t xml:space="preserve"> with </w:t>
      </w:r>
      <w:ins w:id="6541" w:author="Author">
        <w:r w:rsidR="0078518C">
          <w:rPr>
            <w:rFonts w:ascii="Times New Roman" w:hAnsi="Times New Roman" w:cs="Times New Roman"/>
            <w:sz w:val="24"/>
            <w:szCs w:val="24"/>
          </w:rPr>
          <w:t>how</w:t>
        </w:r>
      </w:ins>
      <w:del w:id="6542" w:author="Author">
        <w:r w:rsidR="00C67E98" w:rsidRPr="00DE7C72" w:rsidDel="0078518C">
          <w:rPr>
            <w:rFonts w:ascii="Times New Roman" w:hAnsi="Times New Roman" w:cs="Times New Roman"/>
            <w:sz w:val="24"/>
            <w:szCs w:val="24"/>
            <w:rPrChange w:id="6543" w:author="Author">
              <w:rPr>
                <w:rFonts w:asciiTheme="majorBidi" w:hAnsiTheme="majorBidi" w:cstheme="majorBidi"/>
                <w:sz w:val="23"/>
                <w:szCs w:val="23"/>
              </w:rPr>
            </w:rPrChange>
          </w:rPr>
          <w:delText>the way</w:delText>
        </w:r>
      </w:del>
      <w:r w:rsidR="00C67E98" w:rsidRPr="00DE7C72">
        <w:rPr>
          <w:rFonts w:ascii="Times New Roman" w:hAnsi="Times New Roman" w:cs="Times New Roman"/>
          <w:sz w:val="24"/>
          <w:szCs w:val="24"/>
          <w:rPrChange w:id="6544" w:author="Author">
            <w:rPr>
              <w:rFonts w:asciiTheme="majorBidi" w:hAnsiTheme="majorBidi" w:cstheme="majorBidi"/>
              <w:sz w:val="23"/>
              <w:szCs w:val="23"/>
            </w:rPr>
          </w:rPrChange>
        </w:rPr>
        <w:t xml:space="preserve"> Hamdan views art, in contrast to </w:t>
      </w:r>
      <w:ins w:id="6545" w:author="Author">
        <w:r w:rsidR="005215F4">
          <w:rPr>
            <w:rFonts w:ascii="Times New Roman" w:hAnsi="Times New Roman" w:cs="Times New Roman"/>
            <w:sz w:val="24"/>
            <w:szCs w:val="24"/>
          </w:rPr>
          <w:t xml:space="preserve">both </w:t>
        </w:r>
      </w:ins>
      <w:r w:rsidR="00C67E98" w:rsidRPr="00DE7C72">
        <w:rPr>
          <w:rFonts w:ascii="Times New Roman" w:hAnsi="Times New Roman" w:cs="Times New Roman"/>
          <w:sz w:val="24"/>
          <w:szCs w:val="24"/>
          <w:rPrChange w:id="6546" w:author="Author">
            <w:rPr>
              <w:rFonts w:asciiTheme="majorBidi" w:hAnsiTheme="majorBidi" w:cstheme="majorBidi"/>
              <w:sz w:val="23"/>
              <w:szCs w:val="23"/>
            </w:rPr>
          </w:rPrChange>
        </w:rPr>
        <w:t xml:space="preserve">myth and science, as a means </w:t>
      </w:r>
      <w:ins w:id="6547" w:author="Author">
        <w:r w:rsidR="00575158">
          <w:rPr>
            <w:rFonts w:ascii="Times New Roman" w:hAnsi="Times New Roman" w:cs="Times New Roman"/>
            <w:sz w:val="24"/>
            <w:szCs w:val="24"/>
          </w:rPr>
          <w:t xml:space="preserve">of reflecting </w:t>
        </w:r>
      </w:ins>
      <w:del w:id="6548" w:author="Author">
        <w:r w:rsidR="00C67E98" w:rsidRPr="00DE7C72" w:rsidDel="00575158">
          <w:rPr>
            <w:rFonts w:ascii="Times New Roman" w:hAnsi="Times New Roman" w:cs="Times New Roman"/>
            <w:sz w:val="24"/>
            <w:szCs w:val="24"/>
            <w:rPrChange w:id="6549" w:author="Author">
              <w:rPr>
                <w:rFonts w:asciiTheme="majorBidi" w:hAnsiTheme="majorBidi" w:cstheme="majorBidi"/>
                <w:sz w:val="23"/>
                <w:szCs w:val="23"/>
              </w:rPr>
            </w:rPrChange>
          </w:rPr>
          <w:delText xml:space="preserve">to reflect </w:delText>
        </w:r>
      </w:del>
      <w:r w:rsidR="00C67E98" w:rsidRPr="00DE7C72">
        <w:rPr>
          <w:rFonts w:ascii="Times New Roman" w:hAnsi="Times New Roman" w:cs="Times New Roman"/>
          <w:sz w:val="24"/>
          <w:szCs w:val="24"/>
          <w:rPrChange w:id="6550" w:author="Author">
            <w:rPr>
              <w:rFonts w:asciiTheme="majorBidi" w:hAnsiTheme="majorBidi" w:cstheme="majorBidi"/>
              <w:sz w:val="23"/>
              <w:szCs w:val="23"/>
            </w:rPr>
          </w:rPrChange>
        </w:rPr>
        <w:t>the spirit of time and place.</w:t>
      </w:r>
      <w:r w:rsidR="00C67E98" w:rsidRPr="00DE7C72">
        <w:rPr>
          <w:rStyle w:val="FootnoteReference"/>
          <w:rFonts w:ascii="Times New Roman" w:hAnsi="Times New Roman" w:cs="Times New Roman"/>
          <w:sz w:val="24"/>
          <w:szCs w:val="24"/>
          <w:rPrChange w:id="6551" w:author="Author">
            <w:rPr>
              <w:rStyle w:val="FootnoteReference"/>
              <w:rFonts w:asciiTheme="majorBidi" w:hAnsiTheme="majorBidi" w:cstheme="majorBidi"/>
              <w:sz w:val="23"/>
              <w:szCs w:val="23"/>
            </w:rPr>
          </w:rPrChange>
        </w:rPr>
        <w:footnoteReference w:id="85"/>
      </w:r>
    </w:p>
    <w:p w14:paraId="0B0760FC" w14:textId="3351259D" w:rsidR="00C6743A" w:rsidRPr="00DE7C72" w:rsidRDefault="00C67E98" w:rsidP="00DE7C72">
      <w:pPr>
        <w:bidi w:val="0"/>
        <w:spacing w:after="0" w:line="480" w:lineRule="auto"/>
        <w:ind w:firstLine="720"/>
        <w:jc w:val="both"/>
        <w:rPr>
          <w:rFonts w:ascii="Times New Roman" w:hAnsi="Times New Roman" w:cs="Times New Roman"/>
          <w:sz w:val="24"/>
          <w:szCs w:val="24"/>
          <w:rPrChange w:id="6559" w:author="Author">
            <w:rPr>
              <w:rFonts w:asciiTheme="majorBidi" w:hAnsiTheme="majorBidi" w:cstheme="majorBidi"/>
              <w:sz w:val="23"/>
              <w:szCs w:val="23"/>
            </w:rPr>
          </w:rPrChange>
        </w:rPr>
        <w:pPrChange w:id="6560" w:author="Author">
          <w:pPr>
            <w:bidi w:val="0"/>
            <w:spacing w:after="0" w:line="360" w:lineRule="auto"/>
            <w:ind w:firstLine="720"/>
            <w:jc w:val="both"/>
          </w:pPr>
        </w:pPrChange>
      </w:pPr>
      <w:r w:rsidRPr="00DE7C72">
        <w:rPr>
          <w:rFonts w:ascii="Times New Roman" w:hAnsi="Times New Roman" w:cs="Times New Roman"/>
          <w:sz w:val="24"/>
          <w:szCs w:val="24"/>
          <w:rPrChange w:id="6561" w:author="Author">
            <w:rPr>
              <w:rFonts w:asciiTheme="majorBidi" w:hAnsiTheme="majorBidi" w:cstheme="majorBidi"/>
              <w:sz w:val="23"/>
              <w:szCs w:val="23"/>
            </w:rPr>
          </w:rPrChange>
        </w:rPr>
        <w:t>The postponed return</w:t>
      </w:r>
      <w:del w:id="6562" w:author="Author">
        <w:r w:rsidRPr="00DE7C72" w:rsidDel="005215F4">
          <w:rPr>
            <w:rFonts w:ascii="Times New Roman" w:hAnsi="Times New Roman" w:cs="Times New Roman"/>
            <w:sz w:val="24"/>
            <w:szCs w:val="24"/>
            <w:rPrChange w:id="6563" w:author="Author">
              <w:rPr>
                <w:rFonts w:asciiTheme="majorBidi" w:hAnsiTheme="majorBidi" w:cstheme="majorBidi"/>
                <w:sz w:val="23"/>
                <w:szCs w:val="23"/>
              </w:rPr>
            </w:rPrChange>
          </w:rPr>
          <w:delText>,</w:delText>
        </w:r>
      </w:del>
      <w:ins w:id="6564" w:author="Author">
        <w:r w:rsidR="005215F4">
          <w:rPr>
            <w:rFonts w:ascii="Times New Roman" w:hAnsi="Times New Roman" w:cs="Times New Roman"/>
            <w:sz w:val="24"/>
            <w:szCs w:val="24"/>
          </w:rPr>
          <w:t xml:space="preserve"> </w:t>
        </w:r>
      </w:ins>
      <w:del w:id="6565" w:author="Author">
        <w:r w:rsidRPr="00DE7C72" w:rsidDel="00451E25">
          <w:rPr>
            <w:rFonts w:ascii="Times New Roman" w:hAnsi="Times New Roman" w:cs="Times New Roman"/>
            <w:sz w:val="24"/>
            <w:szCs w:val="24"/>
            <w:rPrChange w:id="6566"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6567" w:author="Author">
            <w:rPr>
              <w:rFonts w:asciiTheme="majorBidi" w:hAnsiTheme="majorBidi" w:cstheme="majorBidi"/>
              <w:sz w:val="23"/>
              <w:szCs w:val="23"/>
            </w:rPr>
          </w:rPrChange>
        </w:rPr>
        <w:t>to</w:t>
      </w:r>
      <w:del w:id="6568" w:author="Author">
        <w:r w:rsidRPr="00DE7C72" w:rsidDel="005215F4">
          <w:rPr>
            <w:rFonts w:ascii="Times New Roman" w:hAnsi="Times New Roman" w:cs="Times New Roman"/>
            <w:sz w:val="24"/>
            <w:szCs w:val="24"/>
            <w:rPrChange w:id="6569" w:author="Author">
              <w:rPr>
                <w:rFonts w:asciiTheme="majorBidi" w:hAnsiTheme="majorBidi" w:cstheme="majorBidi"/>
                <w:sz w:val="23"/>
                <w:szCs w:val="23"/>
              </w:rPr>
            </w:rPrChange>
          </w:rPr>
          <w:delText xml:space="preserve"> </w:delText>
        </w:r>
      </w:del>
      <w:ins w:id="6570" w:author="Author">
        <w:r w:rsidR="004B5C33">
          <w:rPr>
            <w:rFonts w:ascii="Times New Roman" w:hAnsi="Times New Roman" w:cs="Times New Roman"/>
            <w:sz w:val="24"/>
            <w:szCs w:val="24"/>
          </w:rPr>
          <w:t xml:space="preserve"> </w:t>
        </w:r>
      </w:ins>
      <w:r w:rsidRPr="00DE7C72">
        <w:rPr>
          <w:rFonts w:ascii="Times New Roman" w:hAnsi="Times New Roman" w:cs="Times New Roman"/>
          <w:sz w:val="24"/>
          <w:szCs w:val="24"/>
          <w:rPrChange w:id="6571" w:author="Author">
            <w:rPr>
              <w:rFonts w:asciiTheme="majorBidi" w:hAnsiTheme="majorBidi" w:cstheme="majorBidi"/>
              <w:sz w:val="23"/>
              <w:szCs w:val="23"/>
            </w:rPr>
          </w:rPrChange>
        </w:rPr>
        <w:t xml:space="preserve">home, to an appointment, and to a homeland, is represented not only in similes and metaphors such as the train station, but also </w:t>
      </w:r>
      <w:del w:id="6572" w:author="Author">
        <w:r w:rsidRPr="00DE7C72" w:rsidDel="004B5C33">
          <w:rPr>
            <w:rFonts w:ascii="Times New Roman" w:hAnsi="Times New Roman" w:cs="Times New Roman"/>
            <w:sz w:val="24"/>
            <w:szCs w:val="24"/>
            <w:rPrChange w:id="6573" w:author="Author">
              <w:rPr>
                <w:rFonts w:asciiTheme="majorBidi" w:hAnsiTheme="majorBidi" w:cstheme="majorBidi"/>
                <w:sz w:val="23"/>
                <w:szCs w:val="23"/>
              </w:rPr>
            </w:rPrChange>
          </w:rPr>
          <w:delText>by direct speech</w:delText>
        </w:r>
      </w:del>
      <w:ins w:id="6574" w:author="Author">
        <w:r w:rsidR="004B5C33">
          <w:rPr>
            <w:rFonts w:ascii="Times New Roman" w:hAnsi="Times New Roman" w:cs="Times New Roman"/>
            <w:sz w:val="24"/>
            <w:szCs w:val="24"/>
          </w:rPr>
          <w:t>directly</w:t>
        </w:r>
      </w:ins>
      <w:r w:rsidRPr="00DE7C72">
        <w:rPr>
          <w:rFonts w:ascii="Times New Roman" w:hAnsi="Times New Roman" w:cs="Times New Roman"/>
          <w:sz w:val="24"/>
          <w:szCs w:val="24"/>
          <w:rPrChange w:id="6575"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6576"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6577" w:author="Author">
            <w:rPr>
              <w:rFonts w:asciiTheme="majorBidi" w:hAnsiTheme="majorBidi" w:cstheme="majorBidi"/>
              <w:sz w:val="23"/>
              <w:szCs w:val="23"/>
            </w:rPr>
          </w:rPrChange>
        </w:rPr>
        <w:t xml:space="preserve"> feels that </w:t>
      </w:r>
      <w:del w:id="6578" w:author="Author">
        <w:r w:rsidRPr="00DE7C72" w:rsidDel="004B5C33">
          <w:rPr>
            <w:rFonts w:ascii="Times New Roman" w:hAnsi="Times New Roman" w:cs="Times New Roman"/>
            <w:sz w:val="24"/>
            <w:szCs w:val="24"/>
            <w:rPrChange w:id="6579" w:author="Author">
              <w:rPr>
                <w:rFonts w:asciiTheme="majorBidi" w:hAnsiTheme="majorBidi" w:cstheme="majorBidi"/>
                <w:sz w:val="23"/>
                <w:szCs w:val="23"/>
              </w:rPr>
            </w:rPrChange>
          </w:rPr>
          <w:delText xml:space="preserve">none </w:delText>
        </w:r>
      </w:del>
      <w:ins w:id="6580" w:author="Author">
        <w:r w:rsidR="004B5C33">
          <w:rPr>
            <w:rFonts w:ascii="Times New Roman" w:hAnsi="Times New Roman" w:cs="Times New Roman"/>
            <w:sz w:val="24"/>
            <w:szCs w:val="24"/>
          </w:rPr>
          <w:t xml:space="preserve">he has not accomplished any </w:t>
        </w:r>
      </w:ins>
      <w:r w:rsidRPr="00DE7C72">
        <w:rPr>
          <w:rFonts w:ascii="Times New Roman" w:hAnsi="Times New Roman" w:cs="Times New Roman"/>
          <w:sz w:val="24"/>
          <w:szCs w:val="24"/>
          <w:rPrChange w:id="6581" w:author="Author">
            <w:rPr>
              <w:rFonts w:asciiTheme="majorBidi" w:hAnsiTheme="majorBidi" w:cstheme="majorBidi"/>
              <w:sz w:val="23"/>
              <w:szCs w:val="23"/>
            </w:rPr>
          </w:rPrChange>
        </w:rPr>
        <w:t>of his pla</w:t>
      </w:r>
      <w:ins w:id="6582" w:author="Author">
        <w:r w:rsidR="004B5C33">
          <w:rPr>
            <w:rFonts w:ascii="Times New Roman" w:hAnsi="Times New Roman" w:cs="Times New Roman"/>
            <w:sz w:val="24"/>
            <w:szCs w:val="24"/>
          </w:rPr>
          <w:t>ns</w:t>
        </w:r>
      </w:ins>
      <w:del w:id="6583" w:author="Author">
        <w:r w:rsidRPr="00DE7C72" w:rsidDel="004B5C33">
          <w:rPr>
            <w:rFonts w:ascii="Times New Roman" w:hAnsi="Times New Roman" w:cs="Times New Roman"/>
            <w:sz w:val="24"/>
            <w:szCs w:val="24"/>
            <w:rPrChange w:id="6584" w:author="Author">
              <w:rPr>
                <w:rFonts w:asciiTheme="majorBidi" w:hAnsiTheme="majorBidi" w:cstheme="majorBidi"/>
                <w:sz w:val="23"/>
                <w:szCs w:val="23"/>
              </w:rPr>
            </w:rPrChange>
          </w:rPr>
          <w:delText>ns ha</w:delText>
        </w:r>
        <w:r w:rsidRPr="00DE7C72" w:rsidDel="00FF261C">
          <w:rPr>
            <w:rFonts w:ascii="Times New Roman" w:hAnsi="Times New Roman" w:cs="Times New Roman"/>
            <w:sz w:val="24"/>
            <w:szCs w:val="24"/>
            <w:rPrChange w:id="6585" w:author="Author">
              <w:rPr>
                <w:rFonts w:asciiTheme="majorBidi" w:hAnsiTheme="majorBidi" w:cstheme="majorBidi"/>
                <w:sz w:val="23"/>
                <w:szCs w:val="23"/>
              </w:rPr>
            </w:rPrChange>
          </w:rPr>
          <w:delText>s</w:delText>
        </w:r>
        <w:r w:rsidRPr="00DE7C72" w:rsidDel="004B5C33">
          <w:rPr>
            <w:rFonts w:ascii="Times New Roman" w:hAnsi="Times New Roman" w:cs="Times New Roman"/>
            <w:sz w:val="24"/>
            <w:szCs w:val="24"/>
            <w:rPrChange w:id="6586" w:author="Author">
              <w:rPr>
                <w:rFonts w:asciiTheme="majorBidi" w:hAnsiTheme="majorBidi" w:cstheme="majorBidi"/>
                <w:sz w:val="23"/>
                <w:szCs w:val="23"/>
              </w:rPr>
            </w:rPrChange>
          </w:rPr>
          <w:delText xml:space="preserve"> been carried out</w:delText>
        </w:r>
      </w:del>
      <w:r w:rsidRPr="00DE7C72">
        <w:rPr>
          <w:rFonts w:ascii="Times New Roman" w:hAnsi="Times New Roman" w:cs="Times New Roman"/>
          <w:sz w:val="24"/>
          <w:szCs w:val="24"/>
          <w:rPrChange w:id="6587"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6588" w:author="Author">
            <w:rPr>
              <w:rStyle w:val="FootnoteReference"/>
              <w:rFonts w:asciiTheme="majorBidi" w:hAnsiTheme="majorBidi" w:cstheme="majorBidi"/>
              <w:sz w:val="23"/>
              <w:szCs w:val="23"/>
            </w:rPr>
          </w:rPrChange>
        </w:rPr>
        <w:footnoteReference w:id="86"/>
      </w:r>
      <w:r w:rsidRPr="00DE7C72">
        <w:rPr>
          <w:rFonts w:ascii="Times New Roman" w:hAnsi="Times New Roman" w:cs="Times New Roman"/>
          <w:sz w:val="24"/>
          <w:szCs w:val="24"/>
          <w:rPrChange w:id="6602" w:author="Author">
            <w:rPr>
              <w:rFonts w:asciiTheme="majorBidi" w:hAnsiTheme="majorBidi" w:cstheme="majorBidi"/>
              <w:sz w:val="23"/>
              <w:szCs w:val="23"/>
            </w:rPr>
          </w:rPrChange>
        </w:rPr>
        <w:t xml:space="preserve"> We know that </w:t>
      </w:r>
      <w:ins w:id="6603" w:author="Author">
        <w:r w:rsidR="0078518C" w:rsidRPr="00EC6772">
          <w:rPr>
            <w:rFonts w:ascii="Times New Roman" w:hAnsi="Times New Roman" w:cs="Times New Roman"/>
            <w:sz w:val="24"/>
            <w:szCs w:val="24"/>
          </w:rPr>
          <w:t xml:space="preserve">in his book on </w:t>
        </w:r>
        <w:proofErr w:type="spellStart"/>
        <w:r w:rsidR="0078518C" w:rsidRPr="00EC6772">
          <w:rPr>
            <w:rFonts w:ascii="Times New Roman" w:hAnsi="Times New Roman" w:cs="Times New Roman"/>
            <w:sz w:val="24"/>
            <w:szCs w:val="24"/>
          </w:rPr>
          <w:t>Farmān</w:t>
        </w:r>
        <w:proofErr w:type="spellEnd"/>
        <w:r w:rsidR="0078518C">
          <w:rPr>
            <w:rFonts w:ascii="Times New Roman" w:hAnsi="Times New Roman" w:cs="Times New Roman"/>
            <w:sz w:val="24"/>
            <w:szCs w:val="24"/>
          </w:rPr>
          <w:t>,</w:t>
        </w:r>
        <w:r w:rsidR="0078518C" w:rsidRPr="00EC6772">
          <w:rPr>
            <w:rFonts w:ascii="Times New Roman" w:hAnsi="Times New Roman" w:cs="Times New Roman"/>
            <w:sz w:val="24"/>
            <w:szCs w:val="24"/>
          </w:rPr>
          <w:t xml:space="preserve"> </w:t>
        </w:r>
      </w:ins>
      <w:proofErr w:type="spellStart"/>
      <w:r w:rsidRPr="00DE7C72">
        <w:rPr>
          <w:rFonts w:ascii="Times New Roman" w:hAnsi="Times New Roman" w:cs="Times New Roman"/>
          <w:sz w:val="24"/>
          <w:szCs w:val="24"/>
          <w:rPrChange w:id="6604" w:author="Author">
            <w:rPr>
              <w:rFonts w:ascii="Times New Roman" w:hAnsi="Times New Roman" w:cs="Times New Roman"/>
              <w:sz w:val="23"/>
              <w:szCs w:val="23"/>
            </w:rPr>
          </w:rPrChange>
        </w:rPr>
        <w:t>ʿAlī</w:t>
      </w:r>
      <w:proofErr w:type="spellEnd"/>
      <w:r w:rsidRPr="00DE7C72">
        <w:rPr>
          <w:rFonts w:ascii="Times New Roman" w:hAnsi="Times New Roman" w:cs="Times New Roman"/>
          <w:sz w:val="24"/>
          <w:szCs w:val="24"/>
          <w:rPrChange w:id="6605" w:author="Author">
            <w:rPr>
              <w:rFonts w:ascii="Times New Roman" w:hAnsi="Times New Roman" w:cs="Times New Roman"/>
              <w:sz w:val="23"/>
              <w:szCs w:val="23"/>
            </w:rPr>
          </w:rPrChange>
        </w:rPr>
        <w:t xml:space="preserve"> </w:t>
      </w:r>
      <w:proofErr w:type="spellStart"/>
      <w:r w:rsidRPr="00DE7C72">
        <w:rPr>
          <w:rFonts w:ascii="Times New Roman" w:hAnsi="Times New Roman" w:cs="Times New Roman"/>
          <w:sz w:val="24"/>
          <w:szCs w:val="24"/>
          <w:rPrChange w:id="6606" w:author="Author">
            <w:rPr>
              <w:rFonts w:ascii="Times New Roman" w:hAnsi="Times New Roman" w:cs="Times New Roman"/>
              <w:sz w:val="23"/>
              <w:szCs w:val="23"/>
            </w:rPr>
          </w:rPrChange>
        </w:rPr>
        <w:t>Ibrāhīm</w:t>
      </w:r>
      <w:proofErr w:type="spellEnd"/>
      <w:r w:rsidRPr="00DE7C72">
        <w:rPr>
          <w:rFonts w:ascii="Times New Roman" w:hAnsi="Times New Roman" w:cs="Times New Roman"/>
          <w:sz w:val="24"/>
          <w:szCs w:val="24"/>
          <w:rPrChange w:id="6607" w:author="Author">
            <w:rPr>
              <w:rFonts w:asciiTheme="majorBidi" w:hAnsiTheme="majorBidi" w:cstheme="majorBidi"/>
              <w:sz w:val="23"/>
              <w:szCs w:val="23"/>
            </w:rPr>
          </w:rPrChange>
        </w:rPr>
        <w:t xml:space="preserve"> </w:t>
      </w:r>
      <w:del w:id="6608" w:author="Author">
        <w:r w:rsidRPr="00DE7C72" w:rsidDel="0078518C">
          <w:rPr>
            <w:rFonts w:ascii="Times New Roman" w:hAnsi="Times New Roman" w:cs="Times New Roman"/>
            <w:sz w:val="24"/>
            <w:szCs w:val="24"/>
            <w:rPrChange w:id="6609" w:author="Author">
              <w:rPr>
                <w:rFonts w:asciiTheme="majorBidi" w:hAnsiTheme="majorBidi" w:cstheme="majorBidi"/>
                <w:sz w:val="23"/>
                <w:szCs w:val="23"/>
              </w:rPr>
            </w:rPrChange>
          </w:rPr>
          <w:delText xml:space="preserve">in his book on </w:delText>
        </w:r>
        <w:r w:rsidR="00772B1C" w:rsidRPr="00DE7C72" w:rsidDel="0078518C">
          <w:rPr>
            <w:rFonts w:ascii="Times New Roman" w:hAnsi="Times New Roman" w:cs="Times New Roman"/>
            <w:sz w:val="24"/>
            <w:szCs w:val="24"/>
            <w:rPrChange w:id="6610" w:author="Author">
              <w:rPr>
                <w:rFonts w:asciiTheme="majorBidi" w:hAnsiTheme="majorBidi" w:cstheme="majorBidi"/>
                <w:sz w:val="23"/>
                <w:szCs w:val="23"/>
              </w:rPr>
            </w:rPrChange>
          </w:rPr>
          <w:delText>Farmān</w:delText>
        </w:r>
        <w:r w:rsidRPr="00DE7C72" w:rsidDel="0078518C">
          <w:rPr>
            <w:rFonts w:ascii="Times New Roman" w:hAnsi="Times New Roman" w:cs="Times New Roman"/>
            <w:sz w:val="24"/>
            <w:szCs w:val="24"/>
            <w:rPrChange w:id="6611"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6612" w:author="Author">
            <w:rPr>
              <w:rFonts w:asciiTheme="majorBidi" w:hAnsiTheme="majorBidi" w:cstheme="majorBidi"/>
              <w:sz w:val="23"/>
              <w:szCs w:val="23"/>
            </w:rPr>
          </w:rPrChange>
        </w:rPr>
        <w:t xml:space="preserve">compares </w:t>
      </w:r>
      <w:del w:id="6613" w:author="Author">
        <w:r w:rsidRPr="00DE7C72" w:rsidDel="004B5C33">
          <w:rPr>
            <w:rFonts w:ascii="Times New Roman" w:hAnsi="Times New Roman" w:cs="Times New Roman"/>
            <w:sz w:val="24"/>
            <w:szCs w:val="24"/>
            <w:rPrChange w:id="6614" w:author="Author">
              <w:rPr>
                <w:rFonts w:asciiTheme="majorBidi" w:hAnsiTheme="majorBidi" w:cstheme="majorBidi"/>
                <w:sz w:val="23"/>
                <w:szCs w:val="23"/>
              </w:rPr>
            </w:rPrChange>
          </w:rPr>
          <w:delText xml:space="preserve">between </w:delText>
        </w:r>
      </w:del>
      <w:r w:rsidRPr="00DE7C72">
        <w:rPr>
          <w:rFonts w:ascii="Times New Roman" w:hAnsi="Times New Roman" w:cs="Times New Roman"/>
          <w:sz w:val="24"/>
          <w:szCs w:val="24"/>
          <w:rPrChange w:id="6615" w:author="Author">
            <w:rPr>
              <w:rFonts w:ascii="Times New Roman" w:hAnsi="Times New Roman" w:cs="Times New Roman"/>
              <w:sz w:val="23"/>
              <w:szCs w:val="23"/>
            </w:rPr>
          </w:rPrChange>
        </w:rPr>
        <w:t>the son</w:t>
      </w:r>
      <w:ins w:id="6616" w:author="Author">
        <w:r w:rsidR="0078518C">
          <w:rPr>
            <w:rFonts w:ascii="Times New Roman" w:hAnsi="Times New Roman" w:cs="Times New Roman"/>
            <w:sz w:val="24"/>
            <w:szCs w:val="24"/>
          </w:rPr>
          <w:t>’</w:t>
        </w:r>
      </w:ins>
      <w:del w:id="6617" w:author="Author">
        <w:r w:rsidRPr="00DE7C72" w:rsidDel="0078518C">
          <w:rPr>
            <w:rFonts w:ascii="Times New Roman" w:hAnsi="Times New Roman" w:cs="Times New Roman"/>
            <w:sz w:val="24"/>
            <w:szCs w:val="24"/>
            <w:rPrChange w:id="6618" w:author="Author">
              <w:rPr>
                <w:rFonts w:ascii="Times New Roman" w:hAnsi="Times New Roman" w:cs="Times New Roman"/>
                <w:sz w:val="23"/>
                <w:szCs w:val="23"/>
              </w:rPr>
            </w:rPrChange>
          </w:rPr>
          <w:delText>'</w:delText>
        </w:r>
      </w:del>
      <w:r w:rsidRPr="00DE7C72">
        <w:rPr>
          <w:rFonts w:ascii="Times New Roman" w:hAnsi="Times New Roman" w:cs="Times New Roman"/>
          <w:sz w:val="24"/>
          <w:szCs w:val="24"/>
          <w:rPrChange w:id="6619" w:author="Author">
            <w:rPr>
              <w:rFonts w:ascii="Times New Roman" w:hAnsi="Times New Roman" w:cs="Times New Roman"/>
              <w:sz w:val="23"/>
              <w:szCs w:val="23"/>
            </w:rPr>
          </w:rPrChange>
        </w:rPr>
        <w:t xml:space="preserve">s vague memories to the vague identification of the city, </w:t>
      </w:r>
      <w:del w:id="6620" w:author="Author">
        <w:r w:rsidRPr="00DE7C72" w:rsidDel="00FF261C">
          <w:rPr>
            <w:rFonts w:ascii="Times New Roman" w:hAnsi="Times New Roman" w:cs="Times New Roman"/>
            <w:sz w:val="24"/>
            <w:szCs w:val="24"/>
            <w:rPrChange w:id="6621" w:author="Author">
              <w:rPr>
                <w:rFonts w:ascii="Times New Roman" w:hAnsi="Times New Roman" w:cs="Times New Roman"/>
                <w:sz w:val="23"/>
                <w:szCs w:val="23"/>
              </w:rPr>
            </w:rPrChange>
          </w:rPr>
          <w:delText xml:space="preserve">that is to say, he </w:delText>
        </w:r>
      </w:del>
      <w:r w:rsidRPr="00DE7C72">
        <w:rPr>
          <w:rFonts w:ascii="Times New Roman" w:hAnsi="Times New Roman" w:cs="Times New Roman"/>
          <w:sz w:val="24"/>
          <w:szCs w:val="24"/>
          <w:rPrChange w:id="6622" w:author="Author">
            <w:rPr>
              <w:rFonts w:ascii="Times New Roman" w:hAnsi="Times New Roman" w:cs="Times New Roman"/>
              <w:sz w:val="23"/>
              <w:szCs w:val="23"/>
            </w:rPr>
          </w:rPrChange>
        </w:rPr>
        <w:t>find</w:t>
      </w:r>
      <w:ins w:id="6623" w:author="Author">
        <w:r w:rsidR="00FF261C" w:rsidRPr="00DE7C72">
          <w:rPr>
            <w:rFonts w:ascii="Times New Roman" w:hAnsi="Times New Roman" w:cs="Times New Roman"/>
            <w:sz w:val="24"/>
            <w:szCs w:val="24"/>
            <w:rPrChange w:id="6624" w:author="Author">
              <w:rPr>
                <w:rFonts w:ascii="Times New Roman" w:hAnsi="Times New Roman" w:cs="Times New Roman"/>
                <w:sz w:val="23"/>
                <w:szCs w:val="23"/>
              </w:rPr>
            </w:rPrChange>
          </w:rPr>
          <w:t>ing</w:t>
        </w:r>
      </w:ins>
      <w:del w:id="6625" w:author="Author">
        <w:r w:rsidRPr="00DE7C72" w:rsidDel="00FF261C">
          <w:rPr>
            <w:rFonts w:ascii="Times New Roman" w:hAnsi="Times New Roman" w:cs="Times New Roman"/>
            <w:sz w:val="24"/>
            <w:szCs w:val="24"/>
            <w:rPrChange w:id="6626" w:author="Author">
              <w:rPr>
                <w:rFonts w:ascii="Times New Roman" w:hAnsi="Times New Roman" w:cs="Times New Roman"/>
                <w:sz w:val="23"/>
                <w:szCs w:val="23"/>
              </w:rPr>
            </w:rPrChange>
          </w:rPr>
          <w:delText>s</w:delText>
        </w:r>
      </w:del>
      <w:r w:rsidRPr="00DE7C72">
        <w:rPr>
          <w:rFonts w:ascii="Times New Roman" w:hAnsi="Times New Roman" w:cs="Times New Roman"/>
          <w:sz w:val="24"/>
          <w:szCs w:val="24"/>
          <w:rPrChange w:id="6627" w:author="Author">
            <w:rPr>
              <w:rFonts w:ascii="Times New Roman" w:hAnsi="Times New Roman" w:cs="Times New Roman"/>
              <w:sz w:val="23"/>
              <w:szCs w:val="23"/>
            </w:rPr>
          </w:rPrChange>
        </w:rPr>
        <w:t xml:space="preserve"> points of correlation between the two. Hence, </w:t>
      </w:r>
      <w:r w:rsidRPr="00DE7C72">
        <w:rPr>
          <w:rFonts w:ascii="Times New Roman" w:hAnsi="Times New Roman" w:cs="Times New Roman"/>
          <w:sz w:val="24"/>
          <w:szCs w:val="24"/>
          <w:rPrChange w:id="6628" w:author="Author">
            <w:rPr>
              <w:rFonts w:asciiTheme="majorBidi" w:hAnsiTheme="majorBidi" w:cstheme="majorBidi"/>
              <w:sz w:val="23"/>
              <w:szCs w:val="23"/>
            </w:rPr>
          </w:rPrChange>
        </w:rPr>
        <w:t xml:space="preserve">we can assume that the son and his </w:t>
      </w:r>
      <w:ins w:id="6629" w:author="Author">
        <w:r w:rsidR="005215F4">
          <w:rPr>
            <w:rFonts w:ascii="Times New Roman" w:hAnsi="Times New Roman" w:cs="Times New Roman"/>
            <w:sz w:val="24"/>
            <w:szCs w:val="24"/>
          </w:rPr>
          <w:t>“</w:t>
        </w:r>
      </w:ins>
      <w:del w:id="6630" w:author="Author">
        <w:r w:rsidRPr="00DE7C72" w:rsidDel="001F58BC">
          <w:rPr>
            <w:rFonts w:ascii="Times New Roman" w:hAnsi="Times New Roman" w:cs="Times New Roman"/>
            <w:sz w:val="24"/>
            <w:szCs w:val="24"/>
            <w:rPrChange w:id="6631" w:author="Author">
              <w:rPr>
                <w:rFonts w:asciiTheme="majorBidi" w:hAnsiTheme="majorBidi" w:cstheme="majorBidi"/>
                <w:sz w:val="23"/>
                <w:szCs w:val="23"/>
              </w:rPr>
            </w:rPrChange>
          </w:rPr>
          <w:delText>“</w:delText>
        </w:r>
      </w:del>
      <w:ins w:id="6632" w:author="Author">
        <w:del w:id="6633" w:author="Author">
          <w:r w:rsidR="001F58BC" w:rsidDel="005215F4">
            <w:rPr>
              <w:rFonts w:ascii="Times New Roman" w:hAnsi="Times New Roman" w:cs="Times New Roman"/>
              <w:sz w:val="24"/>
              <w:szCs w:val="24"/>
            </w:rPr>
            <w:delText>"</w:delText>
          </w:r>
        </w:del>
      </w:ins>
      <w:r w:rsidRPr="00DE7C72">
        <w:rPr>
          <w:rFonts w:ascii="Times New Roman" w:hAnsi="Times New Roman" w:cs="Times New Roman"/>
          <w:sz w:val="24"/>
          <w:szCs w:val="24"/>
          <w:rPrChange w:id="6634" w:author="Author">
            <w:rPr>
              <w:rFonts w:asciiTheme="majorBidi" w:hAnsiTheme="majorBidi" w:cstheme="majorBidi"/>
              <w:sz w:val="23"/>
              <w:szCs w:val="23"/>
            </w:rPr>
          </w:rPrChange>
        </w:rPr>
        <w:t>lost</w:t>
      </w:r>
      <w:del w:id="6635" w:author="Author">
        <w:r w:rsidRPr="00DE7C72" w:rsidDel="0078518C">
          <w:rPr>
            <w:rFonts w:ascii="Times New Roman" w:hAnsi="Times New Roman" w:cs="Times New Roman"/>
            <w:sz w:val="24"/>
            <w:szCs w:val="24"/>
            <w:rPrChange w:id="6636" w:author="Author">
              <w:rPr>
                <w:rFonts w:asciiTheme="majorBidi" w:hAnsiTheme="majorBidi" w:cstheme="majorBidi"/>
                <w:sz w:val="23"/>
                <w:szCs w:val="23"/>
              </w:rPr>
            </w:rPrChange>
          </w:rPr>
          <w:delText>”</w:delText>
        </w:r>
      </w:del>
      <w:ins w:id="6637" w:author="Author">
        <w:del w:id="6638" w:author="Author">
          <w:r w:rsidR="001F58BC" w:rsidDel="0078518C">
            <w:rPr>
              <w:rFonts w:ascii="Times New Roman" w:hAnsi="Times New Roman" w:cs="Times New Roman"/>
              <w:sz w:val="24"/>
              <w:szCs w:val="24"/>
            </w:rPr>
            <w:delText>"</w:delText>
          </w:r>
        </w:del>
        <w:r w:rsidR="0078518C">
          <w:rPr>
            <w:rFonts w:ascii="Times New Roman" w:hAnsi="Times New Roman" w:cs="Times New Roman"/>
            <w:sz w:val="24"/>
            <w:szCs w:val="24"/>
          </w:rPr>
          <w:t>”</w:t>
        </w:r>
      </w:ins>
      <w:r w:rsidRPr="00DE7C72">
        <w:rPr>
          <w:rFonts w:ascii="Times New Roman" w:hAnsi="Times New Roman" w:cs="Times New Roman"/>
          <w:sz w:val="24"/>
          <w:szCs w:val="24"/>
          <w:rPrChange w:id="6639" w:author="Author">
            <w:rPr>
              <w:rFonts w:asciiTheme="majorBidi" w:hAnsiTheme="majorBidi" w:cstheme="majorBidi"/>
              <w:sz w:val="23"/>
              <w:szCs w:val="23"/>
            </w:rPr>
          </w:rPrChange>
        </w:rPr>
        <w:t xml:space="preserve"> memory </w:t>
      </w:r>
      <w:del w:id="6640" w:author="Author">
        <w:r w:rsidRPr="00DE7C72" w:rsidDel="004B5C33">
          <w:rPr>
            <w:rFonts w:ascii="Times New Roman" w:hAnsi="Times New Roman" w:cs="Times New Roman"/>
            <w:sz w:val="24"/>
            <w:szCs w:val="24"/>
            <w:rPrChange w:id="6641" w:author="Author">
              <w:rPr>
                <w:rFonts w:asciiTheme="majorBidi" w:hAnsiTheme="majorBidi" w:cstheme="majorBidi"/>
                <w:sz w:val="23"/>
                <w:szCs w:val="23"/>
              </w:rPr>
            </w:rPrChange>
          </w:rPr>
          <w:delText>are symbols of other things as well</w:delText>
        </w:r>
      </w:del>
      <w:ins w:id="6642" w:author="Author">
        <w:r w:rsidR="004B5C33">
          <w:rPr>
            <w:rFonts w:ascii="Times New Roman" w:hAnsi="Times New Roman" w:cs="Times New Roman"/>
            <w:sz w:val="24"/>
            <w:szCs w:val="24"/>
          </w:rPr>
          <w:t>have mu</w:t>
        </w:r>
        <w:r w:rsidR="0078518C">
          <w:rPr>
            <w:rFonts w:ascii="Times New Roman" w:hAnsi="Times New Roman" w:cs="Times New Roman"/>
            <w:sz w:val="24"/>
            <w:szCs w:val="24"/>
          </w:rPr>
          <w:t>lt</w:t>
        </w:r>
        <w:del w:id="6643" w:author="Author">
          <w:r w:rsidR="004B5C33" w:rsidDel="0078518C">
            <w:rPr>
              <w:rFonts w:ascii="Times New Roman" w:hAnsi="Times New Roman" w:cs="Times New Roman"/>
              <w:sz w:val="24"/>
              <w:szCs w:val="24"/>
            </w:rPr>
            <w:delText>tl</w:delText>
          </w:r>
        </w:del>
        <w:r w:rsidR="004B5C33">
          <w:rPr>
            <w:rFonts w:ascii="Times New Roman" w:hAnsi="Times New Roman" w:cs="Times New Roman"/>
            <w:sz w:val="24"/>
            <w:szCs w:val="24"/>
          </w:rPr>
          <w:t>i-faceted significance</w:t>
        </w:r>
        <w:r w:rsidR="00FF261C" w:rsidRPr="00DE7C72">
          <w:rPr>
            <w:rFonts w:ascii="Times New Roman" w:hAnsi="Times New Roman" w:cs="Times New Roman"/>
            <w:sz w:val="24"/>
            <w:szCs w:val="24"/>
            <w:rPrChange w:id="6644" w:author="Author">
              <w:rPr>
                <w:rFonts w:asciiTheme="majorBidi" w:hAnsiTheme="majorBidi" w:cstheme="majorBidi"/>
                <w:sz w:val="23"/>
                <w:szCs w:val="23"/>
              </w:rPr>
            </w:rPrChange>
          </w:rPr>
          <w:t>.</w:t>
        </w:r>
      </w:ins>
      <w:del w:id="6645" w:author="Author">
        <w:r w:rsidRPr="00DE7C72" w:rsidDel="00FF261C">
          <w:rPr>
            <w:rFonts w:ascii="Times New Roman" w:hAnsi="Times New Roman" w:cs="Times New Roman"/>
            <w:sz w:val="24"/>
            <w:szCs w:val="24"/>
            <w:rPrChange w:id="664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647" w:author="Author">
            <w:rPr>
              <w:rFonts w:asciiTheme="majorBidi" w:hAnsiTheme="majorBidi" w:cstheme="majorBidi"/>
              <w:sz w:val="23"/>
              <w:szCs w:val="23"/>
            </w:rPr>
          </w:rPrChange>
        </w:rPr>
        <w:t xml:space="preserve"> </w:t>
      </w:r>
      <w:del w:id="6648" w:author="Author">
        <w:r w:rsidRPr="00DE7C72" w:rsidDel="00FF261C">
          <w:rPr>
            <w:rFonts w:ascii="Times New Roman" w:hAnsi="Times New Roman" w:cs="Times New Roman"/>
            <w:sz w:val="24"/>
            <w:szCs w:val="24"/>
            <w:rPrChange w:id="6649" w:author="Author">
              <w:rPr>
                <w:rFonts w:asciiTheme="majorBidi" w:hAnsiTheme="majorBidi" w:cstheme="majorBidi"/>
                <w:sz w:val="23"/>
                <w:szCs w:val="23"/>
              </w:rPr>
            </w:rPrChange>
          </w:rPr>
          <w:delText>t</w:delText>
        </w:r>
        <w:r w:rsidRPr="00DE7C72" w:rsidDel="004B5C33">
          <w:rPr>
            <w:rFonts w:ascii="Times New Roman" w:hAnsi="Times New Roman" w:cs="Times New Roman"/>
            <w:sz w:val="24"/>
            <w:szCs w:val="24"/>
            <w:rPrChange w:id="6650" w:author="Author">
              <w:rPr>
                <w:rFonts w:asciiTheme="majorBidi" w:hAnsiTheme="majorBidi" w:cstheme="majorBidi"/>
                <w:sz w:val="23"/>
                <w:szCs w:val="23"/>
              </w:rPr>
            </w:rPrChange>
          </w:rPr>
          <w:delText xml:space="preserve">he healing of </w:delText>
        </w:r>
      </w:del>
      <w:proofErr w:type="spellStart"/>
      <w:r w:rsidRPr="00DE7C72">
        <w:rPr>
          <w:rFonts w:ascii="Times New Roman" w:hAnsi="Times New Roman" w:cs="Times New Roman"/>
          <w:sz w:val="24"/>
          <w:szCs w:val="24"/>
          <w:rPrChange w:id="6651" w:author="Author">
            <w:rPr>
              <w:rFonts w:asciiTheme="majorBidi" w:hAnsiTheme="majorBidi" w:cstheme="majorBidi"/>
              <w:sz w:val="23"/>
              <w:szCs w:val="23"/>
            </w:rPr>
          </w:rPrChange>
        </w:rPr>
        <w:t>Thābit</w:t>
      </w:r>
      <w:ins w:id="6652" w:author="Author">
        <w:r w:rsidR="0078518C">
          <w:rPr>
            <w:rFonts w:ascii="Times New Roman" w:hAnsi="Times New Roman" w:cs="Times New Roman"/>
            <w:sz w:val="24"/>
            <w:szCs w:val="24"/>
          </w:rPr>
          <w:t>’</w:t>
        </w:r>
      </w:ins>
      <w:del w:id="6653" w:author="Author">
        <w:r w:rsidRPr="00DE7C72" w:rsidDel="0078518C">
          <w:rPr>
            <w:rFonts w:ascii="Times New Roman" w:hAnsi="Times New Roman" w:cs="Times New Roman"/>
            <w:sz w:val="24"/>
            <w:szCs w:val="24"/>
            <w:rPrChange w:id="665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655" w:author="Author">
            <w:rPr>
              <w:rFonts w:asciiTheme="majorBidi" w:hAnsiTheme="majorBidi" w:cstheme="majorBidi"/>
              <w:sz w:val="23"/>
              <w:szCs w:val="23"/>
            </w:rPr>
          </w:rPrChange>
        </w:rPr>
        <w:t>s</w:t>
      </w:r>
      <w:proofErr w:type="spellEnd"/>
      <w:r w:rsidRPr="00DE7C72">
        <w:rPr>
          <w:rFonts w:ascii="Times New Roman" w:hAnsi="Times New Roman" w:cs="Times New Roman"/>
          <w:sz w:val="24"/>
          <w:szCs w:val="24"/>
          <w:rPrChange w:id="6656" w:author="Author">
            <w:rPr>
              <w:rFonts w:asciiTheme="majorBidi" w:hAnsiTheme="majorBidi" w:cstheme="majorBidi"/>
              <w:sz w:val="23"/>
              <w:szCs w:val="23"/>
            </w:rPr>
          </w:rPrChange>
        </w:rPr>
        <w:t xml:space="preserve"> son</w:t>
      </w:r>
      <w:ins w:id="6657" w:author="Author">
        <w:r w:rsidR="009724A8">
          <w:rPr>
            <w:rFonts w:ascii="Times New Roman" w:hAnsi="Times New Roman" w:cs="Times New Roman"/>
            <w:sz w:val="24"/>
            <w:szCs w:val="24"/>
          </w:rPr>
          <w:t>’</w:t>
        </w:r>
        <w:del w:id="6658" w:author="Author">
          <w:r w:rsidR="004B5C33" w:rsidDel="009724A8">
            <w:rPr>
              <w:rFonts w:ascii="Times New Roman" w:hAnsi="Times New Roman" w:cs="Times New Roman"/>
              <w:sz w:val="24"/>
              <w:szCs w:val="24"/>
            </w:rPr>
            <w:delText>'</w:delText>
          </w:r>
        </w:del>
        <w:r w:rsidR="004B5C33">
          <w:rPr>
            <w:rFonts w:ascii="Times New Roman" w:hAnsi="Times New Roman" w:cs="Times New Roman"/>
            <w:sz w:val="24"/>
            <w:szCs w:val="24"/>
          </w:rPr>
          <w:t>s recovery</w:t>
        </w:r>
      </w:ins>
      <w:r w:rsidRPr="00DE7C72">
        <w:rPr>
          <w:rFonts w:ascii="Times New Roman" w:hAnsi="Times New Roman" w:cs="Times New Roman"/>
          <w:sz w:val="24"/>
          <w:szCs w:val="24"/>
          <w:rPrChange w:id="6659" w:author="Author">
            <w:rPr>
              <w:rFonts w:asciiTheme="majorBidi" w:hAnsiTheme="majorBidi" w:cstheme="majorBidi"/>
              <w:sz w:val="23"/>
              <w:szCs w:val="23"/>
            </w:rPr>
          </w:rPrChange>
        </w:rPr>
        <w:t xml:space="preserve">, for </w:t>
      </w:r>
      <w:ins w:id="6660" w:author="Author">
        <w:r w:rsidR="005215F4">
          <w:rPr>
            <w:rFonts w:ascii="Times New Roman" w:hAnsi="Times New Roman" w:cs="Times New Roman"/>
            <w:sz w:val="24"/>
            <w:szCs w:val="24"/>
          </w:rPr>
          <w:t>example</w:t>
        </w:r>
      </w:ins>
      <w:del w:id="6661" w:author="Author">
        <w:r w:rsidRPr="00DE7C72" w:rsidDel="005215F4">
          <w:rPr>
            <w:rFonts w:ascii="Times New Roman" w:hAnsi="Times New Roman" w:cs="Times New Roman"/>
            <w:sz w:val="24"/>
            <w:szCs w:val="24"/>
            <w:rPrChange w:id="6662" w:author="Author">
              <w:rPr>
                <w:rFonts w:asciiTheme="majorBidi" w:hAnsiTheme="majorBidi" w:cstheme="majorBidi"/>
                <w:sz w:val="23"/>
                <w:szCs w:val="23"/>
              </w:rPr>
            </w:rPrChange>
          </w:rPr>
          <w:delText>instance</w:delText>
        </w:r>
      </w:del>
      <w:r w:rsidRPr="00DE7C72">
        <w:rPr>
          <w:rFonts w:ascii="Times New Roman" w:hAnsi="Times New Roman" w:cs="Times New Roman"/>
          <w:sz w:val="24"/>
          <w:szCs w:val="24"/>
          <w:rPrChange w:id="6663" w:author="Author">
            <w:rPr>
              <w:rFonts w:asciiTheme="majorBidi" w:hAnsiTheme="majorBidi" w:cstheme="majorBidi"/>
              <w:sz w:val="23"/>
              <w:szCs w:val="23"/>
            </w:rPr>
          </w:rPrChange>
        </w:rPr>
        <w:t>, might be a metaphor for the attempt to rebuild the memory of the homeland,</w:t>
      </w:r>
      <w:r w:rsidRPr="00DE7C72">
        <w:rPr>
          <w:rStyle w:val="FootnoteReference"/>
          <w:rFonts w:ascii="Times New Roman" w:hAnsi="Times New Roman" w:cs="Times New Roman"/>
          <w:sz w:val="24"/>
          <w:szCs w:val="24"/>
          <w:rPrChange w:id="6664" w:author="Author">
            <w:rPr>
              <w:rStyle w:val="FootnoteReference"/>
              <w:rFonts w:asciiTheme="majorBidi" w:hAnsiTheme="majorBidi" w:cstheme="majorBidi"/>
              <w:sz w:val="23"/>
              <w:szCs w:val="23"/>
            </w:rPr>
          </w:rPrChange>
        </w:rPr>
        <w:footnoteReference w:id="87"/>
      </w:r>
      <w:r w:rsidRPr="00DE7C72">
        <w:rPr>
          <w:rFonts w:ascii="Times New Roman" w:hAnsi="Times New Roman" w:cs="Times New Roman"/>
          <w:sz w:val="24"/>
          <w:szCs w:val="24"/>
          <w:rPrChange w:id="6692" w:author="Author">
            <w:rPr>
              <w:rFonts w:asciiTheme="majorBidi" w:hAnsiTheme="majorBidi" w:cstheme="majorBidi"/>
              <w:sz w:val="23"/>
              <w:szCs w:val="23"/>
            </w:rPr>
          </w:rPrChange>
        </w:rPr>
        <w:t xml:space="preserve"> while the postponing of his operation </w:t>
      </w:r>
      <w:del w:id="6693" w:author="Author">
        <w:r w:rsidRPr="00DE7C72" w:rsidDel="004B5C33">
          <w:rPr>
            <w:rFonts w:ascii="Times New Roman" w:hAnsi="Times New Roman" w:cs="Times New Roman"/>
            <w:sz w:val="24"/>
            <w:szCs w:val="24"/>
            <w:rPrChange w:id="6694" w:author="Author">
              <w:rPr>
                <w:rFonts w:asciiTheme="majorBidi" w:hAnsiTheme="majorBidi" w:cstheme="majorBidi"/>
                <w:sz w:val="23"/>
                <w:szCs w:val="23"/>
              </w:rPr>
            </w:rPrChange>
          </w:rPr>
          <w:delText>is a sign of the</w:delText>
        </w:r>
      </w:del>
      <w:ins w:id="6695" w:author="Author">
        <w:r w:rsidR="004B5C33">
          <w:rPr>
            <w:rFonts w:ascii="Times New Roman" w:hAnsi="Times New Roman" w:cs="Times New Roman"/>
            <w:sz w:val="24"/>
            <w:szCs w:val="24"/>
          </w:rPr>
          <w:t xml:space="preserve">alludes to </w:t>
        </w:r>
      </w:ins>
      <w:del w:id="6696" w:author="Author">
        <w:r w:rsidRPr="00DE7C72" w:rsidDel="005215F4">
          <w:rPr>
            <w:rFonts w:ascii="Times New Roman" w:hAnsi="Times New Roman" w:cs="Times New Roman"/>
            <w:sz w:val="24"/>
            <w:szCs w:val="24"/>
            <w:rPrChange w:id="6697"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6698" w:author="Author">
            <w:rPr>
              <w:rFonts w:asciiTheme="majorBidi" w:hAnsiTheme="majorBidi" w:cstheme="majorBidi"/>
              <w:sz w:val="23"/>
              <w:szCs w:val="23"/>
            </w:rPr>
          </w:rPrChange>
        </w:rPr>
        <w:t>plans that remain unimplemented.</w:t>
      </w:r>
      <w:r w:rsidRPr="00DE7C72">
        <w:rPr>
          <w:rStyle w:val="FootnoteReference"/>
          <w:rFonts w:ascii="Times New Roman" w:hAnsi="Times New Roman" w:cs="Times New Roman"/>
          <w:sz w:val="24"/>
          <w:szCs w:val="24"/>
          <w:rPrChange w:id="6699" w:author="Author">
            <w:rPr>
              <w:rStyle w:val="FootnoteReference"/>
              <w:rFonts w:asciiTheme="majorBidi" w:hAnsiTheme="majorBidi" w:cstheme="majorBidi"/>
              <w:sz w:val="23"/>
              <w:szCs w:val="23"/>
            </w:rPr>
          </w:rPrChange>
        </w:rPr>
        <w:footnoteReference w:id="88"/>
      </w:r>
      <w:r w:rsidRPr="00DE7C72">
        <w:rPr>
          <w:rFonts w:ascii="Times New Roman" w:hAnsi="Times New Roman" w:cs="Times New Roman"/>
          <w:sz w:val="24"/>
          <w:szCs w:val="24"/>
          <w:rPrChange w:id="6713" w:author="Author">
            <w:rPr>
              <w:rFonts w:asciiTheme="majorBidi" w:hAnsiTheme="majorBidi" w:cstheme="majorBidi"/>
              <w:sz w:val="23"/>
              <w:szCs w:val="23"/>
            </w:rPr>
          </w:rPrChange>
        </w:rPr>
        <w:t xml:space="preserve"> Although the plans of the exiled friends are constantly postponed, </w:t>
      </w:r>
      <w:proofErr w:type="spellStart"/>
      <w:r w:rsidRPr="00DE7C72">
        <w:rPr>
          <w:rFonts w:ascii="Times New Roman" w:hAnsi="Times New Roman" w:cs="Times New Roman"/>
          <w:sz w:val="24"/>
          <w:szCs w:val="24"/>
          <w:rPrChange w:id="6714"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6715" w:author="Author">
            <w:rPr>
              <w:rFonts w:asciiTheme="majorBidi" w:hAnsiTheme="majorBidi" w:cstheme="majorBidi"/>
              <w:sz w:val="23"/>
              <w:szCs w:val="23"/>
            </w:rPr>
          </w:rPrChange>
        </w:rPr>
        <w:t xml:space="preserve"> believe</w:t>
      </w:r>
      <w:ins w:id="6716" w:author="Author">
        <w:r w:rsidR="005215F4">
          <w:rPr>
            <w:rFonts w:ascii="Times New Roman" w:hAnsi="Times New Roman" w:cs="Times New Roman"/>
            <w:sz w:val="24"/>
            <w:szCs w:val="24"/>
          </w:rPr>
          <w:t>s</w:t>
        </w:r>
      </w:ins>
      <w:del w:id="6717" w:author="Author">
        <w:r w:rsidRPr="00DE7C72" w:rsidDel="005215F4">
          <w:rPr>
            <w:rFonts w:ascii="Times New Roman" w:hAnsi="Times New Roman" w:cs="Times New Roman"/>
            <w:sz w:val="24"/>
            <w:szCs w:val="24"/>
            <w:rPrChange w:id="6718" w:author="Author">
              <w:rPr>
                <w:rFonts w:asciiTheme="majorBidi" w:hAnsiTheme="majorBidi" w:cstheme="majorBidi"/>
                <w:sz w:val="23"/>
                <w:szCs w:val="23"/>
              </w:rPr>
            </w:rPrChange>
          </w:rPr>
          <w:delText>d</w:delText>
        </w:r>
      </w:del>
      <w:r w:rsidRPr="00DE7C72">
        <w:rPr>
          <w:rFonts w:ascii="Times New Roman" w:hAnsi="Times New Roman" w:cs="Times New Roman"/>
          <w:sz w:val="24"/>
          <w:szCs w:val="24"/>
          <w:rPrChange w:id="6719" w:author="Author">
            <w:rPr>
              <w:rFonts w:asciiTheme="majorBidi" w:hAnsiTheme="majorBidi" w:cstheme="majorBidi"/>
              <w:sz w:val="23"/>
              <w:szCs w:val="23"/>
            </w:rPr>
          </w:rPrChange>
        </w:rPr>
        <w:t xml:space="preserve"> that life should be lived and not waited for or philosophized</w:t>
      </w:r>
      <w:ins w:id="6720" w:author="Author">
        <w:r w:rsidR="0078518C">
          <w:rPr>
            <w:rFonts w:ascii="Times New Roman" w:hAnsi="Times New Roman" w:cs="Times New Roman"/>
            <w:sz w:val="24"/>
            <w:szCs w:val="24"/>
          </w:rPr>
          <w:t xml:space="preserve"> about</w:t>
        </w:r>
      </w:ins>
      <w:r w:rsidRPr="00DE7C72">
        <w:rPr>
          <w:rFonts w:ascii="Times New Roman" w:hAnsi="Times New Roman" w:cs="Times New Roman"/>
          <w:sz w:val="24"/>
          <w:szCs w:val="24"/>
          <w:rPrChange w:id="6721" w:author="Author">
            <w:rPr>
              <w:rFonts w:asciiTheme="majorBidi" w:hAnsiTheme="majorBidi" w:cstheme="majorBidi"/>
              <w:sz w:val="23"/>
              <w:szCs w:val="23"/>
            </w:rPr>
          </w:rPrChange>
        </w:rPr>
        <w:t xml:space="preserve">, since waiting is a waste of time. In response, </w:t>
      </w:r>
      <w:proofErr w:type="spellStart"/>
      <w:r w:rsidRPr="00DE7C72">
        <w:rPr>
          <w:rFonts w:ascii="Times New Roman" w:hAnsi="Times New Roman" w:cs="Times New Roman"/>
          <w:sz w:val="24"/>
          <w:szCs w:val="24"/>
          <w:rPrChange w:id="6722"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6723" w:author="Author">
            <w:rPr>
              <w:rFonts w:asciiTheme="majorBidi" w:hAnsiTheme="majorBidi" w:cstheme="majorBidi"/>
              <w:sz w:val="23"/>
              <w:szCs w:val="23"/>
            </w:rPr>
          </w:rPrChange>
        </w:rPr>
        <w:t xml:space="preserve"> says that he opposes making long-term plans outside the homeland. When </w:t>
      </w:r>
      <w:proofErr w:type="spellStart"/>
      <w:r w:rsidRPr="00DE7C72">
        <w:rPr>
          <w:rFonts w:ascii="Times New Roman" w:hAnsi="Times New Roman" w:cs="Times New Roman"/>
          <w:sz w:val="24"/>
          <w:szCs w:val="24"/>
          <w:rPrChange w:id="6724"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6725" w:author="Author">
            <w:rPr>
              <w:rFonts w:asciiTheme="majorBidi" w:hAnsiTheme="majorBidi" w:cstheme="majorBidi"/>
              <w:sz w:val="23"/>
              <w:szCs w:val="23"/>
            </w:rPr>
          </w:rPrChange>
        </w:rPr>
        <w:t xml:space="preserve"> shouts that no one knows where they will die, in a paraphrase on the Quranic verse from Surat </w:t>
      </w:r>
      <w:proofErr w:type="spellStart"/>
      <w:r w:rsidRPr="00DE7C72">
        <w:rPr>
          <w:rFonts w:ascii="Times New Roman" w:hAnsi="Times New Roman" w:cs="Times New Roman"/>
          <w:sz w:val="24"/>
          <w:szCs w:val="24"/>
          <w:rPrChange w:id="6726" w:author="Author">
            <w:rPr>
              <w:rFonts w:asciiTheme="majorBidi" w:hAnsiTheme="majorBidi" w:cstheme="majorBidi"/>
              <w:sz w:val="23"/>
              <w:szCs w:val="23"/>
            </w:rPr>
          </w:rPrChange>
        </w:rPr>
        <w:t>Luqm</w:t>
      </w:r>
      <w:r w:rsidRPr="00DE7C72">
        <w:rPr>
          <w:rFonts w:ascii="Times New Roman" w:hAnsi="Times New Roman" w:cs="Times New Roman"/>
          <w:sz w:val="24"/>
          <w:szCs w:val="24"/>
          <w:rPrChange w:id="6727" w:author="Author">
            <w:rPr>
              <w:rFonts w:ascii="Times New Roman" w:hAnsi="Times New Roman" w:cs="Times New Roman"/>
              <w:sz w:val="23"/>
              <w:szCs w:val="23"/>
            </w:rPr>
          </w:rPrChange>
        </w:rPr>
        <w:t>ā</w:t>
      </w:r>
      <w:r w:rsidRPr="00DE7C72">
        <w:rPr>
          <w:rFonts w:ascii="Times New Roman" w:hAnsi="Times New Roman" w:cs="Times New Roman"/>
          <w:sz w:val="24"/>
          <w:szCs w:val="24"/>
          <w:rPrChange w:id="6728" w:author="Author">
            <w:rPr>
              <w:rFonts w:asciiTheme="majorBidi" w:hAnsiTheme="majorBidi" w:cstheme="majorBidi"/>
              <w:sz w:val="23"/>
              <w:szCs w:val="23"/>
            </w:rPr>
          </w:rPrChange>
        </w:rPr>
        <w:t>n</w:t>
      </w:r>
      <w:proofErr w:type="spellEnd"/>
      <w:r w:rsidRPr="00DE7C72">
        <w:rPr>
          <w:rFonts w:ascii="Times New Roman" w:hAnsi="Times New Roman" w:cs="Times New Roman"/>
          <w:sz w:val="24"/>
          <w:szCs w:val="24"/>
          <w:rPrChange w:id="6729" w:author="Author">
            <w:rPr>
              <w:rFonts w:asciiTheme="majorBidi" w:hAnsiTheme="majorBidi" w:cstheme="majorBidi"/>
              <w:sz w:val="23"/>
              <w:szCs w:val="23"/>
            </w:rPr>
          </w:rPrChange>
        </w:rPr>
        <w:t xml:space="preserve">: </w:t>
      </w:r>
      <w:ins w:id="6730" w:author="Author">
        <w:r w:rsidR="0078518C">
          <w:rPr>
            <w:rFonts w:ascii="Times New Roman" w:hAnsi="Times New Roman" w:cs="Times New Roman"/>
            <w:sz w:val="24"/>
            <w:szCs w:val="24"/>
          </w:rPr>
          <w:t>“</w:t>
        </w:r>
      </w:ins>
      <w:del w:id="6731" w:author="Author">
        <w:r w:rsidRPr="00DE7C72" w:rsidDel="0078518C">
          <w:rPr>
            <w:rFonts w:ascii="Times New Roman" w:hAnsi="Times New Roman" w:cs="Times New Roman"/>
            <w:sz w:val="24"/>
            <w:szCs w:val="24"/>
            <w:lang w:bidi="ar-IQ"/>
            <w:rPrChange w:id="6732" w:author="Author">
              <w:rPr>
                <w:rFonts w:asciiTheme="majorBidi" w:hAnsiTheme="majorBidi" w:cstheme="majorBidi"/>
                <w:sz w:val="23"/>
                <w:szCs w:val="23"/>
                <w:lang w:bidi="ar-IQ"/>
              </w:rPr>
            </w:rPrChange>
          </w:rPr>
          <w:delText>“</w:delText>
        </w:r>
      </w:del>
      <w:ins w:id="6733" w:author="Author">
        <w:del w:id="6734" w:author="Author">
          <w:r w:rsidR="001F58BC" w:rsidDel="0078518C">
            <w:rPr>
              <w:rFonts w:ascii="Times New Roman" w:hAnsi="Times New Roman" w:cs="Times New Roman"/>
              <w:sz w:val="24"/>
              <w:szCs w:val="24"/>
              <w:lang w:bidi="ar-IQ"/>
            </w:rPr>
            <w:delText>"</w:delText>
          </w:r>
        </w:del>
      </w:ins>
      <w:r w:rsidRPr="00DE7C72">
        <w:rPr>
          <w:rFonts w:ascii="Times New Roman" w:hAnsi="Times New Roman" w:cs="Times New Roman"/>
          <w:sz w:val="24"/>
          <w:szCs w:val="24"/>
          <w:rPrChange w:id="6735" w:author="Author">
            <w:rPr>
              <w:rFonts w:asciiTheme="majorBidi" w:hAnsiTheme="majorBidi" w:cstheme="majorBidi"/>
              <w:sz w:val="23"/>
              <w:szCs w:val="23"/>
            </w:rPr>
          </w:rPrChange>
        </w:rPr>
        <w:t>nor does anyone know in what land he is to die</w:t>
      </w:r>
      <w:ins w:id="6736" w:author="Author">
        <w:r w:rsidR="0078518C">
          <w:rPr>
            <w:rFonts w:ascii="Times New Roman" w:hAnsi="Times New Roman" w:cs="Times New Roman"/>
            <w:sz w:val="24"/>
            <w:szCs w:val="24"/>
          </w:rPr>
          <w:t>,”</w:t>
        </w:r>
      </w:ins>
      <w:del w:id="6737" w:author="Author">
        <w:r w:rsidRPr="00DE7C72" w:rsidDel="0078518C">
          <w:rPr>
            <w:rFonts w:ascii="Times New Roman" w:hAnsi="Times New Roman" w:cs="Times New Roman"/>
            <w:sz w:val="24"/>
            <w:szCs w:val="24"/>
            <w:rPrChange w:id="6738" w:author="Author">
              <w:rPr>
                <w:rFonts w:asciiTheme="majorBidi" w:hAnsiTheme="majorBidi" w:cstheme="majorBidi"/>
                <w:sz w:val="23"/>
                <w:szCs w:val="23"/>
              </w:rPr>
            </w:rPrChange>
          </w:rPr>
          <w:delText>”</w:delText>
        </w:r>
      </w:del>
      <w:ins w:id="6739" w:author="Author">
        <w:del w:id="6740" w:author="Author">
          <w:r w:rsidR="001F58BC" w:rsidDel="0078518C">
            <w:rPr>
              <w:rFonts w:ascii="Times New Roman" w:hAnsi="Times New Roman" w:cs="Times New Roman"/>
              <w:sz w:val="24"/>
              <w:szCs w:val="24"/>
            </w:rPr>
            <w:delText>"</w:delText>
          </w:r>
        </w:del>
      </w:ins>
      <w:del w:id="6741" w:author="Author">
        <w:r w:rsidRPr="00DE7C72" w:rsidDel="0078518C">
          <w:rPr>
            <w:rFonts w:ascii="Times New Roman" w:hAnsi="Times New Roman" w:cs="Times New Roman"/>
            <w:sz w:val="24"/>
            <w:szCs w:val="24"/>
            <w:rPrChange w:id="6742"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743"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6744"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6745" w:author="Author">
            <w:rPr>
              <w:rFonts w:asciiTheme="majorBidi" w:hAnsiTheme="majorBidi" w:cstheme="majorBidi"/>
              <w:sz w:val="23"/>
              <w:szCs w:val="23"/>
            </w:rPr>
          </w:rPrChange>
        </w:rPr>
        <w:t xml:space="preserve"> </w:t>
      </w:r>
      <w:ins w:id="6746" w:author="Author">
        <w:r w:rsidR="0078518C">
          <w:rPr>
            <w:rFonts w:ascii="Times New Roman" w:hAnsi="Times New Roman" w:cs="Times New Roman"/>
            <w:sz w:val="24"/>
            <w:szCs w:val="24"/>
          </w:rPr>
          <w:t>responds</w:t>
        </w:r>
      </w:ins>
      <w:del w:id="6747" w:author="Author">
        <w:r w:rsidRPr="00DE7C72" w:rsidDel="0078518C">
          <w:rPr>
            <w:rFonts w:ascii="Times New Roman" w:hAnsi="Times New Roman" w:cs="Times New Roman"/>
            <w:sz w:val="24"/>
            <w:szCs w:val="24"/>
            <w:rPrChange w:id="6748" w:author="Author">
              <w:rPr>
                <w:rFonts w:asciiTheme="majorBidi" w:hAnsiTheme="majorBidi" w:cstheme="majorBidi"/>
                <w:sz w:val="23"/>
                <w:szCs w:val="23"/>
              </w:rPr>
            </w:rPrChange>
          </w:rPr>
          <w:delText>answers</w:delText>
        </w:r>
      </w:del>
      <w:r w:rsidRPr="00DE7C72">
        <w:rPr>
          <w:rFonts w:ascii="Times New Roman" w:hAnsi="Times New Roman" w:cs="Times New Roman"/>
          <w:sz w:val="24"/>
          <w:szCs w:val="24"/>
          <w:rPrChange w:id="6749" w:author="Author">
            <w:rPr>
              <w:rFonts w:asciiTheme="majorBidi" w:hAnsiTheme="majorBidi" w:cstheme="majorBidi"/>
              <w:sz w:val="23"/>
              <w:szCs w:val="23"/>
            </w:rPr>
          </w:rPrChange>
        </w:rPr>
        <w:t xml:space="preserve"> that if </w:t>
      </w:r>
      <w:r w:rsidRPr="00DE7C72">
        <w:rPr>
          <w:rFonts w:ascii="Times New Roman" w:hAnsi="Times New Roman" w:cs="Times New Roman"/>
          <w:sz w:val="24"/>
          <w:szCs w:val="24"/>
          <w:rPrChange w:id="6750" w:author="Author">
            <w:rPr>
              <w:rFonts w:asciiTheme="majorBidi" w:hAnsiTheme="majorBidi" w:cstheme="majorBidi"/>
              <w:sz w:val="23"/>
              <w:szCs w:val="23"/>
            </w:rPr>
          </w:rPrChange>
        </w:rPr>
        <w:lastRenderedPageBreak/>
        <w:t xml:space="preserve">the soul could </w:t>
      </w:r>
      <w:ins w:id="6751" w:author="Author">
        <w:r w:rsidR="0078518C">
          <w:rPr>
            <w:rFonts w:ascii="Times New Roman" w:hAnsi="Times New Roman" w:cs="Times New Roman"/>
            <w:sz w:val="24"/>
            <w:szCs w:val="24"/>
          </w:rPr>
          <w:t>choose</w:t>
        </w:r>
      </w:ins>
      <w:del w:id="6752" w:author="Author">
        <w:r w:rsidRPr="00DE7C72" w:rsidDel="0078518C">
          <w:rPr>
            <w:rFonts w:ascii="Times New Roman" w:hAnsi="Times New Roman" w:cs="Times New Roman"/>
            <w:sz w:val="24"/>
            <w:szCs w:val="24"/>
            <w:rPrChange w:id="6753" w:author="Author">
              <w:rPr>
                <w:rFonts w:asciiTheme="majorBidi" w:hAnsiTheme="majorBidi" w:cstheme="majorBidi"/>
                <w:sz w:val="23"/>
                <w:szCs w:val="23"/>
              </w:rPr>
            </w:rPrChange>
          </w:rPr>
          <w:delText>have chosen</w:delText>
        </w:r>
      </w:del>
      <w:r w:rsidRPr="00DE7C72">
        <w:rPr>
          <w:rFonts w:ascii="Times New Roman" w:hAnsi="Times New Roman" w:cs="Times New Roman"/>
          <w:sz w:val="24"/>
          <w:szCs w:val="24"/>
          <w:rPrChange w:id="6754" w:author="Author">
            <w:rPr>
              <w:rFonts w:asciiTheme="majorBidi" w:hAnsiTheme="majorBidi" w:cstheme="majorBidi"/>
              <w:sz w:val="23"/>
              <w:szCs w:val="23"/>
            </w:rPr>
          </w:rPrChange>
        </w:rPr>
        <w:t xml:space="preserve"> where to die, it would </w:t>
      </w:r>
      <w:del w:id="6755" w:author="Author">
        <w:r w:rsidRPr="00DE7C72" w:rsidDel="0078518C">
          <w:rPr>
            <w:rFonts w:ascii="Times New Roman" w:hAnsi="Times New Roman" w:cs="Times New Roman"/>
            <w:sz w:val="24"/>
            <w:szCs w:val="24"/>
            <w:rPrChange w:id="6756" w:author="Author">
              <w:rPr>
                <w:rFonts w:asciiTheme="majorBidi" w:hAnsiTheme="majorBidi" w:cstheme="majorBidi"/>
                <w:sz w:val="23"/>
                <w:szCs w:val="23"/>
              </w:rPr>
            </w:rPrChange>
          </w:rPr>
          <w:delText xml:space="preserve">have </w:delText>
        </w:r>
      </w:del>
      <w:ins w:id="6757" w:author="Author">
        <w:r w:rsidR="0078518C">
          <w:rPr>
            <w:rFonts w:ascii="Times New Roman" w:hAnsi="Times New Roman" w:cs="Times New Roman"/>
            <w:sz w:val="24"/>
            <w:szCs w:val="24"/>
          </w:rPr>
          <w:t>choose</w:t>
        </w:r>
      </w:ins>
      <w:del w:id="6758" w:author="Author">
        <w:r w:rsidRPr="00DE7C72" w:rsidDel="0078518C">
          <w:rPr>
            <w:rFonts w:ascii="Times New Roman" w:hAnsi="Times New Roman" w:cs="Times New Roman"/>
            <w:sz w:val="24"/>
            <w:szCs w:val="24"/>
            <w:rPrChange w:id="6759" w:author="Author">
              <w:rPr>
                <w:rFonts w:asciiTheme="majorBidi" w:hAnsiTheme="majorBidi" w:cstheme="majorBidi"/>
                <w:sz w:val="23"/>
                <w:szCs w:val="23"/>
              </w:rPr>
            </w:rPrChange>
          </w:rPr>
          <w:delText>chosen</w:delText>
        </w:r>
      </w:del>
      <w:r w:rsidRPr="00DE7C72">
        <w:rPr>
          <w:rFonts w:ascii="Times New Roman" w:hAnsi="Times New Roman" w:cs="Times New Roman"/>
          <w:sz w:val="24"/>
          <w:szCs w:val="24"/>
          <w:rPrChange w:id="6760" w:author="Author">
            <w:rPr>
              <w:rFonts w:asciiTheme="majorBidi" w:hAnsiTheme="majorBidi" w:cstheme="majorBidi"/>
              <w:sz w:val="23"/>
              <w:szCs w:val="23"/>
            </w:rPr>
          </w:rPrChange>
        </w:rPr>
        <w:t xml:space="preserve"> the homeland.</w:t>
      </w:r>
      <w:r w:rsidRPr="00DE7C72">
        <w:rPr>
          <w:rStyle w:val="FootnoteReference"/>
          <w:rFonts w:ascii="Times New Roman" w:hAnsi="Times New Roman" w:cs="Times New Roman"/>
          <w:sz w:val="24"/>
          <w:szCs w:val="24"/>
          <w:rPrChange w:id="6761" w:author="Author">
            <w:rPr>
              <w:rStyle w:val="FootnoteReference"/>
              <w:rFonts w:asciiTheme="majorBidi" w:hAnsiTheme="majorBidi" w:cstheme="majorBidi"/>
              <w:sz w:val="23"/>
              <w:szCs w:val="23"/>
            </w:rPr>
          </w:rPrChange>
        </w:rPr>
        <w:footnoteReference w:id="89"/>
      </w:r>
      <w:r w:rsidRPr="00DE7C72">
        <w:rPr>
          <w:rFonts w:ascii="Times New Roman" w:hAnsi="Times New Roman" w:cs="Times New Roman"/>
          <w:sz w:val="24"/>
          <w:szCs w:val="24"/>
          <w:rPrChange w:id="6777" w:author="Author">
            <w:rPr>
              <w:rFonts w:asciiTheme="majorBidi" w:hAnsiTheme="majorBidi" w:cstheme="majorBidi"/>
              <w:sz w:val="23"/>
              <w:szCs w:val="23"/>
            </w:rPr>
          </w:rPrChange>
        </w:rPr>
        <w:t xml:space="preserve"> </w:t>
      </w:r>
    </w:p>
    <w:p w14:paraId="4107ADDF" w14:textId="224477EB" w:rsidR="00C67E98" w:rsidRPr="00DE7C72" w:rsidRDefault="00C67E98" w:rsidP="00DE7C72">
      <w:pPr>
        <w:bidi w:val="0"/>
        <w:spacing w:after="0" w:line="480" w:lineRule="auto"/>
        <w:ind w:firstLine="720"/>
        <w:jc w:val="both"/>
        <w:rPr>
          <w:rFonts w:ascii="Times New Roman" w:hAnsi="Times New Roman" w:cs="Times New Roman"/>
          <w:sz w:val="24"/>
          <w:szCs w:val="24"/>
          <w:rPrChange w:id="6778" w:author="Author">
            <w:rPr>
              <w:rFonts w:asciiTheme="majorBidi" w:hAnsiTheme="majorBidi" w:cstheme="majorBidi"/>
              <w:sz w:val="23"/>
              <w:szCs w:val="23"/>
            </w:rPr>
          </w:rPrChange>
        </w:rPr>
        <w:pPrChange w:id="6779" w:author="Author">
          <w:pPr>
            <w:bidi w:val="0"/>
            <w:spacing w:after="0" w:line="360" w:lineRule="auto"/>
            <w:ind w:firstLine="720"/>
            <w:jc w:val="both"/>
          </w:pPr>
        </w:pPrChange>
      </w:pPr>
      <w:r w:rsidRPr="00DE7C72">
        <w:rPr>
          <w:rFonts w:ascii="Times New Roman" w:hAnsi="Times New Roman" w:cs="Times New Roman"/>
          <w:sz w:val="24"/>
          <w:szCs w:val="24"/>
          <w:rPrChange w:id="6780" w:author="Author">
            <w:rPr>
              <w:rFonts w:asciiTheme="majorBidi" w:hAnsiTheme="majorBidi" w:cstheme="majorBidi"/>
              <w:sz w:val="23"/>
              <w:szCs w:val="23"/>
            </w:rPr>
          </w:rPrChange>
        </w:rPr>
        <w:t xml:space="preserve">In contrast to the Quranic verse </w:t>
      </w:r>
      <w:del w:id="6781" w:author="Author">
        <w:r w:rsidRPr="00DE7C72" w:rsidDel="0078518C">
          <w:rPr>
            <w:rFonts w:ascii="Times New Roman" w:hAnsi="Times New Roman" w:cs="Times New Roman"/>
            <w:sz w:val="24"/>
            <w:szCs w:val="24"/>
            <w:rPrChange w:id="6782" w:author="Author">
              <w:rPr>
                <w:rFonts w:asciiTheme="majorBidi" w:hAnsiTheme="majorBidi" w:cstheme="majorBidi"/>
                <w:sz w:val="23"/>
                <w:szCs w:val="23"/>
              </w:rPr>
            </w:rPrChange>
          </w:rPr>
          <w:delText xml:space="preserve">which talks </w:delText>
        </w:r>
      </w:del>
      <w:r w:rsidRPr="00DE7C72">
        <w:rPr>
          <w:rFonts w:ascii="Times New Roman" w:hAnsi="Times New Roman" w:cs="Times New Roman"/>
          <w:sz w:val="24"/>
          <w:szCs w:val="24"/>
          <w:rPrChange w:id="6783" w:author="Author">
            <w:rPr>
              <w:rFonts w:asciiTheme="majorBidi" w:hAnsiTheme="majorBidi" w:cstheme="majorBidi"/>
              <w:sz w:val="23"/>
              <w:szCs w:val="23"/>
            </w:rPr>
          </w:rPrChange>
        </w:rPr>
        <w:t xml:space="preserve">about the omnipotence of Allah who is the only one who knows the destiny of every soul and the time of </w:t>
      </w:r>
      <w:del w:id="6784" w:author="Author">
        <w:r w:rsidRPr="00DE7C72" w:rsidDel="00FF261C">
          <w:rPr>
            <w:rFonts w:ascii="Times New Roman" w:hAnsi="Times New Roman" w:cs="Times New Roman"/>
            <w:sz w:val="24"/>
            <w:szCs w:val="24"/>
            <w:rPrChange w:id="6785" w:author="Author">
              <w:rPr>
                <w:rFonts w:asciiTheme="majorBidi" w:hAnsiTheme="majorBidi" w:cstheme="majorBidi"/>
                <w:sz w:val="23"/>
                <w:szCs w:val="23"/>
              </w:rPr>
            </w:rPrChange>
          </w:rPr>
          <w:delText xml:space="preserve">its </w:delText>
        </w:r>
      </w:del>
      <w:ins w:id="6786" w:author="Author">
        <w:r w:rsidR="00FF261C" w:rsidRPr="00DE7C72">
          <w:rPr>
            <w:rFonts w:ascii="Times New Roman" w:hAnsi="Times New Roman" w:cs="Times New Roman"/>
            <w:sz w:val="24"/>
            <w:szCs w:val="24"/>
            <w:rPrChange w:id="6787" w:author="Author">
              <w:rPr>
                <w:rFonts w:asciiTheme="majorBidi" w:hAnsiTheme="majorBidi" w:cstheme="majorBidi"/>
                <w:sz w:val="23"/>
                <w:szCs w:val="23"/>
              </w:rPr>
            </w:rPrChange>
          </w:rPr>
          <w:t>one</w:t>
        </w:r>
        <w:r w:rsidR="0078518C">
          <w:rPr>
            <w:rFonts w:ascii="Times New Roman" w:hAnsi="Times New Roman" w:cs="Times New Roman"/>
            <w:sz w:val="24"/>
            <w:szCs w:val="24"/>
          </w:rPr>
          <w:t>’</w:t>
        </w:r>
        <w:del w:id="6788" w:author="Author">
          <w:r w:rsidR="00FF261C" w:rsidRPr="00DE7C72" w:rsidDel="0078518C">
            <w:rPr>
              <w:rFonts w:ascii="Times New Roman" w:hAnsi="Times New Roman" w:cs="Times New Roman"/>
              <w:sz w:val="24"/>
              <w:szCs w:val="24"/>
              <w:rPrChange w:id="6789" w:author="Author">
                <w:rPr>
                  <w:rFonts w:asciiTheme="majorBidi" w:hAnsiTheme="majorBidi" w:cstheme="majorBidi"/>
                  <w:sz w:val="23"/>
                  <w:szCs w:val="23"/>
                </w:rPr>
              </w:rPrChange>
            </w:rPr>
            <w:delText>'</w:delText>
          </w:r>
        </w:del>
        <w:r w:rsidR="00FF261C" w:rsidRPr="00DE7C72">
          <w:rPr>
            <w:rFonts w:ascii="Times New Roman" w:hAnsi="Times New Roman" w:cs="Times New Roman"/>
            <w:sz w:val="24"/>
            <w:szCs w:val="24"/>
            <w:rPrChange w:id="6790" w:author="Author">
              <w:rPr>
                <w:rFonts w:asciiTheme="majorBidi" w:hAnsiTheme="majorBidi" w:cstheme="majorBidi"/>
                <w:sz w:val="23"/>
                <w:szCs w:val="23"/>
              </w:rPr>
            </w:rPrChange>
          </w:rPr>
          <w:t xml:space="preserve">s </w:t>
        </w:r>
      </w:ins>
      <w:r w:rsidRPr="00DE7C72">
        <w:rPr>
          <w:rFonts w:ascii="Times New Roman" w:hAnsi="Times New Roman" w:cs="Times New Roman"/>
          <w:sz w:val="24"/>
          <w:szCs w:val="24"/>
          <w:rPrChange w:id="6791" w:author="Author">
            <w:rPr>
              <w:rFonts w:asciiTheme="majorBidi" w:hAnsiTheme="majorBidi" w:cstheme="majorBidi"/>
              <w:sz w:val="23"/>
              <w:szCs w:val="23"/>
            </w:rPr>
          </w:rPrChange>
        </w:rPr>
        <w:t xml:space="preserve">death, the argument </w:t>
      </w:r>
      <w:del w:id="6792" w:author="Author">
        <w:r w:rsidRPr="00DE7C72" w:rsidDel="0078518C">
          <w:rPr>
            <w:rFonts w:ascii="Times New Roman" w:hAnsi="Times New Roman" w:cs="Times New Roman"/>
            <w:sz w:val="24"/>
            <w:szCs w:val="24"/>
            <w:rPrChange w:id="6793" w:author="Author">
              <w:rPr>
                <w:rFonts w:asciiTheme="majorBidi" w:hAnsiTheme="majorBidi" w:cstheme="majorBidi"/>
                <w:sz w:val="23"/>
                <w:szCs w:val="23"/>
              </w:rPr>
            </w:rPrChange>
          </w:rPr>
          <w:delText xml:space="preserve">here </w:delText>
        </w:r>
      </w:del>
      <w:r w:rsidRPr="00DE7C72">
        <w:rPr>
          <w:rFonts w:ascii="Times New Roman" w:hAnsi="Times New Roman" w:cs="Times New Roman"/>
          <w:sz w:val="24"/>
          <w:szCs w:val="24"/>
          <w:rPrChange w:id="6794" w:author="Author">
            <w:rPr>
              <w:rFonts w:asciiTheme="majorBidi" w:hAnsiTheme="majorBidi" w:cstheme="majorBidi"/>
              <w:sz w:val="23"/>
              <w:szCs w:val="23"/>
            </w:rPr>
          </w:rPrChange>
        </w:rPr>
        <w:t xml:space="preserve">in the novel is based on different views regarding being </w:t>
      </w:r>
      <w:del w:id="6795" w:author="Author">
        <w:r w:rsidRPr="00DE7C72" w:rsidDel="00FF261C">
          <w:rPr>
            <w:rFonts w:ascii="Times New Roman" w:hAnsi="Times New Roman" w:cs="Times New Roman"/>
            <w:sz w:val="24"/>
            <w:szCs w:val="24"/>
            <w:rPrChange w:id="6796" w:author="Author">
              <w:rPr>
                <w:rFonts w:asciiTheme="majorBidi" w:hAnsiTheme="majorBidi" w:cstheme="majorBidi"/>
                <w:sz w:val="23"/>
                <w:szCs w:val="23"/>
              </w:rPr>
            </w:rPrChange>
          </w:rPr>
          <w:delText xml:space="preserve">outside </w:delText>
        </w:r>
      </w:del>
      <w:ins w:id="6797" w:author="Author">
        <w:r w:rsidR="00FF261C" w:rsidRPr="00DE7C72">
          <w:rPr>
            <w:rFonts w:ascii="Times New Roman" w:hAnsi="Times New Roman" w:cs="Times New Roman"/>
            <w:sz w:val="24"/>
            <w:szCs w:val="24"/>
            <w:rPrChange w:id="6798" w:author="Author">
              <w:rPr>
                <w:rFonts w:asciiTheme="majorBidi" w:hAnsiTheme="majorBidi" w:cstheme="majorBidi"/>
                <w:sz w:val="23"/>
                <w:szCs w:val="23"/>
              </w:rPr>
            </w:rPrChange>
          </w:rPr>
          <w:t xml:space="preserve">away from </w:t>
        </w:r>
      </w:ins>
      <w:r w:rsidRPr="00DE7C72">
        <w:rPr>
          <w:rFonts w:ascii="Times New Roman" w:hAnsi="Times New Roman" w:cs="Times New Roman"/>
          <w:sz w:val="24"/>
          <w:szCs w:val="24"/>
          <w:rPrChange w:id="6799" w:author="Author">
            <w:rPr>
              <w:rFonts w:asciiTheme="majorBidi" w:hAnsiTheme="majorBidi" w:cstheme="majorBidi"/>
              <w:sz w:val="23"/>
              <w:szCs w:val="23"/>
            </w:rPr>
          </w:rPrChange>
        </w:rPr>
        <w:t xml:space="preserve">the homeland. </w:t>
      </w:r>
      <w:proofErr w:type="spellStart"/>
      <w:r w:rsidRPr="00DE7C72">
        <w:rPr>
          <w:rFonts w:ascii="Times New Roman" w:hAnsi="Times New Roman" w:cs="Times New Roman"/>
          <w:sz w:val="24"/>
          <w:szCs w:val="24"/>
          <w:rPrChange w:id="6800"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6801" w:author="Author">
            <w:rPr>
              <w:rFonts w:asciiTheme="majorBidi" w:hAnsiTheme="majorBidi" w:cstheme="majorBidi"/>
              <w:sz w:val="23"/>
              <w:szCs w:val="23"/>
            </w:rPr>
          </w:rPrChange>
        </w:rPr>
        <w:t xml:space="preserve"> is anxious to return home, while </w:t>
      </w:r>
      <w:proofErr w:type="spellStart"/>
      <w:r w:rsidRPr="00DE7C72">
        <w:rPr>
          <w:rFonts w:ascii="Times New Roman" w:hAnsi="Times New Roman" w:cs="Times New Roman"/>
          <w:sz w:val="24"/>
          <w:szCs w:val="24"/>
          <w:rPrChange w:id="6802"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6803" w:author="Author">
            <w:rPr>
              <w:rFonts w:asciiTheme="majorBidi" w:hAnsiTheme="majorBidi" w:cstheme="majorBidi"/>
              <w:sz w:val="23"/>
              <w:szCs w:val="23"/>
            </w:rPr>
          </w:rPrChange>
        </w:rPr>
        <w:t xml:space="preserve"> believes that the matter is out of his hands. The disagreement reflects the difference between those who have someone waiting for them in the homeland, like </w:t>
      </w:r>
      <w:proofErr w:type="spellStart"/>
      <w:r w:rsidRPr="00DE7C72">
        <w:rPr>
          <w:rFonts w:ascii="Times New Roman" w:hAnsi="Times New Roman" w:cs="Times New Roman"/>
          <w:sz w:val="24"/>
          <w:szCs w:val="24"/>
          <w:rPrChange w:id="6804" w:author="Author">
            <w:rPr>
              <w:rFonts w:asciiTheme="majorBidi" w:hAnsiTheme="majorBidi" w:cstheme="majorBidi"/>
              <w:sz w:val="23"/>
              <w:szCs w:val="23"/>
            </w:rPr>
          </w:rPrChange>
        </w:rPr>
        <w:t>Thābit</w:t>
      </w:r>
      <w:proofErr w:type="spellEnd"/>
      <w:r w:rsidRPr="00DE7C72">
        <w:rPr>
          <w:rFonts w:ascii="Times New Roman" w:hAnsi="Times New Roman" w:cs="Times New Roman"/>
          <w:sz w:val="24"/>
          <w:szCs w:val="24"/>
          <w:rPrChange w:id="6805" w:author="Author">
            <w:rPr>
              <w:rFonts w:asciiTheme="majorBidi" w:hAnsiTheme="majorBidi" w:cstheme="majorBidi"/>
              <w:sz w:val="23"/>
              <w:szCs w:val="23"/>
            </w:rPr>
          </w:rPrChange>
        </w:rPr>
        <w:t xml:space="preserve">, and those who do not, like </w:t>
      </w:r>
      <w:proofErr w:type="spellStart"/>
      <w:r w:rsidRPr="00DE7C72">
        <w:rPr>
          <w:rFonts w:ascii="Times New Roman" w:hAnsi="Times New Roman" w:cs="Times New Roman"/>
          <w:sz w:val="24"/>
          <w:szCs w:val="24"/>
          <w:rPrChange w:id="6806"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6807" w:author="Author">
            <w:rPr>
              <w:rFonts w:asciiTheme="majorBidi" w:hAnsiTheme="majorBidi" w:cstheme="majorBidi"/>
              <w:sz w:val="23"/>
              <w:szCs w:val="23"/>
            </w:rPr>
          </w:rPrChange>
        </w:rPr>
        <w:t xml:space="preserve">, who feels in no rush to return to Iraq. </w:t>
      </w:r>
      <w:proofErr w:type="spellStart"/>
      <w:r w:rsidRPr="00DE7C72">
        <w:rPr>
          <w:rFonts w:ascii="Times New Roman" w:hAnsi="Times New Roman" w:cs="Times New Roman"/>
          <w:sz w:val="24"/>
          <w:szCs w:val="24"/>
          <w:rPrChange w:id="6808"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6809" w:author="Author">
            <w:rPr>
              <w:rFonts w:asciiTheme="majorBidi" w:hAnsiTheme="majorBidi" w:cstheme="majorBidi"/>
              <w:sz w:val="23"/>
              <w:szCs w:val="23"/>
            </w:rPr>
          </w:rPrChange>
        </w:rPr>
        <w:t xml:space="preserve"> even gives an example of a man who had no one to go back to, and hence preferred to be buried in exile, rather than to force his friends to transfer his body to Iraq.</w:t>
      </w:r>
      <w:r w:rsidRPr="00DE7C72">
        <w:rPr>
          <w:rStyle w:val="FootnoteReference"/>
          <w:rFonts w:ascii="Times New Roman" w:hAnsi="Times New Roman" w:cs="Times New Roman"/>
          <w:sz w:val="24"/>
          <w:szCs w:val="24"/>
          <w:rPrChange w:id="6810" w:author="Author">
            <w:rPr>
              <w:rStyle w:val="FootnoteReference"/>
              <w:rFonts w:asciiTheme="majorBidi" w:hAnsiTheme="majorBidi" w:cstheme="majorBidi"/>
              <w:sz w:val="23"/>
              <w:szCs w:val="23"/>
            </w:rPr>
          </w:rPrChange>
        </w:rPr>
        <w:footnoteReference w:id="90"/>
      </w:r>
      <w:r w:rsidRPr="00DE7C72">
        <w:rPr>
          <w:rFonts w:ascii="Times New Roman" w:hAnsi="Times New Roman" w:cs="Times New Roman"/>
          <w:sz w:val="24"/>
          <w:szCs w:val="24"/>
          <w:rPrChange w:id="6828" w:author="Author">
            <w:rPr>
              <w:rFonts w:asciiTheme="majorBidi" w:hAnsiTheme="majorBidi" w:cstheme="majorBidi"/>
              <w:sz w:val="23"/>
              <w:szCs w:val="23"/>
            </w:rPr>
          </w:rPrChange>
        </w:rPr>
        <w:t xml:space="preserve"> The paraphrase on the Quranic verse is thus used here to express the characters</w:t>
      </w:r>
      <w:ins w:id="6829" w:author="Author">
        <w:r w:rsidR="00B320EC">
          <w:rPr>
            <w:rFonts w:ascii="Times New Roman" w:hAnsi="Times New Roman" w:cs="Times New Roman"/>
            <w:sz w:val="24"/>
            <w:szCs w:val="24"/>
          </w:rPr>
          <w:t>’</w:t>
        </w:r>
      </w:ins>
      <w:del w:id="6830" w:author="Author">
        <w:r w:rsidRPr="00DE7C72" w:rsidDel="00B320EC">
          <w:rPr>
            <w:rFonts w:ascii="Times New Roman" w:hAnsi="Times New Roman" w:cs="Times New Roman"/>
            <w:sz w:val="24"/>
            <w:szCs w:val="24"/>
            <w:rPrChange w:id="683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832" w:author="Author">
            <w:rPr>
              <w:rFonts w:asciiTheme="majorBidi" w:hAnsiTheme="majorBidi" w:cstheme="majorBidi"/>
              <w:sz w:val="23"/>
              <w:szCs w:val="23"/>
            </w:rPr>
          </w:rPrChange>
        </w:rPr>
        <w:t xml:space="preserve"> attitude</w:t>
      </w:r>
      <w:ins w:id="6833" w:author="Author">
        <w:r w:rsidR="00B320EC">
          <w:rPr>
            <w:rFonts w:ascii="Times New Roman" w:hAnsi="Times New Roman" w:cs="Times New Roman"/>
            <w:sz w:val="24"/>
            <w:szCs w:val="24"/>
          </w:rPr>
          <w:t>s</w:t>
        </w:r>
      </w:ins>
      <w:r w:rsidRPr="00DE7C72">
        <w:rPr>
          <w:rFonts w:ascii="Times New Roman" w:hAnsi="Times New Roman" w:cs="Times New Roman"/>
          <w:sz w:val="24"/>
          <w:szCs w:val="24"/>
          <w:rPrChange w:id="6834" w:author="Author">
            <w:rPr>
              <w:rFonts w:asciiTheme="majorBidi" w:hAnsiTheme="majorBidi" w:cstheme="majorBidi"/>
              <w:sz w:val="23"/>
              <w:szCs w:val="23"/>
            </w:rPr>
          </w:rPrChange>
        </w:rPr>
        <w:t xml:space="preserve"> toward life and death on foreign soil.  </w:t>
      </w:r>
    </w:p>
    <w:p w14:paraId="5EA60B44" w14:textId="34383F3E" w:rsidR="00C67E98" w:rsidRPr="00DE7C72" w:rsidRDefault="00C67E98" w:rsidP="00DE7C72">
      <w:pPr>
        <w:bidi w:val="0"/>
        <w:spacing w:after="0" w:line="480" w:lineRule="auto"/>
        <w:ind w:firstLine="720"/>
        <w:jc w:val="both"/>
        <w:rPr>
          <w:rFonts w:ascii="Times New Roman" w:hAnsi="Times New Roman" w:cs="Times New Roman"/>
          <w:sz w:val="24"/>
          <w:szCs w:val="24"/>
          <w:rPrChange w:id="6835" w:author="Author">
            <w:rPr>
              <w:rFonts w:asciiTheme="majorBidi" w:hAnsiTheme="majorBidi" w:cstheme="majorBidi"/>
              <w:sz w:val="23"/>
              <w:szCs w:val="23"/>
            </w:rPr>
          </w:rPrChange>
        </w:rPr>
        <w:pPrChange w:id="6836" w:author="Author">
          <w:pPr>
            <w:bidi w:val="0"/>
            <w:spacing w:after="0" w:line="360" w:lineRule="auto"/>
            <w:ind w:firstLine="720"/>
            <w:jc w:val="both"/>
          </w:pPr>
        </w:pPrChange>
      </w:pPr>
      <w:r w:rsidRPr="00DE7C72">
        <w:rPr>
          <w:rFonts w:ascii="Times New Roman" w:hAnsi="Times New Roman" w:cs="Times New Roman"/>
          <w:sz w:val="24"/>
          <w:szCs w:val="24"/>
          <w:rPrChange w:id="6837" w:author="Author">
            <w:rPr>
              <w:rFonts w:asciiTheme="majorBidi" w:hAnsiTheme="majorBidi" w:cstheme="majorBidi"/>
              <w:sz w:val="23"/>
              <w:szCs w:val="23"/>
            </w:rPr>
          </w:rPrChange>
        </w:rPr>
        <w:t xml:space="preserve">The characters call themselves </w:t>
      </w:r>
      <w:ins w:id="6838" w:author="Author">
        <w:r w:rsidR="00B320EC">
          <w:rPr>
            <w:rFonts w:ascii="Times New Roman" w:hAnsi="Times New Roman" w:cs="Times New Roman"/>
            <w:sz w:val="24"/>
            <w:szCs w:val="24"/>
          </w:rPr>
          <w:t>“</w:t>
        </w:r>
      </w:ins>
      <w:del w:id="6839" w:author="Author">
        <w:r w:rsidRPr="00DE7C72" w:rsidDel="00B320EC">
          <w:rPr>
            <w:rFonts w:ascii="Times New Roman" w:hAnsi="Times New Roman" w:cs="Times New Roman"/>
            <w:sz w:val="24"/>
            <w:szCs w:val="24"/>
            <w:rPrChange w:id="6840" w:author="Author">
              <w:rPr>
                <w:rFonts w:asciiTheme="majorBidi" w:hAnsiTheme="majorBidi" w:cstheme="majorBidi"/>
                <w:sz w:val="23"/>
                <w:szCs w:val="23"/>
              </w:rPr>
            </w:rPrChange>
          </w:rPr>
          <w:delText>"</w:delText>
        </w:r>
      </w:del>
      <w:ins w:id="6841" w:author="Author">
        <w:del w:id="6842" w:author="Author">
          <w:r w:rsidR="001F58BC" w:rsidDel="00B320EC">
            <w:rPr>
              <w:rFonts w:ascii="Times New Roman" w:hAnsi="Times New Roman" w:cs="Times New Roman"/>
              <w:sz w:val="24"/>
              <w:szCs w:val="24"/>
            </w:rPr>
            <w:delText>"</w:delText>
          </w:r>
        </w:del>
      </w:ins>
      <w:r w:rsidRPr="00DE7C72">
        <w:rPr>
          <w:rFonts w:ascii="Times New Roman" w:hAnsi="Times New Roman" w:cs="Times New Roman"/>
          <w:sz w:val="24"/>
          <w:szCs w:val="24"/>
          <w:rPrChange w:id="6843" w:author="Author">
            <w:rPr>
              <w:rFonts w:asciiTheme="majorBidi" w:hAnsiTheme="majorBidi" w:cstheme="majorBidi"/>
              <w:sz w:val="23"/>
              <w:szCs w:val="23"/>
            </w:rPr>
          </w:rPrChange>
        </w:rPr>
        <w:t>the generation of the waiting people</w:t>
      </w:r>
      <w:ins w:id="6844" w:author="Author">
        <w:r w:rsidR="00B320EC">
          <w:rPr>
            <w:rFonts w:ascii="Times New Roman" w:hAnsi="Times New Roman" w:cs="Times New Roman"/>
            <w:sz w:val="24"/>
            <w:szCs w:val="24"/>
          </w:rPr>
          <w:t>”</w:t>
        </w:r>
      </w:ins>
      <w:del w:id="6845" w:author="Author">
        <w:r w:rsidRPr="00DE7C72" w:rsidDel="00B320EC">
          <w:rPr>
            <w:rFonts w:ascii="Times New Roman" w:hAnsi="Times New Roman" w:cs="Times New Roman"/>
            <w:sz w:val="24"/>
            <w:szCs w:val="24"/>
            <w:rPrChange w:id="6846" w:author="Author">
              <w:rPr>
                <w:rFonts w:asciiTheme="majorBidi" w:hAnsiTheme="majorBidi" w:cstheme="majorBidi"/>
                <w:sz w:val="23"/>
                <w:szCs w:val="23"/>
              </w:rPr>
            </w:rPrChange>
          </w:rPr>
          <w:delText>"</w:delText>
        </w:r>
      </w:del>
      <w:ins w:id="6847" w:author="Author">
        <w:del w:id="6848" w:author="Author">
          <w:r w:rsidR="001F58BC" w:rsidDel="00B320EC">
            <w:rPr>
              <w:rFonts w:ascii="Times New Roman" w:hAnsi="Times New Roman" w:cs="Times New Roman"/>
              <w:sz w:val="24"/>
              <w:szCs w:val="24"/>
            </w:rPr>
            <w:delText>"</w:delText>
          </w:r>
        </w:del>
      </w:ins>
      <w:r w:rsidRPr="00DE7C72">
        <w:rPr>
          <w:rFonts w:ascii="Times New Roman" w:hAnsi="Times New Roman" w:cs="Times New Roman"/>
          <w:sz w:val="24"/>
          <w:szCs w:val="24"/>
          <w:lang w:bidi="ar-IQ"/>
          <w:rPrChange w:id="6849" w:author="Author">
            <w:rPr>
              <w:rFonts w:asciiTheme="majorBidi" w:hAnsiTheme="majorBidi" w:cstheme="majorBidi"/>
              <w:sz w:val="23"/>
              <w:szCs w:val="23"/>
              <w:lang w:bidi="ar-IQ"/>
            </w:rPr>
          </w:rPrChange>
        </w:rPr>
        <w:t xml:space="preserve"> (</w:t>
      </w:r>
      <w:proofErr w:type="spellStart"/>
      <w:r w:rsidRPr="00DE7C72">
        <w:rPr>
          <w:rFonts w:ascii="Times New Roman" w:hAnsi="Times New Roman" w:cs="Times New Roman"/>
          <w:i/>
          <w:iCs/>
          <w:sz w:val="24"/>
          <w:szCs w:val="24"/>
          <w:lang w:bidi="ar-IQ"/>
          <w:rPrChange w:id="6850" w:author="Author">
            <w:rPr>
              <w:rFonts w:asciiTheme="majorBidi" w:hAnsiTheme="majorBidi" w:cstheme="majorBidi"/>
              <w:i/>
              <w:iCs/>
              <w:sz w:val="23"/>
              <w:szCs w:val="23"/>
              <w:lang w:bidi="ar-IQ"/>
            </w:rPr>
          </w:rPrChange>
        </w:rPr>
        <w:t>j</w:t>
      </w:r>
      <w:ins w:id="6851" w:author="Author">
        <w:r w:rsidR="005215F4">
          <w:rPr>
            <w:rFonts w:ascii="Times New Roman" w:hAnsi="Times New Roman" w:cs="Times New Roman"/>
            <w:i/>
            <w:iCs/>
            <w:sz w:val="24"/>
            <w:szCs w:val="24"/>
            <w:lang w:bidi="ar-IQ"/>
          </w:rPr>
          <w:t>i</w:t>
        </w:r>
      </w:ins>
      <w:del w:id="6852" w:author="Author">
        <w:r w:rsidRPr="00DE7C72" w:rsidDel="005215F4">
          <w:rPr>
            <w:rFonts w:ascii="Times New Roman" w:hAnsi="Times New Roman" w:cs="Times New Roman"/>
            <w:i/>
            <w:iCs/>
            <w:sz w:val="24"/>
            <w:szCs w:val="24"/>
            <w:lang w:bidi="ar-IQ"/>
            <w:rPrChange w:id="6853" w:author="Author">
              <w:rPr>
                <w:rFonts w:asciiTheme="majorBidi" w:hAnsiTheme="majorBidi" w:cstheme="majorBidi"/>
                <w:i/>
                <w:iCs/>
                <w:sz w:val="23"/>
                <w:szCs w:val="23"/>
                <w:lang w:bidi="ar-IQ"/>
              </w:rPr>
            </w:rPrChange>
          </w:rPr>
          <w:delText>ī</w:delText>
        </w:r>
      </w:del>
      <w:r w:rsidRPr="00DE7C72">
        <w:rPr>
          <w:rFonts w:ascii="Times New Roman" w:hAnsi="Times New Roman" w:cs="Times New Roman"/>
          <w:i/>
          <w:iCs/>
          <w:sz w:val="24"/>
          <w:szCs w:val="24"/>
          <w:lang w:bidi="ar-IQ"/>
          <w:rPrChange w:id="6854" w:author="Author">
            <w:rPr>
              <w:rFonts w:asciiTheme="majorBidi" w:hAnsiTheme="majorBidi" w:cstheme="majorBidi"/>
              <w:i/>
              <w:iCs/>
              <w:sz w:val="23"/>
              <w:szCs w:val="23"/>
              <w:lang w:bidi="ar-IQ"/>
            </w:rPr>
          </w:rPrChange>
        </w:rPr>
        <w:t>l</w:t>
      </w:r>
      <w:proofErr w:type="spellEnd"/>
      <w:r w:rsidRPr="00DE7C72">
        <w:rPr>
          <w:rFonts w:ascii="Times New Roman" w:hAnsi="Times New Roman" w:cs="Times New Roman"/>
          <w:i/>
          <w:iCs/>
          <w:sz w:val="24"/>
          <w:szCs w:val="24"/>
          <w:lang w:bidi="ar-IQ"/>
          <w:rPrChange w:id="6855" w:author="Author">
            <w:rPr>
              <w:rFonts w:asciiTheme="majorBidi" w:hAnsiTheme="majorBidi" w:cstheme="majorBidi"/>
              <w:i/>
              <w:iCs/>
              <w:sz w:val="23"/>
              <w:szCs w:val="23"/>
              <w:lang w:bidi="ar-IQ"/>
            </w:rPr>
          </w:rPrChange>
        </w:rPr>
        <w:t xml:space="preserve"> al-</w:t>
      </w:r>
      <w:proofErr w:type="spellStart"/>
      <w:r w:rsidRPr="00DE7C72">
        <w:rPr>
          <w:rFonts w:ascii="Times New Roman" w:hAnsi="Times New Roman" w:cs="Times New Roman"/>
          <w:i/>
          <w:iCs/>
          <w:sz w:val="24"/>
          <w:szCs w:val="24"/>
          <w:lang w:bidi="ar-IQ"/>
          <w:rPrChange w:id="6856" w:author="Author">
            <w:rPr>
              <w:rFonts w:asciiTheme="majorBidi" w:hAnsiTheme="majorBidi" w:cstheme="majorBidi"/>
              <w:i/>
              <w:iCs/>
              <w:sz w:val="23"/>
              <w:szCs w:val="23"/>
              <w:lang w:bidi="ar-IQ"/>
            </w:rPr>
          </w:rPrChange>
        </w:rPr>
        <w:t>muntaẓir</w:t>
      </w:r>
      <w:ins w:id="6857" w:author="Author">
        <w:r w:rsidR="005215F4">
          <w:rPr>
            <w:rFonts w:ascii="Times New Roman" w:hAnsi="Times New Roman" w:cs="Times New Roman"/>
            <w:i/>
            <w:iCs/>
            <w:sz w:val="24"/>
            <w:szCs w:val="24"/>
            <w:lang w:bidi="ar-IQ"/>
          </w:rPr>
          <w:t>i</w:t>
        </w:r>
      </w:ins>
      <w:del w:id="6858" w:author="Author">
        <w:r w:rsidRPr="00DE7C72" w:rsidDel="005215F4">
          <w:rPr>
            <w:rFonts w:ascii="Times New Roman" w:hAnsi="Times New Roman" w:cs="Times New Roman"/>
            <w:i/>
            <w:iCs/>
            <w:sz w:val="24"/>
            <w:szCs w:val="24"/>
            <w:lang w:bidi="ar-IQ"/>
            <w:rPrChange w:id="6859" w:author="Author">
              <w:rPr>
                <w:rFonts w:asciiTheme="majorBidi" w:hAnsiTheme="majorBidi" w:cstheme="majorBidi"/>
                <w:i/>
                <w:iCs/>
                <w:sz w:val="23"/>
                <w:szCs w:val="23"/>
                <w:lang w:bidi="ar-IQ"/>
              </w:rPr>
            </w:rPrChange>
          </w:rPr>
          <w:delText>ī</w:delText>
        </w:r>
      </w:del>
      <w:r w:rsidRPr="00DE7C72">
        <w:rPr>
          <w:rFonts w:ascii="Times New Roman" w:hAnsi="Times New Roman" w:cs="Times New Roman"/>
          <w:i/>
          <w:iCs/>
          <w:sz w:val="24"/>
          <w:szCs w:val="24"/>
          <w:lang w:bidi="ar-IQ"/>
          <w:rPrChange w:id="6860" w:author="Author">
            <w:rPr>
              <w:rFonts w:asciiTheme="majorBidi" w:hAnsiTheme="majorBidi" w:cstheme="majorBidi"/>
              <w:i/>
              <w:iCs/>
              <w:sz w:val="23"/>
              <w:szCs w:val="23"/>
              <w:lang w:bidi="ar-IQ"/>
            </w:rPr>
          </w:rPrChange>
        </w:rPr>
        <w:t>n</w:t>
      </w:r>
      <w:proofErr w:type="spellEnd"/>
      <w:r w:rsidRPr="00DE7C72">
        <w:rPr>
          <w:rFonts w:ascii="Times New Roman" w:hAnsi="Times New Roman" w:cs="Times New Roman"/>
          <w:sz w:val="24"/>
          <w:szCs w:val="24"/>
          <w:lang w:bidi="ar-IQ"/>
          <w:rPrChange w:id="6861" w:author="Author">
            <w:rPr>
              <w:rFonts w:asciiTheme="majorBidi" w:hAnsiTheme="majorBidi" w:cstheme="majorBidi"/>
              <w:sz w:val="23"/>
              <w:szCs w:val="23"/>
              <w:lang w:bidi="ar-IQ"/>
            </w:rPr>
          </w:rPrChange>
        </w:rPr>
        <w:t>)</w:t>
      </w:r>
      <w:r w:rsidRPr="00DE7C72">
        <w:rPr>
          <w:rFonts w:ascii="Times New Roman" w:hAnsi="Times New Roman" w:cs="Times New Roman"/>
          <w:sz w:val="24"/>
          <w:szCs w:val="24"/>
          <w:rPrChange w:id="6862" w:author="Author">
            <w:rPr>
              <w:rFonts w:asciiTheme="majorBidi" w:hAnsiTheme="majorBidi" w:cstheme="majorBidi"/>
              <w:sz w:val="23"/>
              <w:szCs w:val="23"/>
            </w:rPr>
          </w:rPrChange>
        </w:rPr>
        <w:t>,</w:t>
      </w:r>
      <w:r w:rsidRPr="00DE7C72">
        <w:rPr>
          <w:rFonts w:ascii="Times New Roman" w:hAnsi="Times New Roman" w:cs="Times New Roman"/>
          <w:sz w:val="24"/>
          <w:szCs w:val="24"/>
          <w:rtl/>
          <w:lang w:bidi="ar-IQ"/>
          <w:rPrChange w:id="6863" w:author="Author">
            <w:rPr>
              <w:rFonts w:asciiTheme="majorBidi" w:hAnsiTheme="majorBidi" w:cstheme="majorBidi"/>
              <w:sz w:val="23"/>
              <w:szCs w:val="23"/>
              <w:rtl/>
              <w:lang w:bidi="ar-IQ"/>
            </w:rPr>
          </w:rPrChange>
        </w:rPr>
        <w:t xml:space="preserve"> </w:t>
      </w:r>
      <w:r w:rsidRPr="00DE7C72">
        <w:rPr>
          <w:rFonts w:ascii="Times New Roman" w:hAnsi="Times New Roman" w:cs="Times New Roman"/>
          <w:sz w:val="24"/>
          <w:szCs w:val="24"/>
          <w:rPrChange w:id="6864" w:author="Author">
            <w:rPr>
              <w:rFonts w:asciiTheme="majorBidi" w:hAnsiTheme="majorBidi" w:cstheme="majorBidi"/>
              <w:sz w:val="23"/>
              <w:szCs w:val="23"/>
            </w:rPr>
          </w:rPrChange>
        </w:rPr>
        <w:t xml:space="preserve">because waiting is such a prominent component of their lives, or at least a </w:t>
      </w:r>
      <w:commentRangeStart w:id="6865"/>
      <w:r w:rsidRPr="00DE7C72">
        <w:rPr>
          <w:rFonts w:ascii="Times New Roman" w:hAnsi="Times New Roman" w:cs="Times New Roman"/>
          <w:sz w:val="24"/>
          <w:szCs w:val="24"/>
          <w:rPrChange w:id="6866" w:author="Author">
            <w:rPr>
              <w:rFonts w:asciiTheme="majorBidi" w:hAnsiTheme="majorBidi" w:cstheme="majorBidi"/>
              <w:sz w:val="23"/>
              <w:szCs w:val="23"/>
            </w:rPr>
          </w:rPrChange>
        </w:rPr>
        <w:t>monotonous</w:t>
      </w:r>
      <w:commentRangeEnd w:id="6865"/>
      <w:r w:rsidR="003833CF">
        <w:rPr>
          <w:rStyle w:val="CommentReference"/>
        </w:rPr>
        <w:commentReference w:id="6865"/>
      </w:r>
      <w:r w:rsidRPr="00DE7C72">
        <w:rPr>
          <w:rFonts w:ascii="Times New Roman" w:hAnsi="Times New Roman" w:cs="Times New Roman"/>
          <w:sz w:val="24"/>
          <w:szCs w:val="24"/>
          <w:rPrChange w:id="6867" w:author="Author">
            <w:rPr>
              <w:rFonts w:asciiTheme="majorBidi" w:hAnsiTheme="majorBidi" w:cstheme="majorBidi"/>
              <w:sz w:val="23"/>
              <w:szCs w:val="23"/>
            </w:rPr>
          </w:rPrChange>
        </w:rPr>
        <w:t xml:space="preserve"> aspect of life.</w:t>
      </w:r>
      <w:r w:rsidRPr="00DE7C72">
        <w:rPr>
          <w:rStyle w:val="FootnoteReference"/>
          <w:rFonts w:ascii="Times New Roman" w:hAnsi="Times New Roman" w:cs="Times New Roman"/>
          <w:sz w:val="24"/>
          <w:szCs w:val="24"/>
          <w:rPrChange w:id="6868" w:author="Author">
            <w:rPr>
              <w:rStyle w:val="FootnoteReference"/>
              <w:rFonts w:asciiTheme="majorBidi" w:hAnsiTheme="majorBidi" w:cstheme="majorBidi"/>
              <w:sz w:val="23"/>
              <w:szCs w:val="23"/>
            </w:rPr>
          </w:rPrChange>
        </w:rPr>
        <w:footnoteReference w:id="91"/>
      </w:r>
      <w:r w:rsidRPr="00DE7C72">
        <w:rPr>
          <w:rFonts w:ascii="Times New Roman" w:hAnsi="Times New Roman" w:cs="Times New Roman"/>
          <w:sz w:val="24"/>
          <w:szCs w:val="24"/>
          <w:rPrChange w:id="6882" w:author="Author">
            <w:rPr>
              <w:rFonts w:asciiTheme="majorBidi" w:hAnsiTheme="majorBidi" w:cstheme="majorBidi"/>
              <w:sz w:val="23"/>
              <w:szCs w:val="23"/>
            </w:rPr>
          </w:rPrChange>
        </w:rPr>
        <w:t xml:space="preserve"> Life in exile appears to </w:t>
      </w:r>
      <w:proofErr w:type="spellStart"/>
      <w:r w:rsidRPr="00DE7C72">
        <w:rPr>
          <w:rFonts w:ascii="Times New Roman" w:hAnsi="Times New Roman" w:cs="Times New Roman"/>
          <w:sz w:val="24"/>
          <w:szCs w:val="24"/>
          <w:rPrChange w:id="6883"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6884" w:author="Author">
            <w:rPr>
              <w:rFonts w:asciiTheme="majorBidi" w:hAnsiTheme="majorBidi" w:cstheme="majorBidi"/>
              <w:sz w:val="23"/>
              <w:szCs w:val="23"/>
            </w:rPr>
          </w:rPrChange>
        </w:rPr>
        <w:t xml:space="preserve"> to consist of nothing but waiting for something to happen</w:t>
      </w:r>
      <w:ins w:id="6885" w:author="Author">
        <w:r w:rsidR="00FF261C" w:rsidRPr="00DE7C72">
          <w:rPr>
            <w:rFonts w:ascii="Times New Roman" w:hAnsi="Times New Roman" w:cs="Times New Roman"/>
            <w:sz w:val="24"/>
            <w:szCs w:val="24"/>
            <w:rPrChange w:id="6886" w:author="Author">
              <w:rPr>
                <w:rFonts w:asciiTheme="majorBidi" w:hAnsiTheme="majorBidi" w:cstheme="majorBidi"/>
                <w:sz w:val="23"/>
                <w:szCs w:val="23"/>
              </w:rPr>
            </w:rPrChange>
          </w:rPr>
          <w:t xml:space="preserve"> (although we do not know what)</w:t>
        </w:r>
        <w:r w:rsidR="005215F4">
          <w:rPr>
            <w:rFonts w:ascii="Times New Roman" w:hAnsi="Times New Roman" w:cs="Times New Roman"/>
            <w:sz w:val="24"/>
            <w:szCs w:val="24"/>
          </w:rPr>
          <w:t>; it</w:t>
        </w:r>
      </w:ins>
      <w:del w:id="6887" w:author="Author">
        <w:r w:rsidRPr="00DE7C72" w:rsidDel="00FF261C">
          <w:rPr>
            <w:rFonts w:ascii="Times New Roman" w:hAnsi="Times New Roman" w:cs="Times New Roman"/>
            <w:sz w:val="24"/>
            <w:szCs w:val="24"/>
            <w:rPrChange w:id="6888" w:author="Author">
              <w:rPr>
                <w:rFonts w:asciiTheme="majorBidi" w:hAnsiTheme="majorBidi" w:cstheme="majorBidi"/>
                <w:sz w:val="23"/>
                <w:szCs w:val="23"/>
              </w:rPr>
            </w:rPrChange>
          </w:rPr>
          <w:delText>; what this is we do not know</w:delText>
        </w:r>
        <w:r w:rsidRPr="00DE7C72" w:rsidDel="005215F4">
          <w:rPr>
            <w:rFonts w:ascii="Times New Roman" w:hAnsi="Times New Roman" w:cs="Times New Roman"/>
            <w:sz w:val="24"/>
            <w:szCs w:val="24"/>
            <w:rPrChange w:id="6889" w:author="Author">
              <w:rPr>
                <w:rFonts w:asciiTheme="majorBidi" w:hAnsiTheme="majorBidi" w:cstheme="majorBidi"/>
                <w:sz w:val="23"/>
                <w:szCs w:val="23"/>
              </w:rPr>
            </w:rPrChange>
          </w:rPr>
          <w:delText>. For him, life in exile</w:delText>
        </w:r>
      </w:del>
      <w:r w:rsidRPr="00DE7C72">
        <w:rPr>
          <w:rFonts w:ascii="Times New Roman" w:hAnsi="Times New Roman" w:cs="Times New Roman"/>
          <w:sz w:val="24"/>
          <w:szCs w:val="24"/>
          <w:rPrChange w:id="6890" w:author="Author">
            <w:rPr>
              <w:rFonts w:asciiTheme="majorBidi" w:hAnsiTheme="majorBidi" w:cstheme="majorBidi"/>
              <w:sz w:val="23"/>
              <w:szCs w:val="23"/>
            </w:rPr>
          </w:rPrChange>
        </w:rPr>
        <w:t xml:space="preserve"> does not evolve.</w:t>
      </w:r>
      <w:r w:rsidRPr="00DE7C72">
        <w:rPr>
          <w:rStyle w:val="FootnoteReference"/>
          <w:rFonts w:ascii="Times New Roman" w:hAnsi="Times New Roman" w:cs="Times New Roman"/>
          <w:sz w:val="24"/>
          <w:szCs w:val="24"/>
          <w:lang w:bidi="ar-IQ"/>
          <w:rPrChange w:id="6891" w:author="Author">
            <w:rPr>
              <w:rStyle w:val="FootnoteReference"/>
              <w:rFonts w:asciiTheme="majorBidi" w:hAnsiTheme="majorBidi" w:cstheme="majorBidi"/>
              <w:sz w:val="23"/>
              <w:szCs w:val="23"/>
              <w:lang w:bidi="ar-IQ"/>
            </w:rPr>
          </w:rPrChange>
        </w:rPr>
        <w:footnoteReference w:id="92"/>
      </w:r>
      <w:r w:rsidRPr="00DE7C72">
        <w:rPr>
          <w:rFonts w:ascii="Times New Roman" w:hAnsi="Times New Roman" w:cs="Times New Roman"/>
          <w:sz w:val="24"/>
          <w:szCs w:val="24"/>
          <w:rPrChange w:id="6897" w:author="Author">
            <w:rPr>
              <w:rFonts w:asciiTheme="majorBidi" w:hAnsiTheme="majorBidi" w:cstheme="majorBidi"/>
              <w:sz w:val="23"/>
              <w:szCs w:val="23"/>
            </w:rPr>
          </w:rPrChange>
        </w:rPr>
        <w:t xml:space="preserve"> It appears that this waiting has </w:t>
      </w:r>
      <w:r w:rsidRPr="00DE7C72">
        <w:rPr>
          <w:rFonts w:ascii="Times New Roman" w:hAnsi="Times New Roman" w:cs="Times New Roman"/>
          <w:sz w:val="24"/>
          <w:szCs w:val="24"/>
          <w:rPrChange w:id="6898" w:author="Author">
            <w:rPr>
              <w:rFonts w:asciiTheme="majorBidi" w:hAnsiTheme="majorBidi" w:cstheme="majorBidi"/>
              <w:sz w:val="23"/>
              <w:szCs w:val="23"/>
            </w:rPr>
          </w:rPrChange>
        </w:rPr>
        <w:lastRenderedPageBreak/>
        <w:t>a political dimension as well; the</w:t>
      </w:r>
      <w:ins w:id="6899" w:author="Author">
        <w:r w:rsidR="00495743">
          <w:rPr>
            <w:rFonts w:ascii="Times New Roman" w:hAnsi="Times New Roman" w:cs="Times New Roman"/>
            <w:sz w:val="24"/>
            <w:szCs w:val="24"/>
          </w:rPr>
          <w:t xml:space="preserve"> Ba</w:t>
        </w:r>
        <w:r w:rsidR="00495743">
          <w:rPr>
            <w:rFonts w:ascii="Times New Roman" w:hAnsi="Times New Roman" w:cs="Times New Roman" w:hint="cs"/>
            <w:sz w:val="24"/>
            <w:szCs w:val="24"/>
            <w:rtl/>
          </w:rPr>
          <w:t>'</w:t>
        </w:r>
        <w:proofErr w:type="spellStart"/>
        <w:r w:rsidR="00495743">
          <w:rPr>
            <w:rFonts w:ascii="Times New Roman" w:hAnsi="Times New Roman" w:cs="Times New Roman"/>
            <w:sz w:val="24"/>
            <w:szCs w:val="24"/>
          </w:rPr>
          <w:t>ath</w:t>
        </w:r>
      </w:ins>
      <w:proofErr w:type="spellEnd"/>
      <w:r w:rsidRPr="00DE7C72">
        <w:rPr>
          <w:rFonts w:ascii="Times New Roman" w:hAnsi="Times New Roman" w:cs="Times New Roman"/>
          <w:sz w:val="24"/>
          <w:szCs w:val="24"/>
          <w:rPrChange w:id="6900" w:author="Author">
            <w:rPr>
              <w:rFonts w:asciiTheme="majorBidi" w:hAnsiTheme="majorBidi" w:cstheme="majorBidi"/>
              <w:sz w:val="23"/>
              <w:szCs w:val="23"/>
            </w:rPr>
          </w:rPrChange>
        </w:rPr>
        <w:t xml:space="preserve"> </w:t>
      </w:r>
      <w:del w:id="6901" w:author="Author">
        <w:r w:rsidRPr="00DE7C72" w:rsidDel="00495743">
          <w:rPr>
            <w:rFonts w:ascii="Times New Roman" w:hAnsi="Times New Roman" w:cs="Times New Roman"/>
            <w:sz w:val="24"/>
            <w:szCs w:val="24"/>
            <w:rPrChange w:id="6902" w:author="Author">
              <w:rPr>
                <w:rFonts w:asciiTheme="majorBidi" w:hAnsiTheme="majorBidi" w:cstheme="majorBidi"/>
                <w:sz w:val="23"/>
                <w:szCs w:val="23"/>
              </w:rPr>
            </w:rPrChange>
          </w:rPr>
          <w:delText>Ba</w:delText>
        </w:r>
      </w:del>
      <w:ins w:id="6903" w:author="Author">
        <w:del w:id="6904" w:author="Author">
          <w:r w:rsidR="001C5176" w:rsidDel="00495743">
            <w:rPr>
              <w:rFonts w:ascii="Times New Roman" w:hAnsi="Times New Roman" w:cs="Times New Roman"/>
              <w:sz w:val="24"/>
              <w:szCs w:val="24"/>
            </w:rPr>
            <w:delText>’</w:delText>
          </w:r>
        </w:del>
      </w:ins>
      <w:del w:id="6905" w:author="Author">
        <w:r w:rsidRPr="00DE7C72" w:rsidDel="00495743">
          <w:rPr>
            <w:rFonts w:ascii="Times New Roman" w:hAnsi="Times New Roman" w:cs="Times New Roman"/>
            <w:sz w:val="24"/>
            <w:szCs w:val="24"/>
            <w:rPrChange w:id="6906" w:author="Author">
              <w:rPr>
                <w:rFonts w:asciiTheme="majorBidi" w:hAnsiTheme="majorBidi" w:cstheme="majorBidi"/>
                <w:sz w:val="23"/>
                <w:szCs w:val="23"/>
              </w:rPr>
            </w:rPrChange>
          </w:rPr>
          <w:delText>ʿth</w:delText>
        </w:r>
      </w:del>
      <w:r w:rsidRPr="00DE7C72">
        <w:rPr>
          <w:rFonts w:ascii="Times New Roman" w:hAnsi="Times New Roman" w:cs="Times New Roman"/>
          <w:sz w:val="24"/>
          <w:szCs w:val="24"/>
          <w:rPrChange w:id="6907" w:author="Author">
            <w:rPr>
              <w:rFonts w:asciiTheme="majorBidi" w:hAnsiTheme="majorBidi" w:cstheme="majorBidi"/>
              <w:sz w:val="23"/>
              <w:szCs w:val="23"/>
            </w:rPr>
          </w:rPrChange>
        </w:rPr>
        <w:t xml:space="preserve"> regime promised to bring about change</w:t>
      </w:r>
      <w:commentRangeStart w:id="6908"/>
      <w:r w:rsidRPr="00DE7C72">
        <w:rPr>
          <w:rFonts w:ascii="Times New Roman" w:hAnsi="Times New Roman" w:cs="Times New Roman"/>
          <w:sz w:val="24"/>
          <w:szCs w:val="24"/>
          <w:rPrChange w:id="6909"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6910" w:author="Author">
            <w:rPr>
              <w:rStyle w:val="FootnoteReference"/>
              <w:rFonts w:asciiTheme="majorBidi" w:hAnsiTheme="majorBidi" w:cstheme="majorBidi"/>
              <w:sz w:val="23"/>
              <w:szCs w:val="23"/>
            </w:rPr>
          </w:rPrChange>
        </w:rPr>
        <w:footnoteReference w:id="93"/>
      </w:r>
      <w:commentRangeEnd w:id="6908"/>
      <w:r w:rsidR="009C3666">
        <w:rPr>
          <w:rStyle w:val="CommentReference"/>
        </w:rPr>
        <w:commentReference w:id="6908"/>
      </w:r>
      <w:r w:rsidRPr="00DE7C72">
        <w:rPr>
          <w:rFonts w:ascii="Times New Roman" w:hAnsi="Times New Roman" w:cs="Times New Roman"/>
          <w:sz w:val="24"/>
          <w:szCs w:val="24"/>
          <w:rPrChange w:id="6955" w:author="Author">
            <w:rPr>
              <w:rFonts w:asciiTheme="majorBidi" w:hAnsiTheme="majorBidi" w:cstheme="majorBidi"/>
              <w:sz w:val="23"/>
              <w:szCs w:val="23"/>
            </w:rPr>
          </w:rPrChange>
        </w:rPr>
        <w:t xml:space="preserve"> but in the novel</w:t>
      </w:r>
      <w:ins w:id="6956" w:author="Author">
        <w:r w:rsidR="003833CF">
          <w:rPr>
            <w:rFonts w:ascii="Times New Roman" w:hAnsi="Times New Roman" w:cs="Times New Roman"/>
            <w:sz w:val="24"/>
            <w:szCs w:val="24"/>
          </w:rPr>
          <w:t>,</w:t>
        </w:r>
      </w:ins>
      <w:r w:rsidRPr="00DE7C72">
        <w:rPr>
          <w:rFonts w:ascii="Times New Roman" w:hAnsi="Times New Roman" w:cs="Times New Roman"/>
          <w:sz w:val="24"/>
          <w:szCs w:val="24"/>
          <w:rPrChange w:id="6957" w:author="Author">
            <w:rPr>
              <w:rFonts w:asciiTheme="majorBidi" w:hAnsiTheme="majorBidi" w:cstheme="majorBidi"/>
              <w:sz w:val="23"/>
              <w:szCs w:val="23"/>
            </w:rPr>
          </w:rPrChange>
        </w:rPr>
        <w:t xml:space="preserve"> the characters are still </w:t>
      </w:r>
      <w:del w:id="6958" w:author="Author">
        <w:r w:rsidRPr="00DE7C72" w:rsidDel="003833CF">
          <w:rPr>
            <w:rFonts w:ascii="Times New Roman" w:hAnsi="Times New Roman" w:cs="Times New Roman"/>
            <w:sz w:val="24"/>
            <w:szCs w:val="24"/>
            <w:rPrChange w:id="6959" w:author="Author">
              <w:rPr>
                <w:rFonts w:asciiTheme="majorBidi" w:hAnsiTheme="majorBidi" w:cstheme="majorBidi"/>
                <w:sz w:val="23"/>
                <w:szCs w:val="23"/>
              </w:rPr>
            </w:rPrChange>
          </w:rPr>
          <w:delText xml:space="preserve">in a state of </w:delText>
        </w:r>
      </w:del>
      <w:r w:rsidRPr="00DE7C72">
        <w:rPr>
          <w:rFonts w:ascii="Times New Roman" w:hAnsi="Times New Roman" w:cs="Times New Roman"/>
          <w:sz w:val="24"/>
          <w:szCs w:val="24"/>
          <w:rPrChange w:id="6960" w:author="Author">
            <w:rPr>
              <w:rFonts w:asciiTheme="majorBidi" w:hAnsiTheme="majorBidi" w:cstheme="majorBidi"/>
              <w:sz w:val="23"/>
              <w:szCs w:val="23"/>
            </w:rPr>
          </w:rPrChange>
        </w:rPr>
        <w:t xml:space="preserve">waiting for that change. </w:t>
      </w:r>
    </w:p>
    <w:p w14:paraId="7DBB5A26" w14:textId="6DB3A0E8" w:rsidR="00C67E98" w:rsidRPr="00DE7C72" w:rsidRDefault="00C67E98" w:rsidP="00DE7C72">
      <w:pPr>
        <w:bidi w:val="0"/>
        <w:spacing w:after="0" w:line="480" w:lineRule="auto"/>
        <w:ind w:firstLine="720"/>
        <w:jc w:val="both"/>
        <w:rPr>
          <w:rFonts w:ascii="Times New Roman" w:hAnsi="Times New Roman" w:cs="Times New Roman"/>
          <w:sz w:val="24"/>
          <w:szCs w:val="24"/>
          <w:rPrChange w:id="6961" w:author="Author">
            <w:rPr>
              <w:rFonts w:asciiTheme="majorBidi" w:hAnsiTheme="majorBidi" w:cstheme="majorBidi"/>
              <w:sz w:val="23"/>
              <w:szCs w:val="23"/>
            </w:rPr>
          </w:rPrChange>
        </w:rPr>
        <w:pPrChange w:id="6962" w:author="Author">
          <w:pPr>
            <w:bidi w:val="0"/>
            <w:spacing w:after="0" w:line="360" w:lineRule="auto"/>
            <w:ind w:firstLine="720"/>
            <w:jc w:val="both"/>
          </w:pPr>
        </w:pPrChange>
      </w:pPr>
      <w:r w:rsidRPr="00DE7C72">
        <w:rPr>
          <w:rFonts w:ascii="Times New Roman" w:hAnsi="Times New Roman" w:cs="Times New Roman"/>
          <w:sz w:val="24"/>
          <w:szCs w:val="24"/>
          <w:rPrChange w:id="6963" w:author="Author">
            <w:rPr>
              <w:rFonts w:asciiTheme="majorBidi" w:hAnsiTheme="majorBidi" w:cstheme="majorBidi"/>
              <w:sz w:val="23"/>
              <w:szCs w:val="23"/>
            </w:rPr>
          </w:rPrChange>
        </w:rPr>
        <w:t xml:space="preserve">The word for </w:t>
      </w:r>
      <w:ins w:id="6964" w:author="Author">
        <w:r w:rsidR="009C3666">
          <w:rPr>
            <w:rFonts w:ascii="Times New Roman" w:hAnsi="Times New Roman" w:cs="Times New Roman"/>
            <w:sz w:val="24"/>
            <w:szCs w:val="24"/>
          </w:rPr>
          <w:t>“</w:t>
        </w:r>
      </w:ins>
      <w:del w:id="6965" w:author="Author">
        <w:r w:rsidRPr="00DE7C72" w:rsidDel="003833CF">
          <w:rPr>
            <w:rFonts w:ascii="Times New Roman" w:hAnsi="Times New Roman" w:cs="Times New Roman"/>
            <w:sz w:val="24"/>
            <w:szCs w:val="24"/>
            <w:rPrChange w:id="6966" w:author="Author">
              <w:rPr>
                <w:rFonts w:asciiTheme="majorBidi" w:hAnsiTheme="majorBidi" w:cstheme="majorBidi"/>
                <w:sz w:val="23"/>
                <w:szCs w:val="23"/>
              </w:rPr>
            </w:rPrChange>
          </w:rPr>
          <w:delText>'</w:delText>
        </w:r>
      </w:del>
      <w:ins w:id="6967" w:author="Author">
        <w:r w:rsidR="009C3666">
          <w:rPr>
            <w:rFonts w:ascii="Times New Roman" w:hAnsi="Times New Roman" w:cs="Times New Roman"/>
            <w:sz w:val="24"/>
            <w:szCs w:val="24"/>
          </w:rPr>
          <w:t>w</w:t>
        </w:r>
      </w:ins>
      <w:del w:id="6968" w:author="Author">
        <w:r w:rsidRPr="00DE7C72" w:rsidDel="005215F4">
          <w:rPr>
            <w:rFonts w:ascii="Times New Roman" w:hAnsi="Times New Roman" w:cs="Times New Roman"/>
            <w:sz w:val="24"/>
            <w:szCs w:val="24"/>
            <w:rPrChange w:id="6969" w:author="Author">
              <w:rPr>
                <w:rFonts w:asciiTheme="majorBidi" w:hAnsiTheme="majorBidi" w:cstheme="majorBidi"/>
                <w:sz w:val="23"/>
                <w:szCs w:val="23"/>
              </w:rPr>
            </w:rPrChange>
          </w:rPr>
          <w:delText>w</w:delText>
        </w:r>
      </w:del>
      <w:r w:rsidRPr="00DE7C72">
        <w:rPr>
          <w:rFonts w:ascii="Times New Roman" w:hAnsi="Times New Roman" w:cs="Times New Roman"/>
          <w:sz w:val="24"/>
          <w:szCs w:val="24"/>
          <w:rPrChange w:id="6970" w:author="Author">
            <w:rPr>
              <w:rFonts w:asciiTheme="majorBidi" w:hAnsiTheme="majorBidi" w:cstheme="majorBidi"/>
              <w:sz w:val="23"/>
              <w:szCs w:val="23"/>
            </w:rPr>
          </w:rPrChange>
        </w:rPr>
        <w:t>aiting</w:t>
      </w:r>
      <w:ins w:id="6971" w:author="Author">
        <w:r w:rsidR="003833CF">
          <w:rPr>
            <w:rFonts w:ascii="Times New Roman" w:hAnsi="Times New Roman" w:cs="Times New Roman"/>
            <w:sz w:val="24"/>
            <w:szCs w:val="24"/>
          </w:rPr>
          <w:t>”</w:t>
        </w:r>
      </w:ins>
      <w:del w:id="6972" w:author="Author">
        <w:r w:rsidRPr="00DE7C72" w:rsidDel="003833CF">
          <w:rPr>
            <w:rFonts w:ascii="Times New Roman" w:hAnsi="Times New Roman" w:cs="Times New Roman"/>
            <w:sz w:val="24"/>
            <w:szCs w:val="24"/>
            <w:rPrChange w:id="6973"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974" w:author="Author">
            <w:rPr>
              <w:rFonts w:asciiTheme="majorBidi" w:hAnsiTheme="majorBidi" w:cstheme="majorBidi"/>
              <w:sz w:val="23"/>
              <w:szCs w:val="23"/>
            </w:rPr>
          </w:rPrChange>
        </w:rPr>
        <w:t xml:space="preserve"> in Arabic (</w:t>
      </w:r>
      <w:proofErr w:type="spellStart"/>
      <w:r w:rsidRPr="00DE7C72">
        <w:rPr>
          <w:rFonts w:ascii="Times New Roman" w:hAnsi="Times New Roman" w:cs="Times New Roman"/>
          <w:i/>
          <w:iCs/>
          <w:sz w:val="24"/>
          <w:szCs w:val="24"/>
          <w:lang w:bidi="ar-IQ"/>
          <w:rPrChange w:id="6975" w:author="Author">
            <w:rPr>
              <w:rFonts w:asciiTheme="majorBidi" w:hAnsiTheme="majorBidi" w:cstheme="majorBidi"/>
              <w:i/>
              <w:iCs/>
              <w:sz w:val="23"/>
              <w:szCs w:val="23"/>
              <w:lang w:bidi="ar-IQ"/>
            </w:rPr>
          </w:rPrChange>
        </w:rPr>
        <w:t>intiẓār</w:t>
      </w:r>
      <w:proofErr w:type="spellEnd"/>
      <w:r w:rsidRPr="00DE7C72">
        <w:rPr>
          <w:rFonts w:ascii="Times New Roman" w:hAnsi="Times New Roman" w:cs="Times New Roman"/>
          <w:sz w:val="24"/>
          <w:szCs w:val="24"/>
          <w:rPrChange w:id="6976" w:author="Author">
            <w:rPr>
              <w:rFonts w:asciiTheme="majorBidi" w:hAnsiTheme="majorBidi" w:cstheme="majorBidi"/>
              <w:sz w:val="23"/>
              <w:szCs w:val="23"/>
            </w:rPr>
          </w:rPrChange>
        </w:rPr>
        <w:t>) also</w:t>
      </w:r>
      <w:r w:rsidRPr="00DE7C72" w:rsidDel="00332BFC">
        <w:rPr>
          <w:rFonts w:ascii="Times New Roman" w:hAnsi="Times New Roman" w:cs="Times New Roman"/>
          <w:sz w:val="24"/>
          <w:szCs w:val="24"/>
          <w:rPrChange w:id="6977" w:author="Author">
            <w:rPr>
              <w:rFonts w:asciiTheme="majorBidi" w:hAnsiTheme="majorBidi" w:cstheme="majorBidi"/>
              <w:sz w:val="23"/>
              <w:szCs w:val="23"/>
            </w:rPr>
          </w:rPrChange>
        </w:rPr>
        <w:t xml:space="preserve"> </w:t>
      </w:r>
      <w:r w:rsidRPr="00DE7C72">
        <w:rPr>
          <w:rFonts w:ascii="Times New Roman" w:hAnsi="Times New Roman" w:cs="Times New Roman"/>
          <w:sz w:val="24"/>
          <w:szCs w:val="24"/>
          <w:rPrChange w:id="6978" w:author="Author">
            <w:rPr>
              <w:rFonts w:asciiTheme="majorBidi" w:hAnsiTheme="majorBidi" w:cstheme="majorBidi"/>
              <w:sz w:val="23"/>
              <w:szCs w:val="23"/>
            </w:rPr>
          </w:rPrChange>
        </w:rPr>
        <w:t xml:space="preserve">means </w:t>
      </w:r>
      <w:ins w:id="6979" w:author="Author">
        <w:r w:rsidR="003833CF">
          <w:rPr>
            <w:rFonts w:ascii="Times New Roman" w:hAnsi="Times New Roman" w:cs="Times New Roman"/>
            <w:sz w:val="24"/>
            <w:szCs w:val="24"/>
          </w:rPr>
          <w:t>“</w:t>
        </w:r>
      </w:ins>
      <w:del w:id="6980" w:author="Author">
        <w:r w:rsidRPr="00DE7C72" w:rsidDel="003833CF">
          <w:rPr>
            <w:rFonts w:ascii="Times New Roman" w:hAnsi="Times New Roman" w:cs="Times New Roman"/>
            <w:sz w:val="24"/>
            <w:szCs w:val="24"/>
            <w:rPrChange w:id="698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982" w:author="Author">
            <w:rPr>
              <w:rFonts w:asciiTheme="majorBidi" w:hAnsiTheme="majorBidi" w:cstheme="majorBidi"/>
              <w:sz w:val="23"/>
              <w:szCs w:val="23"/>
            </w:rPr>
          </w:rPrChange>
        </w:rPr>
        <w:t>expectation</w:t>
      </w:r>
      <w:ins w:id="6983" w:author="Author">
        <w:r w:rsidR="003833CF">
          <w:rPr>
            <w:rFonts w:ascii="Times New Roman" w:hAnsi="Times New Roman" w:cs="Times New Roman"/>
            <w:sz w:val="24"/>
            <w:szCs w:val="24"/>
          </w:rPr>
          <w:t>,”</w:t>
        </w:r>
      </w:ins>
      <w:del w:id="6984" w:author="Author">
        <w:r w:rsidRPr="00DE7C72" w:rsidDel="003833CF">
          <w:rPr>
            <w:rFonts w:ascii="Times New Roman" w:hAnsi="Times New Roman" w:cs="Times New Roman"/>
            <w:sz w:val="24"/>
            <w:szCs w:val="24"/>
            <w:rPrChange w:id="6985" w:author="Author">
              <w:rPr>
                <w:rFonts w:asciiTheme="majorBidi" w:hAnsiTheme="majorBidi" w:cstheme="majorBidi"/>
                <w:sz w:val="23"/>
                <w:szCs w:val="23"/>
              </w:rPr>
            </w:rPrChange>
          </w:rPr>
          <w:delText>'</w:delText>
        </w:r>
        <w:r w:rsidRPr="00DE7C72" w:rsidDel="005215F4">
          <w:rPr>
            <w:rFonts w:ascii="Times New Roman" w:hAnsi="Times New Roman" w:cs="Times New Roman"/>
            <w:sz w:val="24"/>
            <w:szCs w:val="24"/>
            <w:rPrChange w:id="698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6987" w:author="Author">
            <w:rPr>
              <w:rFonts w:asciiTheme="majorBidi" w:hAnsiTheme="majorBidi" w:cstheme="majorBidi"/>
              <w:sz w:val="23"/>
              <w:szCs w:val="23"/>
            </w:rPr>
          </w:rPrChange>
        </w:rPr>
        <w:t xml:space="preserve"> thus adding an element of tension to the situation of the characters, who are both waiting and expecting, whether it is for the </w:t>
      </w:r>
      <w:del w:id="6988" w:author="Author">
        <w:r w:rsidRPr="00DE7C72" w:rsidDel="00FF261C">
          <w:rPr>
            <w:rFonts w:ascii="Times New Roman" w:hAnsi="Times New Roman" w:cs="Times New Roman"/>
            <w:sz w:val="24"/>
            <w:szCs w:val="24"/>
            <w:rPrChange w:id="6989" w:author="Author">
              <w:rPr>
                <w:rFonts w:asciiTheme="majorBidi" w:hAnsiTheme="majorBidi" w:cstheme="majorBidi"/>
                <w:sz w:val="23"/>
                <w:szCs w:val="23"/>
              </w:rPr>
            </w:rPrChange>
          </w:rPr>
          <w:delText>healing of the son</w:delText>
        </w:r>
      </w:del>
      <w:ins w:id="6990" w:author="Author">
        <w:r w:rsidR="00FF261C" w:rsidRPr="00DE7C72">
          <w:rPr>
            <w:rFonts w:ascii="Times New Roman" w:hAnsi="Times New Roman" w:cs="Times New Roman"/>
            <w:sz w:val="24"/>
            <w:szCs w:val="24"/>
            <w:lang w:bidi="ar-IQ"/>
            <w:rPrChange w:id="6991" w:author="Author">
              <w:rPr>
                <w:rFonts w:asciiTheme="majorBidi" w:hAnsiTheme="majorBidi" w:cstheme="majorBidi"/>
                <w:sz w:val="23"/>
                <w:szCs w:val="23"/>
                <w:lang w:bidi="ar-IQ"/>
              </w:rPr>
            </w:rPrChange>
          </w:rPr>
          <w:t>son</w:t>
        </w:r>
        <w:r w:rsidR="005215F4">
          <w:rPr>
            <w:rFonts w:ascii="Times New Roman" w:hAnsi="Times New Roman" w:cs="Times New Roman"/>
            <w:sz w:val="24"/>
            <w:szCs w:val="24"/>
            <w:lang w:bidi="ar-IQ"/>
          </w:rPr>
          <w:t>’</w:t>
        </w:r>
        <w:del w:id="6992" w:author="Author">
          <w:r w:rsidR="00FF261C" w:rsidRPr="00DE7C72" w:rsidDel="005215F4">
            <w:rPr>
              <w:rFonts w:ascii="Times New Roman" w:hAnsi="Times New Roman" w:cs="Times New Roman"/>
              <w:sz w:val="24"/>
              <w:szCs w:val="24"/>
              <w:lang w:bidi="ar-IQ"/>
              <w:rPrChange w:id="6993" w:author="Author">
                <w:rPr>
                  <w:rFonts w:asciiTheme="majorBidi" w:hAnsiTheme="majorBidi" w:cstheme="majorBidi"/>
                  <w:sz w:val="23"/>
                  <w:szCs w:val="23"/>
                  <w:lang w:bidi="ar-IQ"/>
                </w:rPr>
              </w:rPrChange>
            </w:rPr>
            <w:delText>'</w:delText>
          </w:r>
        </w:del>
        <w:r w:rsidR="00FF261C" w:rsidRPr="00DE7C72">
          <w:rPr>
            <w:rFonts w:ascii="Times New Roman" w:hAnsi="Times New Roman" w:cs="Times New Roman"/>
            <w:sz w:val="24"/>
            <w:szCs w:val="24"/>
            <w:lang w:bidi="ar-IQ"/>
            <w:rPrChange w:id="6994" w:author="Author">
              <w:rPr>
                <w:rFonts w:asciiTheme="majorBidi" w:hAnsiTheme="majorBidi" w:cstheme="majorBidi"/>
                <w:sz w:val="23"/>
                <w:szCs w:val="23"/>
                <w:lang w:bidi="ar-IQ"/>
              </w:rPr>
            </w:rPrChange>
          </w:rPr>
          <w:t>s recovery</w:t>
        </w:r>
      </w:ins>
      <w:r w:rsidRPr="00DE7C72">
        <w:rPr>
          <w:rFonts w:ascii="Times New Roman" w:hAnsi="Times New Roman" w:cs="Times New Roman"/>
          <w:sz w:val="24"/>
          <w:szCs w:val="24"/>
          <w:rPrChange w:id="6995" w:author="Author">
            <w:rPr>
              <w:rFonts w:asciiTheme="majorBidi" w:hAnsiTheme="majorBidi" w:cstheme="majorBidi"/>
              <w:sz w:val="23"/>
              <w:szCs w:val="23"/>
            </w:rPr>
          </w:rPrChange>
        </w:rPr>
        <w:t xml:space="preserve">, or any other social, personal, or political development. This constant waiting does occasionally evoke a sense of futility and hopelessness. For some characters, waiting is the essence of their stay abroad. Even when someone does plan to </w:t>
      </w:r>
      <w:del w:id="6996" w:author="Author">
        <w:r w:rsidRPr="00DE7C72" w:rsidDel="00FF261C">
          <w:rPr>
            <w:rFonts w:ascii="Times New Roman" w:hAnsi="Times New Roman" w:cs="Times New Roman"/>
            <w:sz w:val="24"/>
            <w:szCs w:val="24"/>
            <w:rPrChange w:id="6997" w:author="Author">
              <w:rPr>
                <w:rFonts w:asciiTheme="majorBidi" w:hAnsiTheme="majorBidi" w:cstheme="majorBidi"/>
                <w:sz w:val="23"/>
                <w:szCs w:val="23"/>
              </w:rPr>
            </w:rPrChange>
          </w:rPr>
          <w:delText>go back</w:delText>
        </w:r>
      </w:del>
      <w:ins w:id="6998" w:author="Author">
        <w:r w:rsidR="00FF261C" w:rsidRPr="00DE7C72">
          <w:rPr>
            <w:rFonts w:ascii="Times New Roman" w:hAnsi="Times New Roman" w:cs="Times New Roman"/>
            <w:sz w:val="24"/>
            <w:szCs w:val="24"/>
            <w:rPrChange w:id="6999" w:author="Author">
              <w:rPr>
                <w:rFonts w:asciiTheme="majorBidi" w:hAnsiTheme="majorBidi" w:cstheme="majorBidi"/>
                <w:sz w:val="23"/>
                <w:szCs w:val="23"/>
              </w:rPr>
            </w:rPrChange>
          </w:rPr>
          <w:t>return</w:t>
        </w:r>
      </w:ins>
      <w:r w:rsidRPr="00DE7C72">
        <w:rPr>
          <w:rFonts w:ascii="Times New Roman" w:hAnsi="Times New Roman" w:cs="Times New Roman"/>
          <w:sz w:val="24"/>
          <w:szCs w:val="24"/>
          <w:rPrChange w:id="7000" w:author="Author">
            <w:rPr>
              <w:rFonts w:asciiTheme="majorBidi" w:hAnsiTheme="majorBidi" w:cstheme="majorBidi"/>
              <w:sz w:val="23"/>
              <w:szCs w:val="23"/>
            </w:rPr>
          </w:rPrChange>
        </w:rPr>
        <w:t xml:space="preserve"> to Iraq, </w:t>
      </w:r>
      <w:del w:id="7001" w:author="Author">
        <w:r w:rsidRPr="00DE7C72" w:rsidDel="003833CF">
          <w:rPr>
            <w:rFonts w:ascii="Times New Roman" w:hAnsi="Times New Roman" w:cs="Times New Roman"/>
            <w:sz w:val="24"/>
            <w:szCs w:val="24"/>
            <w:rPrChange w:id="7002" w:author="Author">
              <w:rPr>
                <w:rFonts w:asciiTheme="majorBidi" w:hAnsiTheme="majorBidi" w:cstheme="majorBidi"/>
                <w:sz w:val="23"/>
                <w:szCs w:val="23"/>
              </w:rPr>
            </w:rPrChange>
          </w:rPr>
          <w:delText xml:space="preserve">his </w:delText>
        </w:r>
      </w:del>
      <w:r w:rsidRPr="00DE7C72">
        <w:rPr>
          <w:rFonts w:ascii="Times New Roman" w:hAnsi="Times New Roman" w:cs="Times New Roman"/>
          <w:sz w:val="24"/>
          <w:szCs w:val="24"/>
          <w:rPrChange w:id="7003" w:author="Author">
            <w:rPr>
              <w:rFonts w:asciiTheme="majorBidi" w:hAnsiTheme="majorBidi" w:cstheme="majorBidi"/>
              <w:sz w:val="23"/>
              <w:szCs w:val="23"/>
            </w:rPr>
          </w:rPrChange>
        </w:rPr>
        <w:t xml:space="preserve">friends are not </w:t>
      </w:r>
      <w:ins w:id="7004" w:author="Author">
        <w:r w:rsidR="003833CF">
          <w:rPr>
            <w:rFonts w:ascii="Times New Roman" w:hAnsi="Times New Roman" w:cs="Times New Roman"/>
            <w:sz w:val="24"/>
            <w:szCs w:val="24"/>
          </w:rPr>
          <w:t>certain</w:t>
        </w:r>
      </w:ins>
      <w:del w:id="7005" w:author="Author">
        <w:r w:rsidRPr="00DE7C72" w:rsidDel="003833CF">
          <w:rPr>
            <w:rFonts w:ascii="Times New Roman" w:hAnsi="Times New Roman" w:cs="Times New Roman"/>
            <w:sz w:val="24"/>
            <w:szCs w:val="24"/>
            <w:rPrChange w:id="7006" w:author="Author">
              <w:rPr>
                <w:rFonts w:asciiTheme="majorBidi" w:hAnsiTheme="majorBidi" w:cstheme="majorBidi"/>
                <w:sz w:val="23"/>
                <w:szCs w:val="23"/>
              </w:rPr>
            </w:rPrChange>
          </w:rPr>
          <w:delText>sure</w:delText>
        </w:r>
      </w:del>
      <w:r w:rsidRPr="00DE7C72">
        <w:rPr>
          <w:rFonts w:ascii="Times New Roman" w:hAnsi="Times New Roman" w:cs="Times New Roman"/>
          <w:sz w:val="24"/>
          <w:szCs w:val="24"/>
          <w:rPrChange w:id="7007" w:author="Author">
            <w:rPr>
              <w:rFonts w:asciiTheme="majorBidi" w:hAnsiTheme="majorBidi" w:cstheme="majorBidi"/>
              <w:sz w:val="23"/>
              <w:szCs w:val="23"/>
            </w:rPr>
          </w:rPrChange>
        </w:rPr>
        <w:t xml:space="preserve"> that </w:t>
      </w:r>
      <w:ins w:id="7008" w:author="Author">
        <w:r w:rsidR="002F70F3">
          <w:rPr>
            <w:rFonts w:ascii="Times New Roman" w:hAnsi="Times New Roman" w:cs="Times New Roman"/>
            <w:sz w:val="24"/>
            <w:szCs w:val="24"/>
          </w:rPr>
          <w:t xml:space="preserve">it </w:t>
        </w:r>
      </w:ins>
      <w:del w:id="7009" w:author="Author">
        <w:r w:rsidRPr="00DE7C72" w:rsidDel="002F70F3">
          <w:rPr>
            <w:rFonts w:ascii="Times New Roman" w:hAnsi="Times New Roman" w:cs="Times New Roman"/>
            <w:sz w:val="24"/>
            <w:szCs w:val="24"/>
            <w:rPrChange w:id="7010" w:author="Author">
              <w:rPr>
                <w:rFonts w:asciiTheme="majorBidi" w:hAnsiTheme="majorBidi" w:cstheme="majorBidi"/>
                <w:sz w:val="23"/>
                <w:szCs w:val="23"/>
              </w:rPr>
            </w:rPrChange>
          </w:rPr>
          <w:delText xml:space="preserve">this time </w:delText>
        </w:r>
        <w:r w:rsidRPr="00DE7C72" w:rsidDel="005215F4">
          <w:rPr>
            <w:rFonts w:ascii="Times New Roman" w:hAnsi="Times New Roman" w:cs="Times New Roman"/>
            <w:sz w:val="24"/>
            <w:szCs w:val="24"/>
            <w:rPrChange w:id="7011" w:author="Author">
              <w:rPr>
                <w:rFonts w:asciiTheme="majorBidi" w:hAnsiTheme="majorBidi" w:cstheme="majorBidi"/>
                <w:sz w:val="23"/>
                <w:szCs w:val="23"/>
              </w:rPr>
            </w:rPrChange>
          </w:rPr>
          <w:delText xml:space="preserve">it </w:delText>
        </w:r>
      </w:del>
      <w:r w:rsidRPr="00DE7C72">
        <w:rPr>
          <w:rFonts w:ascii="Times New Roman" w:hAnsi="Times New Roman" w:cs="Times New Roman"/>
          <w:sz w:val="24"/>
          <w:szCs w:val="24"/>
          <w:rPrChange w:id="7012" w:author="Author">
            <w:rPr>
              <w:rFonts w:asciiTheme="majorBidi" w:hAnsiTheme="majorBidi" w:cstheme="majorBidi"/>
              <w:sz w:val="23"/>
              <w:szCs w:val="23"/>
            </w:rPr>
          </w:rPrChange>
        </w:rPr>
        <w:t xml:space="preserve">will actually happen, since the person in question </w:t>
      </w:r>
      <w:ins w:id="7013" w:author="Author">
        <w:r w:rsidR="003833CF">
          <w:rPr>
            <w:rFonts w:ascii="Times New Roman" w:hAnsi="Times New Roman" w:cs="Times New Roman"/>
            <w:sz w:val="24"/>
            <w:szCs w:val="24"/>
          </w:rPr>
          <w:t xml:space="preserve">has </w:t>
        </w:r>
      </w:ins>
      <w:r w:rsidRPr="00DE7C72">
        <w:rPr>
          <w:rFonts w:ascii="Times New Roman" w:hAnsi="Times New Roman" w:cs="Times New Roman"/>
          <w:sz w:val="24"/>
          <w:szCs w:val="24"/>
          <w:rPrChange w:id="7014" w:author="Author">
            <w:rPr>
              <w:rFonts w:asciiTheme="majorBidi" w:hAnsiTheme="majorBidi" w:cstheme="majorBidi"/>
              <w:sz w:val="23"/>
              <w:szCs w:val="23"/>
            </w:rPr>
          </w:rPrChange>
        </w:rPr>
        <w:t xml:space="preserve">postponed </w:t>
      </w:r>
      <w:ins w:id="7015" w:author="Author">
        <w:r w:rsidR="003833CF">
          <w:rPr>
            <w:rFonts w:ascii="Times New Roman" w:hAnsi="Times New Roman" w:cs="Times New Roman"/>
            <w:sz w:val="24"/>
            <w:szCs w:val="24"/>
          </w:rPr>
          <w:t>the</w:t>
        </w:r>
      </w:ins>
      <w:del w:id="7016" w:author="Author">
        <w:r w:rsidRPr="00DE7C72" w:rsidDel="003833CF">
          <w:rPr>
            <w:rFonts w:ascii="Times New Roman" w:hAnsi="Times New Roman" w:cs="Times New Roman"/>
            <w:sz w:val="24"/>
            <w:szCs w:val="24"/>
            <w:rPrChange w:id="7017" w:author="Author">
              <w:rPr>
                <w:rFonts w:asciiTheme="majorBidi" w:hAnsiTheme="majorBidi" w:cstheme="majorBidi"/>
                <w:sz w:val="23"/>
                <w:szCs w:val="23"/>
              </w:rPr>
            </w:rPrChange>
          </w:rPr>
          <w:delText>his</w:delText>
        </w:r>
      </w:del>
      <w:r w:rsidRPr="00DE7C72">
        <w:rPr>
          <w:rFonts w:ascii="Times New Roman" w:hAnsi="Times New Roman" w:cs="Times New Roman"/>
          <w:sz w:val="24"/>
          <w:szCs w:val="24"/>
          <w:rPrChange w:id="7018" w:author="Author">
            <w:rPr>
              <w:rFonts w:asciiTheme="majorBidi" w:hAnsiTheme="majorBidi" w:cstheme="majorBidi"/>
              <w:sz w:val="23"/>
              <w:szCs w:val="23"/>
            </w:rPr>
          </w:rPrChange>
        </w:rPr>
        <w:t xml:space="preserve"> return to Baghdad time and </w:t>
      </w:r>
      <w:ins w:id="7019" w:author="Author">
        <w:r w:rsidR="007B0420" w:rsidRPr="00DE7C72">
          <w:rPr>
            <w:rFonts w:ascii="Times New Roman" w:hAnsi="Times New Roman" w:cs="Times New Roman"/>
            <w:sz w:val="24"/>
            <w:szCs w:val="24"/>
            <w:rPrChange w:id="7020" w:author="Author">
              <w:rPr>
                <w:rFonts w:asciiTheme="majorBidi" w:hAnsiTheme="majorBidi" w:cstheme="majorBidi"/>
                <w:sz w:val="23"/>
                <w:szCs w:val="23"/>
              </w:rPr>
            </w:rPrChange>
          </w:rPr>
          <w:t xml:space="preserve">time </w:t>
        </w:r>
      </w:ins>
      <w:r w:rsidRPr="00DE7C72">
        <w:rPr>
          <w:rFonts w:ascii="Times New Roman" w:hAnsi="Times New Roman" w:cs="Times New Roman"/>
          <w:sz w:val="24"/>
          <w:szCs w:val="24"/>
          <w:rPrChange w:id="7021" w:author="Author">
            <w:rPr>
              <w:rFonts w:asciiTheme="majorBidi" w:hAnsiTheme="majorBidi" w:cstheme="majorBidi"/>
              <w:sz w:val="23"/>
              <w:szCs w:val="23"/>
            </w:rPr>
          </w:rPrChange>
        </w:rPr>
        <w:t>again. Postponing one</w:t>
      </w:r>
      <w:ins w:id="7022" w:author="Author">
        <w:r w:rsidR="003833CF">
          <w:rPr>
            <w:rFonts w:ascii="Times New Roman" w:hAnsi="Times New Roman" w:cs="Times New Roman"/>
            <w:sz w:val="24"/>
            <w:szCs w:val="24"/>
          </w:rPr>
          <w:t>’</w:t>
        </w:r>
      </w:ins>
      <w:del w:id="7023" w:author="Author">
        <w:r w:rsidRPr="00DE7C72" w:rsidDel="003833CF">
          <w:rPr>
            <w:rFonts w:ascii="Times New Roman" w:hAnsi="Times New Roman" w:cs="Times New Roman"/>
            <w:sz w:val="24"/>
            <w:szCs w:val="24"/>
            <w:rPrChange w:id="702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7025" w:author="Author">
            <w:rPr>
              <w:rFonts w:asciiTheme="majorBidi" w:hAnsiTheme="majorBidi" w:cstheme="majorBidi"/>
              <w:sz w:val="23"/>
              <w:szCs w:val="23"/>
            </w:rPr>
          </w:rPrChange>
        </w:rPr>
        <w:t xml:space="preserve">s return home becomes </w:t>
      </w:r>
      <w:ins w:id="7026" w:author="Author">
        <w:r w:rsidR="007B0420" w:rsidRPr="00DE7C72">
          <w:rPr>
            <w:rFonts w:ascii="Times New Roman" w:hAnsi="Times New Roman" w:cs="Times New Roman"/>
            <w:sz w:val="24"/>
            <w:szCs w:val="24"/>
            <w:rPrChange w:id="7027" w:author="Author">
              <w:rPr>
                <w:rFonts w:asciiTheme="majorBidi" w:hAnsiTheme="majorBidi" w:cstheme="majorBidi"/>
                <w:sz w:val="23"/>
                <w:szCs w:val="23"/>
              </w:rPr>
            </w:rPrChange>
          </w:rPr>
          <w:t xml:space="preserve">such </w:t>
        </w:r>
      </w:ins>
      <w:r w:rsidRPr="00DE7C72">
        <w:rPr>
          <w:rFonts w:ascii="Times New Roman" w:hAnsi="Times New Roman" w:cs="Times New Roman"/>
          <w:sz w:val="24"/>
          <w:szCs w:val="24"/>
          <w:rPrChange w:id="7028" w:author="Author">
            <w:rPr>
              <w:rFonts w:asciiTheme="majorBidi" w:hAnsiTheme="majorBidi" w:cstheme="majorBidi"/>
              <w:sz w:val="23"/>
              <w:szCs w:val="23"/>
            </w:rPr>
          </w:rPrChange>
        </w:rPr>
        <w:t>a part of the exile</w:t>
      </w:r>
      <w:ins w:id="7029" w:author="Author">
        <w:r w:rsidR="003833CF">
          <w:rPr>
            <w:rFonts w:ascii="Times New Roman" w:hAnsi="Times New Roman" w:cs="Times New Roman"/>
            <w:sz w:val="24"/>
            <w:szCs w:val="24"/>
          </w:rPr>
          <w:t>’</w:t>
        </w:r>
      </w:ins>
      <w:del w:id="7030" w:author="Author">
        <w:r w:rsidRPr="00DE7C72" w:rsidDel="003833CF">
          <w:rPr>
            <w:rFonts w:ascii="Times New Roman" w:hAnsi="Times New Roman" w:cs="Times New Roman"/>
            <w:sz w:val="24"/>
            <w:szCs w:val="24"/>
            <w:rPrChange w:id="7031"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7032" w:author="Author">
            <w:rPr>
              <w:rFonts w:asciiTheme="majorBidi" w:hAnsiTheme="majorBidi" w:cstheme="majorBidi"/>
              <w:sz w:val="23"/>
              <w:szCs w:val="23"/>
            </w:rPr>
          </w:rPrChange>
        </w:rPr>
        <w:t>s life</w:t>
      </w:r>
      <w:del w:id="7033" w:author="Author">
        <w:r w:rsidRPr="00DE7C72" w:rsidDel="005153A6">
          <w:rPr>
            <w:rFonts w:ascii="Times New Roman" w:hAnsi="Times New Roman" w:cs="Times New Roman"/>
            <w:sz w:val="24"/>
            <w:szCs w:val="24"/>
            <w:rPrChange w:id="7034"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7035" w:author="Author">
            <w:rPr>
              <w:rFonts w:asciiTheme="majorBidi" w:hAnsiTheme="majorBidi" w:cstheme="majorBidi"/>
              <w:sz w:val="23"/>
              <w:szCs w:val="23"/>
            </w:rPr>
          </w:rPrChange>
        </w:rPr>
        <w:t xml:space="preserve"> </w:t>
      </w:r>
      <w:ins w:id="7036" w:author="Author">
        <w:r w:rsidR="007B0420" w:rsidRPr="00DE7C72">
          <w:rPr>
            <w:rFonts w:ascii="Times New Roman" w:hAnsi="Times New Roman" w:cs="Times New Roman"/>
            <w:sz w:val="24"/>
            <w:szCs w:val="24"/>
            <w:rPrChange w:id="7037" w:author="Author">
              <w:rPr>
                <w:rFonts w:asciiTheme="majorBidi" w:hAnsiTheme="majorBidi" w:cstheme="majorBidi"/>
                <w:sz w:val="23"/>
                <w:szCs w:val="23"/>
              </w:rPr>
            </w:rPrChange>
          </w:rPr>
          <w:t>that</w:t>
        </w:r>
      </w:ins>
      <w:del w:id="7038" w:author="Author">
        <w:r w:rsidRPr="00DE7C72" w:rsidDel="007B0420">
          <w:rPr>
            <w:rFonts w:ascii="Times New Roman" w:hAnsi="Times New Roman" w:cs="Times New Roman"/>
            <w:sz w:val="24"/>
            <w:szCs w:val="24"/>
            <w:rPrChange w:id="7039" w:author="Author">
              <w:rPr>
                <w:rFonts w:asciiTheme="majorBidi" w:hAnsiTheme="majorBidi" w:cstheme="majorBidi"/>
                <w:sz w:val="23"/>
                <w:szCs w:val="23"/>
              </w:rPr>
            </w:rPrChange>
          </w:rPr>
          <w:delText>until</w:delText>
        </w:r>
        <w:r w:rsidRPr="00DE7C72" w:rsidDel="003833CF">
          <w:rPr>
            <w:rFonts w:ascii="Times New Roman" w:hAnsi="Times New Roman" w:cs="Times New Roman"/>
            <w:sz w:val="24"/>
            <w:szCs w:val="24"/>
            <w:rPrChange w:id="7040" w:author="Author">
              <w:rPr>
                <w:rFonts w:asciiTheme="majorBidi" w:hAnsiTheme="majorBidi" w:cstheme="majorBidi"/>
                <w:sz w:val="23"/>
                <w:szCs w:val="23"/>
              </w:rPr>
            </w:rPrChange>
          </w:rPr>
          <w:delText xml:space="preserve"> his</w:delText>
        </w:r>
      </w:del>
      <w:r w:rsidRPr="00DE7C72">
        <w:rPr>
          <w:rFonts w:ascii="Times New Roman" w:hAnsi="Times New Roman" w:cs="Times New Roman"/>
          <w:sz w:val="24"/>
          <w:szCs w:val="24"/>
          <w:rPrChange w:id="7041" w:author="Author">
            <w:rPr>
              <w:rFonts w:asciiTheme="majorBidi" w:hAnsiTheme="majorBidi" w:cstheme="majorBidi"/>
              <w:sz w:val="23"/>
              <w:szCs w:val="23"/>
            </w:rPr>
          </w:rPrChange>
        </w:rPr>
        <w:t xml:space="preserve"> friends even joke about it. The yearned for (</w:t>
      </w:r>
      <w:r w:rsidRPr="00DE7C72">
        <w:rPr>
          <w:rFonts w:ascii="Times New Roman" w:hAnsi="Times New Roman" w:cs="Times New Roman"/>
          <w:i/>
          <w:iCs/>
          <w:sz w:val="24"/>
          <w:szCs w:val="24"/>
          <w:lang w:bidi="ar-IQ"/>
          <w:rPrChange w:id="7042" w:author="Author">
            <w:rPr>
              <w:rFonts w:asciiTheme="majorBidi" w:hAnsiTheme="majorBidi" w:cstheme="majorBidi"/>
              <w:i/>
              <w:iCs/>
              <w:sz w:val="23"/>
              <w:szCs w:val="23"/>
              <w:lang w:bidi="ar-IQ"/>
            </w:rPr>
          </w:rPrChange>
        </w:rPr>
        <w:t>al-</w:t>
      </w:r>
      <w:proofErr w:type="spellStart"/>
      <w:r w:rsidRPr="00DE7C72">
        <w:rPr>
          <w:rFonts w:ascii="Times New Roman" w:hAnsi="Times New Roman" w:cs="Times New Roman"/>
          <w:i/>
          <w:iCs/>
          <w:sz w:val="24"/>
          <w:szCs w:val="24"/>
          <w:lang w:bidi="ar-IQ"/>
          <w:rPrChange w:id="7043" w:author="Author">
            <w:rPr>
              <w:rFonts w:asciiTheme="majorBidi" w:hAnsiTheme="majorBidi" w:cstheme="majorBidi"/>
              <w:i/>
              <w:iCs/>
              <w:sz w:val="23"/>
              <w:szCs w:val="23"/>
              <w:lang w:bidi="ar-IQ"/>
            </w:rPr>
          </w:rPrChange>
        </w:rPr>
        <w:t>murta</w:t>
      </w:r>
      <w:ins w:id="7044" w:author="Author">
        <w:r w:rsidR="00312CBC">
          <w:rPr>
            <w:rFonts w:ascii="Times New Roman" w:hAnsi="Times New Roman" w:cs="Times New Roman"/>
            <w:i/>
            <w:iCs/>
            <w:sz w:val="24"/>
            <w:szCs w:val="24"/>
            <w:lang w:bidi="ar-IQ"/>
          </w:rPr>
          <w:t>ja</w:t>
        </w:r>
      </w:ins>
      <w:proofErr w:type="spellEnd"/>
      <w:del w:id="7045" w:author="Author">
        <w:r w:rsidRPr="00DE7C72" w:rsidDel="002F70F3">
          <w:rPr>
            <w:rFonts w:ascii="Times New Roman" w:hAnsi="Times New Roman" w:cs="Times New Roman"/>
            <w:i/>
            <w:iCs/>
            <w:sz w:val="24"/>
            <w:szCs w:val="24"/>
            <w:lang w:bidi="ar-IQ"/>
            <w:rPrChange w:id="7046" w:author="Author">
              <w:rPr>
                <w:rFonts w:asciiTheme="majorBidi" w:hAnsiTheme="majorBidi" w:cstheme="majorBidi"/>
                <w:i/>
                <w:iCs/>
                <w:sz w:val="23"/>
                <w:szCs w:val="23"/>
                <w:lang w:bidi="ar-IQ"/>
              </w:rPr>
            </w:rPrChange>
          </w:rPr>
          <w:delText>j</w:delText>
        </w:r>
        <w:r w:rsidRPr="00DE7C72" w:rsidDel="00312CBC">
          <w:rPr>
            <w:rFonts w:ascii="Times New Roman" w:hAnsi="Times New Roman" w:cs="Times New Roman"/>
            <w:i/>
            <w:iCs/>
            <w:sz w:val="24"/>
            <w:szCs w:val="24"/>
            <w:lang w:bidi="ar-IQ"/>
            <w:rPrChange w:id="7047" w:author="Author">
              <w:rPr>
                <w:rFonts w:asciiTheme="majorBidi" w:hAnsiTheme="majorBidi" w:cstheme="majorBidi"/>
                <w:i/>
                <w:iCs/>
                <w:sz w:val="23"/>
                <w:szCs w:val="23"/>
                <w:lang w:bidi="ar-IQ"/>
              </w:rPr>
            </w:rPrChange>
          </w:rPr>
          <w:delText>ā</w:delText>
        </w:r>
      </w:del>
      <w:r w:rsidRPr="00DE7C72">
        <w:rPr>
          <w:rFonts w:ascii="Times New Roman" w:hAnsi="Times New Roman" w:cs="Times New Roman"/>
          <w:sz w:val="24"/>
          <w:szCs w:val="24"/>
          <w:rPrChange w:id="7048" w:author="Author">
            <w:rPr>
              <w:rFonts w:asciiTheme="majorBidi" w:hAnsiTheme="majorBidi" w:cstheme="majorBidi"/>
              <w:sz w:val="23"/>
              <w:szCs w:val="23"/>
            </w:rPr>
          </w:rPrChange>
        </w:rPr>
        <w:t>) and the postponed (</w:t>
      </w:r>
      <w:r w:rsidRPr="00DE7C72">
        <w:rPr>
          <w:rFonts w:ascii="Times New Roman" w:hAnsi="Times New Roman" w:cs="Times New Roman"/>
          <w:i/>
          <w:iCs/>
          <w:sz w:val="24"/>
          <w:szCs w:val="24"/>
          <w:lang w:bidi="ar-IQ"/>
          <w:rPrChange w:id="7049" w:author="Author">
            <w:rPr>
              <w:rFonts w:asciiTheme="majorBidi" w:hAnsiTheme="majorBidi" w:cstheme="majorBidi"/>
              <w:i/>
              <w:iCs/>
              <w:sz w:val="23"/>
              <w:szCs w:val="23"/>
              <w:lang w:bidi="ar-IQ"/>
            </w:rPr>
          </w:rPrChange>
        </w:rPr>
        <w:t>al-</w:t>
      </w:r>
      <w:proofErr w:type="spellStart"/>
      <w:r w:rsidRPr="00DE7C72">
        <w:rPr>
          <w:rFonts w:ascii="Times New Roman" w:hAnsi="Times New Roman" w:cs="Times New Roman"/>
          <w:i/>
          <w:iCs/>
          <w:sz w:val="24"/>
          <w:szCs w:val="24"/>
          <w:lang w:bidi="ar-IQ"/>
          <w:rPrChange w:id="7050" w:author="Author">
            <w:rPr>
              <w:rFonts w:asciiTheme="majorBidi" w:hAnsiTheme="majorBidi" w:cstheme="majorBidi"/>
              <w:i/>
              <w:iCs/>
              <w:sz w:val="23"/>
              <w:szCs w:val="23"/>
              <w:lang w:bidi="ar-IQ"/>
            </w:rPr>
          </w:rPrChange>
        </w:rPr>
        <w:t>mu</w:t>
      </w:r>
      <w:r w:rsidRPr="00DE7C72">
        <w:rPr>
          <w:rFonts w:ascii="Times New Roman" w:hAnsi="Times New Roman" w:cs="Times New Roman"/>
          <w:i/>
          <w:iCs/>
          <w:sz w:val="24"/>
          <w:szCs w:val="24"/>
          <w:lang w:bidi="ar-IQ"/>
          <w:rPrChange w:id="7051" w:author="Author">
            <w:rPr>
              <w:rFonts w:ascii="Arabic Typesetting" w:hAnsi="Arabic Typesetting" w:cs="Arabic Typesetting"/>
              <w:i/>
              <w:iCs/>
              <w:sz w:val="23"/>
              <w:szCs w:val="23"/>
              <w:lang w:bidi="ar-IQ"/>
            </w:rPr>
          </w:rPrChange>
        </w:rPr>
        <w:t>ʾ</w:t>
      </w:r>
      <w:r w:rsidRPr="00DE7C72">
        <w:rPr>
          <w:rFonts w:ascii="Times New Roman" w:hAnsi="Times New Roman" w:cs="Times New Roman"/>
          <w:i/>
          <w:iCs/>
          <w:sz w:val="24"/>
          <w:szCs w:val="24"/>
          <w:lang w:bidi="ar-IQ"/>
          <w:rPrChange w:id="7052" w:author="Author">
            <w:rPr>
              <w:rFonts w:asciiTheme="majorBidi" w:hAnsiTheme="majorBidi" w:cstheme="majorBidi"/>
              <w:i/>
              <w:iCs/>
              <w:sz w:val="23"/>
              <w:szCs w:val="23"/>
              <w:lang w:bidi="ar-IQ"/>
            </w:rPr>
          </w:rPrChange>
        </w:rPr>
        <w:t>ajjal</w:t>
      </w:r>
      <w:proofErr w:type="spellEnd"/>
      <w:r w:rsidRPr="00DE7C72">
        <w:rPr>
          <w:rFonts w:ascii="Times New Roman" w:hAnsi="Times New Roman" w:cs="Times New Roman"/>
          <w:sz w:val="24"/>
          <w:szCs w:val="24"/>
          <w:rPrChange w:id="7053" w:author="Author">
            <w:rPr>
              <w:rFonts w:asciiTheme="majorBidi" w:hAnsiTheme="majorBidi" w:cstheme="majorBidi"/>
              <w:sz w:val="23"/>
              <w:szCs w:val="23"/>
            </w:rPr>
          </w:rPrChange>
        </w:rPr>
        <w:t xml:space="preserve">) are intertwined, and while the homeland is </w:t>
      </w:r>
      <w:del w:id="7054" w:author="Author">
        <w:r w:rsidRPr="00DE7C72" w:rsidDel="002F70F3">
          <w:rPr>
            <w:rFonts w:ascii="Times New Roman" w:hAnsi="Times New Roman" w:cs="Times New Roman"/>
            <w:sz w:val="24"/>
            <w:szCs w:val="24"/>
            <w:rPrChange w:id="7055" w:author="Author">
              <w:rPr>
                <w:rFonts w:asciiTheme="majorBidi" w:hAnsiTheme="majorBidi" w:cstheme="majorBidi"/>
                <w:sz w:val="23"/>
                <w:szCs w:val="23"/>
              </w:rPr>
            </w:rPrChange>
          </w:rPr>
          <w:delText xml:space="preserve">being </w:delText>
        </w:r>
      </w:del>
      <w:r w:rsidRPr="00DE7C72">
        <w:rPr>
          <w:rFonts w:ascii="Times New Roman" w:hAnsi="Times New Roman" w:cs="Times New Roman"/>
          <w:sz w:val="24"/>
          <w:szCs w:val="24"/>
          <w:rPrChange w:id="7056" w:author="Author">
            <w:rPr>
              <w:rFonts w:asciiTheme="majorBidi" w:hAnsiTheme="majorBidi" w:cstheme="majorBidi"/>
              <w:sz w:val="23"/>
              <w:szCs w:val="23"/>
            </w:rPr>
          </w:rPrChange>
        </w:rPr>
        <w:t>described as yearned for, it is also depicted as harsh and uncaring towards its citizens.</w:t>
      </w:r>
      <w:r w:rsidRPr="00DE7C72">
        <w:rPr>
          <w:rStyle w:val="FootnoteReference"/>
          <w:rFonts w:ascii="Times New Roman" w:hAnsi="Times New Roman" w:cs="Times New Roman"/>
          <w:sz w:val="24"/>
          <w:szCs w:val="24"/>
          <w:rPrChange w:id="7057" w:author="Author">
            <w:rPr>
              <w:rStyle w:val="FootnoteReference"/>
              <w:rFonts w:asciiTheme="majorBidi" w:hAnsiTheme="majorBidi" w:cstheme="majorBidi"/>
              <w:sz w:val="23"/>
              <w:szCs w:val="23"/>
            </w:rPr>
          </w:rPrChange>
        </w:rPr>
        <w:footnoteReference w:id="94"/>
      </w:r>
      <w:r w:rsidRPr="00DE7C72">
        <w:rPr>
          <w:rFonts w:ascii="Times New Roman" w:hAnsi="Times New Roman" w:cs="Times New Roman"/>
          <w:sz w:val="24"/>
          <w:szCs w:val="24"/>
          <w:rPrChange w:id="7071" w:author="Author">
            <w:rPr>
              <w:rFonts w:asciiTheme="majorBidi" w:hAnsiTheme="majorBidi" w:cstheme="majorBidi"/>
              <w:sz w:val="23"/>
              <w:szCs w:val="23"/>
            </w:rPr>
          </w:rPrChange>
        </w:rPr>
        <w:t xml:space="preserve">  </w:t>
      </w:r>
    </w:p>
    <w:p w14:paraId="7C2CDF06" w14:textId="5CC21B1D" w:rsidR="00C67E98" w:rsidRPr="00DE7C72" w:rsidRDefault="00C67E98" w:rsidP="00DE7C72">
      <w:pPr>
        <w:bidi w:val="0"/>
        <w:spacing w:after="0" w:line="480" w:lineRule="auto"/>
        <w:ind w:firstLine="720"/>
        <w:jc w:val="both"/>
        <w:rPr>
          <w:rFonts w:ascii="Times New Roman" w:hAnsi="Times New Roman" w:cs="Times New Roman"/>
          <w:sz w:val="24"/>
          <w:szCs w:val="24"/>
          <w:rPrChange w:id="7072" w:author="Author">
            <w:rPr>
              <w:rFonts w:asciiTheme="majorBidi" w:hAnsiTheme="majorBidi" w:cstheme="majorBidi"/>
              <w:sz w:val="23"/>
              <w:szCs w:val="23"/>
            </w:rPr>
          </w:rPrChange>
        </w:rPr>
        <w:pPrChange w:id="7073" w:author="Author">
          <w:pPr>
            <w:bidi w:val="0"/>
            <w:spacing w:after="0" w:line="360" w:lineRule="auto"/>
            <w:ind w:firstLine="720"/>
            <w:jc w:val="both"/>
          </w:pPr>
        </w:pPrChange>
      </w:pPr>
      <w:r w:rsidRPr="00DE7C72">
        <w:rPr>
          <w:rFonts w:ascii="Times New Roman" w:hAnsi="Times New Roman" w:cs="Times New Roman"/>
          <w:sz w:val="24"/>
          <w:szCs w:val="24"/>
          <w:rPrChange w:id="7074" w:author="Author">
            <w:rPr>
              <w:rFonts w:asciiTheme="majorBidi" w:hAnsiTheme="majorBidi" w:cstheme="majorBidi"/>
              <w:sz w:val="23"/>
              <w:szCs w:val="23"/>
            </w:rPr>
          </w:rPrChange>
        </w:rPr>
        <w:t>Throughout the novel</w:t>
      </w:r>
      <w:ins w:id="7075" w:author="Author">
        <w:r w:rsidR="003833CF">
          <w:rPr>
            <w:rFonts w:ascii="Times New Roman" w:hAnsi="Times New Roman" w:cs="Times New Roman"/>
            <w:sz w:val="24"/>
            <w:szCs w:val="24"/>
          </w:rPr>
          <w:t>,</w:t>
        </w:r>
      </w:ins>
      <w:r w:rsidRPr="00DE7C72">
        <w:rPr>
          <w:rFonts w:ascii="Times New Roman" w:hAnsi="Times New Roman" w:cs="Times New Roman"/>
          <w:sz w:val="24"/>
          <w:szCs w:val="24"/>
          <w:rPrChange w:id="7076" w:author="Author">
            <w:rPr>
              <w:rFonts w:asciiTheme="majorBidi" w:hAnsiTheme="majorBidi" w:cstheme="majorBidi"/>
              <w:sz w:val="23"/>
              <w:szCs w:val="23"/>
            </w:rPr>
          </w:rPrChange>
        </w:rPr>
        <w:t xml:space="preserve"> the characters shift between </w:t>
      </w:r>
      <w:ins w:id="7077" w:author="Author">
        <w:r w:rsidR="003833CF">
          <w:rPr>
            <w:rFonts w:ascii="Times New Roman" w:hAnsi="Times New Roman" w:cs="Times New Roman"/>
            <w:sz w:val="24"/>
            <w:szCs w:val="24"/>
          </w:rPr>
          <w:t>periods</w:t>
        </w:r>
      </w:ins>
      <w:del w:id="7078" w:author="Author">
        <w:r w:rsidRPr="00DE7C72" w:rsidDel="003833CF">
          <w:rPr>
            <w:rFonts w:ascii="Times New Roman" w:hAnsi="Times New Roman" w:cs="Times New Roman"/>
            <w:sz w:val="24"/>
            <w:szCs w:val="24"/>
            <w:rPrChange w:id="7079" w:author="Author">
              <w:rPr>
                <w:rFonts w:asciiTheme="majorBidi" w:hAnsiTheme="majorBidi" w:cstheme="majorBidi"/>
                <w:sz w:val="23"/>
                <w:szCs w:val="23"/>
              </w:rPr>
            </w:rPrChange>
          </w:rPr>
          <w:delText>phases</w:delText>
        </w:r>
      </w:del>
      <w:r w:rsidRPr="00DE7C72">
        <w:rPr>
          <w:rFonts w:ascii="Times New Roman" w:hAnsi="Times New Roman" w:cs="Times New Roman"/>
          <w:sz w:val="24"/>
          <w:szCs w:val="24"/>
          <w:rPrChange w:id="7080" w:author="Author">
            <w:rPr>
              <w:rFonts w:asciiTheme="majorBidi" w:hAnsiTheme="majorBidi" w:cstheme="majorBidi"/>
              <w:sz w:val="23"/>
              <w:szCs w:val="23"/>
            </w:rPr>
          </w:rPrChange>
        </w:rPr>
        <w:t xml:space="preserve"> of movement and action and periods of stasis. The ability to move is </w:t>
      </w:r>
      <w:ins w:id="7081" w:author="Author">
        <w:r w:rsidR="003833CF">
          <w:rPr>
            <w:rFonts w:ascii="Times New Roman" w:hAnsi="Times New Roman" w:cs="Times New Roman"/>
            <w:sz w:val="24"/>
            <w:szCs w:val="24"/>
          </w:rPr>
          <w:t xml:space="preserve">indisputably a </w:t>
        </w:r>
      </w:ins>
      <w:del w:id="7082" w:author="Author">
        <w:r w:rsidRPr="00DE7C72" w:rsidDel="003833CF">
          <w:rPr>
            <w:rFonts w:ascii="Times New Roman" w:hAnsi="Times New Roman" w:cs="Times New Roman"/>
            <w:sz w:val="24"/>
            <w:szCs w:val="24"/>
            <w:rPrChange w:id="7083" w:author="Author">
              <w:rPr>
                <w:rFonts w:asciiTheme="majorBidi" w:hAnsiTheme="majorBidi" w:cstheme="majorBidi"/>
                <w:sz w:val="23"/>
                <w:szCs w:val="23"/>
              </w:rPr>
            </w:rPrChange>
          </w:rPr>
          <w:delText xml:space="preserve">an undisputed </w:delText>
        </w:r>
      </w:del>
      <w:r w:rsidRPr="00DE7C72">
        <w:rPr>
          <w:rFonts w:ascii="Times New Roman" w:hAnsi="Times New Roman" w:cs="Times New Roman"/>
          <w:sz w:val="24"/>
          <w:szCs w:val="24"/>
          <w:rPrChange w:id="7084" w:author="Author">
            <w:rPr>
              <w:rFonts w:asciiTheme="majorBidi" w:hAnsiTheme="majorBidi" w:cstheme="majorBidi"/>
              <w:sz w:val="23"/>
              <w:szCs w:val="23"/>
            </w:rPr>
          </w:rPrChange>
        </w:rPr>
        <w:t xml:space="preserve">precondition </w:t>
      </w:r>
      <w:del w:id="7085" w:author="Author">
        <w:r w:rsidRPr="00DE7C72" w:rsidDel="003833CF">
          <w:rPr>
            <w:rFonts w:ascii="Times New Roman" w:hAnsi="Times New Roman" w:cs="Times New Roman"/>
            <w:sz w:val="24"/>
            <w:szCs w:val="24"/>
            <w:rPrChange w:id="7086" w:author="Author">
              <w:rPr>
                <w:rFonts w:asciiTheme="majorBidi" w:hAnsiTheme="majorBidi" w:cstheme="majorBidi"/>
                <w:sz w:val="23"/>
                <w:szCs w:val="23"/>
              </w:rPr>
            </w:rPrChange>
          </w:rPr>
          <w:delText xml:space="preserve">without which the </w:delText>
        </w:r>
      </w:del>
      <w:ins w:id="7087" w:author="Author">
        <w:r w:rsidR="003833CF">
          <w:rPr>
            <w:rFonts w:ascii="Times New Roman" w:hAnsi="Times New Roman" w:cs="Times New Roman"/>
            <w:sz w:val="24"/>
            <w:szCs w:val="24"/>
          </w:rPr>
          <w:t xml:space="preserve">for the </w:t>
        </w:r>
      </w:ins>
      <w:r w:rsidRPr="00DE7C72">
        <w:rPr>
          <w:rFonts w:ascii="Times New Roman" w:hAnsi="Times New Roman" w:cs="Times New Roman"/>
          <w:sz w:val="24"/>
          <w:szCs w:val="24"/>
          <w:rPrChange w:id="7088" w:author="Author">
            <w:rPr>
              <w:rFonts w:asciiTheme="majorBidi" w:hAnsiTheme="majorBidi" w:cstheme="majorBidi"/>
              <w:sz w:val="23"/>
              <w:szCs w:val="23"/>
            </w:rPr>
          </w:rPrChange>
        </w:rPr>
        <w:t xml:space="preserve">sick boy </w:t>
      </w:r>
      <w:proofErr w:type="spellStart"/>
      <w:r w:rsidRPr="00DE7C72">
        <w:rPr>
          <w:rFonts w:ascii="Times New Roman" w:hAnsi="Times New Roman" w:cs="Times New Roman"/>
          <w:sz w:val="24"/>
          <w:szCs w:val="24"/>
          <w:rPrChange w:id="7089" w:author="Author">
            <w:rPr>
              <w:rFonts w:asciiTheme="majorBidi" w:hAnsiTheme="majorBidi" w:cstheme="majorBidi"/>
              <w:sz w:val="23"/>
              <w:szCs w:val="23"/>
            </w:rPr>
          </w:rPrChange>
        </w:rPr>
        <w:t>Hassān</w:t>
      </w:r>
      <w:proofErr w:type="spellEnd"/>
      <w:r w:rsidRPr="00DE7C72">
        <w:rPr>
          <w:rFonts w:ascii="Times New Roman" w:hAnsi="Times New Roman" w:cs="Times New Roman"/>
          <w:sz w:val="24"/>
          <w:szCs w:val="24"/>
          <w:rPrChange w:id="7090" w:author="Author">
            <w:rPr>
              <w:rFonts w:asciiTheme="majorBidi" w:hAnsiTheme="majorBidi" w:cstheme="majorBidi"/>
              <w:sz w:val="23"/>
              <w:szCs w:val="23"/>
            </w:rPr>
          </w:rPrChange>
        </w:rPr>
        <w:t xml:space="preserve"> </w:t>
      </w:r>
      <w:ins w:id="7091" w:author="Author">
        <w:r w:rsidR="003833CF">
          <w:rPr>
            <w:rFonts w:ascii="Times New Roman" w:hAnsi="Times New Roman" w:cs="Times New Roman"/>
            <w:sz w:val="24"/>
            <w:szCs w:val="24"/>
          </w:rPr>
          <w:t>returning</w:t>
        </w:r>
      </w:ins>
      <w:del w:id="7092" w:author="Author">
        <w:r w:rsidRPr="00DE7C72" w:rsidDel="003833CF">
          <w:rPr>
            <w:rFonts w:ascii="Times New Roman" w:hAnsi="Times New Roman" w:cs="Times New Roman"/>
            <w:sz w:val="24"/>
            <w:szCs w:val="24"/>
            <w:rPrChange w:id="7093" w:author="Author">
              <w:rPr>
                <w:rFonts w:asciiTheme="majorBidi" w:hAnsiTheme="majorBidi" w:cstheme="majorBidi"/>
                <w:sz w:val="23"/>
                <w:szCs w:val="23"/>
              </w:rPr>
            </w:rPrChange>
          </w:rPr>
          <w:delText>would not be able</w:delText>
        </w:r>
      </w:del>
      <w:r w:rsidRPr="00DE7C72">
        <w:rPr>
          <w:rFonts w:ascii="Times New Roman" w:hAnsi="Times New Roman" w:cs="Times New Roman"/>
          <w:sz w:val="24"/>
          <w:szCs w:val="24"/>
          <w:rPrChange w:id="7094" w:author="Author">
            <w:rPr>
              <w:rFonts w:asciiTheme="majorBidi" w:hAnsiTheme="majorBidi" w:cstheme="majorBidi"/>
              <w:sz w:val="23"/>
              <w:szCs w:val="23"/>
            </w:rPr>
          </w:rPrChange>
        </w:rPr>
        <w:t xml:space="preserve"> </w:t>
      </w:r>
      <w:del w:id="7095" w:author="Author">
        <w:r w:rsidRPr="00DE7C72" w:rsidDel="002F70F3">
          <w:rPr>
            <w:rFonts w:ascii="Times New Roman" w:hAnsi="Times New Roman" w:cs="Times New Roman"/>
            <w:sz w:val="24"/>
            <w:szCs w:val="24"/>
            <w:rPrChange w:id="7096" w:author="Author">
              <w:rPr>
                <w:rFonts w:asciiTheme="majorBidi" w:hAnsiTheme="majorBidi" w:cstheme="majorBidi"/>
                <w:sz w:val="23"/>
                <w:szCs w:val="23"/>
              </w:rPr>
            </w:rPrChange>
          </w:rPr>
          <w:delText xml:space="preserve">to return </w:delText>
        </w:r>
      </w:del>
      <w:r w:rsidRPr="00DE7C72">
        <w:rPr>
          <w:rFonts w:ascii="Times New Roman" w:hAnsi="Times New Roman" w:cs="Times New Roman"/>
          <w:sz w:val="24"/>
          <w:szCs w:val="24"/>
          <w:rPrChange w:id="7097" w:author="Author">
            <w:rPr>
              <w:rFonts w:asciiTheme="majorBidi" w:hAnsiTheme="majorBidi" w:cstheme="majorBidi"/>
              <w:sz w:val="23"/>
              <w:szCs w:val="23"/>
            </w:rPr>
          </w:rPrChange>
        </w:rPr>
        <w:t xml:space="preserve">to Iraq. When he arrived </w:t>
      </w:r>
      <w:ins w:id="7098" w:author="Author">
        <w:r w:rsidR="007B0420" w:rsidRPr="00DE7C72">
          <w:rPr>
            <w:rFonts w:ascii="Times New Roman" w:hAnsi="Times New Roman" w:cs="Times New Roman"/>
            <w:sz w:val="24"/>
            <w:szCs w:val="24"/>
            <w:rPrChange w:id="7099" w:author="Author">
              <w:rPr>
                <w:rFonts w:asciiTheme="majorBidi" w:hAnsiTheme="majorBidi" w:cstheme="majorBidi"/>
                <w:sz w:val="23"/>
                <w:szCs w:val="23"/>
              </w:rPr>
            </w:rPrChange>
          </w:rPr>
          <w:t>to</w:t>
        </w:r>
      </w:ins>
      <w:del w:id="7100" w:author="Author">
        <w:r w:rsidRPr="00DE7C72" w:rsidDel="007B0420">
          <w:rPr>
            <w:rFonts w:ascii="Times New Roman" w:hAnsi="Times New Roman" w:cs="Times New Roman"/>
            <w:sz w:val="24"/>
            <w:szCs w:val="24"/>
            <w:rPrChange w:id="7101" w:author="Author">
              <w:rPr>
                <w:rFonts w:asciiTheme="majorBidi" w:hAnsiTheme="majorBidi" w:cstheme="majorBidi"/>
                <w:sz w:val="23"/>
                <w:szCs w:val="23"/>
              </w:rPr>
            </w:rPrChange>
          </w:rPr>
          <w:delText>in</w:delText>
        </w:r>
      </w:del>
      <w:r w:rsidRPr="00DE7C72">
        <w:rPr>
          <w:rFonts w:ascii="Times New Roman" w:hAnsi="Times New Roman" w:cs="Times New Roman"/>
          <w:sz w:val="24"/>
          <w:szCs w:val="24"/>
          <w:rPrChange w:id="7102" w:author="Author">
            <w:rPr>
              <w:rFonts w:asciiTheme="majorBidi" w:hAnsiTheme="majorBidi" w:cstheme="majorBidi"/>
              <w:sz w:val="23"/>
              <w:szCs w:val="23"/>
            </w:rPr>
          </w:rPrChange>
        </w:rPr>
        <w:t xml:space="preserve"> Moscow, he was incapable of carrying out even the </w:t>
      </w:r>
      <w:r w:rsidRPr="00DE7C72">
        <w:rPr>
          <w:rFonts w:ascii="Times New Roman" w:hAnsi="Times New Roman" w:cs="Times New Roman"/>
          <w:sz w:val="24"/>
          <w:szCs w:val="24"/>
          <w:rPrChange w:id="7103" w:author="Author">
            <w:rPr>
              <w:rFonts w:asciiTheme="majorBidi" w:hAnsiTheme="majorBidi" w:cstheme="majorBidi"/>
              <w:sz w:val="23"/>
              <w:szCs w:val="23"/>
            </w:rPr>
          </w:rPrChange>
        </w:rPr>
        <w:lastRenderedPageBreak/>
        <w:t xml:space="preserve">simplest actions; in addition to the attempts to revive his memory, he also underwent surgical procedures to </w:t>
      </w:r>
      <w:ins w:id="7104" w:author="Author">
        <w:r w:rsidR="002F70F3">
          <w:rPr>
            <w:rFonts w:ascii="Times New Roman" w:hAnsi="Times New Roman" w:cs="Times New Roman"/>
            <w:sz w:val="24"/>
            <w:szCs w:val="24"/>
          </w:rPr>
          <w:t>enable</w:t>
        </w:r>
      </w:ins>
      <w:del w:id="7105" w:author="Author">
        <w:r w:rsidRPr="00DE7C72" w:rsidDel="002F70F3">
          <w:rPr>
            <w:rFonts w:ascii="Times New Roman" w:hAnsi="Times New Roman" w:cs="Times New Roman"/>
            <w:sz w:val="24"/>
            <w:szCs w:val="24"/>
            <w:rPrChange w:id="7106" w:author="Author">
              <w:rPr>
                <w:rFonts w:asciiTheme="majorBidi" w:hAnsiTheme="majorBidi" w:cstheme="majorBidi"/>
                <w:sz w:val="23"/>
                <w:szCs w:val="23"/>
              </w:rPr>
            </w:rPrChange>
          </w:rPr>
          <w:delText>make</w:delText>
        </w:r>
      </w:del>
      <w:r w:rsidRPr="00DE7C72">
        <w:rPr>
          <w:rFonts w:ascii="Times New Roman" w:hAnsi="Times New Roman" w:cs="Times New Roman"/>
          <w:sz w:val="24"/>
          <w:szCs w:val="24"/>
          <w:rPrChange w:id="7107" w:author="Author">
            <w:rPr>
              <w:rFonts w:asciiTheme="majorBidi" w:hAnsiTheme="majorBidi" w:cstheme="majorBidi"/>
              <w:sz w:val="23"/>
              <w:szCs w:val="23"/>
            </w:rPr>
          </w:rPrChange>
        </w:rPr>
        <w:t xml:space="preserve"> his body able to function</w:t>
      </w:r>
      <w:del w:id="7108" w:author="Author">
        <w:r w:rsidRPr="00DE7C72" w:rsidDel="002F70F3">
          <w:rPr>
            <w:rFonts w:ascii="Times New Roman" w:hAnsi="Times New Roman" w:cs="Times New Roman"/>
            <w:sz w:val="24"/>
            <w:szCs w:val="24"/>
            <w:rPrChange w:id="7109" w:author="Author">
              <w:rPr>
                <w:rFonts w:asciiTheme="majorBidi" w:hAnsiTheme="majorBidi" w:cstheme="majorBidi"/>
                <w:sz w:val="23"/>
                <w:szCs w:val="23"/>
              </w:rPr>
            </w:rPrChange>
          </w:rPr>
          <w:delText xml:space="preserve"> agai</w:delText>
        </w:r>
      </w:del>
      <w:ins w:id="7110" w:author="Author">
        <w:r w:rsidR="002F70F3">
          <w:rPr>
            <w:rFonts w:ascii="Times New Roman" w:hAnsi="Times New Roman" w:cs="Times New Roman"/>
            <w:sz w:val="24"/>
            <w:szCs w:val="24"/>
          </w:rPr>
          <w:t xml:space="preserve"> agai</w:t>
        </w:r>
      </w:ins>
      <w:r w:rsidRPr="00DE7C72">
        <w:rPr>
          <w:rFonts w:ascii="Times New Roman" w:hAnsi="Times New Roman" w:cs="Times New Roman"/>
          <w:sz w:val="24"/>
          <w:szCs w:val="24"/>
          <w:rPrChange w:id="7111" w:author="Author">
            <w:rPr>
              <w:rFonts w:asciiTheme="majorBidi" w:hAnsiTheme="majorBidi" w:cstheme="majorBidi"/>
              <w:sz w:val="23"/>
              <w:szCs w:val="23"/>
            </w:rPr>
          </w:rPrChange>
        </w:rPr>
        <w:t>n. The longer he remained in the hospital, the more active he became; and the more active he became, the closer</w:t>
      </w:r>
      <w:del w:id="7112" w:author="Author">
        <w:r w:rsidRPr="00DE7C72" w:rsidDel="007B0420">
          <w:rPr>
            <w:rFonts w:ascii="Times New Roman" w:hAnsi="Times New Roman" w:cs="Times New Roman"/>
            <w:sz w:val="24"/>
            <w:szCs w:val="24"/>
            <w:rPrChange w:id="7113" w:author="Author">
              <w:rPr>
                <w:rFonts w:asciiTheme="majorBidi" w:hAnsiTheme="majorBidi" w:cstheme="majorBidi"/>
                <w:sz w:val="23"/>
                <w:szCs w:val="23"/>
              </w:rPr>
            </w:rPrChange>
          </w:rPr>
          <w:delText xml:space="preserve"> came</w:delText>
        </w:r>
      </w:del>
      <w:r w:rsidRPr="00DE7C72">
        <w:rPr>
          <w:rFonts w:ascii="Times New Roman" w:hAnsi="Times New Roman" w:cs="Times New Roman"/>
          <w:sz w:val="24"/>
          <w:szCs w:val="24"/>
          <w:rPrChange w:id="7114" w:author="Author">
            <w:rPr>
              <w:rFonts w:asciiTheme="majorBidi" w:hAnsiTheme="majorBidi" w:cstheme="majorBidi"/>
              <w:sz w:val="23"/>
              <w:szCs w:val="23"/>
            </w:rPr>
          </w:rPrChange>
        </w:rPr>
        <w:t xml:space="preserve"> </w:t>
      </w:r>
      <w:ins w:id="7115" w:author="Author">
        <w:r w:rsidR="002F70F3" w:rsidRPr="00D26082">
          <w:rPr>
            <w:rFonts w:ascii="Times New Roman" w:hAnsi="Times New Roman" w:cs="Times New Roman"/>
            <w:sz w:val="24"/>
            <w:szCs w:val="24"/>
          </w:rPr>
          <w:t>came</w:t>
        </w:r>
        <w:r w:rsidR="002F70F3" w:rsidRPr="00367901">
          <w:rPr>
            <w:rFonts w:ascii="Times New Roman" w:hAnsi="Times New Roman" w:cs="Times New Roman"/>
            <w:sz w:val="24"/>
            <w:szCs w:val="24"/>
          </w:rPr>
          <w:t xml:space="preserve"> </w:t>
        </w:r>
      </w:ins>
      <w:r w:rsidRPr="00DE7C72">
        <w:rPr>
          <w:rFonts w:ascii="Times New Roman" w:hAnsi="Times New Roman" w:cs="Times New Roman"/>
          <w:sz w:val="24"/>
          <w:szCs w:val="24"/>
          <w:rPrChange w:id="7116" w:author="Author">
            <w:rPr>
              <w:rFonts w:asciiTheme="majorBidi" w:hAnsiTheme="majorBidi" w:cstheme="majorBidi"/>
              <w:sz w:val="23"/>
              <w:szCs w:val="23"/>
            </w:rPr>
          </w:rPrChange>
        </w:rPr>
        <w:t>the time for returning to the homeland</w:t>
      </w:r>
      <w:ins w:id="7117" w:author="Author">
        <w:del w:id="7118" w:author="Author">
          <w:r w:rsidR="007B0420" w:rsidRPr="00DE7C72" w:rsidDel="002F70F3">
            <w:rPr>
              <w:rFonts w:ascii="Times New Roman" w:hAnsi="Times New Roman" w:cs="Times New Roman"/>
              <w:sz w:val="24"/>
              <w:szCs w:val="24"/>
              <w:rPrChange w:id="7119" w:author="Author">
                <w:rPr>
                  <w:rFonts w:asciiTheme="majorBidi" w:hAnsiTheme="majorBidi" w:cstheme="majorBidi"/>
                  <w:sz w:val="23"/>
                  <w:szCs w:val="23"/>
                </w:rPr>
              </w:rPrChange>
            </w:rPr>
            <w:delText xml:space="preserve"> came</w:delText>
          </w:r>
        </w:del>
      </w:ins>
      <w:r w:rsidRPr="00DE7C72">
        <w:rPr>
          <w:rFonts w:ascii="Times New Roman" w:hAnsi="Times New Roman" w:cs="Times New Roman"/>
          <w:sz w:val="24"/>
          <w:szCs w:val="24"/>
          <w:rPrChange w:id="7120" w:author="Author">
            <w:rPr>
              <w:rFonts w:asciiTheme="majorBidi" w:hAnsiTheme="majorBidi" w:cstheme="majorBidi"/>
              <w:sz w:val="23"/>
              <w:szCs w:val="23"/>
            </w:rPr>
          </w:rPrChange>
        </w:rPr>
        <w:t xml:space="preserve">. </w:t>
      </w:r>
    </w:p>
    <w:p w14:paraId="6074EC3A" w14:textId="20A56570" w:rsidR="00C67E98" w:rsidRPr="00DE7C72" w:rsidRDefault="00C67E98" w:rsidP="00DE7C72">
      <w:pPr>
        <w:bidi w:val="0"/>
        <w:spacing w:after="0" w:line="480" w:lineRule="auto"/>
        <w:ind w:firstLine="720"/>
        <w:jc w:val="both"/>
        <w:rPr>
          <w:rFonts w:ascii="Times New Roman" w:hAnsi="Times New Roman" w:cs="Times New Roman"/>
          <w:sz w:val="24"/>
          <w:szCs w:val="24"/>
          <w:rPrChange w:id="7121" w:author="Author">
            <w:rPr>
              <w:rFonts w:asciiTheme="majorBidi" w:hAnsiTheme="majorBidi" w:cstheme="majorBidi"/>
              <w:sz w:val="23"/>
              <w:szCs w:val="23"/>
            </w:rPr>
          </w:rPrChange>
        </w:rPr>
        <w:pPrChange w:id="7122" w:author="Author">
          <w:pPr>
            <w:bidi w:val="0"/>
            <w:spacing w:after="0" w:line="360" w:lineRule="auto"/>
            <w:ind w:firstLine="720"/>
            <w:jc w:val="both"/>
          </w:pPr>
        </w:pPrChange>
      </w:pPr>
      <w:r w:rsidRPr="00DE7C72">
        <w:rPr>
          <w:rFonts w:ascii="Times New Roman" w:hAnsi="Times New Roman" w:cs="Times New Roman"/>
          <w:sz w:val="24"/>
          <w:szCs w:val="24"/>
          <w:rPrChange w:id="7123" w:author="Author">
            <w:rPr>
              <w:rFonts w:asciiTheme="majorBidi" w:hAnsiTheme="majorBidi" w:cstheme="majorBidi"/>
              <w:sz w:val="23"/>
              <w:szCs w:val="23"/>
            </w:rPr>
          </w:rPrChange>
        </w:rPr>
        <w:t xml:space="preserve">Unlike </w:t>
      </w:r>
      <w:proofErr w:type="spellStart"/>
      <w:r w:rsidRPr="00DE7C72">
        <w:rPr>
          <w:rFonts w:ascii="Times New Roman" w:hAnsi="Times New Roman" w:cs="Times New Roman"/>
          <w:sz w:val="24"/>
          <w:szCs w:val="24"/>
          <w:rPrChange w:id="7124" w:author="Author">
            <w:rPr>
              <w:rFonts w:asciiTheme="majorBidi" w:hAnsiTheme="majorBidi" w:cstheme="majorBidi"/>
              <w:sz w:val="23"/>
              <w:szCs w:val="23"/>
            </w:rPr>
          </w:rPrChange>
        </w:rPr>
        <w:t>Hassān</w:t>
      </w:r>
      <w:proofErr w:type="spellEnd"/>
      <w:r w:rsidRPr="00DE7C72">
        <w:rPr>
          <w:rFonts w:ascii="Times New Roman" w:hAnsi="Times New Roman" w:cs="Times New Roman"/>
          <w:sz w:val="24"/>
          <w:szCs w:val="24"/>
          <w:rPrChange w:id="7125"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7126"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7127" w:author="Author">
            <w:rPr>
              <w:rFonts w:asciiTheme="majorBidi" w:hAnsiTheme="majorBidi" w:cstheme="majorBidi"/>
              <w:sz w:val="23"/>
              <w:szCs w:val="23"/>
            </w:rPr>
          </w:rPrChange>
        </w:rPr>
        <w:t xml:space="preserve"> the translator moves less the longer his exile lasts, </w:t>
      </w:r>
      <w:del w:id="7128" w:author="Author">
        <w:r w:rsidRPr="00DE7C72" w:rsidDel="007B0420">
          <w:rPr>
            <w:rFonts w:ascii="Times New Roman" w:hAnsi="Times New Roman" w:cs="Times New Roman"/>
            <w:sz w:val="24"/>
            <w:szCs w:val="24"/>
            <w:rPrChange w:id="7129" w:author="Author">
              <w:rPr>
                <w:rFonts w:asciiTheme="majorBidi" w:hAnsiTheme="majorBidi" w:cstheme="majorBidi"/>
                <w:sz w:val="23"/>
                <w:szCs w:val="23"/>
              </w:rPr>
            </w:rPrChange>
          </w:rPr>
          <w:delText xml:space="preserve">after </w:delText>
        </w:r>
      </w:del>
      <w:ins w:id="7130" w:author="Author">
        <w:r w:rsidR="007B0420" w:rsidRPr="00DE7C72">
          <w:rPr>
            <w:rFonts w:ascii="Times New Roman" w:hAnsi="Times New Roman" w:cs="Times New Roman"/>
            <w:sz w:val="24"/>
            <w:szCs w:val="24"/>
            <w:rPrChange w:id="7131" w:author="Author">
              <w:rPr>
                <w:rFonts w:asciiTheme="majorBidi" w:hAnsiTheme="majorBidi" w:cstheme="majorBidi"/>
                <w:sz w:val="23"/>
                <w:szCs w:val="23"/>
              </w:rPr>
            </w:rPrChange>
          </w:rPr>
          <w:t>since moving</w:t>
        </w:r>
        <w:del w:id="7132" w:author="Author">
          <w:r w:rsidR="007B0420" w:rsidRPr="00DE7C72" w:rsidDel="00773D32">
            <w:rPr>
              <w:rFonts w:ascii="Times New Roman" w:hAnsi="Times New Roman" w:cs="Times New Roman"/>
              <w:sz w:val="24"/>
              <w:szCs w:val="24"/>
              <w:rPrChange w:id="7133" w:author="Author">
                <w:rPr>
                  <w:rFonts w:asciiTheme="majorBidi" w:hAnsiTheme="majorBidi" w:cstheme="majorBidi"/>
                  <w:sz w:val="23"/>
                  <w:szCs w:val="23"/>
                </w:rPr>
              </w:rPrChange>
            </w:rPr>
            <w:delText xml:space="preserve"> </w:delText>
          </w:r>
        </w:del>
      </w:ins>
      <w:del w:id="7134" w:author="Author">
        <w:r w:rsidRPr="00DE7C72" w:rsidDel="007B0420">
          <w:rPr>
            <w:rFonts w:ascii="Times New Roman" w:hAnsi="Times New Roman" w:cs="Times New Roman"/>
            <w:sz w:val="24"/>
            <w:szCs w:val="24"/>
            <w:rPrChange w:id="7135" w:author="Author">
              <w:rPr>
                <w:rFonts w:asciiTheme="majorBidi" w:hAnsiTheme="majorBidi" w:cstheme="majorBidi"/>
                <w:sz w:val="23"/>
                <w:szCs w:val="23"/>
              </w:rPr>
            </w:rPrChange>
          </w:rPr>
          <w:delText>his movements</w:delText>
        </w:r>
      </w:del>
      <w:r w:rsidRPr="00DE7C72">
        <w:rPr>
          <w:rFonts w:ascii="Times New Roman" w:hAnsi="Times New Roman" w:cs="Times New Roman"/>
          <w:sz w:val="24"/>
          <w:szCs w:val="24"/>
          <w:rPrChange w:id="7136" w:author="Author">
            <w:rPr>
              <w:rFonts w:asciiTheme="majorBidi" w:hAnsiTheme="majorBidi" w:cstheme="majorBidi"/>
              <w:sz w:val="23"/>
              <w:szCs w:val="23"/>
            </w:rPr>
          </w:rPrChange>
        </w:rPr>
        <w:t xml:space="preserve"> from country to country</w:t>
      </w:r>
      <w:ins w:id="7137" w:author="Author">
        <w:r w:rsidR="007B0420" w:rsidRPr="00DE7C72">
          <w:rPr>
            <w:rFonts w:ascii="Times New Roman" w:hAnsi="Times New Roman" w:cs="Times New Roman"/>
            <w:sz w:val="24"/>
            <w:szCs w:val="24"/>
            <w:rPrChange w:id="7138" w:author="Author">
              <w:rPr>
                <w:rFonts w:asciiTheme="majorBidi" w:hAnsiTheme="majorBidi" w:cstheme="majorBidi"/>
                <w:sz w:val="23"/>
                <w:szCs w:val="23"/>
              </w:rPr>
            </w:rPrChange>
          </w:rPr>
          <w:t xml:space="preserve"> in the early days of his exile</w:t>
        </w:r>
      </w:ins>
      <w:r w:rsidRPr="00DE7C72">
        <w:rPr>
          <w:rFonts w:ascii="Times New Roman" w:hAnsi="Times New Roman" w:cs="Times New Roman"/>
          <w:sz w:val="24"/>
          <w:szCs w:val="24"/>
          <w:rPrChange w:id="7139" w:author="Author">
            <w:rPr>
              <w:rFonts w:asciiTheme="majorBidi" w:hAnsiTheme="majorBidi" w:cstheme="majorBidi"/>
              <w:sz w:val="23"/>
              <w:szCs w:val="23"/>
            </w:rPr>
          </w:rPrChange>
        </w:rPr>
        <w:t xml:space="preserve"> did not improve his life.</w:t>
      </w:r>
      <w:r w:rsidRPr="00DE7C72">
        <w:rPr>
          <w:rStyle w:val="FootnoteReference"/>
          <w:rFonts w:ascii="Times New Roman" w:hAnsi="Times New Roman" w:cs="Times New Roman"/>
          <w:sz w:val="24"/>
          <w:szCs w:val="24"/>
          <w:rPrChange w:id="7140" w:author="Author">
            <w:rPr>
              <w:rStyle w:val="FootnoteReference"/>
              <w:rFonts w:asciiTheme="majorBidi" w:hAnsiTheme="majorBidi" w:cstheme="majorBidi"/>
              <w:sz w:val="23"/>
              <w:szCs w:val="23"/>
            </w:rPr>
          </w:rPrChange>
        </w:rPr>
        <w:footnoteReference w:id="95"/>
      </w:r>
      <w:r w:rsidRPr="00DE7C72">
        <w:rPr>
          <w:rFonts w:ascii="Times New Roman" w:hAnsi="Times New Roman" w:cs="Times New Roman"/>
          <w:sz w:val="24"/>
          <w:szCs w:val="24"/>
          <w:rPrChange w:id="7146" w:author="Author">
            <w:rPr>
              <w:rFonts w:asciiTheme="majorBidi" w:hAnsiTheme="majorBidi" w:cstheme="majorBidi"/>
              <w:sz w:val="23"/>
              <w:szCs w:val="23"/>
            </w:rPr>
          </w:rPrChange>
        </w:rPr>
        <w:t xml:space="preserve"> The dictionaries that he uses remind him of death,</w:t>
      </w:r>
      <w:r w:rsidRPr="00DE7C72">
        <w:rPr>
          <w:rStyle w:val="FootnoteReference"/>
          <w:rFonts w:ascii="Times New Roman" w:hAnsi="Times New Roman" w:cs="Times New Roman"/>
          <w:sz w:val="24"/>
          <w:szCs w:val="24"/>
          <w:rPrChange w:id="7147" w:author="Author">
            <w:rPr>
              <w:rStyle w:val="FootnoteReference"/>
              <w:rFonts w:asciiTheme="majorBidi" w:hAnsiTheme="majorBidi" w:cstheme="majorBidi"/>
              <w:sz w:val="23"/>
              <w:szCs w:val="23"/>
            </w:rPr>
          </w:rPrChange>
        </w:rPr>
        <w:footnoteReference w:id="96"/>
      </w:r>
      <w:r w:rsidRPr="00DE7C72">
        <w:rPr>
          <w:rFonts w:ascii="Times New Roman" w:hAnsi="Times New Roman" w:cs="Times New Roman"/>
          <w:sz w:val="24"/>
          <w:szCs w:val="24"/>
          <w:rPrChange w:id="7153" w:author="Author">
            <w:rPr>
              <w:rFonts w:asciiTheme="majorBidi" w:hAnsiTheme="majorBidi" w:cstheme="majorBidi"/>
              <w:sz w:val="23"/>
              <w:szCs w:val="23"/>
            </w:rPr>
          </w:rPrChange>
        </w:rPr>
        <w:t xml:space="preserve"> and he cannot bring himself to be more active. At one point</w:t>
      </w:r>
      <w:ins w:id="7154" w:author="Author">
        <w:r w:rsidR="003833CF">
          <w:rPr>
            <w:rFonts w:ascii="Times New Roman" w:hAnsi="Times New Roman" w:cs="Times New Roman"/>
            <w:sz w:val="24"/>
            <w:szCs w:val="24"/>
          </w:rPr>
          <w:t>,</w:t>
        </w:r>
      </w:ins>
      <w:r w:rsidRPr="00DE7C72">
        <w:rPr>
          <w:rFonts w:ascii="Times New Roman" w:hAnsi="Times New Roman" w:cs="Times New Roman"/>
          <w:sz w:val="24"/>
          <w:szCs w:val="24"/>
          <w:rPrChange w:id="7155" w:author="Author">
            <w:rPr>
              <w:rFonts w:asciiTheme="majorBidi" w:hAnsiTheme="majorBidi" w:cstheme="majorBidi"/>
              <w:sz w:val="23"/>
              <w:szCs w:val="23"/>
            </w:rPr>
          </w:rPrChange>
        </w:rPr>
        <w:t xml:space="preserve"> he is so fed up with being cooped up in one room </w:t>
      </w:r>
      <w:del w:id="7156" w:author="Author">
        <w:r w:rsidRPr="00DE7C72" w:rsidDel="007B0420">
          <w:rPr>
            <w:rFonts w:ascii="Times New Roman" w:hAnsi="Times New Roman" w:cs="Times New Roman"/>
            <w:sz w:val="24"/>
            <w:szCs w:val="24"/>
            <w:rPrChange w:id="7157" w:author="Author">
              <w:rPr>
                <w:rFonts w:asciiTheme="majorBidi" w:hAnsiTheme="majorBidi" w:cstheme="majorBidi"/>
                <w:sz w:val="23"/>
                <w:szCs w:val="23"/>
              </w:rPr>
            </w:rPrChange>
          </w:rPr>
          <w:delText xml:space="preserve">throughout </w:delText>
        </w:r>
      </w:del>
      <w:ins w:id="7158" w:author="Author">
        <w:r w:rsidR="007B0420" w:rsidRPr="00DE7C72">
          <w:rPr>
            <w:rFonts w:ascii="Times New Roman" w:hAnsi="Times New Roman" w:cs="Times New Roman"/>
            <w:sz w:val="24"/>
            <w:szCs w:val="24"/>
            <w:rPrChange w:id="7159" w:author="Author">
              <w:rPr>
                <w:rFonts w:asciiTheme="majorBidi" w:hAnsiTheme="majorBidi" w:cstheme="majorBidi"/>
                <w:sz w:val="23"/>
                <w:szCs w:val="23"/>
              </w:rPr>
            </w:rPrChange>
          </w:rPr>
          <w:t>all</w:t>
        </w:r>
      </w:ins>
      <w:del w:id="7160" w:author="Author">
        <w:r w:rsidRPr="00DE7C72" w:rsidDel="007B0420">
          <w:rPr>
            <w:rFonts w:ascii="Times New Roman" w:hAnsi="Times New Roman" w:cs="Times New Roman"/>
            <w:sz w:val="24"/>
            <w:szCs w:val="24"/>
            <w:rPrChange w:id="7161" w:author="Author">
              <w:rPr>
                <w:rFonts w:asciiTheme="majorBidi" w:hAnsiTheme="majorBidi" w:cstheme="majorBidi"/>
                <w:sz w:val="23"/>
                <w:szCs w:val="23"/>
              </w:rPr>
            </w:rPrChange>
          </w:rPr>
          <w:delText>the</w:delText>
        </w:r>
      </w:del>
      <w:r w:rsidRPr="00DE7C72">
        <w:rPr>
          <w:rFonts w:ascii="Times New Roman" w:hAnsi="Times New Roman" w:cs="Times New Roman"/>
          <w:sz w:val="24"/>
          <w:szCs w:val="24"/>
          <w:rPrChange w:id="7162" w:author="Author">
            <w:rPr>
              <w:rFonts w:asciiTheme="majorBidi" w:hAnsiTheme="majorBidi" w:cstheme="majorBidi"/>
              <w:sz w:val="23"/>
              <w:szCs w:val="23"/>
            </w:rPr>
          </w:rPrChange>
        </w:rPr>
        <w:t xml:space="preserve"> day, that he feels he is suffocating and </w:t>
      </w:r>
      <w:del w:id="7163" w:author="Author">
        <w:r w:rsidRPr="00DE7C72" w:rsidDel="002F70F3">
          <w:rPr>
            <w:rFonts w:ascii="Times New Roman" w:hAnsi="Times New Roman" w:cs="Times New Roman"/>
            <w:sz w:val="24"/>
            <w:szCs w:val="24"/>
            <w:rPrChange w:id="7164" w:author="Author">
              <w:rPr>
                <w:rFonts w:asciiTheme="majorBidi" w:hAnsiTheme="majorBidi" w:cstheme="majorBidi"/>
                <w:sz w:val="23"/>
                <w:szCs w:val="23"/>
              </w:rPr>
            </w:rPrChange>
          </w:rPr>
          <w:delText>that</w:delText>
        </w:r>
        <w:r w:rsidRPr="00DE7C72" w:rsidDel="007B0420">
          <w:rPr>
            <w:rFonts w:ascii="Times New Roman" w:hAnsi="Times New Roman" w:cs="Times New Roman"/>
            <w:sz w:val="24"/>
            <w:szCs w:val="24"/>
            <w:rPrChange w:id="7165" w:author="Author">
              <w:rPr>
                <w:rFonts w:asciiTheme="majorBidi" w:hAnsiTheme="majorBidi" w:cstheme="majorBidi"/>
                <w:sz w:val="23"/>
                <w:szCs w:val="23"/>
              </w:rPr>
            </w:rPrChange>
          </w:rPr>
          <w:delText xml:space="preserve"> he</w:delText>
        </w:r>
        <w:r w:rsidRPr="00DE7C72" w:rsidDel="002F70F3">
          <w:rPr>
            <w:rFonts w:ascii="Times New Roman" w:hAnsi="Times New Roman" w:cs="Times New Roman"/>
            <w:sz w:val="24"/>
            <w:szCs w:val="24"/>
            <w:rPrChange w:id="7166" w:author="Author">
              <w:rPr>
                <w:rFonts w:asciiTheme="majorBidi" w:hAnsiTheme="majorBidi" w:cstheme="majorBidi"/>
                <w:sz w:val="23"/>
                <w:szCs w:val="23"/>
              </w:rPr>
            </w:rPrChange>
          </w:rPr>
          <w:delText xml:space="preserve"> </w:delText>
        </w:r>
      </w:del>
      <w:r w:rsidRPr="00DE7C72">
        <w:rPr>
          <w:rFonts w:ascii="Times New Roman" w:hAnsi="Times New Roman" w:cs="Times New Roman"/>
          <w:sz w:val="24"/>
          <w:szCs w:val="24"/>
          <w:rPrChange w:id="7167" w:author="Author">
            <w:rPr>
              <w:rFonts w:asciiTheme="majorBidi" w:hAnsiTheme="majorBidi" w:cstheme="majorBidi"/>
              <w:sz w:val="23"/>
              <w:szCs w:val="23"/>
            </w:rPr>
          </w:rPrChange>
        </w:rPr>
        <w:t xml:space="preserve">will die if he </w:t>
      </w:r>
      <w:del w:id="7168" w:author="Author">
        <w:r w:rsidRPr="00DE7C72" w:rsidDel="007B0420">
          <w:rPr>
            <w:rFonts w:ascii="Times New Roman" w:hAnsi="Times New Roman" w:cs="Times New Roman"/>
            <w:sz w:val="24"/>
            <w:szCs w:val="24"/>
            <w:rPrChange w:id="7169" w:author="Author">
              <w:rPr>
                <w:rFonts w:asciiTheme="majorBidi" w:hAnsiTheme="majorBidi" w:cstheme="majorBidi"/>
                <w:sz w:val="23"/>
                <w:szCs w:val="23"/>
              </w:rPr>
            </w:rPrChange>
          </w:rPr>
          <w:delText>will not rise</w:delText>
        </w:r>
      </w:del>
      <w:ins w:id="7170" w:author="Author">
        <w:r w:rsidR="007B0420" w:rsidRPr="00DE7C72">
          <w:rPr>
            <w:rFonts w:ascii="Times New Roman" w:hAnsi="Times New Roman" w:cs="Times New Roman"/>
            <w:sz w:val="24"/>
            <w:szCs w:val="24"/>
            <w:rPrChange w:id="7171" w:author="Author">
              <w:rPr>
                <w:rFonts w:asciiTheme="majorBidi" w:hAnsiTheme="majorBidi" w:cstheme="majorBidi"/>
                <w:sz w:val="23"/>
                <w:szCs w:val="23"/>
              </w:rPr>
            </w:rPrChange>
          </w:rPr>
          <w:t>does not get up</w:t>
        </w:r>
      </w:ins>
      <w:r w:rsidRPr="00DE7C72">
        <w:rPr>
          <w:rFonts w:ascii="Times New Roman" w:hAnsi="Times New Roman" w:cs="Times New Roman"/>
          <w:sz w:val="24"/>
          <w:szCs w:val="24"/>
          <w:rPrChange w:id="7172" w:author="Author">
            <w:rPr>
              <w:rFonts w:asciiTheme="majorBidi" w:hAnsiTheme="majorBidi" w:cstheme="majorBidi"/>
              <w:sz w:val="23"/>
              <w:szCs w:val="23"/>
            </w:rPr>
          </w:rPrChange>
        </w:rPr>
        <w:t xml:space="preserve"> from his chair at once.</w:t>
      </w:r>
      <w:r w:rsidRPr="00DE7C72">
        <w:rPr>
          <w:rStyle w:val="FootnoteReference"/>
          <w:rFonts w:ascii="Times New Roman" w:hAnsi="Times New Roman" w:cs="Times New Roman"/>
          <w:sz w:val="24"/>
          <w:szCs w:val="24"/>
          <w:rPrChange w:id="7173" w:author="Author">
            <w:rPr>
              <w:rStyle w:val="FootnoteReference"/>
              <w:rFonts w:asciiTheme="majorBidi" w:hAnsiTheme="majorBidi" w:cstheme="majorBidi"/>
              <w:sz w:val="23"/>
              <w:szCs w:val="23"/>
            </w:rPr>
          </w:rPrChange>
        </w:rPr>
        <w:footnoteReference w:id="97"/>
      </w:r>
      <w:r w:rsidRPr="00DE7C72">
        <w:rPr>
          <w:rFonts w:ascii="Times New Roman" w:hAnsi="Times New Roman" w:cs="Times New Roman"/>
          <w:sz w:val="24"/>
          <w:szCs w:val="24"/>
          <w:rPrChange w:id="7179" w:author="Author">
            <w:rPr>
              <w:rFonts w:asciiTheme="majorBidi" w:hAnsiTheme="majorBidi" w:cstheme="majorBidi"/>
              <w:sz w:val="23"/>
              <w:szCs w:val="23"/>
            </w:rPr>
          </w:rPrChange>
        </w:rPr>
        <w:t xml:space="preserve"> Traveling makes </w:t>
      </w:r>
      <w:proofErr w:type="spellStart"/>
      <w:r w:rsidRPr="00DE7C72">
        <w:rPr>
          <w:rFonts w:ascii="Times New Roman" w:hAnsi="Times New Roman" w:cs="Times New Roman"/>
          <w:sz w:val="24"/>
          <w:szCs w:val="24"/>
          <w:rPrChange w:id="7180"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7181" w:author="Author">
            <w:rPr>
              <w:rFonts w:asciiTheme="majorBidi" w:hAnsiTheme="majorBidi" w:cstheme="majorBidi"/>
              <w:sz w:val="23"/>
              <w:szCs w:val="23"/>
            </w:rPr>
          </w:rPrChange>
        </w:rPr>
        <w:t xml:space="preserve"> tired, in contrast to his date, who thinks that </w:t>
      </w:r>
      <w:ins w:id="7182" w:author="Author">
        <w:r w:rsidR="003833CF">
          <w:rPr>
            <w:rFonts w:ascii="Times New Roman" w:hAnsi="Times New Roman" w:cs="Times New Roman"/>
            <w:sz w:val="24"/>
            <w:szCs w:val="24"/>
          </w:rPr>
          <w:t>“</w:t>
        </w:r>
      </w:ins>
      <w:del w:id="7183" w:author="Author">
        <w:r w:rsidRPr="00DE7C72" w:rsidDel="003833CF">
          <w:rPr>
            <w:rFonts w:ascii="Times New Roman" w:hAnsi="Times New Roman" w:cs="Times New Roman"/>
            <w:sz w:val="24"/>
            <w:szCs w:val="24"/>
            <w:rPrChange w:id="7184" w:author="Author">
              <w:rPr>
                <w:rFonts w:asciiTheme="majorBidi" w:hAnsiTheme="majorBidi" w:cstheme="majorBidi"/>
                <w:sz w:val="23"/>
                <w:szCs w:val="23"/>
              </w:rPr>
            </w:rPrChange>
          </w:rPr>
          <w:delText>"</w:delText>
        </w:r>
      </w:del>
      <w:ins w:id="7185" w:author="Author">
        <w:del w:id="7186" w:author="Author">
          <w:r w:rsidR="001F58BC" w:rsidDel="003833CF">
            <w:rPr>
              <w:rFonts w:ascii="Times New Roman" w:hAnsi="Times New Roman" w:cs="Times New Roman"/>
              <w:sz w:val="24"/>
              <w:szCs w:val="24"/>
            </w:rPr>
            <w:delText>"</w:delText>
          </w:r>
        </w:del>
      </w:ins>
      <w:r w:rsidRPr="00DE7C72">
        <w:rPr>
          <w:rFonts w:ascii="Times New Roman" w:hAnsi="Times New Roman" w:cs="Times New Roman"/>
          <w:sz w:val="24"/>
          <w:szCs w:val="24"/>
          <w:rPrChange w:id="7187" w:author="Author">
            <w:rPr>
              <w:rFonts w:asciiTheme="majorBidi" w:hAnsiTheme="majorBidi" w:cstheme="majorBidi"/>
              <w:sz w:val="23"/>
              <w:szCs w:val="23"/>
            </w:rPr>
          </w:rPrChange>
        </w:rPr>
        <w:t xml:space="preserve">travel is what </w:t>
      </w:r>
      <w:commentRangeStart w:id="7188"/>
      <w:r w:rsidRPr="00DE7C72">
        <w:rPr>
          <w:rFonts w:ascii="Times New Roman" w:hAnsi="Times New Roman" w:cs="Times New Roman"/>
          <w:sz w:val="24"/>
          <w:szCs w:val="24"/>
          <w:rPrChange w:id="7189" w:author="Author">
            <w:rPr>
              <w:rFonts w:asciiTheme="majorBidi" w:hAnsiTheme="majorBidi" w:cstheme="majorBidi"/>
              <w:sz w:val="23"/>
              <w:szCs w:val="23"/>
            </w:rPr>
          </w:rPrChange>
        </w:rPr>
        <w:t>matters</w:t>
      </w:r>
      <w:commentRangeEnd w:id="7188"/>
      <w:r w:rsidR="003833CF">
        <w:rPr>
          <w:rStyle w:val="CommentReference"/>
        </w:rPr>
        <w:commentReference w:id="7188"/>
      </w:r>
      <w:ins w:id="7190" w:author="Author">
        <w:r w:rsidR="003833CF">
          <w:rPr>
            <w:rFonts w:ascii="Times New Roman" w:hAnsi="Times New Roman" w:cs="Times New Roman"/>
            <w:sz w:val="24"/>
            <w:szCs w:val="24"/>
          </w:rPr>
          <w:t>.”</w:t>
        </w:r>
      </w:ins>
      <w:del w:id="7191" w:author="Author">
        <w:r w:rsidRPr="00DE7C72" w:rsidDel="003833CF">
          <w:rPr>
            <w:rFonts w:ascii="Times New Roman" w:hAnsi="Times New Roman" w:cs="Times New Roman"/>
            <w:sz w:val="24"/>
            <w:szCs w:val="24"/>
            <w:rPrChange w:id="7192" w:author="Author">
              <w:rPr>
                <w:rFonts w:asciiTheme="majorBidi" w:hAnsiTheme="majorBidi" w:cstheme="majorBidi"/>
                <w:sz w:val="23"/>
                <w:szCs w:val="23"/>
              </w:rPr>
            </w:rPrChange>
          </w:rPr>
          <w:delText>"</w:delText>
        </w:r>
      </w:del>
      <w:ins w:id="7193" w:author="Author">
        <w:del w:id="7194" w:author="Author">
          <w:r w:rsidR="001F58BC" w:rsidDel="003833CF">
            <w:rPr>
              <w:rFonts w:ascii="Times New Roman" w:hAnsi="Times New Roman" w:cs="Times New Roman"/>
              <w:sz w:val="24"/>
              <w:szCs w:val="24"/>
            </w:rPr>
            <w:delText>"</w:delText>
          </w:r>
        </w:del>
      </w:ins>
      <w:del w:id="7195" w:author="Author">
        <w:r w:rsidRPr="00DE7C72" w:rsidDel="003833CF">
          <w:rPr>
            <w:rFonts w:ascii="Times New Roman" w:hAnsi="Times New Roman" w:cs="Times New Roman"/>
            <w:sz w:val="24"/>
            <w:szCs w:val="24"/>
            <w:rPrChange w:id="7196"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7197"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7198" w:author="Author">
            <w:rPr>
              <w:rFonts w:asciiTheme="majorBidi" w:hAnsiTheme="majorBidi" w:cstheme="majorBidi"/>
              <w:sz w:val="23"/>
              <w:szCs w:val="23"/>
            </w:rPr>
          </w:rPrChange>
        </w:rPr>
        <w:t>Yahyā</w:t>
      </w:r>
      <w:proofErr w:type="spellEnd"/>
      <w:r w:rsidRPr="00DE7C72">
        <w:rPr>
          <w:rFonts w:ascii="Times New Roman" w:hAnsi="Times New Roman" w:cs="Times New Roman"/>
          <w:sz w:val="24"/>
          <w:szCs w:val="24"/>
          <w:rPrChange w:id="7199" w:author="Author">
            <w:rPr>
              <w:rFonts w:asciiTheme="majorBidi" w:hAnsiTheme="majorBidi" w:cstheme="majorBidi"/>
              <w:sz w:val="23"/>
              <w:szCs w:val="23"/>
            </w:rPr>
          </w:rPrChange>
        </w:rPr>
        <w:t xml:space="preserve"> is so passive that </w:t>
      </w:r>
      <w:ins w:id="7200" w:author="Author">
        <w:r w:rsidR="003833CF">
          <w:rPr>
            <w:rFonts w:ascii="Times New Roman" w:hAnsi="Times New Roman" w:cs="Times New Roman"/>
            <w:sz w:val="24"/>
            <w:szCs w:val="24"/>
          </w:rPr>
          <w:t>his companion’s</w:t>
        </w:r>
      </w:ins>
      <w:commentRangeStart w:id="7201"/>
      <w:del w:id="7202" w:author="Author">
        <w:r w:rsidRPr="00DE7C72" w:rsidDel="003833CF">
          <w:rPr>
            <w:rFonts w:ascii="Times New Roman" w:hAnsi="Times New Roman" w:cs="Times New Roman"/>
            <w:sz w:val="24"/>
            <w:szCs w:val="24"/>
            <w:rPrChange w:id="7203" w:author="Author">
              <w:rPr>
                <w:rFonts w:asciiTheme="majorBidi" w:hAnsiTheme="majorBidi" w:cstheme="majorBidi"/>
                <w:sz w:val="23"/>
                <w:szCs w:val="23"/>
              </w:rPr>
            </w:rPrChange>
          </w:rPr>
          <w:delText>her</w:delText>
        </w:r>
      </w:del>
      <w:r w:rsidRPr="00DE7C72">
        <w:rPr>
          <w:rFonts w:ascii="Times New Roman" w:hAnsi="Times New Roman" w:cs="Times New Roman"/>
          <w:sz w:val="24"/>
          <w:szCs w:val="24"/>
          <w:rPrChange w:id="7204" w:author="Author">
            <w:rPr>
              <w:rFonts w:asciiTheme="majorBidi" w:hAnsiTheme="majorBidi" w:cstheme="majorBidi"/>
              <w:sz w:val="23"/>
              <w:szCs w:val="23"/>
            </w:rPr>
          </w:rPrChange>
        </w:rPr>
        <w:t xml:space="preserve"> fast steps </w:t>
      </w:r>
      <w:commentRangeEnd w:id="7201"/>
      <w:r w:rsidR="007B0420" w:rsidRPr="00DE7C72">
        <w:rPr>
          <w:rStyle w:val="CommentReference"/>
          <w:rFonts w:ascii="Times New Roman" w:hAnsi="Times New Roman" w:cs="Times New Roman"/>
          <w:sz w:val="24"/>
          <w:szCs w:val="24"/>
          <w:rPrChange w:id="7205" w:author="Author">
            <w:rPr>
              <w:rStyle w:val="CommentReference"/>
            </w:rPr>
          </w:rPrChange>
        </w:rPr>
        <w:commentReference w:id="7201"/>
      </w:r>
      <w:r w:rsidRPr="00DE7C72">
        <w:rPr>
          <w:rFonts w:ascii="Times New Roman" w:hAnsi="Times New Roman" w:cs="Times New Roman"/>
          <w:sz w:val="24"/>
          <w:szCs w:val="24"/>
          <w:rPrChange w:id="7206" w:author="Author">
            <w:rPr>
              <w:rFonts w:asciiTheme="majorBidi" w:hAnsiTheme="majorBidi" w:cstheme="majorBidi"/>
              <w:sz w:val="23"/>
              <w:szCs w:val="23"/>
            </w:rPr>
          </w:rPrChange>
        </w:rPr>
        <w:t>scare him, and although the two of them walk side by side, he experiences a deadly loneliness; the woman seems to him to be as far away as if she were in the Saudi desert</w:t>
      </w:r>
      <w:ins w:id="7207" w:author="Author">
        <w:r w:rsidR="003833CF">
          <w:rPr>
            <w:rFonts w:ascii="Times New Roman" w:hAnsi="Times New Roman" w:cs="Times New Roman"/>
            <w:sz w:val="24"/>
            <w:szCs w:val="24"/>
          </w:rPr>
          <w:t xml:space="preserve"> of</w:t>
        </w:r>
      </w:ins>
      <w:del w:id="7208" w:author="Author">
        <w:r w:rsidRPr="00DE7C72" w:rsidDel="003833CF">
          <w:rPr>
            <w:rFonts w:ascii="Times New Roman" w:hAnsi="Times New Roman" w:cs="Times New Roman"/>
            <w:sz w:val="24"/>
            <w:szCs w:val="24"/>
            <w:rPrChange w:id="7209"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7210"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7211" w:author="Author">
            <w:rPr>
              <w:rFonts w:asciiTheme="majorBidi" w:hAnsiTheme="majorBidi" w:cstheme="majorBidi"/>
              <w:sz w:val="23"/>
              <w:szCs w:val="23"/>
            </w:rPr>
          </w:rPrChange>
        </w:rPr>
        <w:t>Rubʿ</w:t>
      </w:r>
      <w:proofErr w:type="spellEnd"/>
      <w:r w:rsidRPr="00DE7C72">
        <w:rPr>
          <w:rFonts w:ascii="Times New Roman" w:hAnsi="Times New Roman" w:cs="Times New Roman"/>
          <w:sz w:val="24"/>
          <w:szCs w:val="24"/>
          <w:rPrChange w:id="7212" w:author="Author">
            <w:rPr>
              <w:rFonts w:asciiTheme="majorBidi" w:hAnsiTheme="majorBidi" w:cstheme="majorBidi"/>
              <w:sz w:val="23"/>
              <w:szCs w:val="23"/>
            </w:rPr>
          </w:rPrChange>
        </w:rPr>
        <w:t xml:space="preserve"> al-</w:t>
      </w:r>
      <w:proofErr w:type="spellStart"/>
      <w:r w:rsidRPr="00DE7C72">
        <w:rPr>
          <w:rFonts w:ascii="Times New Roman" w:hAnsi="Times New Roman" w:cs="Times New Roman"/>
          <w:sz w:val="24"/>
          <w:szCs w:val="24"/>
          <w:rPrChange w:id="7213" w:author="Author">
            <w:rPr>
              <w:rFonts w:asciiTheme="majorBidi" w:hAnsiTheme="majorBidi" w:cstheme="majorBidi"/>
              <w:sz w:val="23"/>
              <w:szCs w:val="23"/>
            </w:rPr>
          </w:rPrChange>
        </w:rPr>
        <w:t>Khālī</w:t>
      </w:r>
      <w:proofErr w:type="spellEnd"/>
      <w:r w:rsidRPr="00DE7C72">
        <w:rPr>
          <w:rFonts w:ascii="Times New Roman" w:hAnsi="Times New Roman" w:cs="Times New Roman"/>
          <w:sz w:val="24"/>
          <w:szCs w:val="24"/>
          <w:rPrChange w:id="7214" w:author="Author">
            <w:rPr>
              <w:rFonts w:asciiTheme="majorBidi" w:hAnsiTheme="majorBidi" w:cstheme="majorBidi"/>
              <w:sz w:val="23"/>
              <w:szCs w:val="23"/>
            </w:rPr>
          </w:rPrChange>
        </w:rPr>
        <w:t>.</w:t>
      </w:r>
      <w:r w:rsidRPr="00DE7C72">
        <w:rPr>
          <w:rStyle w:val="FootnoteReference"/>
          <w:rFonts w:ascii="Times New Roman" w:hAnsi="Times New Roman" w:cs="Times New Roman"/>
          <w:sz w:val="24"/>
          <w:szCs w:val="24"/>
          <w:rPrChange w:id="7215" w:author="Author">
            <w:rPr>
              <w:rStyle w:val="FootnoteReference"/>
              <w:rFonts w:asciiTheme="majorBidi" w:hAnsiTheme="majorBidi" w:cstheme="majorBidi"/>
              <w:sz w:val="23"/>
              <w:szCs w:val="23"/>
            </w:rPr>
          </w:rPrChange>
        </w:rPr>
        <w:footnoteReference w:id="98"/>
      </w:r>
      <w:r w:rsidRPr="00DE7C72">
        <w:rPr>
          <w:rFonts w:ascii="Times New Roman" w:hAnsi="Times New Roman" w:cs="Times New Roman"/>
          <w:sz w:val="24"/>
          <w:szCs w:val="24"/>
          <w:rPrChange w:id="7225" w:author="Author">
            <w:rPr>
              <w:rFonts w:asciiTheme="majorBidi" w:hAnsiTheme="majorBidi" w:cstheme="majorBidi"/>
              <w:sz w:val="23"/>
              <w:szCs w:val="23"/>
            </w:rPr>
          </w:rPrChange>
        </w:rPr>
        <w:t xml:space="preserve">  </w:t>
      </w:r>
    </w:p>
    <w:p w14:paraId="4A81BC89" w14:textId="07A8FB6D" w:rsidR="002274B5" w:rsidRPr="00DE7C72" w:rsidRDefault="00C67E98" w:rsidP="00DE7C72">
      <w:pPr>
        <w:bidi w:val="0"/>
        <w:spacing w:after="0" w:line="480" w:lineRule="auto"/>
        <w:ind w:firstLine="720"/>
        <w:jc w:val="both"/>
        <w:rPr>
          <w:rFonts w:ascii="Times New Roman" w:hAnsi="Times New Roman" w:cs="Times New Roman"/>
          <w:sz w:val="24"/>
          <w:szCs w:val="24"/>
          <w:rtl/>
          <w:rPrChange w:id="7226" w:author="Author">
            <w:rPr>
              <w:rFonts w:asciiTheme="majorBidi" w:hAnsiTheme="majorBidi" w:cstheme="majorBidi"/>
              <w:sz w:val="23"/>
              <w:szCs w:val="23"/>
              <w:rtl/>
            </w:rPr>
          </w:rPrChange>
        </w:rPr>
        <w:pPrChange w:id="7227" w:author="Author">
          <w:pPr>
            <w:bidi w:val="0"/>
            <w:spacing w:after="0" w:line="360" w:lineRule="auto"/>
            <w:ind w:firstLine="720"/>
            <w:jc w:val="both"/>
          </w:pPr>
        </w:pPrChange>
      </w:pPr>
      <w:r w:rsidRPr="00DE7C72">
        <w:rPr>
          <w:rFonts w:ascii="Times New Roman" w:hAnsi="Times New Roman" w:cs="Times New Roman"/>
          <w:sz w:val="24"/>
          <w:szCs w:val="24"/>
          <w:rPrChange w:id="7228" w:author="Author">
            <w:rPr>
              <w:rFonts w:asciiTheme="majorBidi" w:hAnsiTheme="majorBidi" w:cstheme="majorBidi"/>
              <w:sz w:val="23"/>
              <w:szCs w:val="23"/>
            </w:rPr>
          </w:rPrChange>
        </w:rPr>
        <w:t xml:space="preserve">Life in the novel is associated with movement, as opposed to death, which is </w:t>
      </w:r>
      <w:del w:id="7229" w:author="Author">
        <w:r w:rsidRPr="00DE7C72" w:rsidDel="007B0420">
          <w:rPr>
            <w:rFonts w:ascii="Times New Roman" w:hAnsi="Times New Roman" w:cs="Times New Roman"/>
            <w:sz w:val="24"/>
            <w:szCs w:val="24"/>
            <w:rPrChange w:id="7230" w:author="Author">
              <w:rPr>
                <w:rFonts w:asciiTheme="majorBidi" w:hAnsiTheme="majorBidi" w:cstheme="majorBidi"/>
                <w:sz w:val="23"/>
                <w:szCs w:val="23"/>
              </w:rPr>
            </w:rPrChange>
          </w:rPr>
          <w:delText>standstill</w:delText>
        </w:r>
      </w:del>
      <w:ins w:id="7231" w:author="Author">
        <w:r w:rsidR="007B0420" w:rsidRPr="00DE7C72">
          <w:rPr>
            <w:rFonts w:ascii="Times New Roman" w:hAnsi="Times New Roman" w:cs="Times New Roman"/>
            <w:sz w:val="24"/>
            <w:szCs w:val="24"/>
            <w:rPrChange w:id="7232" w:author="Author">
              <w:rPr>
                <w:rFonts w:asciiTheme="majorBidi" w:hAnsiTheme="majorBidi" w:cstheme="majorBidi"/>
                <w:sz w:val="23"/>
                <w:szCs w:val="23"/>
              </w:rPr>
            </w:rPrChange>
          </w:rPr>
          <w:t>stagnant</w:t>
        </w:r>
      </w:ins>
      <w:r w:rsidRPr="00DE7C72">
        <w:rPr>
          <w:rFonts w:ascii="Times New Roman" w:hAnsi="Times New Roman" w:cs="Times New Roman"/>
          <w:sz w:val="24"/>
          <w:szCs w:val="24"/>
          <w:lang w:bidi="ar-IQ"/>
          <w:rPrChange w:id="7233" w:author="Author">
            <w:rPr>
              <w:rFonts w:asciiTheme="majorBidi" w:hAnsiTheme="majorBidi" w:cstheme="majorBidi"/>
              <w:sz w:val="23"/>
              <w:szCs w:val="23"/>
              <w:lang w:bidi="ar-IQ"/>
            </w:rPr>
          </w:rPrChange>
        </w:rPr>
        <w:t>.</w:t>
      </w:r>
      <w:r w:rsidRPr="00DE7C72">
        <w:rPr>
          <w:rStyle w:val="FootnoteReference"/>
          <w:rFonts w:ascii="Times New Roman" w:hAnsi="Times New Roman" w:cs="Times New Roman"/>
          <w:sz w:val="24"/>
          <w:szCs w:val="24"/>
          <w:lang w:bidi="ar-IQ"/>
          <w:rPrChange w:id="7234" w:author="Author">
            <w:rPr>
              <w:rStyle w:val="FootnoteReference"/>
              <w:rFonts w:asciiTheme="majorBidi" w:hAnsiTheme="majorBidi" w:cstheme="majorBidi"/>
              <w:sz w:val="23"/>
              <w:szCs w:val="23"/>
              <w:lang w:bidi="ar-IQ"/>
            </w:rPr>
          </w:rPrChange>
        </w:rPr>
        <w:footnoteReference w:id="99"/>
      </w:r>
      <w:r w:rsidRPr="00DE7C72">
        <w:rPr>
          <w:rFonts w:ascii="Times New Roman" w:hAnsi="Times New Roman" w:cs="Times New Roman"/>
          <w:sz w:val="24"/>
          <w:szCs w:val="24"/>
          <w:lang w:bidi="ar-IQ"/>
          <w:rPrChange w:id="7244" w:author="Author">
            <w:rPr>
              <w:rFonts w:asciiTheme="majorBidi" w:hAnsiTheme="majorBidi" w:cstheme="majorBidi"/>
              <w:sz w:val="23"/>
              <w:szCs w:val="23"/>
              <w:lang w:bidi="ar-IQ"/>
            </w:rPr>
          </w:rPrChange>
        </w:rPr>
        <w:t xml:space="preserve"> As long as the injured son suffers from </w:t>
      </w:r>
      <w:del w:id="7245" w:author="Author">
        <w:r w:rsidRPr="00DE7C72" w:rsidDel="007B0420">
          <w:rPr>
            <w:rFonts w:ascii="Times New Roman" w:hAnsi="Times New Roman" w:cs="Times New Roman"/>
            <w:sz w:val="24"/>
            <w:szCs w:val="24"/>
            <w:lang w:bidi="ar-IQ"/>
            <w:rPrChange w:id="7246" w:author="Author">
              <w:rPr>
                <w:rFonts w:asciiTheme="majorBidi" w:hAnsiTheme="majorBidi" w:cstheme="majorBidi"/>
                <w:sz w:val="23"/>
                <w:szCs w:val="23"/>
                <w:lang w:bidi="ar-IQ"/>
              </w:rPr>
            </w:rPrChange>
          </w:rPr>
          <w:delText xml:space="preserve">loss of </w:delText>
        </w:r>
      </w:del>
      <w:r w:rsidRPr="00DE7C72">
        <w:rPr>
          <w:rFonts w:ascii="Times New Roman" w:hAnsi="Times New Roman" w:cs="Times New Roman"/>
          <w:sz w:val="24"/>
          <w:szCs w:val="24"/>
          <w:lang w:bidi="ar-IQ"/>
          <w:rPrChange w:id="7247" w:author="Author">
            <w:rPr>
              <w:rFonts w:asciiTheme="majorBidi" w:hAnsiTheme="majorBidi" w:cstheme="majorBidi"/>
              <w:sz w:val="23"/>
              <w:szCs w:val="23"/>
              <w:lang w:bidi="ar-IQ"/>
            </w:rPr>
          </w:rPrChange>
        </w:rPr>
        <w:t>memory</w:t>
      </w:r>
      <w:ins w:id="7248" w:author="Author">
        <w:r w:rsidR="007B0420" w:rsidRPr="00DE7C72">
          <w:rPr>
            <w:rFonts w:ascii="Times New Roman" w:hAnsi="Times New Roman" w:cs="Times New Roman"/>
            <w:sz w:val="24"/>
            <w:szCs w:val="24"/>
            <w:lang w:bidi="ar-IQ"/>
            <w:rPrChange w:id="7249" w:author="Author">
              <w:rPr>
                <w:rFonts w:asciiTheme="majorBidi" w:hAnsiTheme="majorBidi" w:cstheme="majorBidi"/>
                <w:sz w:val="23"/>
                <w:szCs w:val="23"/>
                <w:lang w:bidi="ar-IQ"/>
              </w:rPr>
            </w:rPrChange>
          </w:rPr>
          <w:t xml:space="preserve"> loss</w:t>
        </w:r>
        <w:del w:id="7250" w:author="Author">
          <w:r w:rsidR="007B0420" w:rsidRPr="00DE7C72" w:rsidDel="002F70F3">
            <w:rPr>
              <w:rFonts w:ascii="Times New Roman" w:hAnsi="Times New Roman" w:cs="Times New Roman"/>
              <w:sz w:val="24"/>
              <w:szCs w:val="24"/>
              <w:lang w:bidi="ar-IQ"/>
              <w:rPrChange w:id="7251" w:author="Author">
                <w:rPr>
                  <w:rFonts w:asciiTheme="majorBidi" w:hAnsiTheme="majorBidi" w:cstheme="majorBidi"/>
                  <w:sz w:val="23"/>
                  <w:szCs w:val="23"/>
                  <w:lang w:bidi="ar-IQ"/>
                </w:rPr>
              </w:rPrChange>
            </w:rPr>
            <w:delText xml:space="preserve"> </w:delText>
          </w:r>
        </w:del>
      </w:ins>
      <w:del w:id="7252" w:author="Author">
        <w:r w:rsidRPr="00DE7C72" w:rsidDel="007B0420">
          <w:rPr>
            <w:rFonts w:ascii="Times New Roman" w:hAnsi="Times New Roman" w:cs="Times New Roman"/>
            <w:sz w:val="24"/>
            <w:szCs w:val="24"/>
            <w:lang w:bidi="ar-IQ"/>
            <w:rPrChange w:id="7253" w:author="Author">
              <w:rPr>
                <w:rFonts w:asciiTheme="majorBidi" w:hAnsiTheme="majorBidi" w:cstheme="majorBidi"/>
                <w:sz w:val="23"/>
                <w:szCs w:val="23"/>
                <w:lang w:bidi="ar-IQ"/>
              </w:rPr>
            </w:rPrChange>
          </w:rPr>
          <w:delText xml:space="preserve">, </w:delText>
        </w:r>
      </w:del>
      <w:ins w:id="7254" w:author="Author">
        <w:r w:rsidR="007B0420" w:rsidRPr="00DE7C72">
          <w:rPr>
            <w:rFonts w:ascii="Times New Roman" w:hAnsi="Times New Roman" w:cs="Times New Roman"/>
            <w:sz w:val="24"/>
            <w:szCs w:val="24"/>
            <w:lang w:bidi="ar-IQ"/>
            <w:rPrChange w:id="7255" w:author="Author">
              <w:rPr>
                <w:rFonts w:asciiTheme="majorBidi" w:hAnsiTheme="majorBidi" w:cstheme="majorBidi"/>
                <w:sz w:val="23"/>
                <w:szCs w:val="23"/>
                <w:lang w:bidi="ar-IQ"/>
              </w:rPr>
            </w:rPrChange>
          </w:rPr>
          <w:t xml:space="preserve"> (</w:t>
        </w:r>
      </w:ins>
      <w:r w:rsidRPr="00DE7C72">
        <w:rPr>
          <w:rFonts w:ascii="Times New Roman" w:hAnsi="Times New Roman" w:cs="Times New Roman"/>
          <w:sz w:val="24"/>
          <w:szCs w:val="24"/>
          <w:lang w:bidi="ar-IQ"/>
          <w:rPrChange w:id="7256" w:author="Author">
            <w:rPr>
              <w:rFonts w:asciiTheme="majorBidi" w:hAnsiTheme="majorBidi" w:cstheme="majorBidi"/>
              <w:sz w:val="23"/>
              <w:szCs w:val="23"/>
              <w:lang w:bidi="ar-IQ"/>
            </w:rPr>
          </w:rPrChange>
        </w:rPr>
        <w:t>that is the loss of his childhood in Iraq</w:t>
      </w:r>
      <w:ins w:id="7257" w:author="Author">
        <w:r w:rsidR="007B0420" w:rsidRPr="00DE7C72">
          <w:rPr>
            <w:rFonts w:ascii="Times New Roman" w:hAnsi="Times New Roman" w:cs="Times New Roman"/>
            <w:sz w:val="24"/>
            <w:szCs w:val="24"/>
            <w:lang w:bidi="ar-IQ"/>
            <w:rPrChange w:id="7258" w:author="Author">
              <w:rPr>
                <w:rFonts w:asciiTheme="majorBidi" w:hAnsiTheme="majorBidi" w:cstheme="majorBidi"/>
                <w:sz w:val="23"/>
                <w:szCs w:val="23"/>
                <w:lang w:bidi="ar-IQ"/>
              </w:rPr>
            </w:rPrChange>
          </w:rPr>
          <w:t>)</w:t>
        </w:r>
      </w:ins>
      <w:r w:rsidRPr="00DE7C72">
        <w:rPr>
          <w:rFonts w:ascii="Times New Roman" w:hAnsi="Times New Roman" w:cs="Times New Roman"/>
          <w:sz w:val="24"/>
          <w:szCs w:val="24"/>
          <w:lang w:bidi="ar-IQ"/>
          <w:rPrChange w:id="7259" w:author="Author">
            <w:rPr>
              <w:rFonts w:asciiTheme="majorBidi" w:hAnsiTheme="majorBidi" w:cstheme="majorBidi"/>
              <w:sz w:val="23"/>
              <w:szCs w:val="23"/>
              <w:lang w:bidi="ar-IQ"/>
            </w:rPr>
          </w:rPrChange>
        </w:rPr>
        <w:t>, he is depicted in images of death</w:t>
      </w:r>
      <w:ins w:id="7260" w:author="Author">
        <w:r w:rsidR="000236E8">
          <w:rPr>
            <w:rFonts w:ascii="Times New Roman" w:hAnsi="Times New Roman" w:cs="Times New Roman"/>
            <w:sz w:val="24"/>
            <w:szCs w:val="24"/>
            <w:lang w:bidi="ar-IQ"/>
          </w:rPr>
          <w:t>;</w:t>
        </w:r>
      </w:ins>
      <w:del w:id="7261" w:author="Author">
        <w:r w:rsidRPr="00DE7C72" w:rsidDel="000236E8">
          <w:rPr>
            <w:rFonts w:ascii="Times New Roman" w:hAnsi="Times New Roman" w:cs="Times New Roman"/>
            <w:sz w:val="24"/>
            <w:szCs w:val="24"/>
            <w:lang w:bidi="ar-IQ"/>
            <w:rPrChange w:id="7262" w:author="Author">
              <w:rPr>
                <w:rFonts w:asciiTheme="majorBidi" w:hAnsiTheme="majorBidi" w:cstheme="majorBidi"/>
                <w:sz w:val="23"/>
                <w:szCs w:val="23"/>
                <w:lang w:bidi="ar-IQ"/>
              </w:rPr>
            </w:rPrChange>
          </w:rPr>
          <w:delText>:</w:delText>
        </w:r>
      </w:del>
      <w:r w:rsidRPr="00DE7C72">
        <w:rPr>
          <w:rFonts w:ascii="Times New Roman" w:hAnsi="Times New Roman" w:cs="Times New Roman"/>
          <w:sz w:val="24"/>
          <w:szCs w:val="24"/>
          <w:lang w:bidi="ar-IQ"/>
          <w:rPrChange w:id="7263" w:author="Author">
            <w:rPr>
              <w:rFonts w:asciiTheme="majorBidi" w:hAnsiTheme="majorBidi" w:cstheme="majorBidi"/>
              <w:sz w:val="23"/>
              <w:szCs w:val="23"/>
              <w:lang w:bidi="ar-IQ"/>
            </w:rPr>
          </w:rPrChange>
        </w:rPr>
        <w:t xml:space="preserve"> to the doctor </w:t>
      </w:r>
      <w:r w:rsidRPr="00DE7C72">
        <w:rPr>
          <w:rFonts w:ascii="Times New Roman" w:hAnsi="Times New Roman" w:cs="Times New Roman"/>
          <w:sz w:val="24"/>
          <w:szCs w:val="24"/>
          <w:lang w:bidi="ar-IQ"/>
          <w:rPrChange w:id="7264" w:author="Author">
            <w:rPr>
              <w:rFonts w:asciiTheme="majorBidi" w:hAnsiTheme="majorBidi" w:cstheme="majorBidi"/>
              <w:sz w:val="23"/>
              <w:szCs w:val="23"/>
              <w:lang w:bidi="ar-IQ"/>
            </w:rPr>
          </w:rPrChange>
        </w:rPr>
        <w:lastRenderedPageBreak/>
        <w:t xml:space="preserve">who holds his hands, </w:t>
      </w:r>
      <w:proofErr w:type="spellStart"/>
      <w:r w:rsidRPr="00DE7C72">
        <w:rPr>
          <w:rFonts w:ascii="Times New Roman" w:hAnsi="Times New Roman" w:cs="Times New Roman"/>
          <w:sz w:val="24"/>
          <w:szCs w:val="24"/>
          <w:rPrChange w:id="7265" w:author="Author">
            <w:rPr>
              <w:rFonts w:asciiTheme="majorBidi" w:hAnsiTheme="majorBidi" w:cstheme="majorBidi"/>
              <w:sz w:val="23"/>
              <w:szCs w:val="23"/>
            </w:rPr>
          </w:rPrChange>
        </w:rPr>
        <w:t>Hassān</w:t>
      </w:r>
      <w:ins w:id="7266" w:author="Author">
        <w:r w:rsidR="000236E8">
          <w:rPr>
            <w:rFonts w:ascii="Times New Roman" w:hAnsi="Times New Roman" w:cs="Times New Roman"/>
            <w:sz w:val="24"/>
            <w:szCs w:val="24"/>
          </w:rPr>
          <w:t>’</w:t>
        </w:r>
      </w:ins>
      <w:del w:id="7267" w:author="Author">
        <w:r w:rsidRPr="00DE7C72" w:rsidDel="000236E8">
          <w:rPr>
            <w:rFonts w:ascii="Times New Roman" w:hAnsi="Times New Roman" w:cs="Times New Roman"/>
            <w:sz w:val="24"/>
            <w:szCs w:val="24"/>
            <w:rPrChange w:id="7268" w:author="Author">
              <w:rPr>
                <w:rFonts w:asciiTheme="majorBidi" w:hAnsiTheme="majorBidi" w:cstheme="majorBidi"/>
                <w:sz w:val="23"/>
                <w:szCs w:val="23"/>
              </w:rPr>
            </w:rPrChange>
          </w:rPr>
          <w:delText>'</w:delText>
        </w:r>
      </w:del>
      <w:r w:rsidRPr="00DE7C72">
        <w:rPr>
          <w:rFonts w:ascii="Times New Roman" w:hAnsi="Times New Roman" w:cs="Times New Roman"/>
          <w:sz w:val="24"/>
          <w:szCs w:val="24"/>
          <w:rPrChange w:id="7269" w:author="Author">
            <w:rPr>
              <w:rFonts w:asciiTheme="majorBidi" w:hAnsiTheme="majorBidi" w:cstheme="majorBidi"/>
              <w:sz w:val="23"/>
              <w:szCs w:val="23"/>
            </w:rPr>
          </w:rPrChange>
        </w:rPr>
        <w:t>s</w:t>
      </w:r>
      <w:proofErr w:type="spellEnd"/>
      <w:r w:rsidRPr="00DE7C72" w:rsidDel="0064460D">
        <w:rPr>
          <w:rFonts w:ascii="Times New Roman" w:hAnsi="Times New Roman" w:cs="Times New Roman"/>
          <w:sz w:val="24"/>
          <w:szCs w:val="24"/>
          <w:lang w:bidi="ar-IQ"/>
          <w:rPrChange w:id="7270" w:author="Author">
            <w:rPr>
              <w:rFonts w:asciiTheme="majorBidi" w:hAnsiTheme="majorBidi" w:cstheme="majorBidi"/>
              <w:sz w:val="23"/>
              <w:szCs w:val="23"/>
              <w:lang w:bidi="ar-IQ"/>
            </w:rPr>
          </w:rPrChange>
        </w:rPr>
        <w:t xml:space="preserve"> </w:t>
      </w:r>
      <w:r w:rsidRPr="00DE7C72">
        <w:rPr>
          <w:rFonts w:ascii="Times New Roman" w:hAnsi="Times New Roman" w:cs="Times New Roman"/>
          <w:sz w:val="24"/>
          <w:szCs w:val="24"/>
          <w:lang w:bidi="ar-IQ"/>
          <w:rPrChange w:id="7271" w:author="Author">
            <w:rPr>
              <w:rFonts w:asciiTheme="majorBidi" w:hAnsiTheme="majorBidi" w:cstheme="majorBidi"/>
              <w:sz w:val="23"/>
              <w:szCs w:val="23"/>
              <w:lang w:bidi="ar-IQ"/>
            </w:rPr>
          </w:rPrChange>
        </w:rPr>
        <w:t>fingers seem dead, and his hand looks like a dead bird.</w:t>
      </w:r>
      <w:r w:rsidRPr="00DE7C72">
        <w:rPr>
          <w:rStyle w:val="FootnoteReference"/>
          <w:rFonts w:ascii="Times New Roman" w:hAnsi="Times New Roman" w:cs="Times New Roman"/>
          <w:sz w:val="24"/>
          <w:szCs w:val="24"/>
          <w:lang w:bidi="ar-IQ"/>
          <w:rPrChange w:id="7272" w:author="Author">
            <w:rPr>
              <w:rStyle w:val="FootnoteReference"/>
              <w:rFonts w:asciiTheme="majorBidi" w:hAnsiTheme="majorBidi" w:cstheme="majorBidi"/>
              <w:sz w:val="23"/>
              <w:szCs w:val="23"/>
              <w:lang w:bidi="ar-IQ"/>
            </w:rPr>
          </w:rPrChange>
        </w:rPr>
        <w:footnoteReference w:id="100"/>
      </w:r>
      <w:r w:rsidRPr="00DE7C72">
        <w:rPr>
          <w:rFonts w:ascii="Times New Roman" w:hAnsi="Times New Roman" w:cs="Times New Roman"/>
          <w:sz w:val="24"/>
          <w:szCs w:val="24"/>
          <w:lang w:bidi="ar-IQ"/>
          <w:rPrChange w:id="7282" w:author="Author">
            <w:rPr>
              <w:rFonts w:asciiTheme="majorBidi" w:hAnsiTheme="majorBidi" w:cstheme="majorBidi"/>
              <w:sz w:val="23"/>
              <w:szCs w:val="23"/>
              <w:lang w:bidi="ar-IQ"/>
            </w:rPr>
          </w:rPrChange>
        </w:rPr>
        <w:t xml:space="preserve"> </w:t>
      </w:r>
    </w:p>
    <w:p w14:paraId="41819EA8" w14:textId="77777777" w:rsidR="00126B49" w:rsidRPr="00DE7C72" w:rsidRDefault="00126B49" w:rsidP="00DE7C72">
      <w:pPr>
        <w:bidi w:val="0"/>
        <w:spacing w:after="0" w:line="480" w:lineRule="auto"/>
        <w:jc w:val="both"/>
        <w:rPr>
          <w:rFonts w:ascii="Times New Roman" w:hAnsi="Times New Roman" w:cs="Times New Roman"/>
          <w:b/>
          <w:bCs/>
          <w:sz w:val="24"/>
          <w:szCs w:val="24"/>
          <w:rtl/>
          <w:rPrChange w:id="7283" w:author="Author">
            <w:rPr>
              <w:rFonts w:asciiTheme="majorBidi" w:hAnsiTheme="majorBidi" w:cstheme="majorBidi"/>
              <w:b/>
              <w:bCs/>
              <w:sz w:val="23"/>
              <w:szCs w:val="23"/>
              <w:rtl/>
            </w:rPr>
          </w:rPrChange>
        </w:rPr>
        <w:pPrChange w:id="7284" w:author="Author">
          <w:pPr>
            <w:bidi w:val="0"/>
            <w:spacing w:after="0" w:line="360" w:lineRule="auto"/>
            <w:jc w:val="both"/>
          </w:pPr>
        </w:pPrChange>
      </w:pPr>
    </w:p>
    <w:p w14:paraId="76199964" w14:textId="1B12F65A" w:rsidR="002274B5" w:rsidRPr="00DE7C72" w:rsidRDefault="002274B5" w:rsidP="00DE7C72">
      <w:pPr>
        <w:bidi w:val="0"/>
        <w:spacing w:after="0" w:line="480" w:lineRule="auto"/>
        <w:jc w:val="both"/>
        <w:rPr>
          <w:rFonts w:ascii="Times New Roman" w:hAnsi="Times New Roman" w:cs="Times New Roman"/>
          <w:sz w:val="24"/>
          <w:szCs w:val="24"/>
          <w:rPrChange w:id="7285" w:author="Author">
            <w:rPr>
              <w:rFonts w:asciiTheme="majorBidi" w:hAnsiTheme="majorBidi" w:cstheme="majorBidi"/>
              <w:sz w:val="23"/>
              <w:szCs w:val="23"/>
            </w:rPr>
          </w:rPrChange>
        </w:rPr>
        <w:pPrChange w:id="7286" w:author="Author">
          <w:pPr>
            <w:bidi w:val="0"/>
            <w:spacing w:after="0" w:line="360" w:lineRule="auto"/>
            <w:jc w:val="both"/>
          </w:pPr>
        </w:pPrChange>
      </w:pPr>
      <w:r w:rsidRPr="00DE7C72">
        <w:rPr>
          <w:rFonts w:ascii="Times New Roman" w:hAnsi="Times New Roman" w:cs="Times New Roman"/>
          <w:b/>
          <w:bCs/>
          <w:sz w:val="24"/>
          <w:szCs w:val="24"/>
          <w:rPrChange w:id="7287" w:author="Author">
            <w:rPr>
              <w:rFonts w:asciiTheme="majorBidi" w:hAnsiTheme="majorBidi" w:cstheme="majorBidi"/>
              <w:b/>
              <w:bCs/>
              <w:sz w:val="23"/>
              <w:szCs w:val="23"/>
            </w:rPr>
          </w:rPrChange>
        </w:rPr>
        <w:t>Conclusion</w:t>
      </w:r>
      <w:r w:rsidRPr="00DE7C72">
        <w:rPr>
          <w:rFonts w:ascii="Times New Roman" w:hAnsi="Times New Roman" w:cs="Times New Roman"/>
          <w:sz w:val="24"/>
          <w:szCs w:val="24"/>
          <w:rPrChange w:id="7288" w:author="Author">
            <w:rPr>
              <w:rFonts w:asciiTheme="majorBidi" w:hAnsiTheme="majorBidi" w:cstheme="majorBidi"/>
              <w:sz w:val="23"/>
              <w:szCs w:val="23"/>
            </w:rPr>
          </w:rPrChange>
        </w:rPr>
        <w:t xml:space="preserve"> </w:t>
      </w:r>
    </w:p>
    <w:p w14:paraId="4F1E8ED5" w14:textId="79CC5F6E" w:rsidR="002274B5" w:rsidRPr="00DE7C72" w:rsidRDefault="007A6895" w:rsidP="00DE7C72">
      <w:pPr>
        <w:bidi w:val="0"/>
        <w:spacing w:after="0" w:line="480" w:lineRule="auto"/>
        <w:jc w:val="both"/>
        <w:rPr>
          <w:rFonts w:ascii="Times New Roman" w:hAnsi="Times New Roman" w:cs="Times New Roman"/>
          <w:sz w:val="24"/>
          <w:szCs w:val="24"/>
          <w:rPrChange w:id="7289" w:author="Author">
            <w:rPr>
              <w:rFonts w:asciiTheme="majorBidi" w:hAnsiTheme="majorBidi" w:cstheme="majorBidi"/>
              <w:sz w:val="23"/>
              <w:szCs w:val="23"/>
            </w:rPr>
          </w:rPrChange>
        </w:rPr>
        <w:pPrChange w:id="7290" w:author="Author">
          <w:pPr>
            <w:bidi w:val="0"/>
            <w:spacing w:after="0" w:line="360" w:lineRule="auto"/>
            <w:jc w:val="both"/>
          </w:pPr>
        </w:pPrChange>
      </w:pPr>
      <w:r w:rsidRPr="00DE7C72">
        <w:rPr>
          <w:rFonts w:ascii="Times New Roman" w:hAnsi="Times New Roman" w:cs="Times New Roman"/>
          <w:sz w:val="24"/>
          <w:szCs w:val="24"/>
          <w:rPrChange w:id="7291" w:author="Author">
            <w:rPr>
              <w:rFonts w:asciiTheme="majorBidi" w:hAnsiTheme="majorBidi" w:cstheme="majorBidi"/>
              <w:sz w:val="23"/>
              <w:szCs w:val="23"/>
            </w:rPr>
          </w:rPrChange>
        </w:rPr>
        <w:t xml:space="preserve">One of </w:t>
      </w:r>
      <w:proofErr w:type="spellStart"/>
      <w:r w:rsidRPr="00DE7C72">
        <w:rPr>
          <w:rFonts w:ascii="Times New Roman" w:hAnsi="Times New Roman" w:cs="Times New Roman"/>
          <w:sz w:val="24"/>
          <w:szCs w:val="24"/>
          <w:rPrChange w:id="7292" w:author="Author">
            <w:rPr>
              <w:rFonts w:asciiTheme="majorBidi" w:hAnsiTheme="majorBidi" w:cstheme="majorBidi"/>
              <w:sz w:val="23"/>
              <w:szCs w:val="23"/>
            </w:rPr>
          </w:rPrChange>
        </w:rPr>
        <w:t>Mas</w:t>
      </w:r>
      <w:r w:rsidR="0053112A" w:rsidRPr="00DE7C72">
        <w:rPr>
          <w:rFonts w:ascii="Times New Roman" w:hAnsi="Times New Roman" w:cs="Times New Roman"/>
          <w:sz w:val="24"/>
          <w:szCs w:val="24"/>
          <w:rPrChange w:id="7293" w:author="Author">
            <w:rPr>
              <w:rFonts w:asciiTheme="majorBidi" w:hAnsiTheme="majorBidi" w:cstheme="majorBidi"/>
              <w:sz w:val="23"/>
              <w:szCs w:val="23"/>
            </w:rPr>
          </w:rPrChange>
        </w:rPr>
        <w:t>‛</w:t>
      </w:r>
      <w:r w:rsidRPr="00DE7C72">
        <w:rPr>
          <w:rFonts w:ascii="Times New Roman" w:hAnsi="Times New Roman" w:cs="Times New Roman"/>
          <w:sz w:val="24"/>
          <w:szCs w:val="24"/>
          <w:rPrChange w:id="7294" w:author="Author">
            <w:rPr>
              <w:rFonts w:asciiTheme="majorBidi" w:hAnsiTheme="majorBidi" w:cstheme="majorBidi"/>
              <w:sz w:val="23"/>
              <w:szCs w:val="23"/>
            </w:rPr>
          </w:rPrChange>
        </w:rPr>
        <w:t>ud</w:t>
      </w:r>
      <w:proofErr w:type="spellEnd"/>
      <w:r w:rsidRPr="00DE7C72">
        <w:rPr>
          <w:rFonts w:ascii="Times New Roman" w:hAnsi="Times New Roman" w:cs="Times New Roman"/>
          <w:sz w:val="24"/>
          <w:szCs w:val="24"/>
          <w:rPrChange w:id="7295" w:author="Author">
            <w:rPr>
              <w:rFonts w:asciiTheme="majorBidi" w:hAnsiTheme="majorBidi" w:cstheme="majorBidi"/>
              <w:sz w:val="23"/>
              <w:szCs w:val="23"/>
            </w:rPr>
          </w:rPrChange>
        </w:rPr>
        <w:t xml:space="preserve"> Hamdan</w:t>
      </w:r>
      <w:ins w:id="7296" w:author="Author">
        <w:r w:rsidR="000236E8">
          <w:rPr>
            <w:rFonts w:ascii="Times New Roman" w:hAnsi="Times New Roman" w:cs="Times New Roman"/>
            <w:sz w:val="24"/>
            <w:szCs w:val="24"/>
          </w:rPr>
          <w:t>’</w:t>
        </w:r>
      </w:ins>
      <w:del w:id="7297" w:author="Author">
        <w:r w:rsidR="003661EE" w:rsidRPr="00DE7C72" w:rsidDel="000236E8">
          <w:rPr>
            <w:rFonts w:ascii="Times New Roman" w:hAnsi="Times New Roman" w:cs="Times New Roman"/>
            <w:sz w:val="24"/>
            <w:szCs w:val="24"/>
            <w:rPrChange w:id="7298" w:author="Author">
              <w:rPr>
                <w:rFonts w:asciiTheme="majorBidi" w:hAnsiTheme="majorBidi" w:cstheme="majorBidi"/>
                <w:sz w:val="23"/>
                <w:szCs w:val="23"/>
              </w:rPr>
            </w:rPrChange>
          </w:rPr>
          <w:delText>'</w:delText>
        </w:r>
      </w:del>
      <w:r w:rsidR="003661EE" w:rsidRPr="00DE7C72">
        <w:rPr>
          <w:rFonts w:ascii="Times New Roman" w:hAnsi="Times New Roman" w:cs="Times New Roman"/>
          <w:sz w:val="24"/>
          <w:szCs w:val="24"/>
          <w:rPrChange w:id="7299" w:author="Author">
            <w:rPr>
              <w:rFonts w:asciiTheme="majorBidi" w:hAnsiTheme="majorBidi" w:cstheme="majorBidi"/>
              <w:sz w:val="23"/>
              <w:szCs w:val="23"/>
            </w:rPr>
          </w:rPrChange>
        </w:rPr>
        <w:t xml:space="preserve">s </w:t>
      </w:r>
      <w:r w:rsidR="005C7995" w:rsidRPr="00DE7C72">
        <w:rPr>
          <w:rFonts w:ascii="Times New Roman" w:hAnsi="Times New Roman" w:cs="Times New Roman"/>
          <w:sz w:val="24"/>
          <w:szCs w:val="24"/>
          <w:rPrChange w:id="7300" w:author="Author">
            <w:rPr>
              <w:rFonts w:asciiTheme="majorBidi" w:hAnsiTheme="majorBidi" w:cstheme="majorBidi"/>
              <w:sz w:val="23"/>
              <w:szCs w:val="23"/>
            </w:rPr>
          </w:rPrChange>
        </w:rPr>
        <w:t>conclusions</w:t>
      </w:r>
      <w:r w:rsidR="00FA7500" w:rsidRPr="00DE7C72">
        <w:rPr>
          <w:rFonts w:ascii="Times New Roman" w:hAnsi="Times New Roman" w:cs="Times New Roman"/>
          <w:sz w:val="24"/>
          <w:szCs w:val="24"/>
          <w:rPrChange w:id="7301" w:author="Author">
            <w:rPr>
              <w:rFonts w:asciiTheme="majorBidi" w:hAnsiTheme="majorBidi" w:cstheme="majorBidi"/>
              <w:sz w:val="23"/>
              <w:szCs w:val="23"/>
            </w:rPr>
          </w:rPrChange>
        </w:rPr>
        <w:t xml:space="preserve"> in his discussion </w:t>
      </w:r>
      <w:r w:rsidR="00612387" w:rsidRPr="00DE7C72">
        <w:rPr>
          <w:rFonts w:ascii="Times New Roman" w:hAnsi="Times New Roman" w:cs="Times New Roman"/>
          <w:sz w:val="24"/>
          <w:szCs w:val="24"/>
          <w:rPrChange w:id="7302" w:author="Author">
            <w:rPr>
              <w:rFonts w:asciiTheme="majorBidi" w:hAnsiTheme="majorBidi" w:cstheme="majorBidi"/>
              <w:sz w:val="23"/>
              <w:szCs w:val="23"/>
            </w:rPr>
          </w:rPrChange>
        </w:rPr>
        <w:t xml:space="preserve">of </w:t>
      </w:r>
      <w:r w:rsidR="00FA7500" w:rsidRPr="00DE7C72">
        <w:rPr>
          <w:rFonts w:ascii="Times New Roman" w:hAnsi="Times New Roman" w:cs="Times New Roman"/>
          <w:sz w:val="24"/>
          <w:szCs w:val="24"/>
          <w:rPrChange w:id="7303" w:author="Author">
            <w:rPr>
              <w:rFonts w:asciiTheme="majorBidi" w:hAnsiTheme="majorBidi" w:cstheme="majorBidi"/>
              <w:sz w:val="23"/>
              <w:szCs w:val="23"/>
            </w:rPr>
          </w:rPrChange>
        </w:rPr>
        <w:t>the relations between texts, theory</w:t>
      </w:r>
      <w:ins w:id="7304" w:author="Author">
        <w:r w:rsidR="00AF27A4">
          <w:rPr>
            <w:rFonts w:ascii="Times New Roman" w:hAnsi="Times New Roman" w:cs="Times New Roman"/>
            <w:sz w:val="24"/>
            <w:szCs w:val="24"/>
          </w:rPr>
          <w:t>,</w:t>
        </w:r>
      </w:ins>
      <w:r w:rsidR="00FA7500" w:rsidRPr="00DE7C72">
        <w:rPr>
          <w:rFonts w:ascii="Times New Roman" w:hAnsi="Times New Roman" w:cs="Times New Roman"/>
          <w:sz w:val="24"/>
          <w:szCs w:val="24"/>
          <w:rPrChange w:id="7305" w:author="Author">
            <w:rPr>
              <w:rFonts w:asciiTheme="majorBidi" w:hAnsiTheme="majorBidi" w:cstheme="majorBidi"/>
              <w:sz w:val="23"/>
              <w:szCs w:val="23"/>
            </w:rPr>
          </w:rPrChange>
        </w:rPr>
        <w:t xml:space="preserve"> and interpretation, </w:t>
      </w:r>
      <w:r w:rsidR="005C7995" w:rsidRPr="00DE7C72">
        <w:rPr>
          <w:rFonts w:ascii="Times New Roman" w:hAnsi="Times New Roman" w:cs="Times New Roman"/>
          <w:sz w:val="24"/>
          <w:szCs w:val="24"/>
          <w:rPrChange w:id="7306" w:author="Author">
            <w:rPr>
              <w:rFonts w:asciiTheme="majorBidi" w:hAnsiTheme="majorBidi" w:cstheme="majorBidi"/>
              <w:sz w:val="23"/>
              <w:szCs w:val="23"/>
            </w:rPr>
          </w:rPrChange>
        </w:rPr>
        <w:t xml:space="preserve">is that in contrast to myth and science, literature tends to unite binary </w:t>
      </w:r>
      <w:r w:rsidR="003F702F" w:rsidRPr="00DE7C72">
        <w:rPr>
          <w:rFonts w:ascii="Times New Roman" w:hAnsi="Times New Roman" w:cs="Times New Roman"/>
          <w:sz w:val="24"/>
          <w:szCs w:val="24"/>
          <w:rPrChange w:id="7307" w:author="Author">
            <w:rPr>
              <w:rFonts w:asciiTheme="majorBidi" w:hAnsiTheme="majorBidi" w:cstheme="majorBidi"/>
              <w:sz w:val="23"/>
              <w:szCs w:val="23"/>
            </w:rPr>
          </w:rPrChange>
        </w:rPr>
        <w:t xml:space="preserve">oppositions that are more </w:t>
      </w:r>
      <w:r w:rsidR="00011B9F" w:rsidRPr="00DE7C72">
        <w:rPr>
          <w:rFonts w:ascii="Times New Roman" w:hAnsi="Times New Roman" w:cs="Times New Roman"/>
          <w:sz w:val="24"/>
          <w:szCs w:val="24"/>
          <w:rPrChange w:id="7308" w:author="Author">
            <w:rPr>
              <w:rFonts w:asciiTheme="majorBidi" w:hAnsiTheme="majorBidi" w:cstheme="majorBidi"/>
              <w:sz w:val="23"/>
              <w:szCs w:val="23"/>
            </w:rPr>
          </w:rPrChange>
        </w:rPr>
        <w:t>present in the former two.</w:t>
      </w:r>
      <w:r w:rsidR="00865801" w:rsidRPr="00DE7C72">
        <w:rPr>
          <w:rFonts w:ascii="Times New Roman" w:hAnsi="Times New Roman" w:cs="Times New Roman"/>
          <w:sz w:val="24"/>
          <w:szCs w:val="24"/>
          <w:rPrChange w:id="7309" w:author="Author">
            <w:rPr>
              <w:rFonts w:asciiTheme="majorBidi" w:hAnsiTheme="majorBidi" w:cstheme="majorBidi"/>
              <w:sz w:val="23"/>
              <w:szCs w:val="23"/>
            </w:rPr>
          </w:rPrChange>
        </w:rPr>
        <w:t xml:space="preserve"> According to him, the spirit and atmosphere </w:t>
      </w:r>
      <w:r w:rsidR="00BA01F1" w:rsidRPr="00DE7C72">
        <w:rPr>
          <w:rFonts w:ascii="Times New Roman" w:hAnsi="Times New Roman" w:cs="Times New Roman"/>
          <w:sz w:val="24"/>
          <w:szCs w:val="24"/>
          <w:rPrChange w:id="7310" w:author="Author">
            <w:rPr>
              <w:rFonts w:asciiTheme="majorBidi" w:hAnsiTheme="majorBidi" w:cstheme="majorBidi"/>
              <w:sz w:val="23"/>
              <w:szCs w:val="23"/>
            </w:rPr>
          </w:rPrChange>
        </w:rPr>
        <w:t>of</w:t>
      </w:r>
      <w:r w:rsidR="004C061E" w:rsidRPr="00DE7C72">
        <w:rPr>
          <w:rFonts w:ascii="Times New Roman" w:hAnsi="Times New Roman" w:cs="Times New Roman"/>
          <w:sz w:val="24"/>
          <w:szCs w:val="24"/>
          <w:rPrChange w:id="7311" w:author="Author">
            <w:rPr>
              <w:rFonts w:asciiTheme="majorBidi" w:hAnsiTheme="majorBidi" w:cstheme="majorBidi"/>
              <w:sz w:val="23"/>
              <w:szCs w:val="23"/>
            </w:rPr>
          </w:rPrChange>
        </w:rPr>
        <w:t xml:space="preserve"> a literary work</w:t>
      </w:r>
      <w:r w:rsidR="00BA01F1" w:rsidRPr="00DE7C72">
        <w:rPr>
          <w:rFonts w:ascii="Times New Roman" w:hAnsi="Times New Roman" w:cs="Times New Roman"/>
          <w:sz w:val="24"/>
          <w:szCs w:val="24"/>
          <w:rPrChange w:id="7312" w:author="Author">
            <w:rPr>
              <w:rFonts w:asciiTheme="majorBidi" w:hAnsiTheme="majorBidi" w:cstheme="majorBidi"/>
              <w:sz w:val="23"/>
              <w:szCs w:val="23"/>
            </w:rPr>
          </w:rPrChange>
        </w:rPr>
        <w:t xml:space="preserve"> can </w:t>
      </w:r>
      <w:ins w:id="7313" w:author="Author">
        <w:r w:rsidR="000236E8">
          <w:rPr>
            <w:rFonts w:ascii="Times New Roman" w:hAnsi="Times New Roman" w:cs="Times New Roman"/>
            <w:sz w:val="24"/>
            <w:szCs w:val="24"/>
          </w:rPr>
          <w:t>convey</w:t>
        </w:r>
      </w:ins>
      <w:del w:id="7314" w:author="Author">
        <w:r w:rsidR="00BA01F1" w:rsidRPr="00DE7C72" w:rsidDel="000236E8">
          <w:rPr>
            <w:rFonts w:ascii="Times New Roman" w:hAnsi="Times New Roman" w:cs="Times New Roman"/>
            <w:sz w:val="24"/>
            <w:szCs w:val="24"/>
            <w:rPrChange w:id="7315" w:author="Author">
              <w:rPr>
                <w:rFonts w:asciiTheme="majorBidi" w:hAnsiTheme="majorBidi" w:cstheme="majorBidi"/>
                <w:sz w:val="23"/>
                <w:szCs w:val="23"/>
              </w:rPr>
            </w:rPrChange>
          </w:rPr>
          <w:delText>indicate</w:delText>
        </w:r>
      </w:del>
      <w:r w:rsidR="00BA01F1" w:rsidRPr="00DE7C72">
        <w:rPr>
          <w:rFonts w:ascii="Times New Roman" w:hAnsi="Times New Roman" w:cs="Times New Roman"/>
          <w:sz w:val="24"/>
          <w:szCs w:val="24"/>
          <w:rPrChange w:id="7316" w:author="Author">
            <w:rPr>
              <w:rFonts w:asciiTheme="majorBidi" w:hAnsiTheme="majorBidi" w:cstheme="majorBidi"/>
              <w:sz w:val="23"/>
              <w:szCs w:val="23"/>
            </w:rPr>
          </w:rPrChange>
        </w:rPr>
        <w:t xml:space="preserve"> </w:t>
      </w:r>
      <w:r w:rsidR="000012C2" w:rsidRPr="00DE7C72">
        <w:rPr>
          <w:rFonts w:ascii="Times New Roman" w:hAnsi="Times New Roman" w:cs="Times New Roman"/>
          <w:sz w:val="24"/>
          <w:szCs w:val="24"/>
          <w:rPrChange w:id="7317" w:author="Author">
            <w:rPr>
              <w:rFonts w:asciiTheme="majorBidi" w:hAnsiTheme="majorBidi" w:cstheme="majorBidi"/>
              <w:sz w:val="23"/>
              <w:szCs w:val="23"/>
            </w:rPr>
          </w:rPrChange>
        </w:rPr>
        <w:t xml:space="preserve">multi-faceted </w:t>
      </w:r>
      <w:r w:rsidR="00BA01F1" w:rsidRPr="00DE7C72">
        <w:rPr>
          <w:rFonts w:ascii="Times New Roman" w:hAnsi="Times New Roman" w:cs="Times New Roman"/>
          <w:sz w:val="24"/>
          <w:szCs w:val="24"/>
          <w:rPrChange w:id="7318" w:author="Author">
            <w:rPr>
              <w:rFonts w:asciiTheme="majorBidi" w:hAnsiTheme="majorBidi" w:cstheme="majorBidi"/>
              <w:sz w:val="23"/>
              <w:szCs w:val="23"/>
            </w:rPr>
          </w:rPrChange>
        </w:rPr>
        <w:t>cultural messages.</w:t>
      </w:r>
      <w:r w:rsidR="00865801" w:rsidRPr="00DE7C72">
        <w:rPr>
          <w:rFonts w:ascii="Times New Roman" w:hAnsi="Times New Roman" w:cs="Times New Roman"/>
          <w:sz w:val="24"/>
          <w:szCs w:val="24"/>
          <w:rPrChange w:id="7319" w:author="Author">
            <w:rPr>
              <w:rFonts w:asciiTheme="majorBidi" w:hAnsiTheme="majorBidi" w:cstheme="majorBidi"/>
              <w:sz w:val="23"/>
              <w:szCs w:val="23"/>
            </w:rPr>
          </w:rPrChange>
        </w:rPr>
        <w:t xml:space="preserve"> </w:t>
      </w:r>
      <w:r w:rsidR="00BA01F1" w:rsidRPr="00DE7C72">
        <w:rPr>
          <w:rFonts w:ascii="Times New Roman" w:hAnsi="Times New Roman" w:cs="Times New Roman"/>
          <w:sz w:val="24"/>
          <w:szCs w:val="24"/>
          <w:rPrChange w:id="7320" w:author="Author">
            <w:rPr>
              <w:rFonts w:asciiTheme="majorBidi" w:hAnsiTheme="majorBidi" w:cstheme="majorBidi"/>
              <w:sz w:val="23"/>
              <w:szCs w:val="23"/>
            </w:rPr>
          </w:rPrChange>
        </w:rPr>
        <w:t xml:space="preserve">In the same manner, </w:t>
      </w:r>
      <w:proofErr w:type="spellStart"/>
      <w:r w:rsidR="002274B5" w:rsidRPr="00DE7C72">
        <w:rPr>
          <w:rFonts w:ascii="Times New Roman" w:hAnsi="Times New Roman" w:cs="Times New Roman"/>
          <w:sz w:val="24"/>
          <w:szCs w:val="24"/>
          <w:rPrChange w:id="7321" w:author="Author">
            <w:rPr>
              <w:rFonts w:asciiTheme="majorBidi" w:hAnsiTheme="majorBidi" w:cstheme="majorBidi"/>
              <w:sz w:val="23"/>
              <w:szCs w:val="23"/>
            </w:rPr>
          </w:rPrChange>
        </w:rPr>
        <w:t>Farmān</w:t>
      </w:r>
      <w:ins w:id="7322" w:author="Author">
        <w:r w:rsidR="009724A8">
          <w:rPr>
            <w:rFonts w:ascii="Times New Roman" w:hAnsi="Times New Roman" w:cs="Times New Roman"/>
            <w:sz w:val="24"/>
            <w:szCs w:val="24"/>
          </w:rPr>
          <w:t>’</w:t>
        </w:r>
      </w:ins>
      <w:del w:id="7323" w:author="Author">
        <w:r w:rsidR="002274B5" w:rsidRPr="00DE7C72" w:rsidDel="009724A8">
          <w:rPr>
            <w:rFonts w:ascii="Times New Roman" w:hAnsi="Times New Roman" w:cs="Times New Roman"/>
            <w:sz w:val="24"/>
            <w:szCs w:val="24"/>
            <w:rPrChange w:id="7324" w:author="Author">
              <w:rPr>
                <w:rFonts w:asciiTheme="majorBidi" w:hAnsiTheme="majorBidi" w:cstheme="majorBidi"/>
                <w:sz w:val="23"/>
                <w:szCs w:val="23"/>
              </w:rPr>
            </w:rPrChange>
          </w:rPr>
          <w:delText>'</w:delText>
        </w:r>
      </w:del>
      <w:r w:rsidR="002274B5" w:rsidRPr="00DE7C72">
        <w:rPr>
          <w:rFonts w:ascii="Times New Roman" w:hAnsi="Times New Roman" w:cs="Times New Roman"/>
          <w:sz w:val="24"/>
          <w:szCs w:val="24"/>
          <w:rPrChange w:id="7325" w:author="Author">
            <w:rPr>
              <w:rFonts w:asciiTheme="majorBidi" w:hAnsiTheme="majorBidi" w:cstheme="majorBidi"/>
              <w:sz w:val="23"/>
              <w:szCs w:val="23"/>
            </w:rPr>
          </w:rPrChange>
        </w:rPr>
        <w:t>s</w:t>
      </w:r>
      <w:proofErr w:type="spellEnd"/>
      <w:r w:rsidR="002274B5" w:rsidRPr="00DE7C72">
        <w:rPr>
          <w:rFonts w:ascii="Times New Roman" w:hAnsi="Times New Roman" w:cs="Times New Roman"/>
          <w:sz w:val="24"/>
          <w:szCs w:val="24"/>
          <w:rPrChange w:id="7326" w:author="Author">
            <w:rPr>
              <w:rFonts w:asciiTheme="majorBidi" w:hAnsiTheme="majorBidi" w:cstheme="majorBidi"/>
              <w:sz w:val="23"/>
              <w:szCs w:val="23"/>
            </w:rPr>
          </w:rPrChange>
        </w:rPr>
        <w:t xml:space="preserve"> </w:t>
      </w:r>
      <w:r w:rsidR="002274B5" w:rsidRPr="00DE7C72">
        <w:rPr>
          <w:rFonts w:ascii="Times New Roman" w:hAnsi="Times New Roman" w:cs="Times New Roman"/>
          <w:i/>
          <w:iCs/>
          <w:sz w:val="24"/>
          <w:szCs w:val="24"/>
          <w:rPrChange w:id="7327" w:author="Author">
            <w:rPr>
              <w:rFonts w:asciiTheme="majorBidi" w:hAnsiTheme="majorBidi" w:cstheme="majorBidi"/>
              <w:i/>
              <w:iCs/>
              <w:sz w:val="23"/>
              <w:szCs w:val="23"/>
            </w:rPr>
          </w:rPrChange>
        </w:rPr>
        <w:t>al-</w:t>
      </w:r>
      <w:proofErr w:type="spellStart"/>
      <w:r w:rsidR="002274B5" w:rsidRPr="00DE7C72">
        <w:rPr>
          <w:rFonts w:ascii="Times New Roman" w:hAnsi="Times New Roman" w:cs="Times New Roman"/>
          <w:i/>
          <w:iCs/>
          <w:sz w:val="24"/>
          <w:szCs w:val="24"/>
          <w:rPrChange w:id="7328" w:author="Author">
            <w:rPr>
              <w:rFonts w:asciiTheme="majorBidi" w:hAnsiTheme="majorBidi" w:cstheme="majorBidi"/>
              <w:i/>
              <w:iCs/>
              <w:sz w:val="23"/>
              <w:szCs w:val="23"/>
            </w:rPr>
          </w:rPrChange>
        </w:rPr>
        <w:t>Murtajā</w:t>
      </w:r>
      <w:proofErr w:type="spellEnd"/>
      <w:r w:rsidR="002274B5" w:rsidRPr="00DE7C72">
        <w:rPr>
          <w:rFonts w:ascii="Times New Roman" w:hAnsi="Times New Roman" w:cs="Times New Roman"/>
          <w:i/>
          <w:iCs/>
          <w:sz w:val="24"/>
          <w:szCs w:val="24"/>
          <w:rPrChange w:id="7329" w:author="Author">
            <w:rPr>
              <w:rFonts w:asciiTheme="majorBidi" w:hAnsiTheme="majorBidi" w:cstheme="majorBidi"/>
              <w:i/>
              <w:iCs/>
              <w:sz w:val="23"/>
              <w:szCs w:val="23"/>
            </w:rPr>
          </w:rPrChange>
        </w:rPr>
        <w:t xml:space="preserve"> </w:t>
      </w:r>
      <w:proofErr w:type="spellStart"/>
      <w:r w:rsidR="002274B5" w:rsidRPr="00DE7C72">
        <w:rPr>
          <w:rFonts w:ascii="Times New Roman" w:hAnsi="Times New Roman" w:cs="Times New Roman"/>
          <w:i/>
          <w:iCs/>
          <w:sz w:val="24"/>
          <w:szCs w:val="24"/>
          <w:rPrChange w:id="7330" w:author="Author">
            <w:rPr>
              <w:rFonts w:asciiTheme="majorBidi" w:hAnsiTheme="majorBidi" w:cstheme="majorBidi"/>
              <w:i/>
              <w:iCs/>
              <w:sz w:val="23"/>
              <w:szCs w:val="23"/>
            </w:rPr>
          </w:rPrChange>
        </w:rPr>
        <w:t>wa</w:t>
      </w:r>
      <w:proofErr w:type="spellEnd"/>
      <w:r w:rsidR="002274B5" w:rsidRPr="00DE7C72">
        <w:rPr>
          <w:rFonts w:ascii="Times New Roman" w:hAnsi="Times New Roman" w:cs="Times New Roman"/>
          <w:i/>
          <w:iCs/>
          <w:sz w:val="24"/>
          <w:szCs w:val="24"/>
          <w:rPrChange w:id="7331" w:author="Author">
            <w:rPr>
              <w:rFonts w:asciiTheme="majorBidi" w:hAnsiTheme="majorBidi" w:cstheme="majorBidi"/>
              <w:i/>
              <w:iCs/>
              <w:sz w:val="23"/>
              <w:szCs w:val="23"/>
            </w:rPr>
          </w:rPrChange>
        </w:rPr>
        <w:t>-l-</w:t>
      </w:r>
      <w:proofErr w:type="spellStart"/>
      <w:r w:rsidR="002274B5" w:rsidRPr="00DE7C72">
        <w:rPr>
          <w:rFonts w:ascii="Times New Roman" w:hAnsi="Times New Roman" w:cs="Times New Roman"/>
          <w:i/>
          <w:iCs/>
          <w:sz w:val="24"/>
          <w:szCs w:val="24"/>
          <w:rPrChange w:id="7332" w:author="Author">
            <w:rPr>
              <w:rFonts w:asciiTheme="majorBidi" w:hAnsiTheme="majorBidi" w:cstheme="majorBidi"/>
              <w:i/>
              <w:iCs/>
              <w:sz w:val="23"/>
              <w:szCs w:val="23"/>
            </w:rPr>
          </w:rPrChange>
        </w:rPr>
        <w:t>muʾajjal</w:t>
      </w:r>
      <w:proofErr w:type="spellEnd"/>
      <w:r w:rsidR="002274B5" w:rsidRPr="00DE7C72">
        <w:rPr>
          <w:rFonts w:ascii="Times New Roman" w:hAnsi="Times New Roman" w:cs="Times New Roman"/>
          <w:sz w:val="24"/>
          <w:szCs w:val="24"/>
          <w:rPrChange w:id="7333" w:author="Author">
            <w:rPr>
              <w:rFonts w:asciiTheme="majorBidi" w:hAnsiTheme="majorBidi" w:cstheme="majorBidi"/>
              <w:sz w:val="23"/>
              <w:szCs w:val="23"/>
            </w:rPr>
          </w:rPrChange>
        </w:rPr>
        <w:t xml:space="preserve"> presents a complex picture of life in exile, and also of life in the homeland, via</w:t>
      </w:r>
      <w:r w:rsidR="00264162" w:rsidRPr="00DE7C72">
        <w:rPr>
          <w:rFonts w:ascii="Times New Roman" w:hAnsi="Times New Roman" w:cs="Times New Roman"/>
          <w:sz w:val="24"/>
          <w:szCs w:val="24"/>
          <w:rPrChange w:id="7334" w:author="Author">
            <w:rPr>
              <w:rFonts w:asciiTheme="majorBidi" w:hAnsiTheme="majorBidi" w:cstheme="majorBidi"/>
              <w:sz w:val="23"/>
              <w:szCs w:val="23"/>
            </w:rPr>
          </w:rPrChange>
        </w:rPr>
        <w:t xml:space="preserve"> </w:t>
      </w:r>
      <w:r w:rsidR="002D2803" w:rsidRPr="00DE7C72">
        <w:rPr>
          <w:rFonts w:ascii="Times New Roman" w:hAnsi="Times New Roman" w:cs="Times New Roman"/>
          <w:sz w:val="24"/>
          <w:szCs w:val="24"/>
          <w:rPrChange w:id="7335" w:author="Author">
            <w:rPr>
              <w:rFonts w:asciiTheme="majorBidi" w:hAnsiTheme="majorBidi" w:cstheme="majorBidi"/>
              <w:sz w:val="23"/>
              <w:szCs w:val="23"/>
            </w:rPr>
          </w:rPrChange>
        </w:rPr>
        <w:t>two</w:t>
      </w:r>
      <w:r w:rsidR="002274B5" w:rsidRPr="00DE7C72">
        <w:rPr>
          <w:rFonts w:ascii="Times New Roman" w:hAnsi="Times New Roman" w:cs="Times New Roman"/>
          <w:sz w:val="24"/>
          <w:szCs w:val="24"/>
          <w:rPrChange w:id="7336" w:author="Author">
            <w:rPr>
              <w:rFonts w:asciiTheme="majorBidi" w:hAnsiTheme="majorBidi" w:cstheme="majorBidi"/>
              <w:sz w:val="23"/>
              <w:szCs w:val="23"/>
            </w:rPr>
          </w:rPrChange>
        </w:rPr>
        <w:t xml:space="preserve"> intertwined themes: </w:t>
      </w:r>
      <w:r w:rsidR="000F5716" w:rsidRPr="00DE7C72">
        <w:rPr>
          <w:rFonts w:ascii="Times New Roman" w:hAnsi="Times New Roman" w:cs="Times New Roman"/>
          <w:sz w:val="24"/>
          <w:szCs w:val="24"/>
          <w:rPrChange w:id="7337" w:author="Author">
            <w:rPr>
              <w:rFonts w:asciiTheme="majorBidi" w:hAnsiTheme="majorBidi" w:cstheme="majorBidi"/>
              <w:sz w:val="23"/>
              <w:szCs w:val="23"/>
            </w:rPr>
          </w:rPrChange>
        </w:rPr>
        <w:t>the ecolog</w:t>
      </w:r>
      <w:r w:rsidR="0077368B" w:rsidRPr="00DE7C72">
        <w:rPr>
          <w:rFonts w:ascii="Times New Roman" w:hAnsi="Times New Roman" w:cs="Times New Roman"/>
          <w:sz w:val="24"/>
          <w:szCs w:val="24"/>
          <w:rPrChange w:id="7338" w:author="Author">
            <w:rPr>
              <w:rFonts w:asciiTheme="majorBidi" w:hAnsiTheme="majorBidi" w:cstheme="majorBidi"/>
              <w:sz w:val="23"/>
              <w:szCs w:val="23"/>
            </w:rPr>
          </w:rPrChange>
        </w:rPr>
        <w:t>y</w:t>
      </w:r>
      <w:r w:rsidR="000F5716" w:rsidRPr="00DE7C72">
        <w:rPr>
          <w:rFonts w:ascii="Times New Roman" w:hAnsi="Times New Roman" w:cs="Times New Roman"/>
          <w:sz w:val="24"/>
          <w:szCs w:val="24"/>
          <w:rPrChange w:id="7339" w:author="Author">
            <w:rPr>
              <w:rFonts w:asciiTheme="majorBidi" w:hAnsiTheme="majorBidi" w:cstheme="majorBidi"/>
              <w:sz w:val="23"/>
              <w:szCs w:val="23"/>
            </w:rPr>
          </w:rPrChange>
        </w:rPr>
        <w:t xml:space="preserve"> </w:t>
      </w:r>
      <w:ins w:id="7340" w:author="Author">
        <w:r w:rsidR="000236E8" w:rsidRPr="00B340FF">
          <w:rPr>
            <w:rFonts w:ascii="Times New Roman" w:hAnsi="Times New Roman" w:cs="Times New Roman"/>
            <w:sz w:val="24"/>
            <w:szCs w:val="24"/>
          </w:rPr>
          <w:t>–</w:t>
        </w:r>
      </w:ins>
      <w:del w:id="7341" w:author="Author">
        <w:r w:rsidR="000F5716" w:rsidRPr="00DE7C72" w:rsidDel="000236E8">
          <w:rPr>
            <w:rFonts w:ascii="Times New Roman" w:hAnsi="Times New Roman" w:cs="Times New Roman"/>
            <w:sz w:val="24"/>
            <w:szCs w:val="24"/>
            <w:rPrChange w:id="7342" w:author="Author">
              <w:rPr>
                <w:rFonts w:asciiTheme="majorBidi" w:hAnsiTheme="majorBidi" w:cstheme="majorBidi"/>
                <w:sz w:val="23"/>
                <w:szCs w:val="23"/>
              </w:rPr>
            </w:rPrChange>
          </w:rPr>
          <w:delText>-</w:delText>
        </w:r>
      </w:del>
      <w:r w:rsidR="000F5716" w:rsidRPr="00DE7C72">
        <w:rPr>
          <w:rFonts w:ascii="Times New Roman" w:hAnsi="Times New Roman" w:cs="Times New Roman"/>
          <w:sz w:val="24"/>
          <w:szCs w:val="24"/>
          <w:rPrChange w:id="7343" w:author="Author">
            <w:rPr>
              <w:rFonts w:asciiTheme="majorBidi" w:hAnsiTheme="majorBidi" w:cstheme="majorBidi"/>
              <w:sz w:val="23"/>
              <w:szCs w:val="23"/>
            </w:rPr>
          </w:rPrChange>
        </w:rPr>
        <w:t xml:space="preserve"> </w:t>
      </w:r>
      <w:r w:rsidR="000378B4" w:rsidRPr="00DE7C72">
        <w:rPr>
          <w:rFonts w:ascii="Times New Roman" w:hAnsi="Times New Roman" w:cs="Times New Roman"/>
          <w:sz w:val="24"/>
          <w:szCs w:val="24"/>
          <w:rPrChange w:id="7344" w:author="Author">
            <w:rPr>
              <w:rFonts w:asciiTheme="majorBidi" w:hAnsiTheme="majorBidi" w:cstheme="majorBidi"/>
              <w:sz w:val="23"/>
              <w:szCs w:val="23"/>
            </w:rPr>
          </w:rPrChange>
        </w:rPr>
        <w:t>climate</w:t>
      </w:r>
      <w:r w:rsidR="000F5716" w:rsidRPr="00DE7C72">
        <w:rPr>
          <w:rFonts w:ascii="Times New Roman" w:hAnsi="Times New Roman" w:cs="Times New Roman"/>
          <w:sz w:val="24"/>
          <w:szCs w:val="24"/>
          <w:rPrChange w:id="7345" w:author="Author">
            <w:rPr>
              <w:rFonts w:asciiTheme="majorBidi" w:hAnsiTheme="majorBidi" w:cstheme="majorBidi"/>
              <w:sz w:val="23"/>
              <w:szCs w:val="23"/>
            </w:rPr>
          </w:rPrChange>
        </w:rPr>
        <w:t xml:space="preserve"> and </w:t>
      </w:r>
      <w:r w:rsidR="0077368B" w:rsidRPr="00DE7C72">
        <w:rPr>
          <w:rFonts w:ascii="Times New Roman" w:hAnsi="Times New Roman" w:cs="Times New Roman"/>
          <w:sz w:val="24"/>
          <w:szCs w:val="24"/>
          <w:rPrChange w:id="7346" w:author="Author">
            <w:rPr>
              <w:rFonts w:asciiTheme="majorBidi" w:hAnsiTheme="majorBidi" w:cstheme="majorBidi"/>
              <w:sz w:val="23"/>
              <w:szCs w:val="23"/>
            </w:rPr>
          </w:rPrChange>
        </w:rPr>
        <w:t>time</w:t>
      </w:r>
      <w:r w:rsidR="000F5716" w:rsidRPr="00DE7C72">
        <w:rPr>
          <w:rFonts w:ascii="Times New Roman" w:hAnsi="Times New Roman" w:cs="Times New Roman"/>
          <w:sz w:val="24"/>
          <w:szCs w:val="24"/>
          <w:rPrChange w:id="7347" w:author="Author">
            <w:rPr>
              <w:rFonts w:asciiTheme="majorBidi" w:hAnsiTheme="majorBidi" w:cstheme="majorBidi"/>
              <w:sz w:val="23"/>
              <w:szCs w:val="23"/>
            </w:rPr>
          </w:rPrChange>
        </w:rPr>
        <w:t xml:space="preserve"> – </w:t>
      </w:r>
      <w:ins w:id="7348" w:author="Author">
        <w:r w:rsidR="002F70F3">
          <w:rPr>
            <w:rFonts w:ascii="Times New Roman" w:hAnsi="Times New Roman" w:cs="Times New Roman"/>
            <w:sz w:val="24"/>
            <w:szCs w:val="24"/>
          </w:rPr>
          <w:t xml:space="preserve">and </w:t>
        </w:r>
      </w:ins>
      <w:r w:rsidR="000F5716" w:rsidRPr="00DE7C72">
        <w:rPr>
          <w:rFonts w:ascii="Times New Roman" w:hAnsi="Times New Roman" w:cs="Times New Roman"/>
          <w:sz w:val="24"/>
          <w:szCs w:val="24"/>
          <w:rPrChange w:id="7349" w:author="Author">
            <w:rPr>
              <w:rFonts w:asciiTheme="majorBidi" w:hAnsiTheme="majorBidi" w:cstheme="majorBidi"/>
              <w:sz w:val="23"/>
              <w:szCs w:val="23"/>
            </w:rPr>
          </w:rPrChange>
        </w:rPr>
        <w:t>the state of waiting</w:t>
      </w:r>
      <w:r w:rsidR="007D19EA" w:rsidRPr="00DE7C72">
        <w:rPr>
          <w:rFonts w:ascii="Times New Roman" w:hAnsi="Times New Roman" w:cs="Times New Roman"/>
          <w:sz w:val="24"/>
          <w:szCs w:val="24"/>
          <w:rPrChange w:id="7350" w:author="Author">
            <w:rPr>
              <w:rFonts w:asciiTheme="majorBidi" w:hAnsiTheme="majorBidi" w:cstheme="majorBidi"/>
              <w:sz w:val="23"/>
              <w:szCs w:val="23"/>
            </w:rPr>
          </w:rPrChange>
        </w:rPr>
        <w:t>.</w:t>
      </w:r>
      <w:r w:rsidR="002274B5" w:rsidRPr="00DE7C72">
        <w:rPr>
          <w:rFonts w:ascii="Times New Roman" w:hAnsi="Times New Roman" w:cs="Times New Roman"/>
          <w:sz w:val="24"/>
          <w:szCs w:val="24"/>
          <w:rPrChange w:id="7351" w:author="Author">
            <w:rPr>
              <w:rFonts w:asciiTheme="majorBidi" w:hAnsiTheme="majorBidi" w:cstheme="majorBidi"/>
              <w:sz w:val="23"/>
              <w:szCs w:val="23"/>
            </w:rPr>
          </w:rPrChange>
        </w:rPr>
        <w:t xml:space="preserve"> </w:t>
      </w:r>
      <w:r w:rsidR="007D19EA" w:rsidRPr="00DE7C72">
        <w:rPr>
          <w:rFonts w:ascii="Times New Roman" w:hAnsi="Times New Roman" w:cs="Times New Roman"/>
          <w:sz w:val="24"/>
          <w:szCs w:val="24"/>
          <w:rPrChange w:id="7352" w:author="Author">
            <w:rPr>
              <w:rFonts w:asciiTheme="majorBidi" w:hAnsiTheme="majorBidi" w:cstheme="majorBidi"/>
              <w:sz w:val="23"/>
              <w:szCs w:val="23"/>
            </w:rPr>
          </w:rPrChange>
        </w:rPr>
        <w:t>E</w:t>
      </w:r>
      <w:r w:rsidR="002274B5" w:rsidRPr="00DE7C72">
        <w:rPr>
          <w:rFonts w:ascii="Times New Roman" w:hAnsi="Times New Roman" w:cs="Times New Roman"/>
          <w:sz w:val="24"/>
          <w:szCs w:val="24"/>
          <w:rPrChange w:id="7353" w:author="Author">
            <w:rPr>
              <w:rFonts w:asciiTheme="majorBidi" w:hAnsiTheme="majorBidi" w:cstheme="majorBidi"/>
              <w:sz w:val="23"/>
              <w:szCs w:val="23"/>
            </w:rPr>
          </w:rPrChange>
        </w:rPr>
        <w:t xml:space="preserve">xile enhances the feeling of alienation, and </w:t>
      </w:r>
      <w:r w:rsidR="000378B4" w:rsidRPr="00DE7C72">
        <w:rPr>
          <w:rFonts w:ascii="Times New Roman" w:hAnsi="Times New Roman" w:cs="Times New Roman"/>
          <w:sz w:val="24"/>
          <w:szCs w:val="24"/>
          <w:rPrChange w:id="7354" w:author="Author">
            <w:rPr>
              <w:rFonts w:asciiTheme="majorBidi" w:hAnsiTheme="majorBidi" w:cstheme="majorBidi"/>
              <w:sz w:val="23"/>
              <w:szCs w:val="23"/>
            </w:rPr>
          </w:rPrChange>
        </w:rPr>
        <w:t>climate</w:t>
      </w:r>
      <w:r w:rsidR="002274B5" w:rsidRPr="00DE7C72">
        <w:rPr>
          <w:rFonts w:ascii="Times New Roman" w:hAnsi="Times New Roman" w:cs="Times New Roman"/>
          <w:sz w:val="24"/>
          <w:szCs w:val="24"/>
          <w:rPrChange w:id="7355" w:author="Author">
            <w:rPr>
              <w:rFonts w:asciiTheme="majorBidi" w:hAnsiTheme="majorBidi" w:cstheme="majorBidi"/>
              <w:sz w:val="23"/>
              <w:szCs w:val="23"/>
            </w:rPr>
          </w:rPrChange>
        </w:rPr>
        <w:t xml:space="preserve"> affects culture, behavior</w:t>
      </w:r>
      <w:ins w:id="7356" w:author="Author">
        <w:r w:rsidR="004B5C33">
          <w:rPr>
            <w:rFonts w:ascii="Times New Roman" w:hAnsi="Times New Roman" w:cs="Times New Roman"/>
            <w:sz w:val="24"/>
            <w:szCs w:val="24"/>
          </w:rPr>
          <w:t>,</w:t>
        </w:r>
      </w:ins>
      <w:r w:rsidR="002274B5" w:rsidRPr="00DE7C72">
        <w:rPr>
          <w:rFonts w:ascii="Times New Roman" w:hAnsi="Times New Roman" w:cs="Times New Roman"/>
          <w:sz w:val="24"/>
          <w:szCs w:val="24"/>
          <w:rPrChange w:id="7357" w:author="Author">
            <w:rPr>
              <w:rFonts w:asciiTheme="majorBidi" w:hAnsiTheme="majorBidi" w:cstheme="majorBidi"/>
              <w:sz w:val="23"/>
              <w:szCs w:val="23"/>
            </w:rPr>
          </w:rPrChange>
        </w:rPr>
        <w:t xml:space="preserve"> and customs. </w:t>
      </w:r>
      <w:r w:rsidR="00345BF4" w:rsidRPr="00DE7C72">
        <w:rPr>
          <w:rFonts w:ascii="Times New Roman" w:hAnsi="Times New Roman" w:cs="Times New Roman"/>
          <w:sz w:val="24"/>
          <w:szCs w:val="24"/>
          <w:rPrChange w:id="7358" w:author="Author">
            <w:rPr>
              <w:rFonts w:asciiTheme="majorBidi" w:hAnsiTheme="majorBidi" w:cstheme="majorBidi"/>
              <w:sz w:val="23"/>
              <w:szCs w:val="23"/>
            </w:rPr>
          </w:rPrChange>
        </w:rPr>
        <w:t xml:space="preserve">Both are accompanied by </w:t>
      </w:r>
      <w:r w:rsidR="00A84DCB" w:rsidRPr="00DE7C72">
        <w:rPr>
          <w:rFonts w:ascii="Times New Roman" w:hAnsi="Times New Roman" w:cs="Times New Roman"/>
          <w:sz w:val="24"/>
          <w:szCs w:val="24"/>
          <w:rPrChange w:id="7359" w:author="Author">
            <w:rPr>
              <w:rFonts w:asciiTheme="majorBidi" w:hAnsiTheme="majorBidi" w:cstheme="majorBidi"/>
              <w:sz w:val="23"/>
              <w:szCs w:val="23"/>
            </w:rPr>
          </w:rPrChange>
        </w:rPr>
        <w:t>a</w:t>
      </w:r>
      <w:r w:rsidR="00FF01EB" w:rsidRPr="00DE7C72">
        <w:rPr>
          <w:rFonts w:ascii="Times New Roman" w:hAnsi="Times New Roman" w:cs="Times New Roman"/>
          <w:sz w:val="24"/>
          <w:szCs w:val="24"/>
          <w:rPrChange w:id="7360" w:author="Author">
            <w:rPr>
              <w:rFonts w:asciiTheme="majorBidi" w:hAnsiTheme="majorBidi" w:cstheme="majorBidi"/>
              <w:sz w:val="23"/>
              <w:szCs w:val="23"/>
            </w:rPr>
          </w:rPrChange>
        </w:rPr>
        <w:t xml:space="preserve"> </w:t>
      </w:r>
      <w:r w:rsidR="00A84DCB" w:rsidRPr="00DE7C72">
        <w:rPr>
          <w:rFonts w:ascii="Times New Roman" w:hAnsi="Times New Roman" w:cs="Times New Roman"/>
          <w:sz w:val="24"/>
          <w:szCs w:val="24"/>
          <w:rPrChange w:id="7361" w:author="Author">
            <w:rPr>
              <w:rFonts w:asciiTheme="majorBidi" w:hAnsiTheme="majorBidi" w:cstheme="majorBidi"/>
              <w:sz w:val="23"/>
              <w:szCs w:val="23"/>
            </w:rPr>
          </w:rPrChange>
        </w:rPr>
        <w:t>state of postpon</w:t>
      </w:r>
      <w:r w:rsidR="00D52C6A" w:rsidRPr="00DE7C72">
        <w:rPr>
          <w:rFonts w:ascii="Times New Roman" w:hAnsi="Times New Roman" w:cs="Times New Roman"/>
          <w:sz w:val="24"/>
          <w:szCs w:val="24"/>
          <w:rPrChange w:id="7362" w:author="Author">
            <w:rPr>
              <w:rFonts w:asciiTheme="majorBidi" w:hAnsiTheme="majorBidi" w:cstheme="majorBidi"/>
              <w:sz w:val="23"/>
              <w:szCs w:val="23"/>
            </w:rPr>
          </w:rPrChange>
        </w:rPr>
        <w:t>e</w:t>
      </w:r>
      <w:r w:rsidR="0077368B" w:rsidRPr="00DE7C72">
        <w:rPr>
          <w:rFonts w:ascii="Times New Roman" w:hAnsi="Times New Roman" w:cs="Times New Roman"/>
          <w:sz w:val="24"/>
          <w:szCs w:val="24"/>
          <w:rPrChange w:id="7363" w:author="Author">
            <w:rPr>
              <w:rFonts w:asciiTheme="majorBidi" w:hAnsiTheme="majorBidi" w:cstheme="majorBidi"/>
              <w:sz w:val="23"/>
              <w:szCs w:val="23"/>
            </w:rPr>
          </w:rPrChange>
        </w:rPr>
        <w:t>ment</w:t>
      </w:r>
      <w:r w:rsidR="00A84DCB" w:rsidRPr="00DE7C72">
        <w:rPr>
          <w:rFonts w:ascii="Times New Roman" w:hAnsi="Times New Roman" w:cs="Times New Roman"/>
          <w:sz w:val="24"/>
          <w:szCs w:val="24"/>
          <w:rPrChange w:id="7364" w:author="Author">
            <w:rPr>
              <w:rFonts w:asciiTheme="majorBidi" w:hAnsiTheme="majorBidi" w:cstheme="majorBidi"/>
              <w:sz w:val="23"/>
              <w:szCs w:val="23"/>
            </w:rPr>
          </w:rPrChange>
        </w:rPr>
        <w:t xml:space="preserve"> and waiting, sometimes in </w:t>
      </w:r>
      <w:r w:rsidR="0004012C" w:rsidRPr="00DE7C72">
        <w:rPr>
          <w:rFonts w:ascii="Times New Roman" w:hAnsi="Times New Roman" w:cs="Times New Roman"/>
          <w:sz w:val="24"/>
          <w:szCs w:val="24"/>
          <w:rPrChange w:id="7365" w:author="Author">
            <w:rPr>
              <w:rFonts w:asciiTheme="majorBidi" w:hAnsiTheme="majorBidi" w:cstheme="majorBidi"/>
              <w:sz w:val="23"/>
              <w:szCs w:val="23"/>
            </w:rPr>
          </w:rPrChange>
        </w:rPr>
        <w:t>v</w:t>
      </w:r>
      <w:r w:rsidR="00A84DCB" w:rsidRPr="00DE7C72">
        <w:rPr>
          <w:rFonts w:ascii="Times New Roman" w:hAnsi="Times New Roman" w:cs="Times New Roman"/>
          <w:sz w:val="24"/>
          <w:szCs w:val="24"/>
          <w:rPrChange w:id="7366" w:author="Author">
            <w:rPr>
              <w:rFonts w:asciiTheme="majorBidi" w:hAnsiTheme="majorBidi" w:cstheme="majorBidi"/>
              <w:sz w:val="23"/>
              <w:szCs w:val="23"/>
            </w:rPr>
          </w:rPrChange>
        </w:rPr>
        <w:t>ain</w:t>
      </w:r>
      <w:r w:rsidR="001771C1" w:rsidRPr="00DE7C72">
        <w:rPr>
          <w:rFonts w:ascii="Times New Roman" w:hAnsi="Times New Roman" w:cs="Times New Roman"/>
          <w:sz w:val="24"/>
          <w:szCs w:val="24"/>
          <w:rPrChange w:id="7367" w:author="Author">
            <w:rPr>
              <w:rFonts w:asciiTheme="majorBidi" w:hAnsiTheme="majorBidi" w:cstheme="majorBidi"/>
              <w:sz w:val="23"/>
              <w:szCs w:val="23"/>
            </w:rPr>
          </w:rPrChange>
        </w:rPr>
        <w:t>.</w:t>
      </w:r>
      <w:r w:rsidR="00926392" w:rsidRPr="00DE7C72">
        <w:rPr>
          <w:rFonts w:ascii="Times New Roman" w:hAnsi="Times New Roman" w:cs="Times New Roman"/>
          <w:sz w:val="24"/>
          <w:szCs w:val="24"/>
          <w:rPrChange w:id="7368" w:author="Author">
            <w:rPr>
              <w:rFonts w:asciiTheme="majorBidi" w:hAnsiTheme="majorBidi" w:cstheme="majorBidi"/>
              <w:sz w:val="23"/>
              <w:szCs w:val="23"/>
            </w:rPr>
          </w:rPrChange>
        </w:rPr>
        <w:t xml:space="preserve"> </w:t>
      </w:r>
      <w:r w:rsidR="002274B5" w:rsidRPr="00DE7C72">
        <w:rPr>
          <w:rFonts w:ascii="Times New Roman" w:hAnsi="Times New Roman" w:cs="Times New Roman"/>
          <w:sz w:val="24"/>
          <w:szCs w:val="24"/>
          <w:rPrChange w:id="7369" w:author="Author">
            <w:rPr>
              <w:rFonts w:asciiTheme="majorBidi" w:hAnsiTheme="majorBidi" w:cstheme="majorBidi"/>
              <w:sz w:val="23"/>
              <w:szCs w:val="23"/>
            </w:rPr>
          </w:rPrChange>
        </w:rPr>
        <w:t>The ways in which the characters view their place of exile, Moscow in this case, is deeply influenced by the circumstances of their exile</w:t>
      </w:r>
      <w:ins w:id="7370" w:author="Author">
        <w:r w:rsidR="000236E8">
          <w:rPr>
            <w:rFonts w:ascii="Times New Roman" w:hAnsi="Times New Roman" w:cs="Times New Roman"/>
            <w:sz w:val="24"/>
            <w:szCs w:val="24"/>
          </w:rPr>
          <w:t>s</w:t>
        </w:r>
      </w:ins>
      <w:r w:rsidR="002274B5" w:rsidRPr="00DE7C72">
        <w:rPr>
          <w:rFonts w:ascii="Times New Roman" w:hAnsi="Times New Roman" w:cs="Times New Roman"/>
          <w:sz w:val="24"/>
          <w:szCs w:val="24"/>
          <w:rPrChange w:id="7371" w:author="Author">
            <w:rPr>
              <w:rFonts w:asciiTheme="majorBidi" w:hAnsiTheme="majorBidi" w:cstheme="majorBidi"/>
              <w:sz w:val="23"/>
              <w:szCs w:val="23"/>
            </w:rPr>
          </w:rPrChange>
        </w:rPr>
        <w:t xml:space="preserve">, as well as by </w:t>
      </w:r>
      <w:del w:id="7372" w:author="Author">
        <w:r w:rsidR="002274B5" w:rsidRPr="00DE7C72" w:rsidDel="004B5C33">
          <w:rPr>
            <w:rFonts w:ascii="Times New Roman" w:hAnsi="Times New Roman" w:cs="Times New Roman"/>
            <w:sz w:val="24"/>
            <w:szCs w:val="24"/>
            <w:rPrChange w:id="7373" w:author="Author">
              <w:rPr>
                <w:rFonts w:asciiTheme="majorBidi" w:hAnsiTheme="majorBidi" w:cstheme="majorBidi"/>
                <w:sz w:val="23"/>
                <w:szCs w:val="23"/>
              </w:rPr>
            </w:rPrChange>
          </w:rPr>
          <w:delText>the way they perceive</w:delText>
        </w:r>
      </w:del>
      <w:ins w:id="7374" w:author="Author">
        <w:r w:rsidR="004B5C33">
          <w:rPr>
            <w:rFonts w:ascii="Times New Roman" w:hAnsi="Times New Roman" w:cs="Times New Roman"/>
            <w:sz w:val="24"/>
            <w:szCs w:val="24"/>
          </w:rPr>
          <w:t>their perception</w:t>
        </w:r>
        <w:r w:rsidR="002F70F3">
          <w:rPr>
            <w:rFonts w:ascii="Times New Roman" w:hAnsi="Times New Roman" w:cs="Times New Roman"/>
            <w:sz w:val="24"/>
            <w:szCs w:val="24"/>
          </w:rPr>
          <w:t>s</w:t>
        </w:r>
        <w:r w:rsidR="004B5C33">
          <w:rPr>
            <w:rFonts w:ascii="Times New Roman" w:hAnsi="Times New Roman" w:cs="Times New Roman"/>
            <w:sz w:val="24"/>
            <w:szCs w:val="24"/>
          </w:rPr>
          <w:t xml:space="preserve"> of</w:t>
        </w:r>
      </w:ins>
      <w:r w:rsidR="002274B5" w:rsidRPr="00DE7C72">
        <w:rPr>
          <w:rFonts w:ascii="Times New Roman" w:hAnsi="Times New Roman" w:cs="Times New Roman"/>
          <w:sz w:val="24"/>
          <w:szCs w:val="24"/>
          <w:rPrChange w:id="7375" w:author="Author">
            <w:rPr>
              <w:rFonts w:asciiTheme="majorBidi" w:hAnsiTheme="majorBidi" w:cstheme="majorBidi"/>
              <w:sz w:val="23"/>
              <w:szCs w:val="23"/>
            </w:rPr>
          </w:rPrChange>
        </w:rPr>
        <w:t xml:space="preserve"> their homeland</w:t>
      </w:r>
      <w:ins w:id="7376" w:author="Author">
        <w:r w:rsidR="000236E8">
          <w:rPr>
            <w:rFonts w:ascii="Times New Roman" w:hAnsi="Times New Roman" w:cs="Times New Roman"/>
            <w:sz w:val="24"/>
            <w:szCs w:val="24"/>
          </w:rPr>
          <w:t>s</w:t>
        </w:r>
      </w:ins>
      <w:r w:rsidR="002274B5" w:rsidRPr="00DE7C72">
        <w:rPr>
          <w:rFonts w:ascii="Times New Roman" w:hAnsi="Times New Roman" w:cs="Times New Roman"/>
          <w:sz w:val="24"/>
          <w:szCs w:val="24"/>
          <w:rPrChange w:id="7377" w:author="Author">
            <w:rPr>
              <w:rFonts w:asciiTheme="majorBidi" w:hAnsiTheme="majorBidi" w:cstheme="majorBidi"/>
              <w:sz w:val="23"/>
              <w:szCs w:val="23"/>
            </w:rPr>
          </w:rPrChange>
        </w:rPr>
        <w:t>. The memory reconstructed in this novel is not only the child</w:t>
      </w:r>
      <w:ins w:id="7378" w:author="Author">
        <w:r w:rsidR="009724A8">
          <w:rPr>
            <w:rFonts w:ascii="Times New Roman" w:hAnsi="Times New Roman" w:cs="Times New Roman"/>
            <w:sz w:val="24"/>
            <w:szCs w:val="24"/>
          </w:rPr>
          <w:t>’</w:t>
        </w:r>
      </w:ins>
      <w:del w:id="7379" w:author="Author">
        <w:r w:rsidR="002274B5" w:rsidRPr="00DE7C72" w:rsidDel="009724A8">
          <w:rPr>
            <w:rFonts w:ascii="Times New Roman" w:hAnsi="Times New Roman" w:cs="Times New Roman"/>
            <w:sz w:val="24"/>
            <w:szCs w:val="24"/>
            <w:rPrChange w:id="7380" w:author="Author">
              <w:rPr>
                <w:rFonts w:asciiTheme="majorBidi" w:hAnsiTheme="majorBidi" w:cstheme="majorBidi"/>
                <w:sz w:val="23"/>
                <w:szCs w:val="23"/>
              </w:rPr>
            </w:rPrChange>
          </w:rPr>
          <w:delText>'</w:delText>
        </w:r>
      </w:del>
      <w:r w:rsidR="002274B5" w:rsidRPr="00DE7C72">
        <w:rPr>
          <w:rFonts w:ascii="Times New Roman" w:hAnsi="Times New Roman" w:cs="Times New Roman"/>
          <w:sz w:val="24"/>
          <w:szCs w:val="24"/>
          <w:rPrChange w:id="7381" w:author="Author">
            <w:rPr>
              <w:rFonts w:asciiTheme="majorBidi" w:hAnsiTheme="majorBidi" w:cstheme="majorBidi"/>
              <w:sz w:val="23"/>
              <w:szCs w:val="23"/>
            </w:rPr>
          </w:rPrChange>
        </w:rPr>
        <w:t xml:space="preserve">s, but </w:t>
      </w:r>
      <w:del w:id="7382" w:author="Author">
        <w:r w:rsidR="002274B5" w:rsidRPr="00DE7C72" w:rsidDel="000236E8">
          <w:rPr>
            <w:rFonts w:ascii="Times New Roman" w:hAnsi="Times New Roman" w:cs="Times New Roman"/>
            <w:sz w:val="24"/>
            <w:szCs w:val="24"/>
            <w:rPrChange w:id="7383" w:author="Author">
              <w:rPr>
                <w:rFonts w:asciiTheme="majorBidi" w:hAnsiTheme="majorBidi" w:cstheme="majorBidi"/>
                <w:sz w:val="23"/>
                <w:szCs w:val="23"/>
              </w:rPr>
            </w:rPrChange>
          </w:rPr>
          <w:delText xml:space="preserve">is </w:delText>
        </w:r>
      </w:del>
      <w:r w:rsidR="002274B5" w:rsidRPr="00DE7C72">
        <w:rPr>
          <w:rFonts w:ascii="Times New Roman" w:hAnsi="Times New Roman" w:cs="Times New Roman"/>
          <w:sz w:val="24"/>
          <w:szCs w:val="24"/>
          <w:rPrChange w:id="7384" w:author="Author">
            <w:rPr>
              <w:rFonts w:asciiTheme="majorBidi" w:hAnsiTheme="majorBidi" w:cstheme="majorBidi"/>
              <w:sz w:val="23"/>
              <w:szCs w:val="23"/>
            </w:rPr>
          </w:rPrChange>
        </w:rPr>
        <w:t>also</w:t>
      </w:r>
      <w:ins w:id="7385" w:author="Author">
        <w:r w:rsidR="004B5C33">
          <w:rPr>
            <w:rFonts w:ascii="Times New Roman" w:hAnsi="Times New Roman" w:cs="Times New Roman"/>
            <w:sz w:val="24"/>
            <w:szCs w:val="24"/>
          </w:rPr>
          <w:t xml:space="preserve"> all</w:t>
        </w:r>
      </w:ins>
      <w:r w:rsidR="002274B5" w:rsidRPr="00DE7C72">
        <w:rPr>
          <w:rFonts w:ascii="Times New Roman" w:hAnsi="Times New Roman" w:cs="Times New Roman"/>
          <w:sz w:val="24"/>
          <w:szCs w:val="24"/>
          <w:rPrChange w:id="7386" w:author="Author">
            <w:rPr>
              <w:rFonts w:asciiTheme="majorBidi" w:hAnsiTheme="majorBidi" w:cstheme="majorBidi"/>
              <w:sz w:val="23"/>
              <w:szCs w:val="23"/>
            </w:rPr>
          </w:rPrChange>
        </w:rPr>
        <w:t xml:space="preserve"> the characters</w:t>
      </w:r>
      <w:ins w:id="7387" w:author="Author">
        <w:r w:rsidR="000236E8">
          <w:rPr>
            <w:rFonts w:ascii="Times New Roman" w:hAnsi="Times New Roman" w:cs="Times New Roman"/>
            <w:sz w:val="24"/>
            <w:szCs w:val="24"/>
          </w:rPr>
          <w:t>’</w:t>
        </w:r>
      </w:ins>
      <w:del w:id="7388" w:author="Author">
        <w:r w:rsidR="002274B5" w:rsidRPr="00DE7C72" w:rsidDel="000236E8">
          <w:rPr>
            <w:rFonts w:ascii="Times New Roman" w:hAnsi="Times New Roman" w:cs="Times New Roman"/>
            <w:sz w:val="24"/>
            <w:szCs w:val="24"/>
            <w:rPrChange w:id="7389" w:author="Author">
              <w:rPr>
                <w:rFonts w:asciiTheme="majorBidi" w:hAnsiTheme="majorBidi" w:cstheme="majorBidi"/>
                <w:sz w:val="23"/>
                <w:szCs w:val="23"/>
              </w:rPr>
            </w:rPrChange>
          </w:rPr>
          <w:delText>'</w:delText>
        </w:r>
      </w:del>
      <w:r w:rsidR="002274B5" w:rsidRPr="00DE7C72">
        <w:rPr>
          <w:rFonts w:ascii="Times New Roman" w:hAnsi="Times New Roman" w:cs="Times New Roman"/>
          <w:sz w:val="24"/>
          <w:szCs w:val="24"/>
          <w:rPrChange w:id="7390" w:author="Author">
            <w:rPr>
              <w:rFonts w:asciiTheme="majorBidi" w:hAnsiTheme="majorBidi" w:cstheme="majorBidi"/>
              <w:sz w:val="23"/>
              <w:szCs w:val="23"/>
            </w:rPr>
          </w:rPrChange>
        </w:rPr>
        <w:t xml:space="preserve"> memor</w:t>
      </w:r>
      <w:ins w:id="7391" w:author="Author">
        <w:r w:rsidR="004B5C33">
          <w:rPr>
            <w:rFonts w:ascii="Times New Roman" w:hAnsi="Times New Roman" w:cs="Times New Roman"/>
            <w:sz w:val="24"/>
            <w:szCs w:val="24"/>
          </w:rPr>
          <w:t>ies</w:t>
        </w:r>
      </w:ins>
      <w:del w:id="7392" w:author="Author">
        <w:r w:rsidR="002274B5" w:rsidRPr="00DE7C72" w:rsidDel="004B5C33">
          <w:rPr>
            <w:rFonts w:ascii="Times New Roman" w:hAnsi="Times New Roman" w:cs="Times New Roman"/>
            <w:sz w:val="24"/>
            <w:szCs w:val="24"/>
            <w:rPrChange w:id="7393" w:author="Author">
              <w:rPr>
                <w:rFonts w:asciiTheme="majorBidi" w:hAnsiTheme="majorBidi" w:cstheme="majorBidi"/>
                <w:sz w:val="23"/>
                <w:szCs w:val="23"/>
              </w:rPr>
            </w:rPrChange>
          </w:rPr>
          <w:delText>y</w:delText>
        </w:r>
      </w:del>
      <w:r w:rsidR="002274B5" w:rsidRPr="00DE7C72">
        <w:rPr>
          <w:rFonts w:ascii="Times New Roman" w:hAnsi="Times New Roman" w:cs="Times New Roman"/>
          <w:sz w:val="24"/>
          <w:szCs w:val="24"/>
          <w:rPrChange w:id="7394" w:author="Author">
            <w:rPr>
              <w:rFonts w:asciiTheme="majorBidi" w:hAnsiTheme="majorBidi" w:cstheme="majorBidi"/>
              <w:sz w:val="23"/>
              <w:szCs w:val="23"/>
            </w:rPr>
          </w:rPrChange>
        </w:rPr>
        <w:t xml:space="preserve"> of their places of birth, real or imagined. </w:t>
      </w:r>
    </w:p>
    <w:p w14:paraId="7C54FEA0" w14:textId="6EBB16D5" w:rsidR="0044572C" w:rsidRPr="00DE7C72" w:rsidRDefault="000C766B" w:rsidP="00DE7C72">
      <w:pPr>
        <w:bidi w:val="0"/>
        <w:spacing w:after="0" w:line="480" w:lineRule="auto"/>
        <w:ind w:firstLine="720"/>
        <w:jc w:val="both"/>
        <w:rPr>
          <w:rFonts w:ascii="Times New Roman" w:hAnsi="Times New Roman" w:cs="Times New Roman"/>
          <w:sz w:val="24"/>
          <w:szCs w:val="24"/>
          <w:rtl/>
          <w:rPrChange w:id="7395" w:author="Author">
            <w:rPr>
              <w:rFonts w:asciiTheme="majorBidi" w:hAnsiTheme="majorBidi" w:cstheme="majorBidi"/>
              <w:sz w:val="23"/>
              <w:szCs w:val="23"/>
              <w:rtl/>
            </w:rPr>
          </w:rPrChange>
        </w:rPr>
        <w:pPrChange w:id="7396" w:author="Author">
          <w:pPr>
            <w:bidi w:val="0"/>
            <w:spacing w:after="0" w:line="360" w:lineRule="auto"/>
            <w:ind w:firstLine="720"/>
            <w:jc w:val="both"/>
          </w:pPr>
        </w:pPrChange>
      </w:pPr>
      <w:r w:rsidRPr="00DE7C72">
        <w:rPr>
          <w:rFonts w:ascii="Times New Roman" w:hAnsi="Times New Roman" w:cs="Times New Roman"/>
          <w:sz w:val="24"/>
          <w:szCs w:val="24"/>
          <w:rPrChange w:id="7397" w:author="Author">
            <w:rPr>
              <w:rFonts w:asciiTheme="majorBidi" w:hAnsiTheme="majorBidi" w:cstheme="majorBidi"/>
              <w:sz w:val="23"/>
              <w:szCs w:val="23"/>
            </w:rPr>
          </w:rPrChange>
        </w:rPr>
        <w:t>T</w:t>
      </w:r>
      <w:r w:rsidR="004E3A99" w:rsidRPr="00DE7C72">
        <w:rPr>
          <w:rFonts w:ascii="Times New Roman" w:hAnsi="Times New Roman" w:cs="Times New Roman"/>
          <w:sz w:val="24"/>
          <w:szCs w:val="24"/>
          <w:rPrChange w:id="7398" w:author="Author">
            <w:rPr>
              <w:rFonts w:asciiTheme="majorBidi" w:hAnsiTheme="majorBidi" w:cstheme="majorBidi"/>
              <w:sz w:val="23"/>
              <w:szCs w:val="23"/>
            </w:rPr>
          </w:rPrChange>
        </w:rPr>
        <w:t>he</w:t>
      </w:r>
      <w:r w:rsidR="003A412D" w:rsidRPr="00DE7C72">
        <w:rPr>
          <w:rFonts w:ascii="Times New Roman" w:hAnsi="Times New Roman" w:cs="Times New Roman"/>
          <w:sz w:val="24"/>
          <w:szCs w:val="24"/>
          <w:rPrChange w:id="7399" w:author="Author">
            <w:rPr>
              <w:rFonts w:asciiTheme="majorBidi" w:hAnsiTheme="majorBidi" w:cstheme="majorBidi"/>
              <w:sz w:val="23"/>
              <w:szCs w:val="23"/>
            </w:rPr>
          </w:rPrChange>
        </w:rPr>
        <w:t xml:space="preserve"> ecological </w:t>
      </w:r>
      <w:r w:rsidR="004E3A99" w:rsidRPr="00DE7C72">
        <w:rPr>
          <w:rFonts w:ascii="Times New Roman" w:hAnsi="Times New Roman" w:cs="Times New Roman"/>
          <w:sz w:val="24"/>
          <w:szCs w:val="24"/>
          <w:rPrChange w:id="7400" w:author="Author">
            <w:rPr>
              <w:rFonts w:asciiTheme="majorBidi" w:hAnsiTheme="majorBidi" w:cstheme="majorBidi"/>
              <w:sz w:val="23"/>
              <w:szCs w:val="23"/>
            </w:rPr>
          </w:rPrChange>
        </w:rPr>
        <w:t>dimension</w:t>
      </w:r>
      <w:r w:rsidR="002274B5" w:rsidRPr="00DE7C72">
        <w:rPr>
          <w:rFonts w:ascii="Times New Roman" w:hAnsi="Times New Roman" w:cs="Times New Roman"/>
          <w:sz w:val="24"/>
          <w:szCs w:val="24"/>
          <w:rPrChange w:id="7401" w:author="Author">
            <w:rPr>
              <w:rFonts w:asciiTheme="majorBidi" w:hAnsiTheme="majorBidi" w:cstheme="majorBidi"/>
              <w:sz w:val="23"/>
              <w:szCs w:val="23"/>
            </w:rPr>
          </w:rPrChange>
        </w:rPr>
        <w:t xml:space="preserve"> </w:t>
      </w:r>
      <w:del w:id="7402" w:author="Author">
        <w:r w:rsidR="002274B5" w:rsidRPr="00DE7C72" w:rsidDel="004B5C33">
          <w:rPr>
            <w:rFonts w:ascii="Times New Roman" w:hAnsi="Times New Roman" w:cs="Times New Roman"/>
            <w:sz w:val="24"/>
            <w:szCs w:val="24"/>
            <w:rPrChange w:id="7403" w:author="Author">
              <w:rPr>
                <w:rFonts w:asciiTheme="majorBidi" w:hAnsiTheme="majorBidi" w:cstheme="majorBidi"/>
                <w:sz w:val="23"/>
                <w:szCs w:val="23"/>
              </w:rPr>
            </w:rPrChange>
          </w:rPr>
          <w:delText>serve</w:delText>
        </w:r>
        <w:r w:rsidR="00E00D2C" w:rsidRPr="00DE7C72" w:rsidDel="004B5C33">
          <w:rPr>
            <w:rFonts w:ascii="Times New Roman" w:hAnsi="Times New Roman" w:cs="Times New Roman"/>
            <w:sz w:val="24"/>
            <w:szCs w:val="24"/>
            <w:rPrChange w:id="7404" w:author="Author">
              <w:rPr>
                <w:rFonts w:asciiTheme="majorBidi" w:hAnsiTheme="majorBidi" w:cstheme="majorBidi"/>
                <w:sz w:val="23"/>
                <w:szCs w:val="23"/>
              </w:rPr>
            </w:rPrChange>
          </w:rPr>
          <w:delText>s</w:delText>
        </w:r>
        <w:r w:rsidR="002274B5" w:rsidRPr="00DE7C72" w:rsidDel="004B5C33">
          <w:rPr>
            <w:rFonts w:ascii="Times New Roman" w:hAnsi="Times New Roman" w:cs="Times New Roman"/>
            <w:sz w:val="24"/>
            <w:szCs w:val="24"/>
            <w:rPrChange w:id="7405" w:author="Author">
              <w:rPr>
                <w:rFonts w:asciiTheme="majorBidi" w:hAnsiTheme="majorBidi" w:cstheme="majorBidi"/>
                <w:sz w:val="23"/>
                <w:szCs w:val="23"/>
              </w:rPr>
            </w:rPrChange>
          </w:rPr>
          <w:delText xml:space="preserve"> </w:delText>
        </w:r>
      </w:del>
      <w:ins w:id="7406" w:author="Author">
        <w:r w:rsidR="000236E8">
          <w:rPr>
            <w:rFonts w:ascii="Times New Roman" w:hAnsi="Times New Roman" w:cs="Times New Roman"/>
            <w:sz w:val="24"/>
            <w:szCs w:val="24"/>
          </w:rPr>
          <w:t>enables</w:t>
        </w:r>
        <w:del w:id="7407" w:author="Author">
          <w:r w:rsidR="004B5C33" w:rsidDel="000236E8">
            <w:rPr>
              <w:rFonts w:ascii="Times New Roman" w:hAnsi="Times New Roman" w:cs="Times New Roman"/>
              <w:sz w:val="24"/>
              <w:szCs w:val="24"/>
            </w:rPr>
            <w:delText>allows</w:delText>
          </w:r>
        </w:del>
        <w:r w:rsidR="004B5C33" w:rsidRPr="00DE7C72">
          <w:rPr>
            <w:rFonts w:ascii="Times New Roman" w:hAnsi="Times New Roman" w:cs="Times New Roman"/>
            <w:sz w:val="24"/>
            <w:szCs w:val="24"/>
            <w:rPrChange w:id="7408" w:author="Author">
              <w:rPr>
                <w:rFonts w:asciiTheme="majorBidi" w:hAnsiTheme="majorBidi" w:cstheme="majorBidi"/>
                <w:sz w:val="23"/>
                <w:szCs w:val="23"/>
              </w:rPr>
            </w:rPrChange>
          </w:rPr>
          <w:t xml:space="preserve"> </w:t>
        </w:r>
      </w:ins>
      <w:proofErr w:type="spellStart"/>
      <w:r w:rsidR="002274B5" w:rsidRPr="00DE7C72">
        <w:rPr>
          <w:rFonts w:ascii="Times New Roman" w:hAnsi="Times New Roman" w:cs="Times New Roman"/>
          <w:sz w:val="24"/>
          <w:szCs w:val="24"/>
          <w:rPrChange w:id="7409" w:author="Author">
            <w:rPr>
              <w:rFonts w:asciiTheme="majorBidi" w:hAnsiTheme="majorBidi" w:cstheme="majorBidi"/>
              <w:sz w:val="23"/>
              <w:szCs w:val="23"/>
            </w:rPr>
          </w:rPrChange>
        </w:rPr>
        <w:t>Farmān</w:t>
      </w:r>
      <w:proofErr w:type="spellEnd"/>
      <w:r w:rsidR="002274B5" w:rsidRPr="00DE7C72">
        <w:rPr>
          <w:rFonts w:ascii="Times New Roman" w:hAnsi="Times New Roman" w:cs="Times New Roman"/>
          <w:sz w:val="24"/>
          <w:szCs w:val="24"/>
          <w:rPrChange w:id="7410" w:author="Author">
            <w:rPr>
              <w:rFonts w:asciiTheme="majorBidi" w:hAnsiTheme="majorBidi" w:cstheme="majorBidi"/>
              <w:sz w:val="23"/>
              <w:szCs w:val="23"/>
            </w:rPr>
          </w:rPrChange>
        </w:rPr>
        <w:t xml:space="preserve"> </w:t>
      </w:r>
      <w:del w:id="7411" w:author="Author">
        <w:r w:rsidR="002274B5" w:rsidRPr="00DE7C72" w:rsidDel="00451E25">
          <w:rPr>
            <w:rFonts w:ascii="Times New Roman" w:hAnsi="Times New Roman" w:cs="Times New Roman"/>
            <w:sz w:val="24"/>
            <w:szCs w:val="24"/>
            <w:rPrChange w:id="7412" w:author="Author">
              <w:rPr>
                <w:rFonts w:asciiTheme="majorBidi" w:hAnsiTheme="majorBidi" w:cstheme="majorBidi"/>
                <w:sz w:val="23"/>
                <w:szCs w:val="23"/>
              </w:rPr>
            </w:rPrChange>
          </w:rPr>
          <w:delText>as a way to</w:delText>
        </w:r>
      </w:del>
      <w:ins w:id="7413" w:author="Author">
        <w:r w:rsidR="00451E25" w:rsidRPr="00451E25">
          <w:rPr>
            <w:rFonts w:ascii="Times New Roman" w:hAnsi="Times New Roman" w:cs="Times New Roman"/>
            <w:sz w:val="24"/>
            <w:szCs w:val="24"/>
          </w:rPr>
          <w:t>to</w:t>
        </w:r>
      </w:ins>
      <w:r w:rsidR="002274B5" w:rsidRPr="00DE7C72">
        <w:rPr>
          <w:rFonts w:ascii="Times New Roman" w:hAnsi="Times New Roman" w:cs="Times New Roman"/>
          <w:sz w:val="24"/>
          <w:szCs w:val="24"/>
          <w:rPrChange w:id="7414" w:author="Author">
            <w:rPr>
              <w:rFonts w:asciiTheme="majorBidi" w:hAnsiTheme="majorBidi" w:cstheme="majorBidi"/>
              <w:sz w:val="23"/>
              <w:szCs w:val="23"/>
            </w:rPr>
          </w:rPrChange>
        </w:rPr>
        <w:t xml:space="preserve"> </w:t>
      </w:r>
      <w:r w:rsidR="00A95BB7" w:rsidRPr="00DE7C72">
        <w:rPr>
          <w:rFonts w:ascii="Times New Roman" w:hAnsi="Times New Roman" w:cs="Times New Roman"/>
          <w:sz w:val="24"/>
          <w:szCs w:val="24"/>
          <w:lang w:bidi="ar-IQ"/>
          <w:rPrChange w:id="7415" w:author="Author">
            <w:rPr>
              <w:rFonts w:asciiTheme="majorBidi" w:hAnsiTheme="majorBidi" w:cstheme="majorBidi"/>
              <w:sz w:val="23"/>
              <w:szCs w:val="23"/>
              <w:lang w:bidi="ar-IQ"/>
            </w:rPr>
          </w:rPrChange>
        </w:rPr>
        <w:t>explain</w:t>
      </w:r>
      <w:r w:rsidR="00A95BB7" w:rsidRPr="00DE7C72">
        <w:rPr>
          <w:rFonts w:ascii="Times New Roman" w:hAnsi="Times New Roman" w:cs="Times New Roman"/>
          <w:sz w:val="24"/>
          <w:szCs w:val="24"/>
          <w:rPrChange w:id="7416" w:author="Author">
            <w:rPr>
              <w:rFonts w:asciiTheme="majorBidi" w:hAnsiTheme="majorBidi" w:cstheme="majorBidi"/>
              <w:sz w:val="23"/>
              <w:szCs w:val="23"/>
            </w:rPr>
          </w:rPrChange>
        </w:rPr>
        <w:t xml:space="preserve"> </w:t>
      </w:r>
      <w:r w:rsidR="002274B5" w:rsidRPr="00DE7C72">
        <w:rPr>
          <w:rFonts w:ascii="Times New Roman" w:hAnsi="Times New Roman" w:cs="Times New Roman"/>
          <w:sz w:val="24"/>
          <w:szCs w:val="24"/>
          <w:rPrChange w:id="7417" w:author="Author">
            <w:rPr>
              <w:rFonts w:asciiTheme="majorBidi" w:hAnsiTheme="majorBidi" w:cstheme="majorBidi"/>
              <w:sz w:val="23"/>
              <w:szCs w:val="23"/>
            </w:rPr>
          </w:rPrChange>
        </w:rPr>
        <w:t xml:space="preserve">the </w:t>
      </w:r>
      <w:r w:rsidR="00680C48" w:rsidRPr="00DE7C72">
        <w:rPr>
          <w:rFonts w:ascii="Times New Roman" w:hAnsi="Times New Roman" w:cs="Times New Roman"/>
          <w:sz w:val="24"/>
          <w:szCs w:val="24"/>
          <w:rPrChange w:id="7418" w:author="Author">
            <w:rPr>
              <w:rFonts w:asciiTheme="majorBidi" w:hAnsiTheme="majorBidi" w:cstheme="majorBidi"/>
              <w:sz w:val="23"/>
              <w:szCs w:val="23"/>
            </w:rPr>
          </w:rPrChange>
        </w:rPr>
        <w:t xml:space="preserve">temporal dimension </w:t>
      </w:r>
      <w:r w:rsidR="002274B5" w:rsidRPr="00DE7C72">
        <w:rPr>
          <w:rFonts w:ascii="Times New Roman" w:hAnsi="Times New Roman" w:cs="Times New Roman"/>
          <w:sz w:val="24"/>
          <w:szCs w:val="24"/>
          <w:rPrChange w:id="7419" w:author="Author">
            <w:rPr>
              <w:rFonts w:asciiTheme="majorBidi" w:hAnsiTheme="majorBidi" w:cstheme="majorBidi"/>
              <w:sz w:val="23"/>
              <w:szCs w:val="23"/>
            </w:rPr>
          </w:rPrChange>
        </w:rPr>
        <w:t>of exile</w:t>
      </w:r>
      <w:r w:rsidR="004F690E" w:rsidRPr="00DE7C72">
        <w:rPr>
          <w:rFonts w:ascii="Times New Roman" w:hAnsi="Times New Roman" w:cs="Times New Roman"/>
          <w:sz w:val="24"/>
          <w:szCs w:val="24"/>
          <w:rPrChange w:id="7420" w:author="Author">
            <w:rPr>
              <w:rFonts w:asciiTheme="majorBidi" w:hAnsiTheme="majorBidi" w:cstheme="majorBidi"/>
              <w:sz w:val="23"/>
              <w:szCs w:val="23"/>
            </w:rPr>
          </w:rPrChange>
        </w:rPr>
        <w:t xml:space="preserve">, which sometimes </w:t>
      </w:r>
      <w:r w:rsidR="00304E63" w:rsidRPr="00DE7C72">
        <w:rPr>
          <w:rFonts w:ascii="Times New Roman" w:hAnsi="Times New Roman" w:cs="Times New Roman"/>
          <w:sz w:val="24"/>
          <w:szCs w:val="24"/>
          <w:rPrChange w:id="7421" w:author="Author">
            <w:rPr>
              <w:rFonts w:asciiTheme="majorBidi" w:hAnsiTheme="majorBidi" w:cstheme="majorBidi"/>
              <w:sz w:val="23"/>
              <w:szCs w:val="23"/>
            </w:rPr>
          </w:rPrChange>
        </w:rPr>
        <w:t>lasts</w:t>
      </w:r>
      <w:r w:rsidR="004F690E" w:rsidRPr="00DE7C72">
        <w:rPr>
          <w:rFonts w:ascii="Times New Roman" w:hAnsi="Times New Roman" w:cs="Times New Roman"/>
          <w:sz w:val="24"/>
          <w:szCs w:val="24"/>
          <w:rPrChange w:id="7422" w:author="Author">
            <w:rPr>
              <w:rFonts w:asciiTheme="majorBidi" w:hAnsiTheme="majorBidi" w:cstheme="majorBidi"/>
              <w:sz w:val="23"/>
              <w:szCs w:val="23"/>
            </w:rPr>
          </w:rPrChange>
        </w:rPr>
        <w:t xml:space="preserve"> </w:t>
      </w:r>
      <w:ins w:id="7423" w:author="Author">
        <w:r w:rsidR="004B5C33">
          <w:rPr>
            <w:rFonts w:ascii="Times New Roman" w:hAnsi="Times New Roman" w:cs="Times New Roman"/>
            <w:sz w:val="24"/>
            <w:szCs w:val="24"/>
          </w:rPr>
          <w:t>for the entirety of</w:t>
        </w:r>
      </w:ins>
      <w:del w:id="7424" w:author="Author">
        <w:r w:rsidR="004F690E" w:rsidRPr="00DE7C72" w:rsidDel="004B5C33">
          <w:rPr>
            <w:rFonts w:ascii="Times New Roman" w:hAnsi="Times New Roman" w:cs="Times New Roman"/>
            <w:sz w:val="24"/>
            <w:szCs w:val="24"/>
            <w:rPrChange w:id="7425" w:author="Author">
              <w:rPr>
                <w:rFonts w:asciiTheme="majorBidi" w:hAnsiTheme="majorBidi" w:cstheme="majorBidi"/>
                <w:sz w:val="23"/>
                <w:szCs w:val="23"/>
              </w:rPr>
            </w:rPrChange>
          </w:rPr>
          <w:delText>through</w:delText>
        </w:r>
        <w:r w:rsidR="00151D2E" w:rsidRPr="00DE7C72" w:rsidDel="004B5C33">
          <w:rPr>
            <w:rFonts w:ascii="Times New Roman" w:hAnsi="Times New Roman" w:cs="Times New Roman"/>
            <w:sz w:val="24"/>
            <w:szCs w:val="24"/>
            <w:rPrChange w:id="7426" w:author="Author">
              <w:rPr>
                <w:rFonts w:asciiTheme="majorBidi" w:hAnsiTheme="majorBidi" w:cstheme="majorBidi"/>
                <w:sz w:val="23"/>
                <w:szCs w:val="23"/>
              </w:rPr>
            </w:rPrChange>
          </w:rPr>
          <w:delText>out</w:delText>
        </w:r>
      </w:del>
      <w:r w:rsidR="004F690E" w:rsidRPr="00DE7C72">
        <w:rPr>
          <w:rFonts w:ascii="Times New Roman" w:hAnsi="Times New Roman" w:cs="Times New Roman"/>
          <w:sz w:val="24"/>
          <w:szCs w:val="24"/>
          <w:rPrChange w:id="7427" w:author="Author">
            <w:rPr>
              <w:rFonts w:asciiTheme="majorBidi" w:hAnsiTheme="majorBidi" w:cstheme="majorBidi"/>
              <w:sz w:val="23"/>
              <w:szCs w:val="23"/>
            </w:rPr>
          </w:rPrChange>
        </w:rPr>
        <w:t xml:space="preserve"> the exiles</w:t>
      </w:r>
      <w:ins w:id="7428" w:author="Author">
        <w:r w:rsidR="000236E8">
          <w:rPr>
            <w:rFonts w:ascii="Times New Roman" w:hAnsi="Times New Roman" w:cs="Times New Roman"/>
            <w:sz w:val="24"/>
            <w:szCs w:val="24"/>
          </w:rPr>
          <w:t>’ lives</w:t>
        </w:r>
      </w:ins>
      <w:del w:id="7429" w:author="Author">
        <w:r w:rsidR="004F690E" w:rsidRPr="00DE7C72" w:rsidDel="000236E8">
          <w:rPr>
            <w:rFonts w:ascii="Times New Roman" w:hAnsi="Times New Roman" w:cs="Times New Roman"/>
            <w:sz w:val="24"/>
            <w:szCs w:val="24"/>
            <w:rPrChange w:id="7430" w:author="Author">
              <w:rPr>
                <w:rFonts w:asciiTheme="majorBidi" w:hAnsiTheme="majorBidi" w:cstheme="majorBidi"/>
                <w:sz w:val="23"/>
                <w:szCs w:val="23"/>
              </w:rPr>
            </w:rPrChange>
          </w:rPr>
          <w:delText>' life</w:delText>
        </w:r>
      </w:del>
      <w:r w:rsidR="002274B5" w:rsidRPr="00DE7C72">
        <w:rPr>
          <w:rFonts w:ascii="Times New Roman" w:hAnsi="Times New Roman" w:cs="Times New Roman"/>
          <w:sz w:val="24"/>
          <w:szCs w:val="24"/>
          <w:rPrChange w:id="7431" w:author="Author">
            <w:rPr>
              <w:rFonts w:asciiTheme="majorBidi" w:hAnsiTheme="majorBidi" w:cstheme="majorBidi"/>
              <w:sz w:val="23"/>
              <w:szCs w:val="23"/>
            </w:rPr>
          </w:rPrChange>
        </w:rPr>
        <w:t xml:space="preserve">. </w:t>
      </w:r>
      <w:r w:rsidR="00360203" w:rsidRPr="00DE7C72">
        <w:rPr>
          <w:rFonts w:ascii="Times New Roman" w:hAnsi="Times New Roman" w:cs="Times New Roman"/>
          <w:sz w:val="24"/>
          <w:szCs w:val="24"/>
          <w:rPrChange w:id="7432" w:author="Author">
            <w:rPr>
              <w:rFonts w:asciiTheme="majorBidi" w:hAnsiTheme="majorBidi" w:cstheme="majorBidi"/>
              <w:sz w:val="23"/>
              <w:szCs w:val="23"/>
            </w:rPr>
          </w:rPrChange>
        </w:rPr>
        <w:t>The</w:t>
      </w:r>
      <w:r w:rsidR="00EF73DF" w:rsidRPr="00DE7C72">
        <w:rPr>
          <w:rFonts w:ascii="Times New Roman" w:hAnsi="Times New Roman" w:cs="Times New Roman"/>
          <w:sz w:val="24"/>
          <w:szCs w:val="24"/>
          <w:rPrChange w:id="7433" w:author="Author">
            <w:rPr>
              <w:rFonts w:asciiTheme="majorBidi" w:hAnsiTheme="majorBidi" w:cstheme="majorBidi"/>
              <w:sz w:val="23"/>
              <w:szCs w:val="23"/>
            </w:rPr>
          </w:rPrChange>
        </w:rPr>
        <w:t xml:space="preserve"> </w:t>
      </w:r>
      <w:r w:rsidR="000378B4" w:rsidRPr="00DE7C72">
        <w:rPr>
          <w:rFonts w:ascii="Times New Roman" w:hAnsi="Times New Roman" w:cs="Times New Roman"/>
          <w:sz w:val="24"/>
          <w:szCs w:val="24"/>
          <w:rPrChange w:id="7434" w:author="Author">
            <w:rPr>
              <w:rFonts w:asciiTheme="majorBidi" w:hAnsiTheme="majorBidi" w:cstheme="majorBidi"/>
              <w:sz w:val="23"/>
              <w:szCs w:val="23"/>
            </w:rPr>
          </w:rPrChange>
        </w:rPr>
        <w:t>climate</w:t>
      </w:r>
      <w:r w:rsidR="00EF73DF" w:rsidRPr="00DE7C72">
        <w:rPr>
          <w:rFonts w:ascii="Times New Roman" w:hAnsi="Times New Roman" w:cs="Times New Roman"/>
          <w:sz w:val="24"/>
          <w:szCs w:val="24"/>
          <w:rPrChange w:id="7435" w:author="Author">
            <w:rPr>
              <w:rFonts w:asciiTheme="majorBidi" w:hAnsiTheme="majorBidi" w:cstheme="majorBidi"/>
              <w:sz w:val="23"/>
              <w:szCs w:val="23"/>
            </w:rPr>
          </w:rPrChange>
        </w:rPr>
        <w:t xml:space="preserve"> </w:t>
      </w:r>
      <w:r w:rsidR="005451C5" w:rsidRPr="00DE7C72">
        <w:rPr>
          <w:rFonts w:ascii="Times New Roman" w:hAnsi="Times New Roman" w:cs="Times New Roman"/>
          <w:sz w:val="24"/>
          <w:szCs w:val="24"/>
          <w:rPrChange w:id="7436" w:author="Author">
            <w:rPr>
              <w:rFonts w:asciiTheme="majorBidi" w:hAnsiTheme="majorBidi" w:cstheme="majorBidi"/>
              <w:sz w:val="23"/>
              <w:szCs w:val="23"/>
            </w:rPr>
          </w:rPrChange>
        </w:rPr>
        <w:t xml:space="preserve">is </w:t>
      </w:r>
      <w:r w:rsidR="00360203" w:rsidRPr="00DE7C72">
        <w:rPr>
          <w:rFonts w:ascii="Times New Roman" w:hAnsi="Times New Roman" w:cs="Times New Roman"/>
          <w:sz w:val="24"/>
          <w:szCs w:val="24"/>
          <w:rPrChange w:id="7437" w:author="Author">
            <w:rPr>
              <w:rFonts w:asciiTheme="majorBidi" w:hAnsiTheme="majorBidi" w:cstheme="majorBidi"/>
              <w:sz w:val="23"/>
              <w:szCs w:val="23"/>
            </w:rPr>
          </w:rPrChange>
        </w:rPr>
        <w:t xml:space="preserve">not </w:t>
      </w:r>
      <w:r w:rsidR="002274B5" w:rsidRPr="00DE7C72">
        <w:rPr>
          <w:rFonts w:ascii="Times New Roman" w:hAnsi="Times New Roman" w:cs="Times New Roman"/>
          <w:sz w:val="24"/>
          <w:szCs w:val="24"/>
          <w:rPrChange w:id="7438" w:author="Author">
            <w:rPr>
              <w:rFonts w:asciiTheme="majorBidi" w:hAnsiTheme="majorBidi" w:cstheme="majorBidi"/>
              <w:sz w:val="23"/>
              <w:szCs w:val="23"/>
            </w:rPr>
          </w:rPrChange>
        </w:rPr>
        <w:t xml:space="preserve">limited to one specific character, but as is </w:t>
      </w:r>
      <w:proofErr w:type="spellStart"/>
      <w:r w:rsidR="002274B5" w:rsidRPr="00DE7C72">
        <w:rPr>
          <w:rFonts w:ascii="Times New Roman" w:hAnsi="Times New Roman" w:cs="Times New Roman"/>
          <w:sz w:val="24"/>
          <w:szCs w:val="24"/>
          <w:rPrChange w:id="7439" w:author="Author">
            <w:rPr>
              <w:rFonts w:asciiTheme="majorBidi" w:hAnsiTheme="majorBidi" w:cstheme="majorBidi"/>
              <w:sz w:val="23"/>
              <w:szCs w:val="23"/>
            </w:rPr>
          </w:rPrChange>
        </w:rPr>
        <w:t>Farmān</w:t>
      </w:r>
      <w:ins w:id="7440" w:author="Author">
        <w:r w:rsidR="009724A8">
          <w:rPr>
            <w:rFonts w:ascii="Times New Roman" w:hAnsi="Times New Roman" w:cs="Times New Roman"/>
            <w:sz w:val="24"/>
            <w:szCs w:val="24"/>
          </w:rPr>
          <w:t>’</w:t>
        </w:r>
      </w:ins>
      <w:del w:id="7441" w:author="Author">
        <w:r w:rsidR="002274B5" w:rsidRPr="00DE7C72" w:rsidDel="009724A8">
          <w:rPr>
            <w:rFonts w:ascii="Times New Roman" w:hAnsi="Times New Roman" w:cs="Times New Roman"/>
            <w:sz w:val="24"/>
            <w:szCs w:val="24"/>
            <w:rPrChange w:id="7442" w:author="Author">
              <w:rPr>
                <w:rFonts w:asciiTheme="majorBidi" w:hAnsiTheme="majorBidi" w:cstheme="majorBidi"/>
                <w:sz w:val="23"/>
                <w:szCs w:val="23"/>
              </w:rPr>
            </w:rPrChange>
          </w:rPr>
          <w:delText>'</w:delText>
        </w:r>
      </w:del>
      <w:r w:rsidR="002274B5" w:rsidRPr="00DE7C72">
        <w:rPr>
          <w:rFonts w:ascii="Times New Roman" w:hAnsi="Times New Roman" w:cs="Times New Roman"/>
          <w:sz w:val="24"/>
          <w:szCs w:val="24"/>
          <w:rPrChange w:id="7443" w:author="Author">
            <w:rPr>
              <w:rFonts w:asciiTheme="majorBidi" w:hAnsiTheme="majorBidi" w:cstheme="majorBidi"/>
              <w:sz w:val="23"/>
              <w:szCs w:val="23"/>
            </w:rPr>
          </w:rPrChange>
        </w:rPr>
        <w:t>s</w:t>
      </w:r>
      <w:proofErr w:type="spellEnd"/>
      <w:r w:rsidR="002274B5" w:rsidRPr="00DE7C72">
        <w:rPr>
          <w:rFonts w:ascii="Times New Roman" w:hAnsi="Times New Roman" w:cs="Times New Roman"/>
          <w:sz w:val="24"/>
          <w:szCs w:val="24"/>
          <w:rPrChange w:id="7444" w:author="Author">
            <w:rPr>
              <w:rFonts w:asciiTheme="majorBidi" w:hAnsiTheme="majorBidi" w:cstheme="majorBidi"/>
              <w:sz w:val="23"/>
              <w:szCs w:val="23"/>
            </w:rPr>
          </w:rPrChange>
        </w:rPr>
        <w:t xml:space="preserve"> custom, </w:t>
      </w:r>
      <w:r w:rsidR="008C31C7" w:rsidRPr="00DE7C72">
        <w:rPr>
          <w:rFonts w:ascii="Times New Roman" w:hAnsi="Times New Roman" w:cs="Times New Roman"/>
          <w:sz w:val="24"/>
          <w:szCs w:val="24"/>
          <w:rPrChange w:id="7445" w:author="Author">
            <w:rPr>
              <w:rFonts w:asciiTheme="majorBidi" w:hAnsiTheme="majorBidi" w:cstheme="majorBidi"/>
              <w:sz w:val="23"/>
              <w:szCs w:val="23"/>
            </w:rPr>
          </w:rPrChange>
        </w:rPr>
        <w:t xml:space="preserve">is </w:t>
      </w:r>
      <w:r w:rsidR="002274B5" w:rsidRPr="00DE7C72">
        <w:rPr>
          <w:rFonts w:ascii="Times New Roman" w:hAnsi="Times New Roman" w:cs="Times New Roman"/>
          <w:sz w:val="24"/>
          <w:szCs w:val="24"/>
          <w:rPrChange w:id="7446" w:author="Author">
            <w:rPr>
              <w:rFonts w:asciiTheme="majorBidi" w:hAnsiTheme="majorBidi" w:cstheme="majorBidi"/>
              <w:sz w:val="23"/>
              <w:szCs w:val="23"/>
            </w:rPr>
          </w:rPrChange>
        </w:rPr>
        <w:t xml:space="preserve">attached to a variety of exiles, in an attempt to </w:t>
      </w:r>
      <w:del w:id="7447" w:author="Author">
        <w:r w:rsidR="002274B5" w:rsidRPr="00DE7C72" w:rsidDel="007B0420">
          <w:rPr>
            <w:rFonts w:ascii="Times New Roman" w:hAnsi="Times New Roman" w:cs="Times New Roman"/>
            <w:sz w:val="24"/>
            <w:szCs w:val="24"/>
            <w:rPrChange w:id="7448" w:author="Author">
              <w:rPr>
                <w:rFonts w:asciiTheme="majorBidi" w:hAnsiTheme="majorBidi" w:cstheme="majorBidi"/>
                <w:sz w:val="23"/>
                <w:szCs w:val="23"/>
              </w:rPr>
            </w:rPrChange>
          </w:rPr>
          <w:delText>comprehend and capture</w:delText>
        </w:r>
      </w:del>
      <w:ins w:id="7449" w:author="Author">
        <w:r w:rsidR="000236E8">
          <w:rPr>
            <w:rFonts w:ascii="Times New Roman" w:hAnsi="Times New Roman" w:cs="Times New Roman"/>
            <w:sz w:val="24"/>
            <w:szCs w:val="24"/>
          </w:rPr>
          <w:t>portray</w:t>
        </w:r>
        <w:del w:id="7450" w:author="Author">
          <w:r w:rsidR="007B0420" w:rsidRPr="00DE7C72" w:rsidDel="000236E8">
            <w:rPr>
              <w:rFonts w:ascii="Times New Roman" w:hAnsi="Times New Roman" w:cs="Times New Roman"/>
              <w:sz w:val="24"/>
              <w:szCs w:val="24"/>
              <w:rPrChange w:id="7451" w:author="Author">
                <w:rPr>
                  <w:rFonts w:asciiTheme="majorBidi" w:hAnsiTheme="majorBidi" w:cstheme="majorBidi"/>
                  <w:sz w:val="23"/>
                  <w:szCs w:val="23"/>
                </w:rPr>
              </w:rPrChange>
            </w:rPr>
            <w:delText>convey</w:delText>
          </w:r>
        </w:del>
      </w:ins>
      <w:r w:rsidR="002274B5" w:rsidRPr="00DE7C72">
        <w:rPr>
          <w:rFonts w:ascii="Times New Roman" w:hAnsi="Times New Roman" w:cs="Times New Roman"/>
          <w:sz w:val="24"/>
          <w:szCs w:val="24"/>
          <w:rPrChange w:id="7452" w:author="Author">
            <w:rPr>
              <w:rFonts w:asciiTheme="majorBidi" w:hAnsiTheme="majorBidi" w:cstheme="majorBidi"/>
              <w:sz w:val="23"/>
              <w:szCs w:val="23"/>
            </w:rPr>
          </w:rPrChange>
        </w:rPr>
        <w:t xml:space="preserve"> </w:t>
      </w:r>
      <w:del w:id="7453" w:author="Author">
        <w:r w:rsidR="002274B5" w:rsidRPr="00DE7C72" w:rsidDel="007B0420">
          <w:rPr>
            <w:rFonts w:ascii="Times New Roman" w:hAnsi="Times New Roman" w:cs="Times New Roman"/>
            <w:sz w:val="24"/>
            <w:szCs w:val="24"/>
            <w:rPrChange w:id="7454" w:author="Author">
              <w:rPr>
                <w:rFonts w:asciiTheme="majorBidi" w:hAnsiTheme="majorBidi" w:cstheme="majorBidi"/>
                <w:sz w:val="23"/>
                <w:szCs w:val="23"/>
              </w:rPr>
            </w:rPrChange>
          </w:rPr>
          <w:delText xml:space="preserve">the meaning of </w:delText>
        </w:r>
      </w:del>
      <w:r w:rsidR="002274B5" w:rsidRPr="00DE7C72">
        <w:rPr>
          <w:rFonts w:ascii="Times New Roman" w:hAnsi="Times New Roman" w:cs="Times New Roman"/>
          <w:sz w:val="24"/>
          <w:szCs w:val="24"/>
          <w:rPrChange w:id="7455" w:author="Author">
            <w:rPr>
              <w:rFonts w:asciiTheme="majorBidi" w:hAnsiTheme="majorBidi" w:cstheme="majorBidi"/>
              <w:sz w:val="23"/>
              <w:szCs w:val="23"/>
            </w:rPr>
          </w:rPrChange>
        </w:rPr>
        <w:t xml:space="preserve">exile as a holistic experience, and not as a simplistic one-sided situation. The </w:t>
      </w:r>
      <w:r w:rsidR="000378B4" w:rsidRPr="00DE7C72">
        <w:rPr>
          <w:rFonts w:ascii="Times New Roman" w:hAnsi="Times New Roman" w:cs="Times New Roman"/>
          <w:sz w:val="24"/>
          <w:szCs w:val="24"/>
          <w:rPrChange w:id="7456" w:author="Author">
            <w:rPr>
              <w:rFonts w:asciiTheme="majorBidi" w:hAnsiTheme="majorBidi" w:cstheme="majorBidi"/>
              <w:sz w:val="23"/>
              <w:szCs w:val="23"/>
            </w:rPr>
          </w:rPrChange>
        </w:rPr>
        <w:t>climate</w:t>
      </w:r>
      <w:r w:rsidR="002274B5" w:rsidRPr="00DE7C72">
        <w:rPr>
          <w:rFonts w:ascii="Times New Roman" w:hAnsi="Times New Roman" w:cs="Times New Roman"/>
          <w:sz w:val="24"/>
          <w:szCs w:val="24"/>
          <w:rPrChange w:id="7457" w:author="Author">
            <w:rPr>
              <w:rFonts w:asciiTheme="majorBidi" w:hAnsiTheme="majorBidi" w:cstheme="majorBidi"/>
              <w:sz w:val="23"/>
              <w:szCs w:val="23"/>
            </w:rPr>
          </w:rPrChange>
        </w:rPr>
        <w:t xml:space="preserve"> influence</w:t>
      </w:r>
      <w:r w:rsidR="008E597B" w:rsidRPr="00DE7C72">
        <w:rPr>
          <w:rFonts w:ascii="Times New Roman" w:hAnsi="Times New Roman" w:cs="Times New Roman"/>
          <w:sz w:val="24"/>
          <w:szCs w:val="24"/>
          <w:rPrChange w:id="7458" w:author="Author">
            <w:rPr>
              <w:rFonts w:asciiTheme="majorBidi" w:hAnsiTheme="majorBidi" w:cstheme="majorBidi"/>
              <w:sz w:val="23"/>
              <w:szCs w:val="23"/>
            </w:rPr>
          </w:rPrChange>
        </w:rPr>
        <w:t>s</w:t>
      </w:r>
      <w:r w:rsidR="002274B5" w:rsidRPr="00DE7C72">
        <w:rPr>
          <w:rFonts w:ascii="Times New Roman" w:hAnsi="Times New Roman" w:cs="Times New Roman"/>
          <w:sz w:val="24"/>
          <w:szCs w:val="24"/>
          <w:rPrChange w:id="7459" w:author="Author">
            <w:rPr>
              <w:rFonts w:asciiTheme="majorBidi" w:hAnsiTheme="majorBidi" w:cstheme="majorBidi"/>
              <w:sz w:val="23"/>
              <w:szCs w:val="23"/>
            </w:rPr>
          </w:rPrChange>
        </w:rPr>
        <w:t xml:space="preserve"> the characters, as proposed by </w:t>
      </w:r>
      <w:proofErr w:type="spellStart"/>
      <w:r w:rsidR="002274B5" w:rsidRPr="00DE7C72">
        <w:rPr>
          <w:rFonts w:ascii="Times New Roman" w:hAnsi="Times New Roman" w:cs="Times New Roman"/>
          <w:sz w:val="24"/>
          <w:szCs w:val="24"/>
          <w:rPrChange w:id="7460" w:author="Author">
            <w:rPr>
              <w:rFonts w:asciiTheme="majorBidi" w:hAnsiTheme="majorBidi" w:cstheme="majorBidi"/>
              <w:sz w:val="23"/>
              <w:szCs w:val="23"/>
            </w:rPr>
          </w:rPrChange>
        </w:rPr>
        <w:lastRenderedPageBreak/>
        <w:t>Lukács</w:t>
      </w:r>
      <w:proofErr w:type="spellEnd"/>
      <w:r w:rsidR="002274B5" w:rsidRPr="00DE7C72">
        <w:rPr>
          <w:rFonts w:ascii="Times New Roman" w:hAnsi="Times New Roman" w:cs="Times New Roman"/>
          <w:sz w:val="24"/>
          <w:szCs w:val="24"/>
          <w:rPrChange w:id="7461" w:author="Author">
            <w:rPr>
              <w:rFonts w:asciiTheme="majorBidi" w:hAnsiTheme="majorBidi" w:cstheme="majorBidi"/>
              <w:sz w:val="23"/>
              <w:szCs w:val="23"/>
            </w:rPr>
          </w:rPrChange>
        </w:rPr>
        <w:t>, but at the same time</w:t>
      </w:r>
      <w:ins w:id="7462" w:author="Author">
        <w:r w:rsidR="000236E8">
          <w:rPr>
            <w:rFonts w:ascii="Times New Roman" w:hAnsi="Times New Roman" w:cs="Times New Roman"/>
            <w:sz w:val="24"/>
            <w:szCs w:val="24"/>
          </w:rPr>
          <w:t>,</w:t>
        </w:r>
      </w:ins>
      <w:r w:rsidR="002274B5" w:rsidRPr="00DE7C72">
        <w:rPr>
          <w:rFonts w:ascii="Times New Roman" w:hAnsi="Times New Roman" w:cs="Times New Roman"/>
          <w:sz w:val="24"/>
          <w:szCs w:val="24"/>
          <w:rPrChange w:id="7463" w:author="Author">
            <w:rPr>
              <w:rFonts w:asciiTheme="majorBidi" w:hAnsiTheme="majorBidi" w:cstheme="majorBidi"/>
              <w:sz w:val="23"/>
              <w:szCs w:val="23"/>
            </w:rPr>
          </w:rPrChange>
        </w:rPr>
        <w:t xml:space="preserve"> </w:t>
      </w:r>
      <w:r w:rsidR="0039392B" w:rsidRPr="00DE7C72">
        <w:rPr>
          <w:rFonts w:ascii="Times New Roman" w:hAnsi="Times New Roman" w:cs="Times New Roman"/>
          <w:sz w:val="24"/>
          <w:szCs w:val="24"/>
          <w:rPrChange w:id="7464" w:author="Author">
            <w:rPr>
              <w:rFonts w:asciiTheme="majorBidi" w:hAnsiTheme="majorBidi" w:cstheme="majorBidi"/>
              <w:sz w:val="23"/>
              <w:szCs w:val="23"/>
            </w:rPr>
          </w:rPrChange>
        </w:rPr>
        <w:t xml:space="preserve">the </w:t>
      </w:r>
      <w:r w:rsidR="000378B4" w:rsidRPr="00DE7C72">
        <w:rPr>
          <w:rFonts w:ascii="Times New Roman" w:hAnsi="Times New Roman" w:cs="Times New Roman"/>
          <w:sz w:val="24"/>
          <w:szCs w:val="24"/>
          <w:rPrChange w:id="7465" w:author="Author">
            <w:rPr>
              <w:rFonts w:asciiTheme="majorBidi" w:hAnsiTheme="majorBidi" w:cstheme="majorBidi"/>
              <w:sz w:val="23"/>
              <w:szCs w:val="23"/>
            </w:rPr>
          </w:rPrChange>
        </w:rPr>
        <w:t>climate</w:t>
      </w:r>
      <w:r w:rsidR="0039392B" w:rsidRPr="00DE7C72">
        <w:rPr>
          <w:rFonts w:ascii="Times New Roman" w:hAnsi="Times New Roman" w:cs="Times New Roman"/>
          <w:sz w:val="24"/>
          <w:szCs w:val="24"/>
          <w:rPrChange w:id="7466" w:author="Author">
            <w:rPr>
              <w:rFonts w:asciiTheme="majorBidi" w:hAnsiTheme="majorBidi" w:cstheme="majorBidi"/>
              <w:sz w:val="23"/>
              <w:szCs w:val="23"/>
            </w:rPr>
          </w:rPrChange>
        </w:rPr>
        <w:t xml:space="preserve"> </w:t>
      </w:r>
      <w:r w:rsidR="00C222EA" w:rsidRPr="00DE7C72">
        <w:rPr>
          <w:rFonts w:ascii="Times New Roman" w:hAnsi="Times New Roman" w:cs="Times New Roman"/>
          <w:sz w:val="24"/>
          <w:szCs w:val="24"/>
          <w:rPrChange w:id="7467" w:author="Author">
            <w:rPr>
              <w:rFonts w:asciiTheme="majorBidi" w:hAnsiTheme="majorBidi" w:cstheme="majorBidi"/>
              <w:sz w:val="23"/>
              <w:szCs w:val="23"/>
            </w:rPr>
          </w:rPrChange>
        </w:rPr>
        <w:t>is</w:t>
      </w:r>
      <w:r w:rsidR="002274B5" w:rsidRPr="00DE7C72">
        <w:rPr>
          <w:rFonts w:ascii="Times New Roman" w:hAnsi="Times New Roman" w:cs="Times New Roman"/>
          <w:sz w:val="24"/>
          <w:szCs w:val="24"/>
          <w:rPrChange w:id="7468" w:author="Author">
            <w:rPr>
              <w:rFonts w:asciiTheme="majorBidi" w:hAnsiTheme="majorBidi" w:cstheme="majorBidi"/>
              <w:sz w:val="23"/>
              <w:szCs w:val="23"/>
            </w:rPr>
          </w:rPrChange>
        </w:rPr>
        <w:t xml:space="preserve"> also </w:t>
      </w:r>
      <w:r w:rsidR="00F4006E" w:rsidRPr="00DE7C72">
        <w:rPr>
          <w:rFonts w:ascii="Times New Roman" w:hAnsi="Times New Roman" w:cs="Times New Roman"/>
          <w:sz w:val="24"/>
          <w:szCs w:val="24"/>
          <w:rPrChange w:id="7469" w:author="Author">
            <w:rPr>
              <w:rFonts w:asciiTheme="majorBidi" w:hAnsiTheme="majorBidi" w:cstheme="majorBidi"/>
              <w:sz w:val="23"/>
              <w:szCs w:val="23"/>
            </w:rPr>
          </w:rPrChange>
        </w:rPr>
        <w:t>describe</w:t>
      </w:r>
      <w:r w:rsidR="00151D2E" w:rsidRPr="00DE7C72">
        <w:rPr>
          <w:rFonts w:ascii="Times New Roman" w:hAnsi="Times New Roman" w:cs="Times New Roman"/>
          <w:sz w:val="24"/>
          <w:szCs w:val="24"/>
          <w:rPrChange w:id="7470" w:author="Author">
            <w:rPr>
              <w:rFonts w:asciiTheme="majorBidi" w:hAnsiTheme="majorBidi" w:cstheme="majorBidi"/>
              <w:sz w:val="23"/>
              <w:szCs w:val="23"/>
            </w:rPr>
          </w:rPrChange>
        </w:rPr>
        <w:t>d</w:t>
      </w:r>
      <w:r w:rsidR="00F4006E" w:rsidRPr="00DE7C72">
        <w:rPr>
          <w:rFonts w:ascii="Times New Roman" w:hAnsi="Times New Roman" w:cs="Times New Roman"/>
          <w:sz w:val="24"/>
          <w:szCs w:val="24"/>
          <w:rPrChange w:id="7471" w:author="Author">
            <w:rPr>
              <w:rFonts w:asciiTheme="majorBidi" w:hAnsiTheme="majorBidi" w:cstheme="majorBidi"/>
              <w:sz w:val="23"/>
              <w:szCs w:val="23"/>
            </w:rPr>
          </w:rPrChange>
        </w:rPr>
        <w:t xml:space="preserve"> in a way which is influenced </w:t>
      </w:r>
      <w:r w:rsidR="002274B5" w:rsidRPr="00DE7C72">
        <w:rPr>
          <w:rFonts w:ascii="Times New Roman" w:hAnsi="Times New Roman" w:cs="Times New Roman"/>
          <w:sz w:val="24"/>
          <w:szCs w:val="24"/>
          <w:rPrChange w:id="7472" w:author="Author">
            <w:rPr>
              <w:rFonts w:asciiTheme="majorBidi" w:hAnsiTheme="majorBidi" w:cstheme="majorBidi"/>
              <w:sz w:val="23"/>
              <w:szCs w:val="23"/>
            </w:rPr>
          </w:rPrChange>
        </w:rPr>
        <w:t xml:space="preserve">by the background of the very same characters, in a mutual interaction. </w:t>
      </w:r>
      <w:r w:rsidR="002B101F" w:rsidRPr="00DE7C72">
        <w:rPr>
          <w:rFonts w:ascii="Times New Roman" w:hAnsi="Times New Roman" w:cs="Times New Roman"/>
          <w:sz w:val="24"/>
          <w:szCs w:val="24"/>
          <w:rPrChange w:id="7473" w:author="Author">
            <w:rPr>
              <w:rFonts w:asciiTheme="majorBidi" w:hAnsiTheme="majorBidi" w:cstheme="majorBidi"/>
              <w:sz w:val="23"/>
              <w:szCs w:val="23"/>
            </w:rPr>
          </w:rPrChange>
        </w:rPr>
        <w:t xml:space="preserve">Being in exile is </w:t>
      </w:r>
      <w:r w:rsidR="005F0641" w:rsidRPr="00DE7C72">
        <w:rPr>
          <w:rFonts w:ascii="Times New Roman" w:hAnsi="Times New Roman" w:cs="Times New Roman"/>
          <w:sz w:val="24"/>
          <w:szCs w:val="24"/>
          <w:rPrChange w:id="7474" w:author="Author">
            <w:rPr>
              <w:rFonts w:asciiTheme="majorBidi" w:hAnsiTheme="majorBidi" w:cstheme="majorBidi"/>
              <w:sz w:val="23"/>
              <w:szCs w:val="23"/>
            </w:rPr>
          </w:rPrChange>
        </w:rPr>
        <w:t xml:space="preserve">accompanied by </w:t>
      </w:r>
      <w:r w:rsidR="00EE61DC" w:rsidRPr="00DE7C72">
        <w:rPr>
          <w:rFonts w:ascii="Times New Roman" w:hAnsi="Times New Roman" w:cs="Times New Roman"/>
          <w:sz w:val="24"/>
          <w:szCs w:val="24"/>
          <w:rPrChange w:id="7475" w:author="Author">
            <w:rPr>
              <w:rFonts w:asciiTheme="majorBidi" w:hAnsiTheme="majorBidi" w:cstheme="majorBidi"/>
              <w:sz w:val="23"/>
              <w:szCs w:val="23"/>
            </w:rPr>
          </w:rPrChange>
        </w:rPr>
        <w:t>symptoms of illness and mutilation, as suggested by Adorno.</w:t>
      </w:r>
    </w:p>
    <w:p w14:paraId="1BF37661" w14:textId="7468068F" w:rsidR="00436FB3" w:rsidRPr="00DE7C72" w:rsidRDefault="0044572C" w:rsidP="00DE7C72">
      <w:pPr>
        <w:bidi w:val="0"/>
        <w:spacing w:after="0" w:line="480" w:lineRule="auto"/>
        <w:ind w:firstLine="720"/>
        <w:jc w:val="both"/>
        <w:rPr>
          <w:rFonts w:ascii="Times New Roman" w:hAnsi="Times New Roman" w:cs="Times New Roman"/>
          <w:sz w:val="24"/>
          <w:szCs w:val="24"/>
          <w:lang w:bidi="ar-IQ"/>
          <w:rPrChange w:id="7476" w:author="Author">
            <w:rPr>
              <w:rFonts w:asciiTheme="majorBidi" w:hAnsiTheme="majorBidi" w:cstheme="majorBidi"/>
              <w:sz w:val="23"/>
              <w:szCs w:val="23"/>
              <w:lang w:bidi="ar-IQ"/>
            </w:rPr>
          </w:rPrChange>
        </w:rPr>
        <w:pPrChange w:id="7477" w:author="Author">
          <w:pPr>
            <w:bidi w:val="0"/>
            <w:spacing w:after="0" w:line="360" w:lineRule="auto"/>
            <w:jc w:val="both"/>
          </w:pPr>
        </w:pPrChange>
      </w:pPr>
      <w:r w:rsidRPr="00DE7C72">
        <w:rPr>
          <w:rFonts w:ascii="Times New Roman" w:hAnsi="Times New Roman" w:cs="Times New Roman"/>
          <w:sz w:val="24"/>
          <w:szCs w:val="24"/>
          <w:rPrChange w:id="7478" w:author="Author">
            <w:rPr>
              <w:rFonts w:asciiTheme="majorBidi" w:hAnsiTheme="majorBidi" w:cstheme="majorBidi"/>
              <w:sz w:val="23"/>
              <w:szCs w:val="23"/>
            </w:rPr>
          </w:rPrChange>
        </w:rPr>
        <w:t>Through the prism of the</w:t>
      </w:r>
      <w:r w:rsidR="00425DDB" w:rsidRPr="00DE7C72">
        <w:rPr>
          <w:rFonts w:ascii="Times New Roman" w:hAnsi="Times New Roman" w:cs="Times New Roman"/>
          <w:sz w:val="24"/>
          <w:szCs w:val="24"/>
          <w:rPrChange w:id="7479" w:author="Author">
            <w:rPr>
              <w:rFonts w:asciiTheme="majorBidi" w:hAnsiTheme="majorBidi" w:cstheme="majorBidi"/>
              <w:sz w:val="23"/>
              <w:szCs w:val="23"/>
            </w:rPr>
          </w:rPrChange>
        </w:rPr>
        <w:t>se</w:t>
      </w:r>
      <w:r w:rsidRPr="00DE7C72">
        <w:rPr>
          <w:rFonts w:ascii="Times New Roman" w:hAnsi="Times New Roman" w:cs="Times New Roman"/>
          <w:sz w:val="24"/>
          <w:szCs w:val="24"/>
          <w:rPrChange w:id="7480" w:author="Author">
            <w:rPr>
              <w:rFonts w:asciiTheme="majorBidi" w:hAnsiTheme="majorBidi" w:cstheme="majorBidi"/>
              <w:sz w:val="23"/>
              <w:szCs w:val="23"/>
            </w:rPr>
          </w:rPrChange>
        </w:rPr>
        <w:t xml:space="preserve"> theories</w:t>
      </w:r>
      <w:r w:rsidR="007D2B12" w:rsidRPr="00DE7C72">
        <w:rPr>
          <w:rFonts w:ascii="Times New Roman" w:hAnsi="Times New Roman" w:cs="Times New Roman"/>
          <w:sz w:val="24"/>
          <w:szCs w:val="24"/>
          <w:rPrChange w:id="7481" w:author="Author">
            <w:rPr>
              <w:rFonts w:asciiTheme="majorBidi" w:hAnsiTheme="majorBidi" w:cstheme="majorBidi"/>
              <w:sz w:val="23"/>
              <w:szCs w:val="23"/>
            </w:rPr>
          </w:rPrChange>
        </w:rPr>
        <w:t>,</w:t>
      </w:r>
      <w:r w:rsidRPr="00DE7C72">
        <w:rPr>
          <w:rFonts w:ascii="Times New Roman" w:hAnsi="Times New Roman" w:cs="Times New Roman"/>
          <w:sz w:val="24"/>
          <w:szCs w:val="24"/>
          <w:rPrChange w:id="7482" w:author="Author">
            <w:rPr>
              <w:rFonts w:asciiTheme="majorBidi" w:hAnsiTheme="majorBidi" w:cstheme="majorBidi"/>
              <w:sz w:val="23"/>
              <w:szCs w:val="23"/>
            </w:rPr>
          </w:rPrChange>
        </w:rPr>
        <w:t xml:space="preserve"> </w:t>
      </w:r>
      <w:r w:rsidR="007D2B12" w:rsidRPr="00DE7C72">
        <w:rPr>
          <w:rFonts w:ascii="Times New Roman" w:hAnsi="Times New Roman" w:cs="Times New Roman"/>
          <w:sz w:val="24"/>
          <w:szCs w:val="24"/>
          <w:rPrChange w:id="7483" w:author="Author">
            <w:rPr>
              <w:rFonts w:asciiTheme="majorBidi" w:hAnsiTheme="majorBidi" w:cstheme="majorBidi"/>
              <w:sz w:val="23"/>
              <w:szCs w:val="23"/>
            </w:rPr>
          </w:rPrChange>
        </w:rPr>
        <w:t xml:space="preserve">this paper </w:t>
      </w:r>
      <w:r w:rsidR="00CA419A" w:rsidRPr="00DE7C72">
        <w:rPr>
          <w:rFonts w:ascii="Times New Roman" w:hAnsi="Times New Roman" w:cs="Times New Roman"/>
          <w:sz w:val="24"/>
          <w:szCs w:val="24"/>
          <w:rPrChange w:id="7484" w:author="Author">
            <w:rPr>
              <w:rFonts w:asciiTheme="majorBidi" w:hAnsiTheme="majorBidi" w:cstheme="majorBidi"/>
              <w:sz w:val="23"/>
              <w:szCs w:val="23"/>
            </w:rPr>
          </w:rPrChange>
        </w:rPr>
        <w:t xml:space="preserve">analyzed </w:t>
      </w:r>
      <w:proofErr w:type="spellStart"/>
      <w:r w:rsidR="00772B1C" w:rsidRPr="00DE7C72">
        <w:rPr>
          <w:rFonts w:ascii="Times New Roman" w:hAnsi="Times New Roman" w:cs="Times New Roman"/>
          <w:sz w:val="24"/>
          <w:szCs w:val="24"/>
          <w:rPrChange w:id="7485" w:author="Author">
            <w:rPr>
              <w:rFonts w:asciiTheme="majorBidi" w:hAnsiTheme="majorBidi" w:cstheme="majorBidi"/>
              <w:sz w:val="23"/>
              <w:szCs w:val="23"/>
            </w:rPr>
          </w:rPrChange>
        </w:rPr>
        <w:t>Farmān</w:t>
      </w:r>
      <w:r w:rsidR="00CA419A" w:rsidRPr="00DE7C72">
        <w:rPr>
          <w:rFonts w:ascii="Times New Roman" w:hAnsi="Times New Roman" w:cs="Times New Roman"/>
          <w:sz w:val="24"/>
          <w:szCs w:val="24"/>
          <w:rPrChange w:id="7486" w:author="Author">
            <w:rPr>
              <w:rFonts w:asciiTheme="majorBidi" w:hAnsiTheme="majorBidi" w:cstheme="majorBidi"/>
              <w:sz w:val="23"/>
              <w:szCs w:val="23"/>
            </w:rPr>
          </w:rPrChange>
        </w:rPr>
        <w:t>’s</w:t>
      </w:r>
      <w:proofErr w:type="spellEnd"/>
      <w:r w:rsidR="00CA419A" w:rsidRPr="00DE7C72">
        <w:rPr>
          <w:rFonts w:ascii="Times New Roman" w:hAnsi="Times New Roman" w:cs="Times New Roman"/>
          <w:sz w:val="24"/>
          <w:szCs w:val="24"/>
          <w:rPrChange w:id="7487" w:author="Author">
            <w:rPr>
              <w:rFonts w:asciiTheme="majorBidi" w:hAnsiTheme="majorBidi" w:cstheme="majorBidi"/>
              <w:sz w:val="23"/>
              <w:szCs w:val="23"/>
            </w:rPr>
          </w:rPrChange>
        </w:rPr>
        <w:t xml:space="preserve"> </w:t>
      </w:r>
      <w:r w:rsidR="008209FF" w:rsidRPr="00DE7C72">
        <w:rPr>
          <w:rFonts w:ascii="Times New Roman" w:hAnsi="Times New Roman" w:cs="Times New Roman"/>
          <w:sz w:val="24"/>
          <w:szCs w:val="24"/>
          <w:rPrChange w:id="7488" w:author="Author">
            <w:rPr>
              <w:rFonts w:asciiTheme="majorBidi" w:hAnsiTheme="majorBidi" w:cstheme="majorBidi"/>
              <w:sz w:val="23"/>
              <w:szCs w:val="23"/>
            </w:rPr>
          </w:rPrChange>
        </w:rPr>
        <w:t>skillful</w:t>
      </w:r>
      <w:r w:rsidR="009A5021" w:rsidRPr="00DE7C72">
        <w:rPr>
          <w:rFonts w:ascii="Times New Roman" w:hAnsi="Times New Roman" w:cs="Times New Roman"/>
          <w:sz w:val="24"/>
          <w:szCs w:val="24"/>
          <w:rPrChange w:id="7489" w:author="Author">
            <w:rPr>
              <w:rFonts w:asciiTheme="majorBidi" w:hAnsiTheme="majorBidi" w:cstheme="majorBidi"/>
              <w:sz w:val="23"/>
              <w:szCs w:val="23"/>
            </w:rPr>
          </w:rPrChange>
        </w:rPr>
        <w:t xml:space="preserve"> </w:t>
      </w:r>
      <w:r w:rsidR="00CA419A" w:rsidRPr="00DE7C72">
        <w:rPr>
          <w:rFonts w:ascii="Times New Roman" w:hAnsi="Times New Roman" w:cs="Times New Roman"/>
          <w:sz w:val="24"/>
          <w:szCs w:val="24"/>
          <w:rPrChange w:id="7490" w:author="Author">
            <w:rPr>
              <w:rFonts w:asciiTheme="majorBidi" w:hAnsiTheme="majorBidi" w:cstheme="majorBidi"/>
              <w:sz w:val="23"/>
              <w:szCs w:val="23"/>
            </w:rPr>
          </w:rPrChange>
        </w:rPr>
        <w:t>use of the ecological landscape, and</w:t>
      </w:r>
      <w:r w:rsidR="00DE3C53" w:rsidRPr="00DE7C72">
        <w:rPr>
          <w:rFonts w:ascii="Times New Roman" w:hAnsi="Times New Roman" w:cs="Times New Roman"/>
          <w:sz w:val="24"/>
          <w:szCs w:val="24"/>
          <w:rPrChange w:id="7491" w:author="Author">
            <w:rPr>
              <w:rFonts w:asciiTheme="majorBidi" w:hAnsiTheme="majorBidi" w:cstheme="majorBidi"/>
              <w:sz w:val="23"/>
              <w:szCs w:val="23"/>
            </w:rPr>
          </w:rPrChange>
        </w:rPr>
        <w:t xml:space="preserve"> </w:t>
      </w:r>
      <w:del w:id="7492" w:author="Author">
        <w:r w:rsidR="00734EB7" w:rsidRPr="00DE7C72" w:rsidDel="007B0420">
          <w:rPr>
            <w:rFonts w:ascii="Times New Roman" w:hAnsi="Times New Roman" w:cs="Times New Roman"/>
            <w:sz w:val="24"/>
            <w:szCs w:val="24"/>
            <w:rPrChange w:id="7493" w:author="Author">
              <w:rPr>
                <w:rFonts w:asciiTheme="majorBidi" w:hAnsiTheme="majorBidi" w:cstheme="majorBidi"/>
                <w:sz w:val="23"/>
                <w:szCs w:val="23"/>
              </w:rPr>
            </w:rPrChange>
          </w:rPr>
          <w:delText>showed</w:delText>
        </w:r>
        <w:r w:rsidR="00AE236C" w:rsidRPr="00DE7C72" w:rsidDel="007B0420">
          <w:rPr>
            <w:rFonts w:ascii="Times New Roman" w:hAnsi="Times New Roman" w:cs="Times New Roman"/>
            <w:sz w:val="24"/>
            <w:szCs w:val="24"/>
            <w:rPrChange w:id="7494" w:author="Author">
              <w:rPr>
                <w:rFonts w:asciiTheme="majorBidi" w:hAnsiTheme="majorBidi" w:cstheme="majorBidi"/>
                <w:sz w:val="23"/>
                <w:szCs w:val="23"/>
              </w:rPr>
            </w:rPrChange>
          </w:rPr>
          <w:delText xml:space="preserve"> </w:delText>
        </w:r>
      </w:del>
      <w:ins w:id="7495" w:author="Author">
        <w:r w:rsidR="007B0420" w:rsidRPr="00DE7C72">
          <w:rPr>
            <w:rFonts w:ascii="Times New Roman" w:hAnsi="Times New Roman" w:cs="Times New Roman"/>
            <w:sz w:val="24"/>
            <w:szCs w:val="24"/>
            <w:rPrChange w:id="7496" w:author="Author">
              <w:rPr>
                <w:rFonts w:asciiTheme="majorBidi" w:hAnsiTheme="majorBidi" w:cstheme="majorBidi"/>
                <w:sz w:val="23"/>
                <w:szCs w:val="23"/>
              </w:rPr>
            </w:rPrChange>
          </w:rPr>
          <w:t xml:space="preserve">demonstrated </w:t>
        </w:r>
      </w:ins>
      <w:r w:rsidR="00DE3C53" w:rsidRPr="00DE7C72">
        <w:rPr>
          <w:rFonts w:ascii="Times New Roman" w:hAnsi="Times New Roman" w:cs="Times New Roman"/>
          <w:sz w:val="24"/>
          <w:szCs w:val="24"/>
          <w:rPrChange w:id="7497" w:author="Author">
            <w:rPr>
              <w:rFonts w:asciiTheme="majorBidi" w:hAnsiTheme="majorBidi" w:cstheme="majorBidi"/>
              <w:sz w:val="23"/>
              <w:szCs w:val="23"/>
            </w:rPr>
          </w:rPrChange>
        </w:rPr>
        <w:t xml:space="preserve">how </w:t>
      </w:r>
      <w:r w:rsidR="00FD7A07" w:rsidRPr="00DE7C72">
        <w:rPr>
          <w:rFonts w:ascii="Times New Roman" w:hAnsi="Times New Roman" w:cs="Times New Roman"/>
          <w:sz w:val="24"/>
          <w:szCs w:val="24"/>
          <w:rPrChange w:id="7498" w:author="Author">
            <w:rPr>
              <w:rFonts w:asciiTheme="majorBidi" w:hAnsiTheme="majorBidi" w:cstheme="majorBidi"/>
              <w:sz w:val="23"/>
              <w:szCs w:val="23"/>
            </w:rPr>
          </w:rPrChange>
        </w:rPr>
        <w:t>his novel</w:t>
      </w:r>
      <w:r w:rsidR="00DE3C53" w:rsidRPr="00DE7C72">
        <w:rPr>
          <w:rFonts w:ascii="Times New Roman" w:hAnsi="Times New Roman" w:cs="Times New Roman"/>
          <w:sz w:val="24"/>
          <w:szCs w:val="24"/>
          <w:rPrChange w:id="7499" w:author="Author">
            <w:rPr>
              <w:rFonts w:asciiTheme="majorBidi" w:hAnsiTheme="majorBidi" w:cstheme="majorBidi"/>
              <w:sz w:val="23"/>
              <w:szCs w:val="23"/>
            </w:rPr>
          </w:rPrChange>
        </w:rPr>
        <w:t xml:space="preserve"> </w:t>
      </w:r>
      <w:r w:rsidR="00340D52" w:rsidRPr="00DE7C72">
        <w:rPr>
          <w:rFonts w:ascii="Times New Roman" w:hAnsi="Times New Roman" w:cs="Times New Roman"/>
          <w:sz w:val="24"/>
          <w:szCs w:val="24"/>
          <w:rPrChange w:id="7500" w:author="Author">
            <w:rPr>
              <w:rFonts w:asciiTheme="majorBidi" w:hAnsiTheme="majorBidi" w:cstheme="majorBidi"/>
              <w:sz w:val="23"/>
              <w:szCs w:val="23"/>
            </w:rPr>
          </w:rPrChange>
        </w:rPr>
        <w:t xml:space="preserve">not only </w:t>
      </w:r>
      <w:ins w:id="7501" w:author="Author">
        <w:r w:rsidR="000236E8">
          <w:rPr>
            <w:rFonts w:ascii="Times New Roman" w:hAnsi="Times New Roman" w:cs="Times New Roman"/>
            <w:sz w:val="24"/>
            <w:szCs w:val="24"/>
          </w:rPr>
          <w:t>contributes to</w:t>
        </w:r>
      </w:ins>
      <w:del w:id="7502" w:author="Author">
        <w:r w:rsidR="0070484F" w:rsidRPr="00DE7C72" w:rsidDel="000236E8">
          <w:rPr>
            <w:rFonts w:ascii="Times New Roman" w:hAnsi="Times New Roman" w:cs="Times New Roman"/>
            <w:sz w:val="24"/>
            <w:szCs w:val="24"/>
            <w:rPrChange w:id="7503" w:author="Author">
              <w:rPr>
                <w:rFonts w:asciiTheme="majorBidi" w:hAnsiTheme="majorBidi" w:cstheme="majorBidi"/>
                <w:sz w:val="23"/>
                <w:szCs w:val="23"/>
              </w:rPr>
            </w:rPrChange>
          </w:rPr>
          <w:delText>informs</w:delText>
        </w:r>
        <w:r w:rsidR="0070484F" w:rsidRPr="00DE7C72" w:rsidDel="00CB4041">
          <w:rPr>
            <w:rFonts w:ascii="Times New Roman" w:hAnsi="Times New Roman" w:cs="Times New Roman"/>
            <w:sz w:val="24"/>
            <w:szCs w:val="24"/>
            <w:rPrChange w:id="7504" w:author="Author">
              <w:rPr>
                <w:rFonts w:asciiTheme="majorBidi" w:hAnsiTheme="majorBidi" w:cstheme="majorBidi"/>
                <w:sz w:val="23"/>
                <w:szCs w:val="23"/>
              </w:rPr>
            </w:rPrChange>
          </w:rPr>
          <w:delText xml:space="preserve"> </w:delText>
        </w:r>
      </w:del>
      <w:ins w:id="7505" w:author="Author">
        <w:r w:rsidR="00CB4041">
          <w:rPr>
            <w:rFonts w:ascii="Times New Roman" w:hAnsi="Times New Roman" w:cs="Times New Roman"/>
            <w:sz w:val="24"/>
            <w:szCs w:val="24"/>
          </w:rPr>
          <w:t xml:space="preserve"> </w:t>
        </w:r>
      </w:ins>
      <w:r w:rsidR="00294F89" w:rsidRPr="00DE7C72">
        <w:rPr>
          <w:rFonts w:ascii="Times New Roman" w:hAnsi="Times New Roman" w:cs="Times New Roman"/>
          <w:sz w:val="24"/>
          <w:szCs w:val="24"/>
          <w:rPrChange w:id="7506" w:author="Author">
            <w:rPr>
              <w:rFonts w:asciiTheme="majorBidi" w:hAnsiTheme="majorBidi" w:cstheme="majorBidi"/>
              <w:sz w:val="23"/>
              <w:szCs w:val="23"/>
            </w:rPr>
          </w:rPrChange>
        </w:rPr>
        <w:t xml:space="preserve">these theories, but </w:t>
      </w:r>
      <w:ins w:id="7507" w:author="Author">
        <w:r w:rsidR="00CB4041">
          <w:rPr>
            <w:rFonts w:ascii="Times New Roman" w:hAnsi="Times New Roman" w:cs="Times New Roman"/>
            <w:sz w:val="24"/>
            <w:szCs w:val="24"/>
          </w:rPr>
          <w:t>is also of</w:t>
        </w:r>
      </w:ins>
      <w:del w:id="7508" w:author="Author">
        <w:r w:rsidR="00340D52" w:rsidRPr="00DE7C72" w:rsidDel="00CB4041">
          <w:rPr>
            <w:rFonts w:ascii="Times New Roman" w:hAnsi="Times New Roman" w:cs="Times New Roman"/>
            <w:sz w:val="24"/>
            <w:szCs w:val="24"/>
            <w:rPrChange w:id="7509" w:author="Author">
              <w:rPr>
                <w:rFonts w:asciiTheme="majorBidi" w:hAnsiTheme="majorBidi" w:cstheme="majorBidi"/>
                <w:sz w:val="23"/>
                <w:szCs w:val="23"/>
              </w:rPr>
            </w:rPrChange>
          </w:rPr>
          <w:delText>also ha</w:delText>
        </w:r>
        <w:r w:rsidR="00340D52" w:rsidRPr="00DE7C72" w:rsidDel="000236E8">
          <w:rPr>
            <w:rFonts w:ascii="Times New Roman" w:hAnsi="Times New Roman" w:cs="Times New Roman"/>
            <w:sz w:val="24"/>
            <w:szCs w:val="24"/>
            <w:rPrChange w:id="7510" w:author="Author">
              <w:rPr>
                <w:rFonts w:asciiTheme="majorBidi" w:hAnsiTheme="majorBidi" w:cstheme="majorBidi"/>
                <w:sz w:val="23"/>
                <w:szCs w:val="23"/>
              </w:rPr>
            </w:rPrChange>
          </w:rPr>
          <w:delText>ve</w:delText>
        </w:r>
        <w:r w:rsidR="00340D52" w:rsidRPr="00DE7C72" w:rsidDel="00CB4041">
          <w:rPr>
            <w:rFonts w:ascii="Times New Roman" w:hAnsi="Times New Roman" w:cs="Times New Roman"/>
            <w:sz w:val="24"/>
            <w:szCs w:val="24"/>
            <w:rPrChange w:id="7511" w:author="Author">
              <w:rPr>
                <w:rFonts w:asciiTheme="majorBidi" w:hAnsiTheme="majorBidi" w:cstheme="majorBidi"/>
                <w:sz w:val="23"/>
                <w:szCs w:val="23"/>
              </w:rPr>
            </w:rPrChange>
          </w:rPr>
          <w:delText xml:space="preserve"> a</w:delText>
        </w:r>
      </w:del>
      <w:r w:rsidR="00340D52" w:rsidRPr="00DE7C72">
        <w:rPr>
          <w:rFonts w:ascii="Times New Roman" w:hAnsi="Times New Roman" w:cs="Times New Roman"/>
          <w:sz w:val="24"/>
          <w:szCs w:val="24"/>
          <w:rPrChange w:id="7512" w:author="Author">
            <w:rPr>
              <w:rFonts w:asciiTheme="majorBidi" w:hAnsiTheme="majorBidi" w:cstheme="majorBidi"/>
              <w:sz w:val="23"/>
              <w:szCs w:val="23"/>
            </w:rPr>
          </w:rPrChange>
        </w:rPr>
        <w:t xml:space="preserve"> documentary value, </w:t>
      </w:r>
      <w:del w:id="7513" w:author="Author">
        <w:r w:rsidR="00340D52" w:rsidRPr="00DE7C72" w:rsidDel="000236E8">
          <w:rPr>
            <w:rFonts w:ascii="Times New Roman" w:hAnsi="Times New Roman" w:cs="Times New Roman"/>
            <w:sz w:val="24"/>
            <w:szCs w:val="24"/>
            <w:rPrChange w:id="7514" w:author="Author">
              <w:rPr>
                <w:rFonts w:asciiTheme="majorBidi" w:hAnsiTheme="majorBidi" w:cstheme="majorBidi"/>
                <w:sz w:val="23"/>
                <w:szCs w:val="23"/>
              </w:rPr>
            </w:rPrChange>
          </w:rPr>
          <w:delText xml:space="preserve">while </w:delText>
        </w:r>
      </w:del>
      <w:r w:rsidR="00340D52" w:rsidRPr="00DE7C72">
        <w:rPr>
          <w:rFonts w:ascii="Times New Roman" w:hAnsi="Times New Roman" w:cs="Times New Roman"/>
          <w:sz w:val="24"/>
          <w:szCs w:val="24"/>
          <w:rPrChange w:id="7515" w:author="Author">
            <w:rPr>
              <w:rFonts w:asciiTheme="majorBidi" w:hAnsiTheme="majorBidi" w:cstheme="majorBidi"/>
              <w:sz w:val="23"/>
              <w:szCs w:val="23"/>
            </w:rPr>
          </w:rPrChange>
        </w:rPr>
        <w:t xml:space="preserve">depicting </w:t>
      </w:r>
      <w:r w:rsidR="003147E6" w:rsidRPr="00DE7C72">
        <w:rPr>
          <w:rFonts w:ascii="Times New Roman" w:hAnsi="Times New Roman" w:cs="Times New Roman"/>
          <w:sz w:val="24"/>
          <w:szCs w:val="24"/>
          <w:rPrChange w:id="7516" w:author="Author">
            <w:rPr>
              <w:rFonts w:asciiTheme="majorBidi" w:hAnsiTheme="majorBidi" w:cstheme="majorBidi"/>
              <w:sz w:val="23"/>
              <w:szCs w:val="23"/>
            </w:rPr>
          </w:rPrChange>
        </w:rPr>
        <w:t xml:space="preserve">dark </w:t>
      </w:r>
      <w:r w:rsidR="00405C3B" w:rsidRPr="00DE7C72">
        <w:rPr>
          <w:rFonts w:ascii="Times New Roman" w:hAnsi="Times New Roman" w:cs="Times New Roman"/>
          <w:sz w:val="24"/>
          <w:szCs w:val="24"/>
          <w:lang w:bidi="ar-IQ"/>
          <w:rPrChange w:id="7517" w:author="Author">
            <w:rPr>
              <w:rFonts w:asciiTheme="majorBidi" w:hAnsiTheme="majorBidi" w:cstheme="majorBidi"/>
              <w:sz w:val="23"/>
              <w:szCs w:val="23"/>
              <w:lang w:bidi="ar-IQ"/>
            </w:rPr>
          </w:rPrChange>
        </w:rPr>
        <w:t xml:space="preserve">times in </w:t>
      </w:r>
      <w:r w:rsidR="004764A8" w:rsidRPr="00DE7C72">
        <w:rPr>
          <w:rFonts w:ascii="Times New Roman" w:hAnsi="Times New Roman" w:cs="Times New Roman"/>
          <w:sz w:val="24"/>
          <w:szCs w:val="24"/>
          <w:lang w:bidi="ar-IQ"/>
          <w:rPrChange w:id="7518" w:author="Author">
            <w:rPr>
              <w:rFonts w:asciiTheme="majorBidi" w:hAnsiTheme="majorBidi" w:cstheme="majorBidi"/>
              <w:sz w:val="23"/>
              <w:szCs w:val="23"/>
              <w:lang w:bidi="ar-IQ"/>
            </w:rPr>
          </w:rPrChange>
        </w:rPr>
        <w:t xml:space="preserve">modern </w:t>
      </w:r>
      <w:r w:rsidR="00405C3B" w:rsidRPr="00DE7C72">
        <w:rPr>
          <w:rFonts w:ascii="Times New Roman" w:hAnsi="Times New Roman" w:cs="Times New Roman"/>
          <w:sz w:val="24"/>
          <w:szCs w:val="24"/>
          <w:lang w:bidi="ar-IQ"/>
          <w:rPrChange w:id="7519" w:author="Author">
            <w:rPr>
              <w:rFonts w:asciiTheme="majorBidi" w:hAnsiTheme="majorBidi" w:cstheme="majorBidi"/>
              <w:sz w:val="23"/>
              <w:szCs w:val="23"/>
              <w:lang w:bidi="ar-IQ"/>
            </w:rPr>
          </w:rPrChange>
        </w:rPr>
        <w:t xml:space="preserve">Iraqi </w:t>
      </w:r>
      <w:r w:rsidR="00FA6281" w:rsidRPr="00DE7C72">
        <w:rPr>
          <w:rFonts w:ascii="Times New Roman" w:hAnsi="Times New Roman" w:cs="Times New Roman"/>
          <w:sz w:val="24"/>
          <w:szCs w:val="24"/>
          <w:rPrChange w:id="7520" w:author="Author">
            <w:rPr>
              <w:rFonts w:asciiTheme="majorBidi" w:hAnsiTheme="majorBidi" w:cstheme="majorBidi"/>
              <w:sz w:val="23"/>
              <w:szCs w:val="23"/>
            </w:rPr>
          </w:rPrChange>
        </w:rPr>
        <w:t xml:space="preserve">political </w:t>
      </w:r>
      <w:r w:rsidR="00405C3B" w:rsidRPr="00DE7C72">
        <w:rPr>
          <w:rFonts w:ascii="Times New Roman" w:hAnsi="Times New Roman" w:cs="Times New Roman"/>
          <w:sz w:val="24"/>
          <w:szCs w:val="24"/>
          <w:lang w:bidi="ar-IQ"/>
          <w:rPrChange w:id="7521" w:author="Author">
            <w:rPr>
              <w:rFonts w:asciiTheme="majorBidi" w:hAnsiTheme="majorBidi" w:cstheme="majorBidi"/>
              <w:sz w:val="23"/>
              <w:szCs w:val="23"/>
              <w:lang w:bidi="ar-IQ"/>
            </w:rPr>
          </w:rPrChange>
        </w:rPr>
        <w:t>history</w:t>
      </w:r>
      <w:r w:rsidR="009B02A8" w:rsidRPr="00DE7C72">
        <w:rPr>
          <w:rFonts w:ascii="Times New Roman" w:hAnsi="Times New Roman" w:cs="Times New Roman"/>
          <w:sz w:val="24"/>
          <w:szCs w:val="24"/>
          <w:lang w:bidi="ar-IQ"/>
          <w:rPrChange w:id="7522" w:author="Author">
            <w:rPr>
              <w:rFonts w:asciiTheme="majorBidi" w:hAnsiTheme="majorBidi" w:cstheme="majorBidi"/>
              <w:sz w:val="23"/>
              <w:szCs w:val="23"/>
              <w:lang w:bidi="ar-IQ"/>
            </w:rPr>
          </w:rPrChange>
        </w:rPr>
        <w:t xml:space="preserve">, </w:t>
      </w:r>
      <w:ins w:id="7523" w:author="Author">
        <w:r w:rsidR="00CB4041">
          <w:rPr>
            <w:rFonts w:ascii="Times New Roman" w:hAnsi="Times New Roman" w:cs="Times New Roman"/>
            <w:sz w:val="24"/>
            <w:szCs w:val="24"/>
            <w:lang w:bidi="ar-IQ"/>
          </w:rPr>
          <w:t>such as</w:t>
        </w:r>
      </w:ins>
      <w:del w:id="7524" w:author="Author">
        <w:r w:rsidR="009B02A8" w:rsidRPr="00DE7C72" w:rsidDel="00CB4041">
          <w:rPr>
            <w:rFonts w:ascii="Times New Roman" w:hAnsi="Times New Roman" w:cs="Times New Roman"/>
            <w:sz w:val="24"/>
            <w:szCs w:val="24"/>
            <w:lang w:bidi="ar-IQ"/>
            <w:rPrChange w:id="7525" w:author="Author">
              <w:rPr>
                <w:rFonts w:asciiTheme="majorBidi" w:hAnsiTheme="majorBidi" w:cstheme="majorBidi"/>
                <w:sz w:val="23"/>
                <w:szCs w:val="23"/>
                <w:lang w:bidi="ar-IQ"/>
              </w:rPr>
            </w:rPrChange>
          </w:rPr>
          <w:delText>like</w:delText>
        </w:r>
      </w:del>
      <w:r w:rsidR="009B02A8" w:rsidRPr="00DE7C72">
        <w:rPr>
          <w:rFonts w:ascii="Times New Roman" w:hAnsi="Times New Roman" w:cs="Times New Roman"/>
          <w:sz w:val="24"/>
          <w:szCs w:val="24"/>
          <w:lang w:bidi="ar-IQ"/>
          <w:rPrChange w:id="7526" w:author="Author">
            <w:rPr>
              <w:rFonts w:asciiTheme="majorBidi" w:hAnsiTheme="majorBidi" w:cstheme="majorBidi"/>
              <w:sz w:val="23"/>
              <w:szCs w:val="23"/>
              <w:lang w:bidi="ar-IQ"/>
            </w:rPr>
          </w:rPrChange>
        </w:rPr>
        <w:t xml:space="preserve"> the </w:t>
      </w:r>
      <w:r w:rsidR="00577F74" w:rsidRPr="00DE7C72">
        <w:rPr>
          <w:rFonts w:ascii="Times New Roman" w:hAnsi="Times New Roman" w:cs="Times New Roman"/>
          <w:sz w:val="24"/>
          <w:szCs w:val="24"/>
          <w:lang w:bidi="ar-IQ"/>
          <w:rPrChange w:id="7527" w:author="Author">
            <w:rPr>
              <w:rFonts w:asciiTheme="majorBidi" w:hAnsiTheme="majorBidi" w:cstheme="majorBidi"/>
              <w:sz w:val="23"/>
              <w:szCs w:val="23"/>
              <w:lang w:bidi="ar-IQ"/>
            </w:rPr>
          </w:rPrChange>
        </w:rPr>
        <w:t xml:space="preserve">scene of the </w:t>
      </w:r>
      <w:ins w:id="7528" w:author="Author">
        <w:r w:rsidR="000236E8">
          <w:rPr>
            <w:rFonts w:ascii="Times New Roman" w:hAnsi="Times New Roman" w:cs="Times New Roman"/>
            <w:sz w:val="24"/>
            <w:szCs w:val="24"/>
            <w:lang w:bidi="ar-IQ"/>
          </w:rPr>
          <w:t>“</w:t>
        </w:r>
      </w:ins>
      <w:del w:id="7529" w:author="Author">
        <w:r w:rsidR="000A622D" w:rsidRPr="00DE7C72" w:rsidDel="000236E8">
          <w:rPr>
            <w:rFonts w:ascii="Times New Roman" w:hAnsi="Times New Roman" w:cs="Times New Roman"/>
            <w:sz w:val="24"/>
            <w:szCs w:val="24"/>
            <w:lang w:bidi="ar-IQ"/>
            <w:rPrChange w:id="7530" w:author="Author">
              <w:rPr>
                <w:rFonts w:asciiTheme="majorBidi" w:hAnsiTheme="majorBidi" w:cstheme="majorBidi"/>
                <w:sz w:val="23"/>
                <w:szCs w:val="23"/>
                <w:lang w:bidi="ar-IQ"/>
              </w:rPr>
            </w:rPrChange>
          </w:rPr>
          <w:delText>“</w:delText>
        </w:r>
      </w:del>
      <w:ins w:id="7531" w:author="Author">
        <w:del w:id="7532" w:author="Author">
          <w:r w:rsidR="001F58BC" w:rsidDel="000236E8">
            <w:rPr>
              <w:rFonts w:ascii="Times New Roman" w:hAnsi="Times New Roman" w:cs="Times New Roman"/>
              <w:sz w:val="24"/>
              <w:szCs w:val="24"/>
              <w:lang w:bidi="ar-IQ"/>
            </w:rPr>
            <w:delText>"</w:delText>
          </w:r>
        </w:del>
      </w:ins>
      <w:r w:rsidR="009B02A8" w:rsidRPr="00DE7C72">
        <w:rPr>
          <w:rFonts w:ascii="Times New Roman" w:hAnsi="Times New Roman" w:cs="Times New Roman"/>
          <w:sz w:val="24"/>
          <w:szCs w:val="24"/>
          <w:lang w:bidi="ar-IQ"/>
          <w:rPrChange w:id="7533" w:author="Author">
            <w:rPr>
              <w:rFonts w:asciiTheme="majorBidi" w:hAnsiTheme="majorBidi" w:cstheme="majorBidi"/>
              <w:sz w:val="23"/>
              <w:szCs w:val="23"/>
              <w:lang w:bidi="ar-IQ"/>
            </w:rPr>
          </w:rPrChange>
        </w:rPr>
        <w:t>death train</w:t>
      </w:r>
      <w:del w:id="7534" w:author="Author">
        <w:r w:rsidR="009B02A8" w:rsidRPr="00DE7C72" w:rsidDel="000236E8">
          <w:rPr>
            <w:rFonts w:ascii="Times New Roman" w:hAnsi="Times New Roman" w:cs="Times New Roman"/>
            <w:sz w:val="24"/>
            <w:szCs w:val="24"/>
            <w:lang w:bidi="ar-IQ"/>
            <w:rPrChange w:id="7535" w:author="Author">
              <w:rPr>
                <w:rFonts w:asciiTheme="majorBidi" w:hAnsiTheme="majorBidi" w:cstheme="majorBidi"/>
                <w:sz w:val="23"/>
                <w:szCs w:val="23"/>
                <w:lang w:bidi="ar-IQ"/>
              </w:rPr>
            </w:rPrChange>
          </w:rPr>
          <w:delText>”</w:delText>
        </w:r>
      </w:del>
      <w:ins w:id="7536" w:author="Author">
        <w:del w:id="7537" w:author="Author">
          <w:r w:rsidR="001F58BC" w:rsidDel="000236E8">
            <w:rPr>
              <w:rFonts w:ascii="Times New Roman" w:hAnsi="Times New Roman" w:cs="Times New Roman"/>
              <w:sz w:val="24"/>
              <w:szCs w:val="24"/>
              <w:lang w:bidi="ar-IQ"/>
            </w:rPr>
            <w:delText>"</w:delText>
          </w:r>
        </w:del>
        <w:r w:rsidR="000236E8">
          <w:rPr>
            <w:rFonts w:ascii="Times New Roman" w:hAnsi="Times New Roman" w:cs="Times New Roman"/>
            <w:sz w:val="24"/>
            <w:szCs w:val="24"/>
            <w:lang w:bidi="ar-IQ"/>
          </w:rPr>
          <w:t>”</w:t>
        </w:r>
      </w:ins>
      <w:r w:rsidR="00577F74" w:rsidRPr="00DE7C72">
        <w:rPr>
          <w:rFonts w:ascii="Times New Roman" w:hAnsi="Times New Roman" w:cs="Times New Roman"/>
          <w:sz w:val="24"/>
          <w:szCs w:val="24"/>
          <w:lang w:bidi="ar-IQ"/>
          <w:rPrChange w:id="7538" w:author="Author">
            <w:rPr>
              <w:rFonts w:asciiTheme="majorBidi" w:hAnsiTheme="majorBidi" w:cstheme="majorBidi"/>
              <w:sz w:val="23"/>
              <w:szCs w:val="23"/>
              <w:lang w:bidi="ar-IQ"/>
            </w:rPr>
          </w:rPrChange>
        </w:rPr>
        <w:t xml:space="preserve"> in which he shows how the heat of the desert </w:t>
      </w:r>
      <w:r w:rsidR="00E80F50" w:rsidRPr="00DE7C72">
        <w:rPr>
          <w:rFonts w:ascii="Times New Roman" w:hAnsi="Times New Roman" w:cs="Times New Roman"/>
          <w:sz w:val="24"/>
          <w:szCs w:val="24"/>
          <w:lang w:bidi="ar-IQ"/>
          <w:rPrChange w:id="7539" w:author="Author">
            <w:rPr>
              <w:rFonts w:asciiTheme="majorBidi" w:hAnsiTheme="majorBidi" w:cstheme="majorBidi"/>
              <w:sz w:val="23"/>
              <w:szCs w:val="23"/>
              <w:lang w:bidi="ar-IQ"/>
            </w:rPr>
          </w:rPrChange>
        </w:rPr>
        <w:t>was</w:t>
      </w:r>
      <w:r w:rsidR="00577F74" w:rsidRPr="00DE7C72">
        <w:rPr>
          <w:rFonts w:ascii="Times New Roman" w:hAnsi="Times New Roman" w:cs="Times New Roman"/>
          <w:sz w:val="24"/>
          <w:szCs w:val="24"/>
          <w:lang w:bidi="ar-IQ"/>
          <w:rPrChange w:id="7540" w:author="Author">
            <w:rPr>
              <w:rFonts w:asciiTheme="majorBidi" w:hAnsiTheme="majorBidi" w:cstheme="majorBidi"/>
              <w:sz w:val="23"/>
              <w:szCs w:val="23"/>
              <w:lang w:bidi="ar-IQ"/>
            </w:rPr>
          </w:rPrChange>
        </w:rPr>
        <w:t xml:space="preserve"> a </w:t>
      </w:r>
      <w:r w:rsidR="00E80F50" w:rsidRPr="00DE7C72">
        <w:rPr>
          <w:rFonts w:ascii="Times New Roman" w:hAnsi="Times New Roman" w:cs="Times New Roman"/>
          <w:sz w:val="24"/>
          <w:szCs w:val="24"/>
          <w:lang w:bidi="ar-IQ"/>
          <w:rPrChange w:id="7541" w:author="Author">
            <w:rPr>
              <w:rFonts w:asciiTheme="majorBidi" w:hAnsiTheme="majorBidi" w:cstheme="majorBidi"/>
              <w:sz w:val="23"/>
              <w:szCs w:val="23"/>
              <w:lang w:bidi="ar-IQ"/>
            </w:rPr>
          </w:rPrChange>
        </w:rPr>
        <w:t>tool</w:t>
      </w:r>
      <w:r w:rsidR="00577F74" w:rsidRPr="00DE7C72">
        <w:rPr>
          <w:rFonts w:ascii="Times New Roman" w:hAnsi="Times New Roman" w:cs="Times New Roman"/>
          <w:sz w:val="24"/>
          <w:szCs w:val="24"/>
          <w:lang w:bidi="ar-IQ"/>
          <w:rPrChange w:id="7542" w:author="Author">
            <w:rPr>
              <w:rFonts w:asciiTheme="majorBidi" w:hAnsiTheme="majorBidi" w:cstheme="majorBidi"/>
              <w:sz w:val="23"/>
              <w:szCs w:val="23"/>
              <w:lang w:bidi="ar-IQ"/>
            </w:rPr>
          </w:rPrChange>
        </w:rPr>
        <w:t xml:space="preserve"> </w:t>
      </w:r>
      <w:del w:id="7543" w:author="Author">
        <w:r w:rsidR="00E80F50" w:rsidRPr="00DE7C72" w:rsidDel="0010201F">
          <w:rPr>
            <w:rFonts w:ascii="Times New Roman" w:hAnsi="Times New Roman" w:cs="Times New Roman"/>
            <w:sz w:val="24"/>
            <w:szCs w:val="24"/>
            <w:lang w:bidi="ar-IQ"/>
            <w:rPrChange w:id="7544" w:author="Author">
              <w:rPr>
                <w:rFonts w:asciiTheme="majorBidi" w:hAnsiTheme="majorBidi" w:cstheme="majorBidi"/>
                <w:sz w:val="23"/>
                <w:szCs w:val="23"/>
                <w:lang w:bidi="ar-IQ"/>
              </w:rPr>
            </w:rPrChange>
          </w:rPr>
          <w:delText>which</w:delText>
        </w:r>
        <w:r w:rsidR="00577F74" w:rsidRPr="00DE7C72" w:rsidDel="0010201F">
          <w:rPr>
            <w:rFonts w:ascii="Times New Roman" w:hAnsi="Times New Roman" w:cs="Times New Roman"/>
            <w:sz w:val="24"/>
            <w:szCs w:val="24"/>
            <w:lang w:bidi="ar-IQ"/>
            <w:rPrChange w:id="7545" w:author="Author">
              <w:rPr>
                <w:rFonts w:asciiTheme="majorBidi" w:hAnsiTheme="majorBidi" w:cstheme="majorBidi"/>
                <w:sz w:val="23"/>
                <w:szCs w:val="23"/>
                <w:lang w:bidi="ar-IQ"/>
              </w:rPr>
            </w:rPrChange>
          </w:rPr>
          <w:delText xml:space="preserve"> </w:delText>
        </w:r>
      </w:del>
      <w:r w:rsidR="00577F74" w:rsidRPr="00DE7C72">
        <w:rPr>
          <w:rFonts w:ascii="Times New Roman" w:hAnsi="Times New Roman" w:cs="Times New Roman"/>
          <w:sz w:val="24"/>
          <w:szCs w:val="24"/>
          <w:lang w:bidi="ar-IQ"/>
          <w:rPrChange w:id="7546" w:author="Author">
            <w:rPr>
              <w:rFonts w:asciiTheme="majorBidi" w:hAnsiTheme="majorBidi" w:cstheme="majorBidi"/>
              <w:sz w:val="23"/>
              <w:szCs w:val="23"/>
              <w:lang w:bidi="ar-IQ"/>
            </w:rPr>
          </w:rPrChange>
        </w:rPr>
        <w:t xml:space="preserve">the regime </w:t>
      </w:r>
      <w:r w:rsidR="00E80F50" w:rsidRPr="00DE7C72">
        <w:rPr>
          <w:rFonts w:ascii="Times New Roman" w:hAnsi="Times New Roman" w:cs="Times New Roman"/>
          <w:sz w:val="24"/>
          <w:szCs w:val="24"/>
          <w:lang w:bidi="ar-IQ"/>
          <w:rPrChange w:id="7547" w:author="Author">
            <w:rPr>
              <w:rFonts w:asciiTheme="majorBidi" w:hAnsiTheme="majorBidi" w:cstheme="majorBidi"/>
              <w:sz w:val="23"/>
              <w:szCs w:val="23"/>
              <w:lang w:bidi="ar-IQ"/>
            </w:rPr>
          </w:rPrChange>
        </w:rPr>
        <w:t xml:space="preserve">used </w:t>
      </w:r>
      <w:r w:rsidR="00577F74" w:rsidRPr="00DE7C72">
        <w:rPr>
          <w:rFonts w:ascii="Times New Roman" w:hAnsi="Times New Roman" w:cs="Times New Roman"/>
          <w:sz w:val="24"/>
          <w:szCs w:val="24"/>
          <w:lang w:bidi="ar-IQ"/>
          <w:rPrChange w:id="7548" w:author="Author">
            <w:rPr>
              <w:rFonts w:asciiTheme="majorBidi" w:hAnsiTheme="majorBidi" w:cstheme="majorBidi"/>
              <w:sz w:val="23"/>
              <w:szCs w:val="23"/>
              <w:lang w:bidi="ar-IQ"/>
            </w:rPr>
          </w:rPrChange>
        </w:rPr>
        <w:t xml:space="preserve">to </w:t>
      </w:r>
      <w:r w:rsidR="00E80F50" w:rsidRPr="00DE7C72">
        <w:rPr>
          <w:rFonts w:ascii="Times New Roman" w:hAnsi="Times New Roman" w:cs="Times New Roman"/>
          <w:sz w:val="24"/>
          <w:szCs w:val="24"/>
          <w:lang w:bidi="ar-IQ"/>
          <w:rPrChange w:id="7549" w:author="Author">
            <w:rPr>
              <w:rFonts w:asciiTheme="majorBidi" w:hAnsiTheme="majorBidi" w:cstheme="majorBidi"/>
              <w:sz w:val="23"/>
              <w:szCs w:val="23"/>
              <w:lang w:bidi="ar-IQ"/>
            </w:rPr>
          </w:rPrChange>
        </w:rPr>
        <w:t>crush</w:t>
      </w:r>
      <w:r w:rsidR="00577F74" w:rsidRPr="00DE7C72">
        <w:rPr>
          <w:rFonts w:ascii="Times New Roman" w:hAnsi="Times New Roman" w:cs="Times New Roman"/>
          <w:sz w:val="24"/>
          <w:szCs w:val="24"/>
          <w:lang w:bidi="ar-IQ"/>
          <w:rPrChange w:id="7550" w:author="Author">
            <w:rPr>
              <w:rFonts w:asciiTheme="majorBidi" w:hAnsiTheme="majorBidi" w:cstheme="majorBidi"/>
              <w:sz w:val="23"/>
              <w:szCs w:val="23"/>
              <w:lang w:bidi="ar-IQ"/>
            </w:rPr>
          </w:rPrChange>
        </w:rPr>
        <w:t xml:space="preserve"> its opponents</w:t>
      </w:r>
      <w:r w:rsidR="00950B30" w:rsidRPr="00DE7C72">
        <w:rPr>
          <w:rFonts w:ascii="Times New Roman" w:hAnsi="Times New Roman" w:cs="Times New Roman"/>
          <w:sz w:val="24"/>
          <w:szCs w:val="24"/>
          <w:lang w:bidi="ar-IQ"/>
          <w:rPrChange w:id="7551" w:author="Author">
            <w:rPr>
              <w:rFonts w:asciiTheme="majorBidi" w:hAnsiTheme="majorBidi" w:cstheme="majorBidi"/>
              <w:sz w:val="23"/>
              <w:szCs w:val="23"/>
              <w:lang w:bidi="ar-IQ"/>
            </w:rPr>
          </w:rPrChange>
        </w:rPr>
        <w:t>.</w:t>
      </w:r>
      <w:r w:rsidR="00451115" w:rsidRPr="00DE7C72">
        <w:rPr>
          <w:rFonts w:ascii="Times New Roman" w:hAnsi="Times New Roman" w:cs="Times New Roman"/>
          <w:sz w:val="24"/>
          <w:szCs w:val="24"/>
          <w:lang w:bidi="ar-IQ"/>
          <w:rPrChange w:id="7552" w:author="Author">
            <w:rPr>
              <w:rFonts w:asciiTheme="majorBidi" w:hAnsiTheme="majorBidi" w:cstheme="majorBidi"/>
              <w:sz w:val="23"/>
              <w:szCs w:val="23"/>
              <w:lang w:bidi="ar-IQ"/>
            </w:rPr>
          </w:rPrChange>
        </w:rPr>
        <w:t xml:space="preserve"> </w:t>
      </w:r>
      <w:proofErr w:type="spellStart"/>
      <w:r w:rsidR="00772B1C" w:rsidRPr="00DE7C72">
        <w:rPr>
          <w:rFonts w:ascii="Times New Roman" w:hAnsi="Times New Roman" w:cs="Times New Roman"/>
          <w:sz w:val="24"/>
          <w:szCs w:val="24"/>
          <w:lang w:bidi="ar-IQ"/>
          <w:rPrChange w:id="7553" w:author="Author">
            <w:rPr>
              <w:rFonts w:asciiTheme="majorBidi" w:hAnsiTheme="majorBidi" w:cstheme="majorBidi"/>
              <w:sz w:val="23"/>
              <w:szCs w:val="23"/>
              <w:lang w:bidi="ar-IQ"/>
            </w:rPr>
          </w:rPrChange>
        </w:rPr>
        <w:t>Farmān</w:t>
      </w:r>
      <w:r w:rsidR="00451115" w:rsidRPr="00DE7C72">
        <w:rPr>
          <w:rFonts w:ascii="Times New Roman" w:hAnsi="Times New Roman" w:cs="Times New Roman"/>
          <w:sz w:val="24"/>
          <w:szCs w:val="24"/>
          <w:lang w:bidi="ar-IQ"/>
          <w:rPrChange w:id="7554" w:author="Author">
            <w:rPr>
              <w:rFonts w:asciiTheme="majorBidi" w:hAnsiTheme="majorBidi" w:cstheme="majorBidi"/>
              <w:sz w:val="23"/>
              <w:szCs w:val="23"/>
              <w:lang w:bidi="ar-IQ"/>
            </w:rPr>
          </w:rPrChange>
        </w:rPr>
        <w:t>’s</w:t>
      </w:r>
      <w:proofErr w:type="spellEnd"/>
      <w:r w:rsidR="00451115" w:rsidRPr="00DE7C72">
        <w:rPr>
          <w:rFonts w:ascii="Times New Roman" w:hAnsi="Times New Roman" w:cs="Times New Roman"/>
          <w:sz w:val="24"/>
          <w:szCs w:val="24"/>
          <w:lang w:bidi="ar-IQ"/>
          <w:rPrChange w:id="7555" w:author="Author">
            <w:rPr>
              <w:rFonts w:asciiTheme="majorBidi" w:hAnsiTheme="majorBidi" w:cstheme="majorBidi"/>
              <w:sz w:val="23"/>
              <w:szCs w:val="23"/>
              <w:lang w:bidi="ar-IQ"/>
            </w:rPr>
          </w:rPrChange>
        </w:rPr>
        <w:t xml:space="preserve"> writing calls upon us to </w:t>
      </w:r>
      <w:ins w:id="7556" w:author="Author">
        <w:r w:rsidR="00CB4041">
          <w:rPr>
            <w:rFonts w:ascii="Times New Roman" w:hAnsi="Times New Roman" w:cs="Times New Roman"/>
            <w:sz w:val="24"/>
            <w:szCs w:val="24"/>
            <w:lang w:bidi="ar-IQ"/>
          </w:rPr>
          <w:t xml:space="preserve">focus more on </w:t>
        </w:r>
      </w:ins>
      <w:del w:id="7557" w:author="Author">
        <w:r w:rsidR="00672530" w:rsidRPr="00DE7C72" w:rsidDel="00CB4041">
          <w:rPr>
            <w:rFonts w:ascii="Times New Roman" w:hAnsi="Times New Roman" w:cs="Times New Roman"/>
            <w:sz w:val="24"/>
            <w:szCs w:val="24"/>
            <w:lang w:bidi="ar-IQ"/>
            <w:rPrChange w:id="7558" w:author="Author">
              <w:rPr>
                <w:rFonts w:asciiTheme="majorBidi" w:hAnsiTheme="majorBidi" w:cstheme="majorBidi"/>
                <w:sz w:val="23"/>
                <w:szCs w:val="23"/>
                <w:lang w:bidi="ar-IQ"/>
              </w:rPr>
            </w:rPrChange>
          </w:rPr>
          <w:delText xml:space="preserve">pay more attention to </w:delText>
        </w:r>
      </w:del>
      <w:r w:rsidR="00672530" w:rsidRPr="00DE7C72">
        <w:rPr>
          <w:rFonts w:ascii="Times New Roman" w:hAnsi="Times New Roman" w:cs="Times New Roman"/>
          <w:sz w:val="24"/>
          <w:szCs w:val="24"/>
          <w:lang w:bidi="ar-IQ"/>
          <w:rPrChange w:id="7559" w:author="Author">
            <w:rPr>
              <w:rFonts w:asciiTheme="majorBidi" w:hAnsiTheme="majorBidi" w:cstheme="majorBidi"/>
              <w:sz w:val="23"/>
              <w:szCs w:val="23"/>
              <w:lang w:bidi="ar-IQ"/>
            </w:rPr>
          </w:rPrChange>
        </w:rPr>
        <w:t>the writing of lan</w:t>
      </w:r>
      <w:r w:rsidR="00B4200B" w:rsidRPr="00DE7C72">
        <w:rPr>
          <w:rFonts w:ascii="Times New Roman" w:hAnsi="Times New Roman" w:cs="Times New Roman"/>
          <w:sz w:val="24"/>
          <w:szCs w:val="24"/>
          <w:lang w:bidi="ar-IQ"/>
          <w:rPrChange w:id="7560" w:author="Author">
            <w:rPr>
              <w:rFonts w:asciiTheme="majorBidi" w:hAnsiTheme="majorBidi" w:cstheme="majorBidi"/>
              <w:sz w:val="23"/>
              <w:szCs w:val="23"/>
              <w:lang w:bidi="ar-IQ"/>
            </w:rPr>
          </w:rPrChange>
        </w:rPr>
        <w:t>d</w:t>
      </w:r>
      <w:r w:rsidR="00672530" w:rsidRPr="00DE7C72">
        <w:rPr>
          <w:rFonts w:ascii="Times New Roman" w:hAnsi="Times New Roman" w:cs="Times New Roman"/>
          <w:sz w:val="24"/>
          <w:szCs w:val="24"/>
          <w:lang w:bidi="ar-IQ"/>
          <w:rPrChange w:id="7561" w:author="Author">
            <w:rPr>
              <w:rFonts w:asciiTheme="majorBidi" w:hAnsiTheme="majorBidi" w:cstheme="majorBidi"/>
              <w:sz w:val="23"/>
              <w:szCs w:val="23"/>
              <w:lang w:bidi="ar-IQ"/>
            </w:rPr>
          </w:rPrChange>
        </w:rPr>
        <w:t>scapes</w:t>
      </w:r>
      <w:r w:rsidR="00B4200B" w:rsidRPr="00DE7C72">
        <w:rPr>
          <w:rFonts w:ascii="Times New Roman" w:hAnsi="Times New Roman" w:cs="Times New Roman"/>
          <w:sz w:val="24"/>
          <w:szCs w:val="24"/>
          <w:lang w:bidi="ar-IQ"/>
          <w:rPrChange w:id="7562" w:author="Author">
            <w:rPr>
              <w:rFonts w:asciiTheme="majorBidi" w:hAnsiTheme="majorBidi" w:cstheme="majorBidi"/>
              <w:sz w:val="23"/>
              <w:szCs w:val="23"/>
              <w:lang w:bidi="ar-IQ"/>
            </w:rPr>
          </w:rPrChange>
        </w:rPr>
        <w:t xml:space="preserve">, </w:t>
      </w:r>
      <w:del w:id="7563" w:author="Author">
        <w:r w:rsidR="00B4200B" w:rsidRPr="00DE7C72" w:rsidDel="007B0420">
          <w:rPr>
            <w:rFonts w:ascii="Times New Roman" w:hAnsi="Times New Roman" w:cs="Times New Roman"/>
            <w:sz w:val="24"/>
            <w:szCs w:val="24"/>
            <w:lang w:bidi="ar-IQ"/>
            <w:rPrChange w:id="7564" w:author="Author">
              <w:rPr>
                <w:rFonts w:asciiTheme="majorBidi" w:hAnsiTheme="majorBidi" w:cstheme="majorBidi"/>
                <w:sz w:val="23"/>
                <w:szCs w:val="23"/>
                <w:lang w:bidi="ar-IQ"/>
              </w:rPr>
            </w:rPrChange>
          </w:rPr>
          <w:delText xml:space="preserve">for </w:delText>
        </w:r>
      </w:del>
      <w:ins w:id="7565" w:author="Author">
        <w:r w:rsidR="007B0420" w:rsidRPr="00DE7C72">
          <w:rPr>
            <w:rFonts w:ascii="Times New Roman" w:hAnsi="Times New Roman" w:cs="Times New Roman"/>
            <w:sz w:val="24"/>
            <w:szCs w:val="24"/>
            <w:lang w:bidi="ar-IQ"/>
            <w:rPrChange w:id="7566" w:author="Author">
              <w:rPr>
                <w:rFonts w:asciiTheme="majorBidi" w:hAnsiTheme="majorBidi" w:cstheme="majorBidi"/>
                <w:sz w:val="23"/>
                <w:szCs w:val="23"/>
                <w:lang w:bidi="ar-IQ"/>
              </w:rPr>
            </w:rPrChange>
          </w:rPr>
          <w:t xml:space="preserve">as </w:t>
        </w:r>
        <w:r w:rsidR="00CB4041">
          <w:rPr>
            <w:rFonts w:ascii="Times New Roman" w:hAnsi="Times New Roman" w:cs="Times New Roman"/>
            <w:sz w:val="24"/>
            <w:szCs w:val="24"/>
            <w:lang w:bidi="ar-IQ"/>
          </w:rPr>
          <w:t>landscapes represent</w:t>
        </w:r>
      </w:ins>
      <w:del w:id="7567" w:author="Author">
        <w:r w:rsidR="00B4200B" w:rsidRPr="00DE7C72" w:rsidDel="00CB4041">
          <w:rPr>
            <w:rFonts w:ascii="Times New Roman" w:hAnsi="Times New Roman" w:cs="Times New Roman"/>
            <w:sz w:val="24"/>
            <w:szCs w:val="24"/>
            <w:lang w:bidi="ar-IQ"/>
            <w:rPrChange w:id="7568" w:author="Author">
              <w:rPr>
                <w:rFonts w:asciiTheme="majorBidi" w:hAnsiTheme="majorBidi" w:cstheme="majorBidi"/>
                <w:sz w:val="23"/>
                <w:szCs w:val="23"/>
                <w:lang w:bidi="ar-IQ"/>
              </w:rPr>
            </w:rPrChange>
          </w:rPr>
          <w:delText>they</w:delText>
        </w:r>
      </w:del>
      <w:r w:rsidR="00B4200B" w:rsidRPr="00DE7C72">
        <w:rPr>
          <w:rFonts w:ascii="Times New Roman" w:hAnsi="Times New Roman" w:cs="Times New Roman"/>
          <w:sz w:val="24"/>
          <w:szCs w:val="24"/>
          <w:lang w:bidi="ar-IQ"/>
          <w:rPrChange w:id="7569" w:author="Author">
            <w:rPr>
              <w:rFonts w:asciiTheme="majorBidi" w:hAnsiTheme="majorBidi" w:cstheme="majorBidi"/>
              <w:sz w:val="23"/>
              <w:szCs w:val="23"/>
              <w:lang w:bidi="ar-IQ"/>
            </w:rPr>
          </w:rPrChange>
        </w:rPr>
        <w:t xml:space="preserve"> </w:t>
      </w:r>
      <w:del w:id="7570" w:author="Author">
        <w:r w:rsidR="006263F6" w:rsidRPr="00DE7C72" w:rsidDel="00CB4041">
          <w:rPr>
            <w:rFonts w:ascii="Times New Roman" w:hAnsi="Times New Roman" w:cs="Times New Roman"/>
            <w:sz w:val="24"/>
            <w:szCs w:val="24"/>
            <w:lang w:bidi="ar-IQ"/>
            <w:rPrChange w:id="7571" w:author="Author">
              <w:rPr>
                <w:rFonts w:asciiTheme="majorBidi" w:hAnsiTheme="majorBidi" w:cstheme="majorBidi"/>
                <w:sz w:val="23"/>
                <w:szCs w:val="23"/>
                <w:lang w:bidi="ar-IQ"/>
              </w:rPr>
            </w:rPrChange>
          </w:rPr>
          <w:delText>are</w:delText>
        </w:r>
        <w:r w:rsidR="00DF7638" w:rsidRPr="00DE7C72" w:rsidDel="00CB4041">
          <w:rPr>
            <w:rFonts w:ascii="Times New Roman" w:hAnsi="Times New Roman" w:cs="Times New Roman"/>
            <w:sz w:val="24"/>
            <w:szCs w:val="24"/>
            <w:lang w:bidi="ar-IQ"/>
            <w:rPrChange w:id="7572" w:author="Author">
              <w:rPr>
                <w:rFonts w:asciiTheme="majorBidi" w:hAnsiTheme="majorBidi" w:cstheme="majorBidi"/>
                <w:sz w:val="23"/>
                <w:szCs w:val="23"/>
                <w:lang w:bidi="ar-IQ"/>
              </w:rPr>
            </w:rPrChange>
          </w:rPr>
          <w:delText xml:space="preserve"> </w:delText>
        </w:r>
      </w:del>
      <w:ins w:id="7573" w:author="Author">
        <w:r w:rsidR="00CB4041">
          <w:rPr>
            <w:rFonts w:ascii="Times New Roman" w:hAnsi="Times New Roman" w:cs="Times New Roman"/>
            <w:sz w:val="24"/>
            <w:szCs w:val="24"/>
            <w:lang w:bidi="ar-IQ"/>
          </w:rPr>
          <w:t xml:space="preserve">far </w:t>
        </w:r>
      </w:ins>
      <w:r w:rsidR="00DF7638" w:rsidRPr="00DE7C72">
        <w:rPr>
          <w:rFonts w:ascii="Times New Roman" w:hAnsi="Times New Roman" w:cs="Times New Roman"/>
          <w:sz w:val="24"/>
          <w:szCs w:val="24"/>
          <w:lang w:bidi="ar-IQ"/>
          <w:rPrChange w:id="7574" w:author="Author">
            <w:rPr>
              <w:rFonts w:asciiTheme="majorBidi" w:hAnsiTheme="majorBidi" w:cstheme="majorBidi"/>
              <w:sz w:val="23"/>
              <w:szCs w:val="23"/>
              <w:lang w:bidi="ar-IQ"/>
            </w:rPr>
          </w:rPrChange>
        </w:rPr>
        <w:t xml:space="preserve">more than just </w:t>
      </w:r>
      <w:r w:rsidR="00C43A49" w:rsidRPr="00DE7C72">
        <w:rPr>
          <w:rFonts w:ascii="Times New Roman" w:hAnsi="Times New Roman" w:cs="Times New Roman"/>
          <w:sz w:val="24"/>
          <w:szCs w:val="24"/>
          <w:lang w:bidi="ar-IQ"/>
          <w:rPrChange w:id="7575" w:author="Author">
            <w:rPr>
              <w:rFonts w:asciiTheme="majorBidi" w:hAnsiTheme="majorBidi" w:cstheme="majorBidi"/>
              <w:sz w:val="23"/>
              <w:szCs w:val="23"/>
              <w:lang w:bidi="ar-IQ"/>
            </w:rPr>
          </w:rPrChange>
        </w:rPr>
        <w:t xml:space="preserve">a set on which </w:t>
      </w:r>
      <w:r w:rsidR="006263F6" w:rsidRPr="00DE7C72">
        <w:rPr>
          <w:rFonts w:ascii="Times New Roman" w:hAnsi="Times New Roman" w:cs="Times New Roman"/>
          <w:sz w:val="24"/>
          <w:szCs w:val="24"/>
          <w:lang w:bidi="ar-IQ"/>
          <w:rPrChange w:id="7576" w:author="Author">
            <w:rPr>
              <w:rFonts w:asciiTheme="majorBidi" w:hAnsiTheme="majorBidi" w:cstheme="majorBidi"/>
              <w:sz w:val="23"/>
              <w:szCs w:val="23"/>
              <w:lang w:bidi="ar-IQ"/>
            </w:rPr>
          </w:rPrChange>
        </w:rPr>
        <w:t>events</w:t>
      </w:r>
      <w:r w:rsidR="00C43A49" w:rsidRPr="00DE7C72">
        <w:rPr>
          <w:rFonts w:ascii="Times New Roman" w:hAnsi="Times New Roman" w:cs="Times New Roman"/>
          <w:sz w:val="24"/>
          <w:szCs w:val="24"/>
          <w:lang w:bidi="ar-IQ"/>
          <w:rPrChange w:id="7577" w:author="Author">
            <w:rPr>
              <w:rFonts w:asciiTheme="majorBidi" w:hAnsiTheme="majorBidi" w:cstheme="majorBidi"/>
              <w:sz w:val="23"/>
              <w:szCs w:val="23"/>
              <w:lang w:bidi="ar-IQ"/>
            </w:rPr>
          </w:rPrChange>
        </w:rPr>
        <w:t xml:space="preserve"> take place</w:t>
      </w:r>
      <w:r w:rsidR="00E254EA" w:rsidRPr="00DE7C72">
        <w:rPr>
          <w:rFonts w:ascii="Times New Roman" w:hAnsi="Times New Roman" w:cs="Times New Roman"/>
          <w:sz w:val="24"/>
          <w:szCs w:val="24"/>
          <w:lang w:bidi="ar-IQ"/>
          <w:rPrChange w:id="7578" w:author="Author">
            <w:rPr>
              <w:rFonts w:asciiTheme="majorBidi" w:hAnsiTheme="majorBidi" w:cstheme="majorBidi"/>
              <w:sz w:val="23"/>
              <w:szCs w:val="23"/>
              <w:lang w:bidi="ar-IQ"/>
            </w:rPr>
          </w:rPrChange>
        </w:rPr>
        <w:t>.</w:t>
      </w:r>
      <w:r w:rsidR="00C43A49" w:rsidRPr="00DE7C72">
        <w:rPr>
          <w:rFonts w:ascii="Times New Roman" w:hAnsi="Times New Roman" w:cs="Times New Roman"/>
          <w:sz w:val="24"/>
          <w:szCs w:val="24"/>
          <w:lang w:bidi="ar-IQ"/>
          <w:rPrChange w:id="7579" w:author="Author">
            <w:rPr>
              <w:rFonts w:asciiTheme="majorBidi" w:hAnsiTheme="majorBidi" w:cstheme="majorBidi"/>
              <w:sz w:val="23"/>
              <w:szCs w:val="23"/>
              <w:lang w:bidi="ar-IQ"/>
            </w:rPr>
          </w:rPrChange>
        </w:rPr>
        <w:t xml:space="preserve"> </w:t>
      </w:r>
      <w:r w:rsidR="00BA214D" w:rsidRPr="00DE7C72">
        <w:rPr>
          <w:rFonts w:ascii="Times New Roman" w:hAnsi="Times New Roman" w:cs="Times New Roman"/>
          <w:sz w:val="24"/>
          <w:szCs w:val="24"/>
          <w:lang w:bidi="ar-IQ"/>
          <w:rPrChange w:id="7580" w:author="Author">
            <w:rPr>
              <w:rFonts w:asciiTheme="majorBidi" w:hAnsiTheme="majorBidi" w:cstheme="majorBidi"/>
              <w:sz w:val="23"/>
              <w:szCs w:val="23"/>
              <w:lang w:bidi="ar-IQ"/>
            </w:rPr>
          </w:rPrChange>
        </w:rPr>
        <w:t xml:space="preserve">The </w:t>
      </w:r>
      <w:r w:rsidR="00A26BE5" w:rsidRPr="00DE7C72">
        <w:rPr>
          <w:rFonts w:ascii="Times New Roman" w:hAnsi="Times New Roman" w:cs="Times New Roman"/>
          <w:sz w:val="24"/>
          <w:szCs w:val="24"/>
          <w:lang w:bidi="ar-IQ"/>
          <w:rPrChange w:id="7581" w:author="Author">
            <w:rPr>
              <w:rFonts w:asciiTheme="majorBidi" w:hAnsiTheme="majorBidi" w:cstheme="majorBidi"/>
              <w:sz w:val="23"/>
              <w:szCs w:val="23"/>
              <w:lang w:bidi="ar-IQ"/>
            </w:rPr>
          </w:rPrChange>
        </w:rPr>
        <w:t xml:space="preserve">ecological </w:t>
      </w:r>
      <w:r w:rsidR="00BA214D" w:rsidRPr="00DE7C72">
        <w:rPr>
          <w:rFonts w:ascii="Times New Roman" w:hAnsi="Times New Roman" w:cs="Times New Roman"/>
          <w:sz w:val="24"/>
          <w:szCs w:val="24"/>
          <w:lang w:bidi="ar-IQ"/>
          <w:rPrChange w:id="7582" w:author="Author">
            <w:rPr>
              <w:rFonts w:asciiTheme="majorBidi" w:hAnsiTheme="majorBidi" w:cstheme="majorBidi"/>
              <w:sz w:val="23"/>
              <w:szCs w:val="23"/>
              <w:lang w:bidi="ar-IQ"/>
            </w:rPr>
          </w:rPrChange>
        </w:rPr>
        <w:t xml:space="preserve">dimension </w:t>
      </w:r>
      <w:r w:rsidR="00785DEA" w:rsidRPr="00DE7C72">
        <w:rPr>
          <w:rFonts w:ascii="Times New Roman" w:hAnsi="Times New Roman" w:cs="Times New Roman"/>
          <w:sz w:val="24"/>
          <w:szCs w:val="24"/>
          <w:lang w:bidi="ar-IQ"/>
          <w:rPrChange w:id="7583" w:author="Author">
            <w:rPr>
              <w:rFonts w:asciiTheme="majorBidi" w:hAnsiTheme="majorBidi" w:cstheme="majorBidi"/>
              <w:sz w:val="23"/>
              <w:szCs w:val="23"/>
              <w:lang w:bidi="ar-IQ"/>
            </w:rPr>
          </w:rPrChange>
        </w:rPr>
        <w:t>motivate</w:t>
      </w:r>
      <w:r w:rsidR="00BA214D" w:rsidRPr="00DE7C72">
        <w:rPr>
          <w:rFonts w:ascii="Times New Roman" w:hAnsi="Times New Roman" w:cs="Times New Roman"/>
          <w:sz w:val="24"/>
          <w:szCs w:val="24"/>
          <w:lang w:bidi="ar-IQ"/>
          <w:rPrChange w:id="7584" w:author="Author">
            <w:rPr>
              <w:rFonts w:asciiTheme="majorBidi" w:hAnsiTheme="majorBidi" w:cstheme="majorBidi"/>
              <w:sz w:val="23"/>
              <w:szCs w:val="23"/>
              <w:lang w:bidi="ar-IQ"/>
            </w:rPr>
          </w:rPrChange>
        </w:rPr>
        <w:t>s</w:t>
      </w:r>
      <w:ins w:id="7585" w:author="Author">
        <w:r w:rsidR="007B0420" w:rsidRPr="00DE7C72">
          <w:rPr>
            <w:rFonts w:ascii="Times New Roman" w:hAnsi="Times New Roman" w:cs="Times New Roman"/>
            <w:sz w:val="24"/>
            <w:szCs w:val="24"/>
            <w:lang w:bidi="ar-IQ"/>
            <w:rPrChange w:id="7586" w:author="Author">
              <w:rPr>
                <w:rFonts w:asciiTheme="majorBidi" w:hAnsiTheme="majorBidi" w:cstheme="majorBidi"/>
                <w:sz w:val="23"/>
                <w:szCs w:val="23"/>
                <w:lang w:bidi="ar-IQ"/>
              </w:rPr>
            </w:rPrChange>
          </w:rPr>
          <w:t xml:space="preserve">, </w:t>
        </w:r>
      </w:ins>
      <w:del w:id="7587" w:author="Author">
        <w:r w:rsidR="00785DEA" w:rsidRPr="00DE7C72" w:rsidDel="007B0420">
          <w:rPr>
            <w:rFonts w:ascii="Times New Roman" w:hAnsi="Times New Roman" w:cs="Times New Roman"/>
            <w:sz w:val="24"/>
            <w:szCs w:val="24"/>
            <w:lang w:bidi="ar-IQ"/>
            <w:rPrChange w:id="7588" w:author="Author">
              <w:rPr>
                <w:rFonts w:asciiTheme="majorBidi" w:hAnsiTheme="majorBidi" w:cstheme="majorBidi"/>
                <w:sz w:val="23"/>
                <w:szCs w:val="23"/>
                <w:lang w:bidi="ar-IQ"/>
              </w:rPr>
            </w:rPrChange>
          </w:rPr>
          <w:delText xml:space="preserve"> the </w:delText>
        </w:r>
        <w:r w:rsidR="001F1045" w:rsidRPr="00DE7C72" w:rsidDel="007B0420">
          <w:rPr>
            <w:rFonts w:ascii="Times New Roman" w:hAnsi="Times New Roman" w:cs="Times New Roman"/>
            <w:sz w:val="24"/>
            <w:szCs w:val="24"/>
            <w:lang w:bidi="ar-IQ"/>
            <w:rPrChange w:id="7589" w:author="Author">
              <w:rPr>
                <w:rFonts w:asciiTheme="majorBidi" w:hAnsiTheme="majorBidi" w:cstheme="majorBidi"/>
                <w:sz w:val="23"/>
                <w:szCs w:val="23"/>
                <w:lang w:bidi="ar-IQ"/>
              </w:rPr>
            </w:rPrChange>
          </w:rPr>
          <w:delText>events</w:delText>
        </w:r>
        <w:r w:rsidR="001241AC" w:rsidRPr="00DE7C72" w:rsidDel="007B0420">
          <w:rPr>
            <w:rFonts w:ascii="Times New Roman" w:hAnsi="Times New Roman" w:cs="Times New Roman"/>
            <w:sz w:val="24"/>
            <w:szCs w:val="24"/>
            <w:lang w:bidi="ar-IQ"/>
            <w:rPrChange w:id="7590" w:author="Author">
              <w:rPr>
                <w:rFonts w:asciiTheme="majorBidi" w:hAnsiTheme="majorBidi" w:cstheme="majorBidi"/>
                <w:sz w:val="23"/>
                <w:szCs w:val="23"/>
                <w:lang w:bidi="ar-IQ"/>
              </w:rPr>
            </w:rPrChange>
          </w:rPr>
          <w:delText xml:space="preserve">, </w:delText>
        </w:r>
      </w:del>
      <w:r w:rsidR="001241AC" w:rsidRPr="00DE7C72">
        <w:rPr>
          <w:rFonts w:ascii="Times New Roman" w:hAnsi="Times New Roman" w:cs="Times New Roman"/>
          <w:sz w:val="24"/>
          <w:szCs w:val="24"/>
          <w:lang w:bidi="ar-IQ"/>
          <w:rPrChange w:id="7591" w:author="Author">
            <w:rPr>
              <w:rFonts w:asciiTheme="majorBidi" w:hAnsiTheme="majorBidi" w:cstheme="majorBidi"/>
              <w:sz w:val="23"/>
              <w:szCs w:val="23"/>
              <w:lang w:bidi="ar-IQ"/>
            </w:rPr>
          </w:rPrChange>
        </w:rPr>
        <w:t>accelerate</w:t>
      </w:r>
      <w:r w:rsidR="003C62D0" w:rsidRPr="00DE7C72">
        <w:rPr>
          <w:rFonts w:ascii="Times New Roman" w:hAnsi="Times New Roman" w:cs="Times New Roman"/>
          <w:sz w:val="24"/>
          <w:szCs w:val="24"/>
          <w:lang w:bidi="ar-IQ"/>
          <w:rPrChange w:id="7592" w:author="Author">
            <w:rPr>
              <w:rFonts w:asciiTheme="majorBidi" w:hAnsiTheme="majorBidi" w:cstheme="majorBidi"/>
              <w:sz w:val="23"/>
              <w:szCs w:val="23"/>
              <w:lang w:bidi="ar-IQ"/>
            </w:rPr>
          </w:rPrChange>
        </w:rPr>
        <w:t>s</w:t>
      </w:r>
      <w:del w:id="7593" w:author="Author">
        <w:r w:rsidR="001241AC" w:rsidRPr="00DE7C72" w:rsidDel="007B0420">
          <w:rPr>
            <w:rFonts w:ascii="Times New Roman" w:hAnsi="Times New Roman" w:cs="Times New Roman"/>
            <w:sz w:val="24"/>
            <w:szCs w:val="24"/>
            <w:lang w:bidi="ar-IQ"/>
            <w:rPrChange w:id="7594" w:author="Author">
              <w:rPr>
                <w:rFonts w:asciiTheme="majorBidi" w:hAnsiTheme="majorBidi" w:cstheme="majorBidi"/>
                <w:sz w:val="23"/>
                <w:szCs w:val="23"/>
                <w:lang w:bidi="ar-IQ"/>
              </w:rPr>
            </w:rPrChange>
          </w:rPr>
          <w:delText xml:space="preserve"> them</w:delText>
        </w:r>
      </w:del>
      <w:r w:rsidR="00A60511" w:rsidRPr="00DE7C72">
        <w:rPr>
          <w:rFonts w:ascii="Times New Roman" w:hAnsi="Times New Roman" w:cs="Times New Roman"/>
          <w:sz w:val="24"/>
          <w:szCs w:val="24"/>
          <w:lang w:bidi="ar-IQ"/>
          <w:rPrChange w:id="7595" w:author="Author">
            <w:rPr>
              <w:rFonts w:asciiTheme="majorBidi" w:hAnsiTheme="majorBidi" w:cstheme="majorBidi"/>
              <w:sz w:val="23"/>
              <w:szCs w:val="23"/>
              <w:lang w:bidi="ar-IQ"/>
            </w:rPr>
          </w:rPrChange>
        </w:rPr>
        <w:t xml:space="preserve">, </w:t>
      </w:r>
      <w:r w:rsidR="00C62960" w:rsidRPr="00DE7C72">
        <w:rPr>
          <w:rFonts w:ascii="Times New Roman" w:hAnsi="Times New Roman" w:cs="Times New Roman"/>
          <w:sz w:val="24"/>
          <w:szCs w:val="24"/>
          <w:lang w:bidi="ar-IQ"/>
          <w:rPrChange w:id="7596" w:author="Author">
            <w:rPr>
              <w:rFonts w:asciiTheme="majorBidi" w:hAnsiTheme="majorBidi" w:cstheme="majorBidi"/>
              <w:sz w:val="23"/>
              <w:szCs w:val="23"/>
              <w:lang w:bidi="ar-IQ"/>
            </w:rPr>
          </w:rPrChange>
        </w:rPr>
        <w:t>form</w:t>
      </w:r>
      <w:r w:rsidR="00C45760" w:rsidRPr="00DE7C72">
        <w:rPr>
          <w:rFonts w:ascii="Times New Roman" w:hAnsi="Times New Roman" w:cs="Times New Roman"/>
          <w:sz w:val="24"/>
          <w:szCs w:val="24"/>
          <w:lang w:bidi="ar-IQ"/>
          <w:rPrChange w:id="7597" w:author="Author">
            <w:rPr>
              <w:rFonts w:asciiTheme="majorBidi" w:hAnsiTheme="majorBidi" w:cstheme="majorBidi"/>
              <w:sz w:val="23"/>
              <w:szCs w:val="23"/>
              <w:lang w:bidi="ar-IQ"/>
            </w:rPr>
          </w:rPrChange>
        </w:rPr>
        <w:t>s</w:t>
      </w:r>
      <w:ins w:id="7598" w:author="Author">
        <w:r w:rsidR="007B0420" w:rsidRPr="00DE7C72">
          <w:rPr>
            <w:rFonts w:ascii="Times New Roman" w:hAnsi="Times New Roman" w:cs="Times New Roman"/>
            <w:sz w:val="24"/>
            <w:szCs w:val="24"/>
            <w:lang w:bidi="ar-IQ"/>
            <w:rPrChange w:id="7599" w:author="Author">
              <w:rPr>
                <w:rFonts w:asciiTheme="majorBidi" w:hAnsiTheme="majorBidi" w:cstheme="majorBidi"/>
                <w:sz w:val="23"/>
                <w:szCs w:val="23"/>
                <w:lang w:bidi="ar-IQ"/>
              </w:rPr>
            </w:rPrChange>
          </w:rPr>
          <w:t>,</w:t>
        </w:r>
      </w:ins>
      <w:r w:rsidR="00C62960" w:rsidRPr="00DE7C72">
        <w:rPr>
          <w:rFonts w:ascii="Times New Roman" w:hAnsi="Times New Roman" w:cs="Times New Roman"/>
          <w:sz w:val="24"/>
          <w:szCs w:val="24"/>
          <w:lang w:bidi="ar-IQ"/>
          <w:rPrChange w:id="7600" w:author="Author">
            <w:rPr>
              <w:rFonts w:asciiTheme="majorBidi" w:hAnsiTheme="majorBidi" w:cstheme="majorBidi"/>
              <w:sz w:val="23"/>
              <w:szCs w:val="23"/>
              <w:lang w:bidi="ar-IQ"/>
            </w:rPr>
          </w:rPrChange>
        </w:rPr>
        <w:t xml:space="preserve"> </w:t>
      </w:r>
      <w:del w:id="7601" w:author="Author">
        <w:r w:rsidR="00104096" w:rsidRPr="00DE7C72" w:rsidDel="007B0420">
          <w:rPr>
            <w:rFonts w:ascii="Times New Roman" w:hAnsi="Times New Roman" w:cs="Times New Roman"/>
            <w:sz w:val="24"/>
            <w:szCs w:val="24"/>
            <w:lang w:bidi="ar-IQ"/>
            <w:rPrChange w:id="7602" w:author="Author">
              <w:rPr>
                <w:rFonts w:asciiTheme="majorBidi" w:hAnsiTheme="majorBidi" w:cstheme="majorBidi"/>
                <w:sz w:val="23"/>
                <w:szCs w:val="23"/>
                <w:lang w:bidi="ar-IQ"/>
              </w:rPr>
            </w:rPrChange>
          </w:rPr>
          <w:delText>and</w:delText>
        </w:r>
        <w:r w:rsidR="001643DF" w:rsidRPr="00DE7C72" w:rsidDel="007B0420">
          <w:rPr>
            <w:rFonts w:ascii="Times New Roman" w:hAnsi="Times New Roman" w:cs="Times New Roman"/>
            <w:sz w:val="24"/>
            <w:szCs w:val="24"/>
            <w:lang w:bidi="ar-IQ"/>
            <w:rPrChange w:id="7603" w:author="Author">
              <w:rPr>
                <w:rFonts w:asciiTheme="majorBidi" w:hAnsiTheme="majorBidi" w:cstheme="majorBidi"/>
                <w:sz w:val="23"/>
                <w:szCs w:val="23"/>
                <w:lang w:bidi="ar-IQ"/>
              </w:rPr>
            </w:rPrChange>
          </w:rPr>
          <w:delText xml:space="preserve"> also</w:delText>
        </w:r>
        <w:r w:rsidR="00104096" w:rsidRPr="00DE7C72" w:rsidDel="007B0420">
          <w:rPr>
            <w:rFonts w:ascii="Times New Roman" w:hAnsi="Times New Roman" w:cs="Times New Roman"/>
            <w:sz w:val="24"/>
            <w:szCs w:val="24"/>
            <w:lang w:bidi="ar-IQ"/>
            <w:rPrChange w:id="7604" w:author="Author">
              <w:rPr>
                <w:rFonts w:asciiTheme="majorBidi" w:hAnsiTheme="majorBidi" w:cstheme="majorBidi"/>
                <w:sz w:val="23"/>
                <w:szCs w:val="23"/>
                <w:lang w:bidi="ar-IQ"/>
              </w:rPr>
            </w:rPrChange>
          </w:rPr>
          <w:delText xml:space="preserve"> </w:delText>
        </w:r>
      </w:del>
      <w:ins w:id="7605" w:author="Author">
        <w:r w:rsidR="007B0420" w:rsidRPr="00DE7C72">
          <w:rPr>
            <w:rFonts w:ascii="Times New Roman" w:hAnsi="Times New Roman" w:cs="Times New Roman"/>
            <w:sz w:val="24"/>
            <w:szCs w:val="24"/>
            <w:lang w:bidi="ar-IQ"/>
            <w:rPrChange w:id="7606" w:author="Author">
              <w:rPr>
                <w:rFonts w:asciiTheme="majorBidi" w:hAnsiTheme="majorBidi" w:cstheme="majorBidi"/>
                <w:sz w:val="23"/>
                <w:szCs w:val="23"/>
                <w:lang w:bidi="ar-IQ"/>
              </w:rPr>
            </w:rPrChange>
          </w:rPr>
          <w:t xml:space="preserve">and </w:t>
        </w:r>
      </w:ins>
      <w:r w:rsidR="00104096" w:rsidRPr="00DE7C72">
        <w:rPr>
          <w:rFonts w:ascii="Times New Roman" w:hAnsi="Times New Roman" w:cs="Times New Roman"/>
          <w:sz w:val="24"/>
          <w:szCs w:val="24"/>
          <w:lang w:bidi="ar-IQ"/>
          <w:rPrChange w:id="7607" w:author="Author">
            <w:rPr>
              <w:rFonts w:asciiTheme="majorBidi" w:hAnsiTheme="majorBidi" w:cstheme="majorBidi"/>
              <w:sz w:val="23"/>
              <w:szCs w:val="23"/>
              <w:lang w:bidi="ar-IQ"/>
            </w:rPr>
          </w:rPrChange>
        </w:rPr>
        <w:t>symbolize</w:t>
      </w:r>
      <w:r w:rsidR="003C62D0" w:rsidRPr="00DE7C72">
        <w:rPr>
          <w:rFonts w:ascii="Times New Roman" w:hAnsi="Times New Roman" w:cs="Times New Roman"/>
          <w:sz w:val="24"/>
          <w:szCs w:val="24"/>
          <w:lang w:bidi="ar-IQ"/>
          <w:rPrChange w:id="7608" w:author="Author">
            <w:rPr>
              <w:rFonts w:asciiTheme="majorBidi" w:hAnsiTheme="majorBidi" w:cstheme="majorBidi"/>
              <w:sz w:val="23"/>
              <w:szCs w:val="23"/>
              <w:lang w:bidi="ar-IQ"/>
            </w:rPr>
          </w:rPrChange>
        </w:rPr>
        <w:t>s</w:t>
      </w:r>
      <w:r w:rsidR="00104096" w:rsidRPr="00DE7C72">
        <w:rPr>
          <w:rFonts w:ascii="Times New Roman" w:hAnsi="Times New Roman" w:cs="Times New Roman"/>
          <w:sz w:val="24"/>
          <w:szCs w:val="24"/>
          <w:lang w:bidi="ar-IQ"/>
          <w:rPrChange w:id="7609" w:author="Author">
            <w:rPr>
              <w:rFonts w:asciiTheme="majorBidi" w:hAnsiTheme="majorBidi" w:cstheme="majorBidi"/>
              <w:sz w:val="23"/>
              <w:szCs w:val="23"/>
              <w:lang w:bidi="ar-IQ"/>
            </w:rPr>
          </w:rPrChange>
        </w:rPr>
        <w:t xml:space="preserve"> the</w:t>
      </w:r>
      <w:ins w:id="7610" w:author="Author">
        <w:r w:rsidR="007B0420" w:rsidRPr="00DE7C72">
          <w:rPr>
            <w:rFonts w:ascii="Times New Roman" w:hAnsi="Times New Roman" w:cs="Times New Roman"/>
            <w:sz w:val="24"/>
            <w:szCs w:val="24"/>
            <w:lang w:bidi="ar-IQ"/>
            <w:rPrChange w:id="7611" w:author="Author">
              <w:rPr>
                <w:rFonts w:asciiTheme="majorBidi" w:hAnsiTheme="majorBidi" w:cstheme="majorBidi"/>
                <w:sz w:val="23"/>
                <w:szCs w:val="23"/>
                <w:lang w:bidi="ar-IQ"/>
              </w:rPr>
            </w:rPrChange>
          </w:rPr>
          <w:t xml:space="preserve"> events</w:t>
        </w:r>
      </w:ins>
      <w:del w:id="7612" w:author="Author">
        <w:r w:rsidR="00104096" w:rsidRPr="00DE7C72" w:rsidDel="007B0420">
          <w:rPr>
            <w:rFonts w:ascii="Times New Roman" w:hAnsi="Times New Roman" w:cs="Times New Roman"/>
            <w:sz w:val="24"/>
            <w:szCs w:val="24"/>
            <w:lang w:bidi="ar-IQ"/>
            <w:rPrChange w:id="7613" w:author="Author">
              <w:rPr>
                <w:rFonts w:asciiTheme="majorBidi" w:hAnsiTheme="majorBidi" w:cstheme="majorBidi"/>
                <w:sz w:val="23"/>
                <w:szCs w:val="23"/>
                <w:lang w:bidi="ar-IQ"/>
              </w:rPr>
            </w:rPrChange>
          </w:rPr>
          <w:delText>m</w:delText>
        </w:r>
      </w:del>
      <w:r w:rsidR="00104096" w:rsidRPr="00DE7C72">
        <w:rPr>
          <w:rFonts w:ascii="Times New Roman" w:hAnsi="Times New Roman" w:cs="Times New Roman"/>
          <w:sz w:val="24"/>
          <w:szCs w:val="24"/>
          <w:lang w:bidi="ar-IQ"/>
          <w:rPrChange w:id="7614" w:author="Author">
            <w:rPr>
              <w:rFonts w:asciiTheme="majorBidi" w:hAnsiTheme="majorBidi" w:cstheme="majorBidi"/>
              <w:sz w:val="23"/>
              <w:szCs w:val="23"/>
              <w:lang w:bidi="ar-IQ"/>
            </w:rPr>
          </w:rPrChange>
        </w:rPr>
        <w:t>.</w:t>
      </w:r>
      <w:r w:rsidR="008950AB" w:rsidRPr="00DE7C72">
        <w:rPr>
          <w:rFonts w:ascii="Times New Roman" w:hAnsi="Times New Roman" w:cs="Times New Roman"/>
          <w:sz w:val="24"/>
          <w:szCs w:val="24"/>
          <w:lang w:bidi="ar-IQ"/>
          <w:rPrChange w:id="7615" w:author="Author">
            <w:rPr>
              <w:rFonts w:asciiTheme="majorBidi" w:hAnsiTheme="majorBidi" w:cstheme="majorBidi"/>
              <w:sz w:val="23"/>
              <w:szCs w:val="23"/>
              <w:lang w:bidi="ar-IQ"/>
            </w:rPr>
          </w:rPrChange>
        </w:rPr>
        <w:t xml:space="preserve"> The abiotic components </w:t>
      </w:r>
      <w:ins w:id="7616" w:author="Author">
        <w:r w:rsidR="000236E8">
          <w:rPr>
            <w:rFonts w:ascii="Times New Roman" w:hAnsi="Times New Roman" w:cs="Times New Roman"/>
            <w:sz w:val="24"/>
            <w:szCs w:val="24"/>
            <w:lang w:bidi="ar-IQ"/>
          </w:rPr>
          <w:t>represent</w:t>
        </w:r>
      </w:ins>
      <w:del w:id="7617" w:author="Author">
        <w:r w:rsidR="008950AB" w:rsidRPr="00DE7C72" w:rsidDel="000236E8">
          <w:rPr>
            <w:rFonts w:ascii="Times New Roman" w:hAnsi="Times New Roman" w:cs="Times New Roman"/>
            <w:sz w:val="24"/>
            <w:szCs w:val="24"/>
            <w:lang w:bidi="ar-IQ"/>
            <w:rPrChange w:id="7618" w:author="Author">
              <w:rPr>
                <w:rFonts w:asciiTheme="majorBidi" w:hAnsiTheme="majorBidi" w:cstheme="majorBidi"/>
                <w:sz w:val="23"/>
                <w:szCs w:val="23"/>
                <w:lang w:bidi="ar-IQ"/>
              </w:rPr>
            </w:rPrChange>
          </w:rPr>
          <w:delText>stand for</w:delText>
        </w:r>
      </w:del>
      <w:r w:rsidR="008950AB" w:rsidRPr="00DE7C72">
        <w:rPr>
          <w:rFonts w:ascii="Times New Roman" w:hAnsi="Times New Roman" w:cs="Times New Roman"/>
          <w:sz w:val="24"/>
          <w:szCs w:val="24"/>
          <w:lang w:bidi="ar-IQ"/>
          <w:rPrChange w:id="7619" w:author="Author">
            <w:rPr>
              <w:rFonts w:asciiTheme="majorBidi" w:hAnsiTheme="majorBidi" w:cstheme="majorBidi"/>
              <w:sz w:val="23"/>
              <w:szCs w:val="23"/>
              <w:lang w:bidi="ar-IQ"/>
            </w:rPr>
          </w:rPrChange>
        </w:rPr>
        <w:t xml:space="preserve"> </w:t>
      </w:r>
      <w:ins w:id="7620" w:author="Author">
        <w:r w:rsidR="00CB4041">
          <w:rPr>
            <w:rFonts w:ascii="Times New Roman" w:hAnsi="Times New Roman" w:cs="Times New Roman"/>
            <w:sz w:val="24"/>
            <w:szCs w:val="24"/>
            <w:lang w:bidi="ar-IQ"/>
          </w:rPr>
          <w:t>real</w:t>
        </w:r>
      </w:ins>
      <w:del w:id="7621" w:author="Author">
        <w:r w:rsidR="00C60083" w:rsidRPr="00DE7C72" w:rsidDel="00CB4041">
          <w:rPr>
            <w:rFonts w:ascii="Times New Roman" w:hAnsi="Times New Roman" w:cs="Times New Roman"/>
            <w:sz w:val="24"/>
            <w:szCs w:val="24"/>
            <w:lang w:bidi="ar-IQ"/>
            <w:rPrChange w:id="7622" w:author="Author">
              <w:rPr>
                <w:rFonts w:asciiTheme="majorBidi" w:hAnsiTheme="majorBidi" w:cstheme="majorBidi"/>
                <w:sz w:val="23"/>
                <w:szCs w:val="23"/>
                <w:lang w:bidi="ar-IQ"/>
              </w:rPr>
            </w:rPrChange>
          </w:rPr>
          <w:delText>life</w:delText>
        </w:r>
      </w:del>
      <w:r w:rsidR="00C60083" w:rsidRPr="00DE7C72">
        <w:rPr>
          <w:rFonts w:ascii="Times New Roman" w:hAnsi="Times New Roman" w:cs="Times New Roman"/>
          <w:sz w:val="24"/>
          <w:szCs w:val="24"/>
          <w:lang w:bidi="ar-IQ"/>
          <w:rPrChange w:id="7623" w:author="Author">
            <w:rPr>
              <w:rFonts w:asciiTheme="majorBidi" w:hAnsiTheme="majorBidi" w:cstheme="majorBidi"/>
              <w:sz w:val="23"/>
              <w:szCs w:val="23"/>
              <w:lang w:bidi="ar-IQ"/>
            </w:rPr>
          </w:rPrChange>
        </w:rPr>
        <w:t xml:space="preserve"> </w:t>
      </w:r>
      <w:r w:rsidR="008950AB" w:rsidRPr="00DE7C72">
        <w:rPr>
          <w:rFonts w:ascii="Times New Roman" w:hAnsi="Times New Roman" w:cs="Times New Roman"/>
          <w:sz w:val="24"/>
          <w:szCs w:val="24"/>
          <w:lang w:bidi="ar-IQ"/>
          <w:rPrChange w:id="7624" w:author="Author">
            <w:rPr>
              <w:rFonts w:asciiTheme="majorBidi" w:hAnsiTheme="majorBidi" w:cstheme="majorBidi"/>
              <w:sz w:val="23"/>
              <w:szCs w:val="23"/>
              <w:lang w:bidi="ar-IQ"/>
            </w:rPr>
          </w:rPrChange>
        </w:rPr>
        <w:t>events caused or experienced by human</w:t>
      </w:r>
      <w:ins w:id="7625" w:author="Author">
        <w:r w:rsidR="007B0420" w:rsidRPr="00DE7C72">
          <w:rPr>
            <w:rFonts w:ascii="Times New Roman" w:hAnsi="Times New Roman" w:cs="Times New Roman"/>
            <w:sz w:val="24"/>
            <w:szCs w:val="24"/>
            <w:lang w:bidi="ar-IQ"/>
            <w:rPrChange w:id="7626" w:author="Author">
              <w:rPr>
                <w:rFonts w:asciiTheme="majorBidi" w:hAnsiTheme="majorBidi" w:cstheme="majorBidi"/>
                <w:sz w:val="23"/>
                <w:szCs w:val="23"/>
                <w:lang w:bidi="ar-IQ"/>
              </w:rPr>
            </w:rPrChange>
          </w:rPr>
          <w:t>s</w:t>
        </w:r>
      </w:ins>
      <w:del w:id="7627" w:author="Author">
        <w:r w:rsidR="008950AB" w:rsidRPr="00DE7C72" w:rsidDel="007B0420">
          <w:rPr>
            <w:rFonts w:ascii="Times New Roman" w:hAnsi="Times New Roman" w:cs="Times New Roman"/>
            <w:sz w:val="24"/>
            <w:szCs w:val="24"/>
            <w:lang w:bidi="ar-IQ"/>
            <w:rPrChange w:id="7628" w:author="Author">
              <w:rPr>
                <w:rFonts w:asciiTheme="majorBidi" w:hAnsiTheme="majorBidi" w:cstheme="majorBidi"/>
                <w:sz w:val="23"/>
                <w:szCs w:val="23"/>
                <w:lang w:bidi="ar-IQ"/>
              </w:rPr>
            </w:rPrChange>
          </w:rPr>
          <w:delText xml:space="preserve"> beings</w:delText>
        </w:r>
      </w:del>
      <w:r w:rsidR="008950AB" w:rsidRPr="00DE7C72">
        <w:rPr>
          <w:rFonts w:ascii="Times New Roman" w:hAnsi="Times New Roman" w:cs="Times New Roman"/>
          <w:sz w:val="24"/>
          <w:szCs w:val="24"/>
          <w:lang w:bidi="ar-IQ"/>
          <w:rPrChange w:id="7629" w:author="Author">
            <w:rPr>
              <w:rFonts w:asciiTheme="majorBidi" w:hAnsiTheme="majorBidi" w:cstheme="majorBidi"/>
              <w:sz w:val="23"/>
              <w:szCs w:val="23"/>
              <w:lang w:bidi="ar-IQ"/>
            </w:rPr>
          </w:rPrChange>
        </w:rPr>
        <w:t>.</w:t>
      </w:r>
      <w:r w:rsidR="00554555" w:rsidRPr="00DE7C72">
        <w:rPr>
          <w:rFonts w:ascii="Times New Roman" w:hAnsi="Times New Roman" w:cs="Times New Roman"/>
          <w:sz w:val="24"/>
          <w:szCs w:val="24"/>
          <w:lang w:bidi="ar-IQ"/>
          <w:rPrChange w:id="7630" w:author="Author">
            <w:rPr>
              <w:rFonts w:asciiTheme="majorBidi" w:hAnsiTheme="majorBidi" w:cstheme="majorBidi"/>
              <w:sz w:val="23"/>
              <w:szCs w:val="23"/>
              <w:lang w:bidi="ar-IQ"/>
            </w:rPr>
          </w:rPrChange>
        </w:rPr>
        <w:t xml:space="preserve"> Hence, </w:t>
      </w:r>
      <w:proofErr w:type="spellStart"/>
      <w:r w:rsidR="004B604D" w:rsidRPr="00DE7C72">
        <w:rPr>
          <w:rFonts w:ascii="Times New Roman" w:hAnsi="Times New Roman" w:cs="Times New Roman"/>
          <w:sz w:val="24"/>
          <w:szCs w:val="24"/>
          <w:lang w:bidi="ar-IQ"/>
          <w:rPrChange w:id="7631" w:author="Author">
            <w:rPr>
              <w:rFonts w:asciiTheme="majorBidi" w:hAnsiTheme="majorBidi" w:cstheme="majorBidi"/>
              <w:sz w:val="23"/>
              <w:szCs w:val="23"/>
              <w:lang w:bidi="ar-IQ"/>
            </w:rPr>
          </w:rPrChange>
        </w:rPr>
        <w:t>ec</w:t>
      </w:r>
      <w:ins w:id="7632" w:author="Author">
        <w:r w:rsidR="009465C9">
          <w:rPr>
            <w:rFonts w:ascii="Times New Roman" w:hAnsi="Times New Roman" w:cs="Times New Roman"/>
            <w:sz w:val="24"/>
            <w:szCs w:val="24"/>
            <w:lang w:bidi="ar-IQ"/>
          </w:rPr>
          <w:t>o</w:t>
        </w:r>
      </w:ins>
      <w:del w:id="7633" w:author="Author">
        <w:r w:rsidR="004B604D" w:rsidRPr="00DE7C72" w:rsidDel="009465C9">
          <w:rPr>
            <w:rFonts w:ascii="Times New Roman" w:hAnsi="Times New Roman" w:cs="Times New Roman"/>
            <w:sz w:val="24"/>
            <w:szCs w:val="24"/>
            <w:lang w:bidi="ar-IQ"/>
            <w:rPrChange w:id="7634" w:author="Author">
              <w:rPr>
                <w:rFonts w:asciiTheme="majorBidi" w:hAnsiTheme="majorBidi" w:cstheme="majorBidi"/>
                <w:sz w:val="23"/>
                <w:szCs w:val="23"/>
                <w:lang w:bidi="ar-IQ"/>
              </w:rPr>
            </w:rPrChange>
          </w:rPr>
          <w:delText>o</w:delText>
        </w:r>
        <w:r w:rsidR="00B13E1D" w:rsidRPr="00DE7C72" w:rsidDel="009465C9">
          <w:rPr>
            <w:rFonts w:ascii="Times New Roman" w:hAnsi="Times New Roman" w:cs="Times New Roman"/>
            <w:sz w:val="24"/>
            <w:szCs w:val="24"/>
            <w:rtl/>
            <w:rPrChange w:id="7635" w:author="Author">
              <w:rPr>
                <w:rFonts w:asciiTheme="majorBidi" w:hAnsiTheme="majorBidi" w:cstheme="majorBidi"/>
                <w:sz w:val="23"/>
                <w:szCs w:val="23"/>
                <w:rtl/>
              </w:rPr>
            </w:rPrChange>
          </w:rPr>
          <w:delText>-</w:delText>
        </w:r>
      </w:del>
      <w:r w:rsidR="004B604D" w:rsidRPr="00DE7C72">
        <w:rPr>
          <w:rFonts w:ascii="Times New Roman" w:hAnsi="Times New Roman" w:cs="Times New Roman"/>
          <w:sz w:val="24"/>
          <w:szCs w:val="24"/>
          <w:lang w:bidi="ar-IQ"/>
          <w:rPrChange w:id="7636" w:author="Author">
            <w:rPr>
              <w:rFonts w:asciiTheme="majorBidi" w:hAnsiTheme="majorBidi" w:cstheme="majorBidi"/>
              <w:sz w:val="23"/>
              <w:szCs w:val="23"/>
              <w:lang w:bidi="ar-IQ"/>
            </w:rPr>
          </w:rPrChange>
        </w:rPr>
        <w:t>critically</w:t>
      </w:r>
      <w:proofErr w:type="spellEnd"/>
      <w:r w:rsidR="004B604D" w:rsidRPr="00DE7C72">
        <w:rPr>
          <w:rFonts w:ascii="Times New Roman" w:hAnsi="Times New Roman" w:cs="Times New Roman"/>
          <w:sz w:val="24"/>
          <w:szCs w:val="24"/>
          <w:lang w:bidi="ar-IQ"/>
          <w:rPrChange w:id="7637" w:author="Author">
            <w:rPr>
              <w:rFonts w:asciiTheme="majorBidi" w:hAnsiTheme="majorBidi" w:cstheme="majorBidi"/>
              <w:sz w:val="23"/>
              <w:szCs w:val="23"/>
              <w:lang w:bidi="ar-IQ"/>
            </w:rPr>
          </w:rPrChange>
        </w:rPr>
        <w:t xml:space="preserve"> </w:t>
      </w:r>
      <w:r w:rsidR="00554555" w:rsidRPr="00DE7C72">
        <w:rPr>
          <w:rFonts w:ascii="Times New Roman" w:hAnsi="Times New Roman" w:cs="Times New Roman"/>
          <w:sz w:val="24"/>
          <w:szCs w:val="24"/>
          <w:lang w:bidi="ar-IQ"/>
          <w:rPrChange w:id="7638" w:author="Author">
            <w:rPr>
              <w:rFonts w:asciiTheme="majorBidi" w:hAnsiTheme="majorBidi" w:cstheme="majorBidi"/>
              <w:sz w:val="23"/>
              <w:szCs w:val="23"/>
              <w:lang w:bidi="ar-IQ"/>
            </w:rPr>
          </w:rPrChange>
        </w:rPr>
        <w:t xml:space="preserve">deciphering them </w:t>
      </w:r>
      <w:ins w:id="7639" w:author="Author">
        <w:r w:rsidR="00CB4041">
          <w:rPr>
            <w:rFonts w:ascii="Times New Roman" w:hAnsi="Times New Roman" w:cs="Times New Roman"/>
            <w:sz w:val="24"/>
            <w:szCs w:val="24"/>
            <w:lang w:bidi="ar-IQ"/>
          </w:rPr>
          <w:t>illuminates</w:t>
        </w:r>
      </w:ins>
      <w:del w:id="7640" w:author="Author">
        <w:r w:rsidR="00E176A1" w:rsidRPr="00DE7C72" w:rsidDel="00CB4041">
          <w:rPr>
            <w:rFonts w:ascii="Times New Roman" w:hAnsi="Times New Roman" w:cs="Times New Roman"/>
            <w:sz w:val="24"/>
            <w:szCs w:val="24"/>
            <w:lang w:bidi="ar-IQ"/>
            <w:rPrChange w:id="7641" w:author="Author">
              <w:rPr>
                <w:rFonts w:asciiTheme="majorBidi" w:hAnsiTheme="majorBidi" w:cstheme="majorBidi"/>
                <w:sz w:val="23"/>
                <w:szCs w:val="23"/>
                <w:lang w:bidi="ar-IQ"/>
              </w:rPr>
            </w:rPrChange>
          </w:rPr>
          <w:delText>brings to light</w:delText>
        </w:r>
      </w:del>
      <w:r w:rsidR="00E176A1" w:rsidRPr="00DE7C72">
        <w:rPr>
          <w:rFonts w:ascii="Times New Roman" w:hAnsi="Times New Roman" w:cs="Times New Roman"/>
          <w:sz w:val="24"/>
          <w:szCs w:val="24"/>
          <w:lang w:bidi="ar-IQ"/>
          <w:rPrChange w:id="7642" w:author="Author">
            <w:rPr>
              <w:rFonts w:asciiTheme="majorBidi" w:hAnsiTheme="majorBidi" w:cstheme="majorBidi"/>
              <w:sz w:val="23"/>
              <w:szCs w:val="23"/>
              <w:lang w:bidi="ar-IQ"/>
            </w:rPr>
          </w:rPrChange>
        </w:rPr>
        <w:t xml:space="preserve"> </w:t>
      </w:r>
      <w:r w:rsidR="00554555" w:rsidRPr="00DE7C72">
        <w:rPr>
          <w:rFonts w:ascii="Times New Roman" w:hAnsi="Times New Roman" w:cs="Times New Roman"/>
          <w:sz w:val="24"/>
          <w:szCs w:val="24"/>
          <w:lang w:bidi="ar-IQ"/>
          <w:rPrChange w:id="7643" w:author="Author">
            <w:rPr>
              <w:rFonts w:asciiTheme="majorBidi" w:hAnsiTheme="majorBidi" w:cstheme="majorBidi"/>
              <w:sz w:val="23"/>
              <w:szCs w:val="23"/>
              <w:lang w:bidi="ar-IQ"/>
            </w:rPr>
          </w:rPrChange>
        </w:rPr>
        <w:t xml:space="preserve">the </w:t>
      </w:r>
      <w:r w:rsidR="004F4069" w:rsidRPr="00DE7C72">
        <w:rPr>
          <w:rFonts w:ascii="Times New Roman" w:hAnsi="Times New Roman" w:cs="Times New Roman"/>
          <w:sz w:val="24"/>
          <w:szCs w:val="24"/>
          <w:lang w:bidi="ar-IQ"/>
          <w:rPrChange w:id="7644" w:author="Author">
            <w:rPr>
              <w:rFonts w:asciiTheme="majorBidi" w:hAnsiTheme="majorBidi" w:cstheme="majorBidi"/>
              <w:sz w:val="23"/>
              <w:szCs w:val="23"/>
              <w:lang w:bidi="ar-IQ"/>
            </w:rPr>
          </w:rPrChange>
        </w:rPr>
        <w:t>author’s</w:t>
      </w:r>
      <w:r w:rsidR="003A0ADE" w:rsidRPr="00DE7C72">
        <w:rPr>
          <w:rFonts w:ascii="Times New Roman" w:hAnsi="Times New Roman" w:cs="Times New Roman"/>
          <w:sz w:val="24"/>
          <w:szCs w:val="24"/>
          <w:lang w:bidi="ar-IQ"/>
          <w:rPrChange w:id="7645" w:author="Author">
            <w:rPr>
              <w:rFonts w:asciiTheme="majorBidi" w:hAnsiTheme="majorBidi" w:cstheme="majorBidi"/>
              <w:sz w:val="23"/>
              <w:szCs w:val="23"/>
              <w:lang w:bidi="ar-IQ"/>
            </w:rPr>
          </w:rPrChange>
        </w:rPr>
        <w:t xml:space="preserve"> socio-political</w:t>
      </w:r>
      <w:r w:rsidR="004F4069" w:rsidRPr="00DE7C72">
        <w:rPr>
          <w:rFonts w:ascii="Times New Roman" w:hAnsi="Times New Roman" w:cs="Times New Roman"/>
          <w:sz w:val="24"/>
          <w:szCs w:val="24"/>
          <w:lang w:bidi="ar-IQ"/>
          <w:rPrChange w:id="7646" w:author="Author">
            <w:rPr>
              <w:rFonts w:asciiTheme="majorBidi" w:hAnsiTheme="majorBidi" w:cstheme="majorBidi"/>
              <w:sz w:val="23"/>
              <w:szCs w:val="23"/>
              <w:lang w:bidi="ar-IQ"/>
            </w:rPr>
          </w:rPrChange>
        </w:rPr>
        <w:t xml:space="preserve"> messages</w:t>
      </w:r>
      <w:r w:rsidR="00B32BC8" w:rsidRPr="00DE7C72">
        <w:rPr>
          <w:rFonts w:ascii="Times New Roman" w:hAnsi="Times New Roman" w:cs="Times New Roman"/>
          <w:sz w:val="24"/>
          <w:szCs w:val="24"/>
          <w:lang w:bidi="ar-IQ"/>
          <w:rPrChange w:id="7647" w:author="Author">
            <w:rPr>
              <w:rFonts w:asciiTheme="majorBidi" w:hAnsiTheme="majorBidi" w:cstheme="majorBidi"/>
              <w:sz w:val="23"/>
              <w:szCs w:val="23"/>
              <w:lang w:bidi="ar-IQ"/>
            </w:rPr>
          </w:rPrChange>
        </w:rPr>
        <w:t>.</w:t>
      </w:r>
      <w:r w:rsidR="00554555" w:rsidRPr="00DE7C72">
        <w:rPr>
          <w:rFonts w:ascii="Times New Roman" w:hAnsi="Times New Roman" w:cs="Times New Roman"/>
          <w:sz w:val="24"/>
          <w:szCs w:val="24"/>
          <w:lang w:bidi="ar-IQ"/>
          <w:rPrChange w:id="7648" w:author="Author">
            <w:rPr>
              <w:rFonts w:asciiTheme="majorBidi" w:hAnsiTheme="majorBidi" w:cstheme="majorBidi"/>
              <w:sz w:val="23"/>
              <w:szCs w:val="23"/>
              <w:lang w:bidi="ar-IQ"/>
            </w:rPr>
          </w:rPrChange>
        </w:rPr>
        <w:t xml:space="preserve"> </w:t>
      </w:r>
    </w:p>
    <w:p w14:paraId="3130FBE0" w14:textId="1213E7E0" w:rsidR="002274B5" w:rsidRPr="00DE7C72" w:rsidRDefault="00436FB3" w:rsidP="00DE7C72">
      <w:pPr>
        <w:bidi w:val="0"/>
        <w:spacing w:after="0" w:line="480" w:lineRule="auto"/>
        <w:ind w:firstLine="720"/>
        <w:jc w:val="both"/>
        <w:rPr>
          <w:rFonts w:ascii="Times New Roman" w:hAnsi="Times New Roman" w:cs="Times New Roman"/>
          <w:sz w:val="24"/>
          <w:szCs w:val="24"/>
          <w:rPrChange w:id="7649" w:author="Author">
            <w:rPr>
              <w:sz w:val="23"/>
              <w:szCs w:val="23"/>
            </w:rPr>
          </w:rPrChange>
        </w:rPr>
        <w:pPrChange w:id="7650" w:author="Author">
          <w:pPr>
            <w:bidi w:val="0"/>
            <w:spacing w:after="0" w:line="360" w:lineRule="auto"/>
            <w:ind w:firstLine="720"/>
            <w:jc w:val="both"/>
          </w:pPr>
        </w:pPrChange>
      </w:pPr>
      <w:r w:rsidRPr="00DE7C72">
        <w:rPr>
          <w:rFonts w:ascii="Times New Roman" w:hAnsi="Times New Roman" w:cs="Times New Roman"/>
          <w:sz w:val="24"/>
          <w:szCs w:val="24"/>
          <w:lang w:bidi="ar-IQ"/>
          <w:rPrChange w:id="7651" w:author="Author">
            <w:rPr>
              <w:rFonts w:asciiTheme="majorBidi" w:hAnsiTheme="majorBidi" w:cstheme="majorBidi"/>
              <w:sz w:val="23"/>
              <w:szCs w:val="23"/>
              <w:lang w:bidi="ar-IQ"/>
            </w:rPr>
          </w:rPrChange>
        </w:rPr>
        <w:t xml:space="preserve">As such, </w:t>
      </w:r>
      <w:r w:rsidR="000203BD" w:rsidRPr="00DE7C72">
        <w:rPr>
          <w:rFonts w:ascii="Times New Roman" w:hAnsi="Times New Roman" w:cs="Times New Roman"/>
          <w:sz w:val="24"/>
          <w:szCs w:val="24"/>
          <w:lang w:bidi="ar-IQ"/>
          <w:rPrChange w:id="7652" w:author="Author">
            <w:rPr>
              <w:rFonts w:asciiTheme="majorBidi" w:hAnsiTheme="majorBidi" w:cstheme="majorBidi"/>
              <w:sz w:val="23"/>
              <w:szCs w:val="23"/>
              <w:lang w:bidi="ar-IQ"/>
            </w:rPr>
          </w:rPrChange>
        </w:rPr>
        <w:t>an</w:t>
      </w:r>
      <w:r w:rsidR="00747062" w:rsidRPr="00DE7C72">
        <w:rPr>
          <w:rFonts w:ascii="Times New Roman" w:hAnsi="Times New Roman" w:cs="Times New Roman"/>
          <w:sz w:val="24"/>
          <w:szCs w:val="24"/>
          <w:lang w:bidi="ar-IQ"/>
          <w:rPrChange w:id="7653" w:author="Author">
            <w:rPr>
              <w:rFonts w:asciiTheme="majorBidi" w:hAnsiTheme="majorBidi" w:cstheme="majorBidi"/>
              <w:sz w:val="23"/>
              <w:szCs w:val="23"/>
              <w:lang w:bidi="ar-IQ"/>
            </w:rPr>
          </w:rPrChange>
        </w:rPr>
        <w:t xml:space="preserve"> eco</w:t>
      </w:r>
      <w:del w:id="7654" w:author="Author">
        <w:r w:rsidR="00343BFE" w:rsidRPr="00DE7C72" w:rsidDel="009465C9">
          <w:rPr>
            <w:rFonts w:ascii="Times New Roman" w:hAnsi="Times New Roman" w:cs="Times New Roman"/>
            <w:sz w:val="24"/>
            <w:szCs w:val="24"/>
            <w:lang w:bidi="ar-IQ"/>
            <w:rPrChange w:id="7655" w:author="Author">
              <w:rPr>
                <w:rFonts w:asciiTheme="majorBidi" w:hAnsiTheme="majorBidi" w:cstheme="majorBidi"/>
                <w:sz w:val="23"/>
                <w:szCs w:val="23"/>
                <w:lang w:bidi="ar-IQ"/>
              </w:rPr>
            </w:rPrChange>
          </w:rPr>
          <w:delText>-</w:delText>
        </w:r>
      </w:del>
      <w:r w:rsidR="00747062" w:rsidRPr="00DE7C72">
        <w:rPr>
          <w:rFonts w:ascii="Times New Roman" w:hAnsi="Times New Roman" w:cs="Times New Roman"/>
          <w:sz w:val="24"/>
          <w:szCs w:val="24"/>
          <w:lang w:bidi="ar-IQ"/>
          <w:rPrChange w:id="7656" w:author="Author">
            <w:rPr>
              <w:rFonts w:asciiTheme="majorBidi" w:hAnsiTheme="majorBidi" w:cstheme="majorBidi"/>
              <w:sz w:val="23"/>
              <w:szCs w:val="23"/>
              <w:lang w:bidi="ar-IQ"/>
            </w:rPr>
          </w:rPrChange>
        </w:rPr>
        <w:t xml:space="preserve">critical </w:t>
      </w:r>
      <w:r w:rsidR="000203BD" w:rsidRPr="00DE7C72">
        <w:rPr>
          <w:rFonts w:ascii="Times New Roman" w:hAnsi="Times New Roman" w:cs="Times New Roman"/>
          <w:sz w:val="24"/>
          <w:szCs w:val="24"/>
          <w:lang w:bidi="ar-IQ"/>
          <w:rPrChange w:id="7657" w:author="Author">
            <w:rPr>
              <w:rFonts w:asciiTheme="majorBidi" w:hAnsiTheme="majorBidi" w:cstheme="majorBidi"/>
              <w:sz w:val="23"/>
              <w:szCs w:val="23"/>
              <w:lang w:bidi="ar-IQ"/>
            </w:rPr>
          </w:rPrChange>
        </w:rPr>
        <w:t xml:space="preserve">analysis of the </w:t>
      </w:r>
      <w:r w:rsidR="000378B4" w:rsidRPr="00DE7C72">
        <w:rPr>
          <w:rFonts w:ascii="Times New Roman" w:hAnsi="Times New Roman" w:cs="Times New Roman"/>
          <w:sz w:val="24"/>
          <w:szCs w:val="24"/>
          <w:lang w:bidi="ar-IQ"/>
          <w:rPrChange w:id="7658" w:author="Author">
            <w:rPr>
              <w:rFonts w:asciiTheme="majorBidi" w:hAnsiTheme="majorBidi" w:cstheme="majorBidi"/>
              <w:sz w:val="23"/>
              <w:szCs w:val="23"/>
              <w:lang w:bidi="ar-IQ"/>
            </w:rPr>
          </w:rPrChange>
        </w:rPr>
        <w:t>climate</w:t>
      </w:r>
      <w:r w:rsidR="00747062" w:rsidRPr="00DE7C72">
        <w:rPr>
          <w:rFonts w:ascii="Times New Roman" w:hAnsi="Times New Roman" w:cs="Times New Roman"/>
          <w:sz w:val="24"/>
          <w:szCs w:val="24"/>
          <w:lang w:bidi="ar-IQ"/>
          <w:rPrChange w:id="7659" w:author="Author">
            <w:rPr>
              <w:rFonts w:asciiTheme="majorBidi" w:hAnsiTheme="majorBidi" w:cstheme="majorBidi"/>
              <w:sz w:val="23"/>
              <w:szCs w:val="23"/>
              <w:lang w:bidi="ar-IQ"/>
            </w:rPr>
          </w:rPrChange>
        </w:rPr>
        <w:t xml:space="preserve"> </w:t>
      </w:r>
      <w:r w:rsidR="005F2931" w:rsidRPr="00DE7C72">
        <w:rPr>
          <w:rFonts w:ascii="Times New Roman" w:hAnsi="Times New Roman" w:cs="Times New Roman"/>
          <w:sz w:val="24"/>
          <w:szCs w:val="24"/>
          <w:lang w:bidi="ar-IQ"/>
          <w:rPrChange w:id="7660" w:author="Author">
            <w:rPr>
              <w:rFonts w:asciiTheme="majorBidi" w:hAnsiTheme="majorBidi" w:cstheme="majorBidi"/>
              <w:sz w:val="23"/>
              <w:szCs w:val="23"/>
              <w:lang w:bidi="ar-IQ"/>
            </w:rPr>
          </w:rPrChange>
        </w:rPr>
        <w:t xml:space="preserve">in the novel </w:t>
      </w:r>
      <w:r w:rsidR="009005CB" w:rsidRPr="00DE7C72">
        <w:rPr>
          <w:rFonts w:ascii="Times New Roman" w:hAnsi="Times New Roman" w:cs="Times New Roman"/>
          <w:sz w:val="24"/>
          <w:szCs w:val="24"/>
          <w:lang w:bidi="ar-IQ"/>
          <w:rPrChange w:id="7661" w:author="Author">
            <w:rPr>
              <w:rFonts w:asciiTheme="majorBidi" w:hAnsiTheme="majorBidi" w:cstheme="majorBidi"/>
              <w:sz w:val="23"/>
              <w:szCs w:val="23"/>
              <w:lang w:bidi="ar-IQ"/>
            </w:rPr>
          </w:rPrChange>
        </w:rPr>
        <w:t xml:space="preserve">contributes to </w:t>
      </w:r>
      <w:r w:rsidR="004F12B1" w:rsidRPr="00DE7C72">
        <w:rPr>
          <w:rFonts w:ascii="Times New Roman" w:hAnsi="Times New Roman" w:cs="Times New Roman"/>
          <w:sz w:val="24"/>
          <w:szCs w:val="24"/>
          <w:lang w:bidi="ar-IQ"/>
          <w:rPrChange w:id="7662" w:author="Author">
            <w:rPr>
              <w:rFonts w:asciiTheme="majorBidi" w:hAnsiTheme="majorBidi" w:cstheme="majorBidi"/>
              <w:sz w:val="23"/>
              <w:szCs w:val="23"/>
              <w:lang w:bidi="ar-IQ"/>
            </w:rPr>
          </w:rPrChange>
        </w:rPr>
        <w:t>both migration studies and environmental studies</w:t>
      </w:r>
      <w:ins w:id="7663" w:author="Author">
        <w:r w:rsidR="00CB4041">
          <w:rPr>
            <w:rFonts w:ascii="Times New Roman" w:hAnsi="Times New Roman" w:cs="Times New Roman"/>
            <w:sz w:val="24"/>
            <w:szCs w:val="24"/>
            <w:lang w:bidi="ar-IQ"/>
          </w:rPr>
          <w:t>, ex</w:t>
        </w:r>
        <w:r w:rsidR="009724A8">
          <w:rPr>
            <w:rFonts w:ascii="Times New Roman" w:hAnsi="Times New Roman" w:cs="Times New Roman"/>
            <w:sz w:val="24"/>
            <w:szCs w:val="24"/>
            <w:lang w:bidi="ar-IQ"/>
          </w:rPr>
          <w:t>pa</w:t>
        </w:r>
        <w:r w:rsidR="00CB4041">
          <w:rPr>
            <w:rFonts w:ascii="Times New Roman" w:hAnsi="Times New Roman" w:cs="Times New Roman"/>
            <w:sz w:val="24"/>
            <w:szCs w:val="24"/>
            <w:lang w:bidi="ar-IQ"/>
          </w:rPr>
          <w:t>nding</w:t>
        </w:r>
      </w:ins>
      <w:del w:id="7664" w:author="Author">
        <w:r w:rsidR="004F12B1" w:rsidRPr="00DE7C72" w:rsidDel="00CB4041">
          <w:rPr>
            <w:rFonts w:ascii="Times New Roman" w:hAnsi="Times New Roman" w:cs="Times New Roman"/>
            <w:sz w:val="24"/>
            <w:szCs w:val="24"/>
            <w:lang w:bidi="ar-IQ"/>
            <w:rPrChange w:id="7665" w:author="Author">
              <w:rPr>
                <w:rFonts w:asciiTheme="majorBidi" w:hAnsiTheme="majorBidi" w:cstheme="majorBidi"/>
                <w:sz w:val="23"/>
                <w:szCs w:val="23"/>
                <w:lang w:bidi="ar-IQ"/>
              </w:rPr>
            </w:rPrChange>
          </w:rPr>
          <w:delText xml:space="preserve">; </w:delText>
        </w:r>
        <w:r w:rsidR="004E1CD4" w:rsidRPr="00DE7C72" w:rsidDel="00CB4041">
          <w:rPr>
            <w:rFonts w:ascii="Times New Roman" w:hAnsi="Times New Roman" w:cs="Times New Roman"/>
            <w:sz w:val="24"/>
            <w:szCs w:val="24"/>
            <w:lang w:bidi="ar-IQ"/>
            <w:rPrChange w:id="7666" w:author="Author">
              <w:rPr>
                <w:rFonts w:asciiTheme="majorBidi" w:hAnsiTheme="majorBidi" w:cstheme="majorBidi"/>
                <w:sz w:val="23"/>
                <w:szCs w:val="23"/>
                <w:lang w:bidi="ar-IQ"/>
              </w:rPr>
            </w:rPrChange>
          </w:rPr>
          <w:delText xml:space="preserve">it </w:delText>
        </w:r>
        <w:r w:rsidR="009005CB" w:rsidRPr="00DE7C72" w:rsidDel="000236E8">
          <w:rPr>
            <w:rFonts w:ascii="Times New Roman" w:hAnsi="Times New Roman" w:cs="Times New Roman"/>
            <w:sz w:val="24"/>
            <w:szCs w:val="24"/>
            <w:lang w:bidi="ar-IQ"/>
            <w:rPrChange w:id="7667" w:author="Author">
              <w:rPr>
                <w:rFonts w:asciiTheme="majorBidi" w:hAnsiTheme="majorBidi" w:cstheme="majorBidi"/>
                <w:sz w:val="23"/>
                <w:szCs w:val="23"/>
                <w:lang w:bidi="ar-IQ"/>
              </w:rPr>
            </w:rPrChange>
          </w:rPr>
          <w:delText>informs</w:delText>
        </w:r>
        <w:r w:rsidR="009005CB" w:rsidRPr="00DE7C72" w:rsidDel="00CB4041">
          <w:rPr>
            <w:rFonts w:ascii="Times New Roman" w:hAnsi="Times New Roman" w:cs="Times New Roman"/>
            <w:sz w:val="24"/>
            <w:szCs w:val="24"/>
            <w:lang w:bidi="ar-IQ"/>
            <w:rPrChange w:id="7668" w:author="Author">
              <w:rPr>
                <w:rFonts w:asciiTheme="majorBidi" w:hAnsiTheme="majorBidi" w:cstheme="majorBidi"/>
                <w:sz w:val="23"/>
                <w:szCs w:val="23"/>
                <w:lang w:bidi="ar-IQ"/>
              </w:rPr>
            </w:rPrChange>
          </w:rPr>
          <w:delText xml:space="preserve"> </w:delText>
        </w:r>
      </w:del>
      <w:ins w:id="7669" w:author="Author">
        <w:r w:rsidR="00CB4041">
          <w:rPr>
            <w:rFonts w:ascii="Times New Roman" w:hAnsi="Times New Roman" w:cs="Times New Roman"/>
            <w:sz w:val="24"/>
            <w:szCs w:val="24"/>
            <w:lang w:bidi="ar-IQ"/>
          </w:rPr>
          <w:t xml:space="preserve"> </w:t>
        </w:r>
      </w:ins>
      <w:r w:rsidR="00A15A4B" w:rsidRPr="00DE7C72">
        <w:rPr>
          <w:rFonts w:ascii="Times New Roman" w:hAnsi="Times New Roman" w:cs="Times New Roman"/>
          <w:sz w:val="24"/>
          <w:szCs w:val="24"/>
          <w:lang w:bidi="ar-IQ"/>
          <w:rPrChange w:id="7670" w:author="Author">
            <w:rPr>
              <w:rFonts w:asciiTheme="majorBidi" w:hAnsiTheme="majorBidi" w:cstheme="majorBidi"/>
              <w:sz w:val="23"/>
              <w:szCs w:val="23"/>
              <w:lang w:bidi="ar-IQ"/>
            </w:rPr>
          </w:rPrChange>
        </w:rPr>
        <w:t>our</w:t>
      </w:r>
      <w:r w:rsidR="00A26BE5" w:rsidRPr="00DE7C72">
        <w:rPr>
          <w:rFonts w:ascii="Times New Roman" w:hAnsi="Times New Roman" w:cs="Times New Roman"/>
          <w:sz w:val="24"/>
          <w:szCs w:val="24"/>
          <w:lang w:bidi="ar-IQ"/>
          <w:rPrChange w:id="7671" w:author="Author">
            <w:rPr>
              <w:rFonts w:asciiTheme="majorBidi" w:hAnsiTheme="majorBidi" w:cstheme="majorBidi"/>
              <w:sz w:val="23"/>
              <w:szCs w:val="23"/>
              <w:lang w:bidi="ar-IQ"/>
            </w:rPr>
          </w:rPrChange>
        </w:rPr>
        <w:t xml:space="preserve"> </w:t>
      </w:r>
      <w:r w:rsidR="007730FE" w:rsidRPr="00DE7C72">
        <w:rPr>
          <w:rFonts w:ascii="Times New Roman" w:hAnsi="Times New Roman" w:cs="Times New Roman"/>
          <w:sz w:val="24"/>
          <w:szCs w:val="24"/>
          <w:lang w:bidi="ar-IQ"/>
          <w:rPrChange w:id="7672" w:author="Author">
            <w:rPr>
              <w:rFonts w:asciiTheme="majorBidi" w:hAnsiTheme="majorBidi" w:cstheme="majorBidi"/>
              <w:sz w:val="23"/>
              <w:szCs w:val="23"/>
              <w:lang w:bidi="ar-IQ"/>
            </w:rPr>
          </w:rPrChange>
        </w:rPr>
        <w:t xml:space="preserve">knowledge </w:t>
      </w:r>
      <w:ins w:id="7673" w:author="Author">
        <w:r w:rsidR="000236E8">
          <w:rPr>
            <w:rFonts w:ascii="Times New Roman" w:hAnsi="Times New Roman" w:cs="Times New Roman"/>
            <w:sz w:val="24"/>
            <w:szCs w:val="24"/>
            <w:lang w:bidi="ar-IQ"/>
          </w:rPr>
          <w:t>of</w:t>
        </w:r>
      </w:ins>
      <w:del w:id="7674" w:author="Author">
        <w:r w:rsidR="00A15A4B" w:rsidRPr="00DE7C72" w:rsidDel="000236E8">
          <w:rPr>
            <w:rFonts w:ascii="Times New Roman" w:hAnsi="Times New Roman" w:cs="Times New Roman"/>
            <w:sz w:val="24"/>
            <w:szCs w:val="24"/>
            <w:lang w:bidi="ar-IQ"/>
            <w:rPrChange w:id="7675" w:author="Author">
              <w:rPr>
                <w:rFonts w:asciiTheme="majorBidi" w:hAnsiTheme="majorBidi" w:cstheme="majorBidi"/>
                <w:sz w:val="23"/>
                <w:szCs w:val="23"/>
                <w:lang w:bidi="ar-IQ"/>
              </w:rPr>
            </w:rPrChange>
          </w:rPr>
          <w:delText xml:space="preserve">as to </w:delText>
        </w:r>
      </w:del>
      <w:ins w:id="7676" w:author="Author">
        <w:r w:rsidR="000236E8">
          <w:rPr>
            <w:rFonts w:ascii="Times New Roman" w:hAnsi="Times New Roman" w:cs="Times New Roman"/>
            <w:sz w:val="24"/>
            <w:szCs w:val="24"/>
            <w:lang w:bidi="ar-IQ"/>
          </w:rPr>
          <w:t xml:space="preserve"> </w:t>
        </w:r>
      </w:ins>
      <w:r w:rsidR="00BE5FEB" w:rsidRPr="00DE7C72">
        <w:rPr>
          <w:rFonts w:ascii="Times New Roman" w:hAnsi="Times New Roman" w:cs="Times New Roman"/>
          <w:sz w:val="24"/>
          <w:szCs w:val="24"/>
          <w:lang w:bidi="ar-IQ"/>
          <w:rPrChange w:id="7677" w:author="Author">
            <w:rPr>
              <w:rFonts w:asciiTheme="majorBidi" w:hAnsiTheme="majorBidi" w:cstheme="majorBidi"/>
              <w:sz w:val="23"/>
              <w:szCs w:val="23"/>
              <w:lang w:bidi="ar-IQ"/>
            </w:rPr>
          </w:rPrChange>
        </w:rPr>
        <w:t xml:space="preserve">the </w:t>
      </w:r>
      <w:r w:rsidR="009D1B09" w:rsidRPr="00DE7C72">
        <w:rPr>
          <w:rFonts w:ascii="Times New Roman" w:hAnsi="Times New Roman" w:cs="Times New Roman"/>
          <w:sz w:val="24"/>
          <w:szCs w:val="24"/>
          <w:lang w:bidi="ar-IQ"/>
          <w:rPrChange w:id="7678" w:author="Author">
            <w:rPr>
              <w:rFonts w:asciiTheme="majorBidi" w:hAnsiTheme="majorBidi" w:cstheme="majorBidi"/>
              <w:sz w:val="23"/>
              <w:szCs w:val="23"/>
              <w:lang w:bidi="ar-IQ"/>
            </w:rPr>
          </w:rPrChange>
        </w:rPr>
        <w:t xml:space="preserve">life experience of </w:t>
      </w:r>
      <w:r w:rsidR="00A21A55" w:rsidRPr="00DE7C72">
        <w:rPr>
          <w:rFonts w:ascii="Times New Roman" w:hAnsi="Times New Roman" w:cs="Times New Roman"/>
          <w:sz w:val="24"/>
          <w:szCs w:val="24"/>
          <w:lang w:bidi="ar-IQ"/>
          <w:rPrChange w:id="7679" w:author="Author">
            <w:rPr>
              <w:rFonts w:asciiTheme="majorBidi" w:hAnsiTheme="majorBidi" w:cstheme="majorBidi"/>
              <w:sz w:val="23"/>
              <w:szCs w:val="23"/>
              <w:lang w:bidi="ar-IQ"/>
            </w:rPr>
          </w:rPrChange>
        </w:rPr>
        <w:t>exiles</w:t>
      </w:r>
      <w:r w:rsidR="007C0FEF" w:rsidRPr="00DE7C72">
        <w:rPr>
          <w:rFonts w:ascii="Times New Roman" w:hAnsi="Times New Roman" w:cs="Times New Roman"/>
          <w:sz w:val="24"/>
          <w:szCs w:val="24"/>
          <w:lang w:bidi="ar-IQ"/>
          <w:rPrChange w:id="7680" w:author="Author">
            <w:rPr>
              <w:rFonts w:asciiTheme="majorBidi" w:hAnsiTheme="majorBidi" w:cstheme="majorBidi"/>
              <w:sz w:val="23"/>
              <w:szCs w:val="23"/>
              <w:lang w:bidi="ar-IQ"/>
            </w:rPr>
          </w:rPrChange>
        </w:rPr>
        <w:t>, the meaning of longing</w:t>
      </w:r>
      <w:r w:rsidR="00CC15A7" w:rsidRPr="00DE7C72">
        <w:rPr>
          <w:rFonts w:ascii="Times New Roman" w:hAnsi="Times New Roman" w:cs="Times New Roman"/>
          <w:sz w:val="24"/>
          <w:szCs w:val="24"/>
          <w:lang w:bidi="ar-IQ"/>
          <w:rPrChange w:id="7681" w:author="Author">
            <w:rPr>
              <w:rFonts w:asciiTheme="majorBidi" w:hAnsiTheme="majorBidi" w:cstheme="majorBidi"/>
              <w:sz w:val="23"/>
              <w:szCs w:val="23"/>
              <w:lang w:bidi="ar-IQ"/>
            </w:rPr>
          </w:rPrChange>
        </w:rPr>
        <w:t xml:space="preserve">, and </w:t>
      </w:r>
      <w:r w:rsidR="00100B76" w:rsidRPr="00DE7C72">
        <w:rPr>
          <w:rFonts w:ascii="Times New Roman" w:hAnsi="Times New Roman" w:cs="Times New Roman"/>
          <w:sz w:val="24"/>
          <w:szCs w:val="24"/>
          <w:lang w:bidi="ar-IQ"/>
          <w:rPrChange w:id="7682" w:author="Author">
            <w:rPr>
              <w:rFonts w:asciiTheme="majorBidi" w:hAnsiTheme="majorBidi" w:cstheme="majorBidi"/>
              <w:sz w:val="23"/>
              <w:szCs w:val="23"/>
              <w:lang w:bidi="ar-IQ"/>
            </w:rPr>
          </w:rPrChange>
        </w:rPr>
        <w:t>unfulfilled hopes to return</w:t>
      </w:r>
      <w:r w:rsidR="00366430" w:rsidRPr="00DE7C72">
        <w:rPr>
          <w:rFonts w:ascii="Times New Roman" w:hAnsi="Times New Roman" w:cs="Times New Roman"/>
          <w:sz w:val="24"/>
          <w:szCs w:val="24"/>
          <w:lang w:bidi="ar-IQ"/>
          <w:rPrChange w:id="7683" w:author="Author">
            <w:rPr>
              <w:rFonts w:asciiTheme="majorBidi" w:hAnsiTheme="majorBidi" w:cstheme="majorBidi"/>
              <w:sz w:val="23"/>
              <w:szCs w:val="23"/>
              <w:lang w:bidi="ar-IQ"/>
            </w:rPr>
          </w:rPrChange>
        </w:rPr>
        <w:t xml:space="preserve"> home</w:t>
      </w:r>
      <w:r w:rsidR="0096112D" w:rsidRPr="00DE7C72">
        <w:rPr>
          <w:rFonts w:ascii="Times New Roman" w:hAnsi="Times New Roman" w:cs="Times New Roman"/>
          <w:sz w:val="24"/>
          <w:szCs w:val="24"/>
          <w:lang w:bidi="ar-IQ"/>
          <w:rPrChange w:id="7684" w:author="Author">
            <w:rPr>
              <w:rFonts w:asciiTheme="majorBidi" w:hAnsiTheme="majorBidi" w:cstheme="majorBidi"/>
              <w:sz w:val="23"/>
              <w:szCs w:val="23"/>
              <w:lang w:bidi="ar-IQ"/>
            </w:rPr>
          </w:rPrChange>
        </w:rPr>
        <w:t xml:space="preserve">. This is especially true </w:t>
      </w:r>
      <w:r w:rsidR="00E80F50" w:rsidRPr="00DE7C72">
        <w:rPr>
          <w:rFonts w:ascii="Times New Roman" w:hAnsi="Times New Roman" w:cs="Times New Roman"/>
          <w:sz w:val="24"/>
          <w:szCs w:val="24"/>
          <w:lang w:bidi="ar-IQ"/>
          <w:rPrChange w:id="7685" w:author="Author">
            <w:rPr>
              <w:rFonts w:asciiTheme="majorBidi" w:hAnsiTheme="majorBidi" w:cstheme="majorBidi"/>
              <w:sz w:val="23"/>
              <w:szCs w:val="23"/>
              <w:lang w:bidi="ar-IQ"/>
            </w:rPr>
          </w:rPrChange>
        </w:rPr>
        <w:t>of</w:t>
      </w:r>
      <w:r w:rsidR="0096112D" w:rsidRPr="00DE7C72">
        <w:rPr>
          <w:rFonts w:ascii="Times New Roman" w:hAnsi="Times New Roman" w:cs="Times New Roman"/>
          <w:sz w:val="24"/>
          <w:szCs w:val="24"/>
          <w:lang w:bidi="ar-IQ"/>
          <w:rPrChange w:id="7686" w:author="Author">
            <w:rPr>
              <w:rFonts w:asciiTheme="majorBidi" w:hAnsiTheme="majorBidi" w:cstheme="majorBidi"/>
              <w:sz w:val="23"/>
              <w:szCs w:val="23"/>
              <w:lang w:bidi="ar-IQ"/>
            </w:rPr>
          </w:rPrChange>
        </w:rPr>
        <w:t xml:space="preserve"> </w:t>
      </w:r>
      <w:proofErr w:type="spellStart"/>
      <w:r w:rsidR="00772B1C" w:rsidRPr="00DE7C72">
        <w:rPr>
          <w:rFonts w:ascii="Times New Roman" w:hAnsi="Times New Roman" w:cs="Times New Roman"/>
          <w:sz w:val="24"/>
          <w:szCs w:val="24"/>
          <w:rPrChange w:id="7687" w:author="Author">
            <w:rPr>
              <w:rFonts w:asciiTheme="majorBidi" w:hAnsiTheme="majorBidi" w:cstheme="majorBidi"/>
              <w:sz w:val="23"/>
              <w:szCs w:val="23"/>
            </w:rPr>
          </w:rPrChange>
        </w:rPr>
        <w:t>Farmān</w:t>
      </w:r>
      <w:r w:rsidR="000919C8" w:rsidRPr="00DE7C72">
        <w:rPr>
          <w:rFonts w:ascii="Times New Roman" w:hAnsi="Times New Roman" w:cs="Times New Roman"/>
          <w:sz w:val="24"/>
          <w:szCs w:val="24"/>
          <w:rPrChange w:id="7688" w:author="Author">
            <w:rPr>
              <w:rFonts w:asciiTheme="majorBidi" w:hAnsiTheme="majorBidi" w:cstheme="majorBidi"/>
              <w:sz w:val="23"/>
              <w:szCs w:val="23"/>
            </w:rPr>
          </w:rPrChange>
        </w:rPr>
        <w:t>’s</w:t>
      </w:r>
      <w:proofErr w:type="spellEnd"/>
      <w:r w:rsidR="000919C8" w:rsidRPr="00DE7C72">
        <w:rPr>
          <w:rFonts w:ascii="Times New Roman" w:hAnsi="Times New Roman" w:cs="Times New Roman"/>
          <w:sz w:val="24"/>
          <w:szCs w:val="24"/>
          <w:rPrChange w:id="7689" w:author="Author">
            <w:rPr>
              <w:rFonts w:asciiTheme="majorBidi" w:hAnsiTheme="majorBidi" w:cstheme="majorBidi"/>
              <w:sz w:val="23"/>
              <w:szCs w:val="23"/>
            </w:rPr>
          </w:rPrChange>
        </w:rPr>
        <w:t xml:space="preserve"> </w:t>
      </w:r>
      <w:r w:rsidR="002A4FB1" w:rsidRPr="00DE7C72">
        <w:rPr>
          <w:rFonts w:ascii="Times New Roman" w:hAnsi="Times New Roman" w:cs="Times New Roman"/>
          <w:sz w:val="24"/>
          <w:szCs w:val="24"/>
          <w:rPrChange w:id="7690" w:author="Author">
            <w:rPr>
              <w:rFonts w:asciiTheme="majorBidi" w:hAnsiTheme="majorBidi" w:cstheme="majorBidi"/>
              <w:sz w:val="23"/>
              <w:szCs w:val="23"/>
            </w:rPr>
          </w:rPrChange>
        </w:rPr>
        <w:t>characters</w:t>
      </w:r>
      <w:r w:rsidR="00E80F50" w:rsidRPr="00DE7C72">
        <w:rPr>
          <w:rFonts w:ascii="Times New Roman" w:hAnsi="Times New Roman" w:cs="Times New Roman"/>
          <w:sz w:val="24"/>
          <w:szCs w:val="24"/>
          <w:rPrChange w:id="7691" w:author="Author">
            <w:rPr>
              <w:rFonts w:asciiTheme="majorBidi" w:hAnsiTheme="majorBidi" w:cstheme="majorBidi"/>
              <w:sz w:val="23"/>
              <w:szCs w:val="23"/>
            </w:rPr>
          </w:rPrChange>
        </w:rPr>
        <w:t>, who</w:t>
      </w:r>
      <w:r w:rsidR="002A4FB1" w:rsidRPr="00DE7C72">
        <w:rPr>
          <w:rFonts w:ascii="Times New Roman" w:hAnsi="Times New Roman" w:cs="Times New Roman"/>
          <w:sz w:val="24"/>
          <w:szCs w:val="24"/>
          <w:rPrChange w:id="7692" w:author="Author">
            <w:rPr>
              <w:rFonts w:asciiTheme="majorBidi" w:hAnsiTheme="majorBidi" w:cstheme="majorBidi"/>
              <w:sz w:val="23"/>
              <w:szCs w:val="23"/>
            </w:rPr>
          </w:rPrChange>
        </w:rPr>
        <w:t xml:space="preserve"> almost never return to their homeland, and </w:t>
      </w:r>
      <w:ins w:id="7693" w:author="Author">
        <w:r w:rsidR="007B0420" w:rsidRPr="00DE7C72">
          <w:rPr>
            <w:rFonts w:ascii="Times New Roman" w:hAnsi="Times New Roman" w:cs="Times New Roman"/>
            <w:sz w:val="24"/>
            <w:szCs w:val="24"/>
            <w:rPrChange w:id="7694" w:author="Author">
              <w:rPr>
                <w:rFonts w:asciiTheme="majorBidi" w:hAnsiTheme="majorBidi" w:cstheme="majorBidi"/>
                <w:sz w:val="23"/>
                <w:szCs w:val="23"/>
              </w:rPr>
            </w:rPrChange>
          </w:rPr>
          <w:t xml:space="preserve">their plans to return home </w:t>
        </w:r>
      </w:ins>
      <w:del w:id="7695" w:author="Author">
        <w:r w:rsidR="002A4FB1" w:rsidRPr="00DE7C72" w:rsidDel="007B0420">
          <w:rPr>
            <w:rFonts w:ascii="Times New Roman" w:hAnsi="Times New Roman" w:cs="Times New Roman"/>
            <w:sz w:val="24"/>
            <w:szCs w:val="24"/>
            <w:rPrChange w:id="7696" w:author="Author">
              <w:rPr>
                <w:rFonts w:asciiTheme="majorBidi" w:hAnsiTheme="majorBidi" w:cstheme="majorBidi"/>
                <w:sz w:val="23"/>
                <w:szCs w:val="23"/>
              </w:rPr>
            </w:rPrChange>
          </w:rPr>
          <w:delText>remain</w:delText>
        </w:r>
        <w:r w:rsidR="00A8300F" w:rsidRPr="00DE7C72" w:rsidDel="007B0420">
          <w:rPr>
            <w:rFonts w:ascii="Times New Roman" w:hAnsi="Times New Roman" w:cs="Times New Roman"/>
            <w:sz w:val="24"/>
            <w:szCs w:val="24"/>
            <w:rPrChange w:id="7697" w:author="Author">
              <w:rPr>
                <w:rFonts w:asciiTheme="majorBidi" w:hAnsiTheme="majorBidi" w:cstheme="majorBidi"/>
                <w:sz w:val="23"/>
                <w:szCs w:val="23"/>
              </w:rPr>
            </w:rPrChange>
          </w:rPr>
          <w:delText xml:space="preserve"> </w:delText>
        </w:r>
        <w:r w:rsidR="00220CE5" w:rsidRPr="00DE7C72" w:rsidDel="007B0420">
          <w:rPr>
            <w:rFonts w:ascii="Times New Roman" w:hAnsi="Times New Roman" w:cs="Times New Roman"/>
            <w:sz w:val="24"/>
            <w:szCs w:val="24"/>
            <w:rPrChange w:id="7698" w:author="Author">
              <w:rPr>
                <w:rFonts w:asciiTheme="majorBidi" w:hAnsiTheme="majorBidi" w:cstheme="majorBidi"/>
                <w:sz w:val="23"/>
                <w:szCs w:val="23"/>
              </w:rPr>
            </w:rPrChange>
          </w:rPr>
          <w:delText>as</w:delText>
        </w:r>
        <w:r w:rsidR="002A4FB1" w:rsidRPr="00DE7C72" w:rsidDel="00CB4041">
          <w:rPr>
            <w:rFonts w:ascii="Times New Roman" w:hAnsi="Times New Roman" w:cs="Times New Roman"/>
            <w:sz w:val="24"/>
            <w:szCs w:val="24"/>
            <w:rPrChange w:id="7699" w:author="Author">
              <w:rPr>
                <w:rFonts w:asciiTheme="majorBidi" w:hAnsiTheme="majorBidi" w:cstheme="majorBidi"/>
                <w:sz w:val="23"/>
                <w:szCs w:val="23"/>
              </w:rPr>
            </w:rPrChange>
          </w:rPr>
          <w:delText xml:space="preserve"> </w:delText>
        </w:r>
      </w:del>
      <w:ins w:id="7700" w:author="Author">
        <w:r w:rsidR="007B0420" w:rsidRPr="00DE7C72">
          <w:rPr>
            <w:rFonts w:ascii="Times New Roman" w:hAnsi="Times New Roman" w:cs="Times New Roman"/>
            <w:sz w:val="24"/>
            <w:szCs w:val="24"/>
            <w:rPrChange w:id="7701" w:author="Author">
              <w:rPr>
                <w:rFonts w:asciiTheme="majorBidi" w:hAnsiTheme="majorBidi" w:cstheme="majorBidi"/>
                <w:sz w:val="23"/>
                <w:szCs w:val="23"/>
              </w:rPr>
            </w:rPrChange>
          </w:rPr>
          <w:t xml:space="preserve">are perpetually </w:t>
        </w:r>
      </w:ins>
      <w:r w:rsidR="002A4FB1" w:rsidRPr="00DE7C72">
        <w:rPr>
          <w:rFonts w:ascii="Times New Roman" w:hAnsi="Times New Roman" w:cs="Times New Roman"/>
          <w:sz w:val="24"/>
          <w:szCs w:val="24"/>
          <w:rPrChange w:id="7702" w:author="Author">
            <w:rPr>
              <w:rFonts w:asciiTheme="majorBidi" w:hAnsiTheme="majorBidi" w:cstheme="majorBidi"/>
              <w:sz w:val="23"/>
              <w:szCs w:val="23"/>
            </w:rPr>
          </w:rPrChange>
        </w:rPr>
        <w:t>postponed</w:t>
      </w:r>
      <w:del w:id="7703" w:author="Author">
        <w:r w:rsidR="002A4FB1" w:rsidRPr="00DE7C72" w:rsidDel="007B0420">
          <w:rPr>
            <w:rFonts w:ascii="Times New Roman" w:hAnsi="Times New Roman" w:cs="Times New Roman"/>
            <w:sz w:val="24"/>
            <w:szCs w:val="24"/>
            <w:rPrChange w:id="7704" w:author="Author">
              <w:rPr>
                <w:rFonts w:asciiTheme="majorBidi" w:hAnsiTheme="majorBidi" w:cstheme="majorBidi"/>
                <w:sz w:val="23"/>
                <w:szCs w:val="23"/>
              </w:rPr>
            </w:rPrChange>
          </w:rPr>
          <w:delText xml:space="preserve"> plans</w:delText>
        </w:r>
      </w:del>
      <w:r w:rsidR="00F85DFB" w:rsidRPr="00DE7C72">
        <w:rPr>
          <w:rFonts w:ascii="Times New Roman" w:hAnsi="Times New Roman" w:cs="Times New Roman"/>
          <w:sz w:val="24"/>
          <w:szCs w:val="24"/>
          <w:rPrChange w:id="7705" w:author="Author">
            <w:rPr>
              <w:rFonts w:asciiTheme="majorBidi" w:hAnsiTheme="majorBidi" w:cstheme="majorBidi"/>
              <w:sz w:val="23"/>
              <w:szCs w:val="23"/>
            </w:rPr>
          </w:rPrChange>
        </w:rPr>
        <w:t>,</w:t>
      </w:r>
      <w:r w:rsidR="002A4FB1" w:rsidRPr="00DE7C72">
        <w:rPr>
          <w:rFonts w:ascii="Times New Roman" w:hAnsi="Times New Roman" w:cs="Times New Roman"/>
          <w:sz w:val="24"/>
          <w:szCs w:val="24"/>
          <w:rPrChange w:id="7706" w:author="Author">
            <w:rPr>
              <w:rFonts w:asciiTheme="majorBidi" w:hAnsiTheme="majorBidi" w:cstheme="majorBidi"/>
              <w:sz w:val="23"/>
              <w:szCs w:val="23"/>
            </w:rPr>
          </w:rPrChange>
        </w:rPr>
        <w:t xml:space="preserve"> as the title of the novel suggests, making this novel of 1986 indicative of the </w:t>
      </w:r>
      <w:r w:rsidR="00A8300F" w:rsidRPr="00DE7C72">
        <w:rPr>
          <w:rFonts w:ascii="Times New Roman" w:hAnsi="Times New Roman" w:cs="Times New Roman"/>
          <w:sz w:val="24"/>
          <w:szCs w:val="24"/>
          <w:rPrChange w:id="7707" w:author="Author">
            <w:rPr>
              <w:rFonts w:asciiTheme="majorBidi" w:hAnsiTheme="majorBidi" w:cstheme="majorBidi"/>
              <w:sz w:val="23"/>
              <w:szCs w:val="23"/>
            </w:rPr>
          </w:rPrChange>
        </w:rPr>
        <w:t>period</w:t>
      </w:r>
      <w:r w:rsidR="002A4FB1" w:rsidRPr="00DE7C72">
        <w:rPr>
          <w:rFonts w:ascii="Times New Roman" w:hAnsi="Times New Roman" w:cs="Times New Roman"/>
          <w:sz w:val="24"/>
          <w:szCs w:val="24"/>
          <w:rPrChange w:id="7708" w:author="Author">
            <w:rPr>
              <w:rFonts w:asciiTheme="majorBidi" w:hAnsiTheme="majorBidi" w:cstheme="majorBidi"/>
              <w:sz w:val="23"/>
              <w:szCs w:val="23"/>
            </w:rPr>
          </w:rPrChange>
        </w:rPr>
        <w:t xml:space="preserve"> of emigration that was about to </w:t>
      </w:r>
      <w:ins w:id="7709" w:author="Author">
        <w:r w:rsidR="000236E8">
          <w:rPr>
            <w:rFonts w:ascii="Times New Roman" w:hAnsi="Times New Roman" w:cs="Times New Roman"/>
            <w:sz w:val="24"/>
            <w:szCs w:val="24"/>
          </w:rPr>
          <w:t>unfold</w:t>
        </w:r>
      </w:ins>
      <w:del w:id="7710" w:author="Author">
        <w:r w:rsidR="002A4FB1" w:rsidRPr="00DE7C72" w:rsidDel="000236E8">
          <w:rPr>
            <w:rFonts w:ascii="Times New Roman" w:hAnsi="Times New Roman" w:cs="Times New Roman"/>
            <w:sz w:val="24"/>
            <w:szCs w:val="24"/>
            <w:rPrChange w:id="7711" w:author="Author">
              <w:rPr>
                <w:rFonts w:asciiTheme="majorBidi" w:hAnsiTheme="majorBidi" w:cstheme="majorBidi"/>
                <w:sz w:val="23"/>
                <w:szCs w:val="23"/>
              </w:rPr>
            </w:rPrChange>
          </w:rPr>
          <w:delText>come</w:delText>
        </w:r>
      </w:del>
      <w:r w:rsidR="002A4FB1" w:rsidRPr="00DE7C72">
        <w:rPr>
          <w:rFonts w:ascii="Times New Roman" w:hAnsi="Times New Roman" w:cs="Times New Roman"/>
          <w:sz w:val="24"/>
          <w:szCs w:val="24"/>
          <w:rPrChange w:id="7712" w:author="Author">
            <w:rPr>
              <w:rFonts w:asciiTheme="majorBidi" w:hAnsiTheme="majorBidi" w:cstheme="majorBidi"/>
              <w:sz w:val="23"/>
              <w:szCs w:val="23"/>
            </w:rPr>
          </w:rPrChange>
        </w:rPr>
        <w:t>.</w:t>
      </w:r>
    </w:p>
    <w:p w14:paraId="7796B49C" w14:textId="6B9BC64C" w:rsidR="0068228E" w:rsidRPr="00DE7C72" w:rsidRDefault="0068228E" w:rsidP="00DE7C72">
      <w:pPr>
        <w:bidi w:val="0"/>
        <w:spacing w:after="0" w:line="480" w:lineRule="auto"/>
        <w:jc w:val="both"/>
        <w:rPr>
          <w:rFonts w:ascii="Times New Roman" w:hAnsi="Times New Roman" w:cs="Times New Roman"/>
          <w:sz w:val="24"/>
          <w:szCs w:val="24"/>
          <w:rPrChange w:id="7713" w:author="Author">
            <w:rPr>
              <w:sz w:val="23"/>
              <w:szCs w:val="23"/>
            </w:rPr>
          </w:rPrChange>
        </w:rPr>
        <w:pPrChange w:id="7714" w:author="Author">
          <w:pPr>
            <w:bidi w:val="0"/>
            <w:spacing w:after="0" w:line="360" w:lineRule="auto"/>
            <w:jc w:val="both"/>
          </w:pPr>
        </w:pPrChange>
      </w:pPr>
    </w:p>
    <w:p w14:paraId="521334BD" w14:textId="45DB1C7D" w:rsidR="0068228E" w:rsidRPr="00DE7C72" w:rsidRDefault="0068228E" w:rsidP="00DE7C72">
      <w:pPr>
        <w:bidi w:val="0"/>
        <w:spacing w:after="0" w:line="480" w:lineRule="auto"/>
        <w:jc w:val="both"/>
        <w:rPr>
          <w:rFonts w:ascii="Times New Roman" w:hAnsi="Times New Roman" w:cs="Times New Roman"/>
          <w:sz w:val="24"/>
          <w:szCs w:val="24"/>
          <w:rPrChange w:id="7715" w:author="Author">
            <w:rPr>
              <w:sz w:val="23"/>
              <w:szCs w:val="23"/>
            </w:rPr>
          </w:rPrChange>
        </w:rPr>
        <w:pPrChange w:id="7716" w:author="Author">
          <w:pPr>
            <w:bidi w:val="0"/>
            <w:spacing w:after="0" w:line="360" w:lineRule="auto"/>
            <w:jc w:val="both"/>
          </w:pPr>
        </w:pPrChange>
      </w:pPr>
    </w:p>
    <w:p w14:paraId="01E0BB7C" w14:textId="1DC4BCD3" w:rsidR="0068228E" w:rsidRPr="00DE7C72" w:rsidRDefault="0068228E" w:rsidP="00DE7C72">
      <w:pPr>
        <w:bidi w:val="0"/>
        <w:spacing w:after="0" w:line="480" w:lineRule="auto"/>
        <w:jc w:val="both"/>
        <w:rPr>
          <w:rFonts w:ascii="Times New Roman" w:hAnsi="Times New Roman" w:cs="Times New Roman"/>
          <w:b/>
          <w:bCs/>
          <w:sz w:val="24"/>
          <w:szCs w:val="24"/>
          <w:rPrChange w:id="7717" w:author="Author">
            <w:rPr>
              <w:b/>
              <w:bCs/>
              <w:sz w:val="25"/>
              <w:szCs w:val="25"/>
            </w:rPr>
          </w:rPrChange>
        </w:rPr>
        <w:pPrChange w:id="7718" w:author="Author">
          <w:pPr>
            <w:bidi w:val="0"/>
            <w:spacing w:after="0" w:line="360" w:lineRule="auto"/>
            <w:jc w:val="both"/>
          </w:pPr>
        </w:pPrChange>
      </w:pPr>
      <w:r w:rsidRPr="00DE7C72">
        <w:rPr>
          <w:rFonts w:ascii="Times New Roman" w:hAnsi="Times New Roman" w:cs="Times New Roman"/>
          <w:b/>
          <w:bCs/>
          <w:sz w:val="24"/>
          <w:szCs w:val="24"/>
          <w:rPrChange w:id="7719" w:author="Author">
            <w:rPr>
              <w:b/>
              <w:bCs/>
              <w:sz w:val="25"/>
              <w:szCs w:val="25"/>
            </w:rPr>
          </w:rPrChange>
        </w:rPr>
        <w:t>About the author:</w:t>
      </w:r>
    </w:p>
    <w:p w14:paraId="73A066DE" w14:textId="2630DC74" w:rsidR="0068228E" w:rsidRPr="00DE7C72" w:rsidRDefault="0068228E" w:rsidP="00DE7C72">
      <w:pPr>
        <w:pStyle w:val="NormalWeb"/>
        <w:spacing w:before="0" w:beforeAutospacing="0" w:line="480" w:lineRule="auto"/>
        <w:jc w:val="both"/>
        <w:rPr>
          <w:rPrChange w:id="7720" w:author="Author">
            <w:rPr>
              <w:rFonts w:ascii="Arial" w:hAnsi="Arial" w:cs="Arial"/>
            </w:rPr>
          </w:rPrChange>
        </w:rPr>
        <w:pPrChange w:id="7721" w:author="Author">
          <w:pPr>
            <w:pStyle w:val="NormalWeb"/>
            <w:spacing w:before="0" w:beforeAutospacing="0"/>
            <w:jc w:val="both"/>
          </w:pPr>
        </w:pPrChange>
      </w:pPr>
      <w:r w:rsidRPr="00DE7C72">
        <w:rPr>
          <w:rStyle w:val="Strong"/>
          <w:rPrChange w:id="7722" w:author="Author">
            <w:rPr>
              <w:rStyle w:val="Strong"/>
              <w:rFonts w:ascii="Arial" w:hAnsi="Arial" w:cs="Arial"/>
            </w:rPr>
          </w:rPrChange>
        </w:rPr>
        <w:lastRenderedPageBreak/>
        <w:t xml:space="preserve">Dr. </w:t>
      </w:r>
      <w:proofErr w:type="spellStart"/>
      <w:r w:rsidRPr="00DE7C72">
        <w:rPr>
          <w:rStyle w:val="Strong"/>
          <w:rPrChange w:id="7723" w:author="Author">
            <w:rPr>
              <w:rStyle w:val="Strong"/>
              <w:rFonts w:ascii="Arial" w:hAnsi="Arial" w:cs="Arial"/>
            </w:rPr>
          </w:rPrChange>
        </w:rPr>
        <w:t>Hilla</w:t>
      </w:r>
      <w:proofErr w:type="spellEnd"/>
      <w:r w:rsidRPr="00DE7C72">
        <w:rPr>
          <w:rStyle w:val="Strong"/>
          <w:rPrChange w:id="7724" w:author="Author">
            <w:rPr>
              <w:rStyle w:val="Strong"/>
              <w:rFonts w:ascii="Arial" w:hAnsi="Arial" w:cs="Arial"/>
            </w:rPr>
          </w:rPrChange>
        </w:rPr>
        <w:t xml:space="preserve"> </w:t>
      </w:r>
      <w:proofErr w:type="spellStart"/>
      <w:r w:rsidRPr="00DE7C72">
        <w:rPr>
          <w:rStyle w:val="Strong"/>
          <w:rPrChange w:id="7725" w:author="Author">
            <w:rPr>
              <w:rStyle w:val="Strong"/>
              <w:rFonts w:ascii="Arial" w:hAnsi="Arial" w:cs="Arial"/>
            </w:rPr>
          </w:rPrChange>
        </w:rPr>
        <w:t>Peled</w:t>
      </w:r>
      <w:proofErr w:type="spellEnd"/>
      <w:r w:rsidRPr="00DE7C72">
        <w:rPr>
          <w:rStyle w:val="Strong"/>
          <w:rPrChange w:id="7726" w:author="Author">
            <w:rPr>
              <w:rStyle w:val="Strong"/>
              <w:rFonts w:ascii="Arial" w:hAnsi="Arial" w:cs="Arial"/>
            </w:rPr>
          </w:rPrChange>
        </w:rPr>
        <w:t>-Shapira</w:t>
      </w:r>
      <w:r w:rsidRPr="00DE7C72">
        <w:rPr>
          <w:rPrChange w:id="7727" w:author="Author">
            <w:rPr>
              <w:rFonts w:ascii="Arial" w:hAnsi="Arial" w:cs="Arial"/>
            </w:rPr>
          </w:rPrChange>
        </w:rPr>
        <w:t xml:space="preserve"> is a researcher of modern Arabic literature with </w:t>
      </w:r>
      <w:ins w:id="7728" w:author="Author">
        <w:r w:rsidR="00CB4041">
          <w:t xml:space="preserve">a </w:t>
        </w:r>
      </w:ins>
      <w:r w:rsidRPr="00DE7C72">
        <w:rPr>
          <w:rPrChange w:id="7729" w:author="Author">
            <w:rPr>
              <w:rFonts w:ascii="Arial" w:hAnsi="Arial" w:cs="Arial"/>
            </w:rPr>
          </w:rPrChange>
        </w:rPr>
        <w:t>special interest in Iraqi Communist literature, Kurdish poetry in Arabic</w:t>
      </w:r>
      <w:ins w:id="7730" w:author="Author">
        <w:r w:rsidR="00D76142">
          <w:t>,</w:t>
        </w:r>
      </w:ins>
      <w:r w:rsidRPr="00DE7C72">
        <w:rPr>
          <w:rPrChange w:id="7731" w:author="Author">
            <w:rPr>
              <w:rFonts w:ascii="Arial" w:hAnsi="Arial" w:cs="Arial"/>
            </w:rPr>
          </w:rPrChange>
        </w:rPr>
        <w:t xml:space="preserve"> and the connections between the urban space and ideology</w:t>
      </w:r>
      <w:r w:rsidRPr="00DE7C72">
        <w:rPr>
          <w:lang w:bidi="ar-IQ"/>
          <w:rPrChange w:id="7732" w:author="Author">
            <w:rPr>
              <w:rFonts w:ascii="Arial" w:hAnsi="Arial" w:cs="Arial"/>
              <w:lang w:bidi="ar-IQ"/>
            </w:rPr>
          </w:rPrChange>
        </w:rPr>
        <w:t xml:space="preserve"> in literature</w:t>
      </w:r>
      <w:r w:rsidRPr="00DE7C72">
        <w:rPr>
          <w:rPrChange w:id="7733" w:author="Author">
            <w:rPr>
              <w:rFonts w:ascii="Arial" w:hAnsi="Arial" w:cs="Arial"/>
            </w:rPr>
          </w:rPrChange>
        </w:rPr>
        <w:t>.</w:t>
      </w:r>
    </w:p>
    <w:p w14:paraId="6B97565F" w14:textId="02405108" w:rsidR="0068228E" w:rsidRPr="00DE7C72" w:rsidRDefault="0068228E" w:rsidP="00DE7C72">
      <w:pPr>
        <w:pStyle w:val="NormalWeb"/>
        <w:spacing w:before="0" w:beforeAutospacing="0" w:line="480" w:lineRule="auto"/>
        <w:jc w:val="both"/>
        <w:rPr>
          <w:rPrChange w:id="7734" w:author="Author">
            <w:rPr>
              <w:rFonts w:ascii="Arial" w:hAnsi="Arial" w:cs="Arial"/>
            </w:rPr>
          </w:rPrChange>
        </w:rPr>
        <w:pPrChange w:id="7735" w:author="Author">
          <w:pPr>
            <w:pStyle w:val="NormalWeb"/>
            <w:spacing w:before="0" w:beforeAutospacing="0"/>
            <w:jc w:val="both"/>
          </w:pPr>
        </w:pPrChange>
      </w:pPr>
      <w:r w:rsidRPr="00DE7C72">
        <w:rPr>
          <w:rPrChange w:id="7736" w:author="Author">
            <w:rPr>
              <w:rFonts w:ascii="Arial" w:hAnsi="Arial" w:cs="Arial"/>
            </w:rPr>
          </w:rPrChange>
        </w:rPr>
        <w:t>She is the author of </w:t>
      </w:r>
      <w:r w:rsidRPr="00DE7C72">
        <w:rPr>
          <w:rStyle w:val="Emphasis"/>
          <w:rPrChange w:id="7737" w:author="Author">
            <w:rPr>
              <w:rStyle w:val="Emphasis"/>
              <w:rFonts w:ascii="Arial" w:hAnsi="Arial" w:cs="Arial"/>
            </w:rPr>
          </w:rPrChange>
        </w:rPr>
        <w:t xml:space="preserve">The Prose Works of </w:t>
      </w:r>
      <w:proofErr w:type="spellStart"/>
      <w:r w:rsidRPr="00DE7C72">
        <w:rPr>
          <w:rStyle w:val="Emphasis"/>
          <w:rPrChange w:id="7738" w:author="Author">
            <w:rPr>
              <w:rStyle w:val="Emphasis"/>
              <w:rFonts w:ascii="Arial" w:hAnsi="Arial" w:cs="Arial"/>
            </w:rPr>
          </w:rPrChange>
        </w:rPr>
        <w:t>Gha’ib</w:t>
      </w:r>
      <w:proofErr w:type="spellEnd"/>
      <w:r w:rsidRPr="00DE7C72">
        <w:rPr>
          <w:rStyle w:val="Emphasis"/>
          <w:rPrChange w:id="7739" w:author="Author">
            <w:rPr>
              <w:rStyle w:val="Emphasis"/>
              <w:rFonts w:ascii="Arial" w:hAnsi="Arial" w:cs="Arial"/>
            </w:rPr>
          </w:rPrChange>
        </w:rPr>
        <w:t xml:space="preserve"> </w:t>
      </w:r>
      <w:proofErr w:type="spellStart"/>
      <w:r w:rsidRPr="00DE7C72">
        <w:rPr>
          <w:rStyle w:val="Emphasis"/>
          <w:rPrChange w:id="7740" w:author="Author">
            <w:rPr>
              <w:rStyle w:val="Emphasis"/>
              <w:rFonts w:ascii="Arial" w:hAnsi="Arial" w:cs="Arial"/>
            </w:rPr>
          </w:rPrChange>
        </w:rPr>
        <w:t>Tu’ma</w:t>
      </w:r>
      <w:proofErr w:type="spellEnd"/>
      <w:r w:rsidRPr="00DE7C72">
        <w:rPr>
          <w:rStyle w:val="Emphasis"/>
          <w:rPrChange w:id="7741" w:author="Author">
            <w:rPr>
              <w:rStyle w:val="Emphasis"/>
              <w:rFonts w:ascii="Arial" w:hAnsi="Arial" w:cs="Arial"/>
            </w:rPr>
          </w:rPrChange>
        </w:rPr>
        <w:t xml:space="preserve"> Farman – The City and the Beast</w:t>
      </w:r>
      <w:r w:rsidRPr="00DE7C72">
        <w:rPr>
          <w:rPrChange w:id="7742" w:author="Author">
            <w:rPr>
              <w:rFonts w:ascii="Arial" w:hAnsi="Arial" w:cs="Arial"/>
            </w:rPr>
          </w:rPrChange>
        </w:rPr>
        <w:t> (Lexington Books, 2018) and has published peer-reviewed articles in the </w:t>
      </w:r>
      <w:r w:rsidRPr="00DE7C72">
        <w:rPr>
          <w:rStyle w:val="Emphasis"/>
          <w:rPrChange w:id="7743" w:author="Author">
            <w:rPr>
              <w:rStyle w:val="Emphasis"/>
              <w:rFonts w:ascii="Arial" w:hAnsi="Arial" w:cs="Arial"/>
            </w:rPr>
          </w:rPrChange>
        </w:rPr>
        <w:t>Journal of Arabic Literature</w:t>
      </w:r>
      <w:r w:rsidRPr="00DE7C72">
        <w:rPr>
          <w:rPrChange w:id="7744" w:author="Author">
            <w:rPr>
              <w:rFonts w:ascii="Arial" w:hAnsi="Arial" w:cs="Arial"/>
            </w:rPr>
          </w:rPrChange>
        </w:rPr>
        <w:t>, </w:t>
      </w:r>
      <w:ins w:id="7745" w:author="Author">
        <w:r w:rsidR="00CB4041">
          <w:t xml:space="preserve">the </w:t>
        </w:r>
      </w:ins>
      <w:r w:rsidRPr="00DE7C72">
        <w:rPr>
          <w:rStyle w:val="Emphasis"/>
          <w:rPrChange w:id="7746" w:author="Author">
            <w:rPr>
              <w:rStyle w:val="Emphasis"/>
              <w:rFonts w:ascii="Arial" w:hAnsi="Arial" w:cs="Arial"/>
            </w:rPr>
          </w:rPrChange>
        </w:rPr>
        <w:t>Journal of Semitic Studies</w:t>
      </w:r>
      <w:r w:rsidRPr="00DE7C72">
        <w:rPr>
          <w:rPrChange w:id="7747" w:author="Author">
            <w:rPr>
              <w:rFonts w:ascii="Arial" w:hAnsi="Arial" w:cs="Arial"/>
            </w:rPr>
          </w:rPrChange>
        </w:rPr>
        <w:t>, </w:t>
      </w:r>
      <w:r w:rsidRPr="00DE7C72">
        <w:rPr>
          <w:rStyle w:val="Emphasis"/>
          <w:rPrChange w:id="7748" w:author="Author">
            <w:rPr>
              <w:rStyle w:val="Emphasis"/>
              <w:rFonts w:ascii="Arial" w:hAnsi="Arial" w:cs="Arial"/>
            </w:rPr>
          </w:rPrChange>
        </w:rPr>
        <w:t>Middle Eastern Studies</w:t>
      </w:r>
      <w:r w:rsidRPr="00DE7C72">
        <w:rPr>
          <w:rPrChange w:id="7749" w:author="Author">
            <w:rPr>
              <w:rFonts w:ascii="Arial" w:hAnsi="Arial" w:cs="Arial"/>
            </w:rPr>
          </w:rPrChange>
        </w:rPr>
        <w:t>, </w:t>
      </w:r>
      <w:r w:rsidRPr="00DE7C72">
        <w:rPr>
          <w:rStyle w:val="Emphasis"/>
          <w:rPrChange w:id="7750" w:author="Author">
            <w:rPr>
              <w:rStyle w:val="Emphasis"/>
              <w:rFonts w:ascii="Arial" w:hAnsi="Arial" w:cs="Arial"/>
            </w:rPr>
          </w:rPrChange>
        </w:rPr>
        <w:t xml:space="preserve">Die Welt des </w:t>
      </w:r>
      <w:proofErr w:type="spellStart"/>
      <w:r w:rsidRPr="00DE7C72">
        <w:rPr>
          <w:rStyle w:val="Emphasis"/>
          <w:rPrChange w:id="7751" w:author="Author">
            <w:rPr>
              <w:rStyle w:val="Emphasis"/>
              <w:rFonts w:ascii="Arial" w:hAnsi="Arial" w:cs="Arial"/>
            </w:rPr>
          </w:rPrChange>
        </w:rPr>
        <w:t>Islams</w:t>
      </w:r>
      <w:proofErr w:type="spellEnd"/>
      <w:r w:rsidRPr="00DE7C72">
        <w:rPr>
          <w:rPrChange w:id="7752" w:author="Author">
            <w:rPr>
              <w:rFonts w:ascii="Arial" w:hAnsi="Arial" w:cs="Arial"/>
            </w:rPr>
          </w:rPrChange>
        </w:rPr>
        <w:t>, </w:t>
      </w:r>
      <w:proofErr w:type="spellStart"/>
      <w:r w:rsidRPr="00DE7C72">
        <w:rPr>
          <w:rStyle w:val="Emphasis"/>
          <w:rPrChange w:id="7753" w:author="Author">
            <w:rPr>
              <w:rStyle w:val="Emphasis"/>
              <w:rFonts w:ascii="Arial" w:hAnsi="Arial" w:cs="Arial"/>
            </w:rPr>
          </w:rPrChange>
        </w:rPr>
        <w:t>Oriente</w:t>
      </w:r>
      <w:proofErr w:type="spellEnd"/>
      <w:r w:rsidRPr="00DE7C72">
        <w:rPr>
          <w:rStyle w:val="Emphasis"/>
          <w:rPrChange w:id="7754" w:author="Author">
            <w:rPr>
              <w:rStyle w:val="Emphasis"/>
              <w:rFonts w:ascii="Arial" w:hAnsi="Arial" w:cs="Arial"/>
            </w:rPr>
          </w:rPrChange>
        </w:rPr>
        <w:t xml:space="preserve"> </w:t>
      </w:r>
      <w:proofErr w:type="spellStart"/>
      <w:r w:rsidRPr="00DE7C72">
        <w:rPr>
          <w:rStyle w:val="Emphasis"/>
          <w:rPrChange w:id="7755" w:author="Author">
            <w:rPr>
              <w:rStyle w:val="Emphasis"/>
              <w:rFonts w:ascii="Arial" w:hAnsi="Arial" w:cs="Arial"/>
            </w:rPr>
          </w:rPrChange>
        </w:rPr>
        <w:t>Moderno</w:t>
      </w:r>
      <w:proofErr w:type="spellEnd"/>
      <w:r w:rsidRPr="00DE7C72">
        <w:rPr>
          <w:rPrChange w:id="7756" w:author="Author">
            <w:rPr>
              <w:rFonts w:ascii="Arial" w:hAnsi="Arial" w:cs="Arial"/>
            </w:rPr>
          </w:rPrChange>
        </w:rPr>
        <w:t>, and </w:t>
      </w:r>
      <w:r w:rsidRPr="00DE7C72">
        <w:rPr>
          <w:rStyle w:val="Emphasis"/>
          <w:rPrChange w:id="7757" w:author="Author">
            <w:rPr>
              <w:rStyle w:val="Emphasis"/>
              <w:rFonts w:ascii="Arial" w:hAnsi="Arial" w:cs="Arial"/>
            </w:rPr>
          </w:rPrChange>
        </w:rPr>
        <w:t>Kurdish Studies</w:t>
      </w:r>
      <w:r w:rsidRPr="00DE7C72">
        <w:rPr>
          <w:rPrChange w:id="7758" w:author="Author">
            <w:rPr>
              <w:rFonts w:ascii="Arial" w:hAnsi="Arial" w:cs="Arial"/>
            </w:rPr>
          </w:rPrChange>
        </w:rPr>
        <w:t>. She has also contributed a chapter to the book </w:t>
      </w:r>
      <w:r w:rsidRPr="00DE7C72">
        <w:rPr>
          <w:rStyle w:val="Emphasis"/>
          <w:rPrChange w:id="7759" w:author="Author">
            <w:rPr>
              <w:rStyle w:val="Emphasis"/>
              <w:rFonts w:ascii="Arial" w:hAnsi="Arial" w:cs="Arial"/>
            </w:rPr>
          </w:rPrChange>
        </w:rPr>
        <w:t xml:space="preserve">State and Society in Iraq: Citizenship under Occupation, Dictatorship and </w:t>
      </w:r>
      <w:proofErr w:type="spellStart"/>
      <w:r w:rsidRPr="00DE7C72">
        <w:rPr>
          <w:rStyle w:val="Emphasis"/>
          <w:rPrChange w:id="7760" w:author="Author">
            <w:rPr>
              <w:rStyle w:val="Emphasis"/>
              <w:rFonts w:ascii="Arial" w:hAnsi="Arial" w:cs="Arial"/>
            </w:rPr>
          </w:rPrChange>
        </w:rPr>
        <w:t>Democratisation</w:t>
      </w:r>
      <w:proofErr w:type="spellEnd"/>
      <w:r w:rsidRPr="00DE7C72">
        <w:rPr>
          <w:rPrChange w:id="7761" w:author="Author">
            <w:rPr>
              <w:rFonts w:ascii="Arial" w:hAnsi="Arial" w:cs="Arial"/>
            </w:rPr>
          </w:rPrChange>
        </w:rPr>
        <w:t> (</w:t>
      </w:r>
      <w:commentRangeStart w:id="7762"/>
      <w:ins w:id="7763" w:author="Author">
        <w:r w:rsidR="00CB4041">
          <w:t>London</w:t>
        </w:r>
        <w:commentRangeEnd w:id="7762"/>
        <w:r w:rsidR="00CB4041">
          <w:rPr>
            <w:rStyle w:val="CommentReference"/>
            <w:rFonts w:asciiTheme="minorHAnsi" w:eastAsiaTheme="minorHAnsi" w:hAnsiTheme="minorHAnsi" w:cstheme="minorBidi"/>
            <w:lang w:bidi="he-IL"/>
          </w:rPr>
          <w:commentReference w:id="7762"/>
        </w:r>
        <w:r w:rsidR="00CB4041">
          <w:t xml:space="preserve">: </w:t>
        </w:r>
      </w:ins>
      <w:r w:rsidRPr="00DE7C72">
        <w:rPr>
          <w:rPrChange w:id="7764" w:author="Author">
            <w:rPr>
              <w:rFonts w:ascii="Arial" w:hAnsi="Arial" w:cs="Arial"/>
            </w:rPr>
          </w:rPrChange>
        </w:rPr>
        <w:t>I.B</w:t>
      </w:r>
      <w:ins w:id="7765" w:author="Author">
        <w:r w:rsidR="00A71790">
          <w:t>.</w:t>
        </w:r>
      </w:ins>
      <w:r w:rsidRPr="00DE7C72">
        <w:rPr>
          <w:rPrChange w:id="7766" w:author="Author">
            <w:rPr>
              <w:rFonts w:ascii="Arial" w:hAnsi="Arial" w:cs="Arial"/>
            </w:rPr>
          </w:rPrChange>
        </w:rPr>
        <w:t xml:space="preserve"> Tauris, 2017).</w:t>
      </w:r>
    </w:p>
    <w:p w14:paraId="1F8CB249" w14:textId="77777777" w:rsidR="0068228E" w:rsidRPr="0068228E" w:rsidRDefault="0068228E" w:rsidP="0068228E">
      <w:pPr>
        <w:bidi w:val="0"/>
        <w:spacing w:after="0" w:line="360" w:lineRule="auto"/>
        <w:jc w:val="both"/>
        <w:rPr>
          <w:sz w:val="23"/>
          <w:szCs w:val="23"/>
        </w:rPr>
      </w:pPr>
    </w:p>
    <w:sectPr w:rsidR="0068228E" w:rsidRPr="0068228E" w:rsidSect="00474D1C">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1174B411" w14:textId="16333B8A" w:rsidR="00495743" w:rsidRDefault="00495743" w:rsidP="00132A88">
      <w:pPr>
        <w:pStyle w:val="CommentText"/>
        <w:bidi w:val="0"/>
      </w:pPr>
      <w:r>
        <w:rPr>
          <w:rStyle w:val="CommentReference"/>
        </w:rPr>
        <w:annotationRef/>
      </w:r>
      <w:r>
        <w:t>Perhaps "Authors in Exile" instead of Literature of Exiles.</w:t>
      </w:r>
    </w:p>
  </w:comment>
  <w:comment w:id="247" w:author="Author" w:initials="A">
    <w:p w14:paraId="280986AF" w14:textId="77777777" w:rsidR="00495743" w:rsidRDefault="00495743" w:rsidP="00132A88">
      <w:pPr>
        <w:pStyle w:val="CommentText"/>
        <w:bidi w:val="0"/>
      </w:pPr>
      <w:r>
        <w:rPr>
          <w:rStyle w:val="CommentReference"/>
        </w:rPr>
        <w:annotationRef/>
      </w:r>
      <w:r>
        <w:t>But didn't he spend most of his life in exile (outside of Iraq)? Perhaps "the first Iraqi novelist" would be more suitable.</w:t>
      </w:r>
    </w:p>
  </w:comment>
  <w:comment w:id="255" w:author="Author" w:initials="A">
    <w:p w14:paraId="1873FA88" w14:textId="1080ABE9" w:rsidR="00495743" w:rsidRDefault="00495743" w:rsidP="00847A57">
      <w:pPr>
        <w:pStyle w:val="CommentText"/>
        <w:bidi w:val="0"/>
      </w:pPr>
      <w:r>
        <w:rPr>
          <w:rStyle w:val="CommentReference"/>
        </w:rPr>
        <w:annotationRef/>
      </w:r>
      <w:r>
        <w:t xml:space="preserve">I recommend either clarifying what you mean by "mature" or replacing it with an elucidatory synonym. </w:t>
      </w:r>
    </w:p>
  </w:comment>
  <w:comment w:id="307" w:author="Author" w:initials="A">
    <w:p w14:paraId="653E8A82" w14:textId="77777777" w:rsidR="00495743" w:rsidRDefault="00495743" w:rsidP="00132A88">
      <w:pPr>
        <w:pStyle w:val="CommentText"/>
        <w:bidi w:val="0"/>
      </w:pPr>
      <w:r>
        <w:rPr>
          <w:rStyle w:val="CommentReference"/>
        </w:rPr>
        <w:annotationRef/>
      </w:r>
      <w:r>
        <w:t>Do you mean he was born and raised in Baghdad?</w:t>
      </w:r>
    </w:p>
  </w:comment>
  <w:comment w:id="367" w:author="Author" w:initials="A">
    <w:p w14:paraId="7E5E025C" w14:textId="08B5F3B5" w:rsidR="00495743" w:rsidRDefault="00495743">
      <w:pPr>
        <w:pStyle w:val="CommentText"/>
      </w:pPr>
      <w:r>
        <w:rPr>
          <w:rStyle w:val="CommentReference"/>
        </w:rPr>
        <w:annotationRef/>
      </w:r>
      <w:r>
        <w:t>To attend university?</w:t>
      </w:r>
    </w:p>
  </w:comment>
  <w:comment w:id="370" w:author="Author" w:initials="A">
    <w:p w14:paraId="6D92BB0D" w14:textId="2B5488E6" w:rsidR="00495743" w:rsidRDefault="00495743" w:rsidP="00F600B9">
      <w:pPr>
        <w:pStyle w:val="CommentText"/>
        <w:bidi w:val="0"/>
      </w:pPr>
      <w:r>
        <w:rPr>
          <w:rStyle w:val="CommentReference"/>
        </w:rPr>
        <w:annotationRef/>
      </w:r>
      <w:r>
        <w:t>where he attended university?</w:t>
      </w:r>
    </w:p>
  </w:comment>
  <w:comment w:id="385" w:author="Author" w:initials="A">
    <w:p w14:paraId="1FB87669" w14:textId="3549AD73" w:rsidR="00495743" w:rsidRDefault="00495743">
      <w:pPr>
        <w:pStyle w:val="CommentText"/>
      </w:pPr>
      <w:r>
        <w:rPr>
          <w:rStyle w:val="CommentReference"/>
        </w:rPr>
        <w:annotationRef/>
      </w:r>
      <w:r>
        <w:t xml:space="preserve">The following reference in the footnote has been edited as per CMS 15, as requested by the JIMES  site; </w:t>
      </w:r>
      <w:proofErr w:type="spellStart"/>
      <w:r w:rsidRPr="00B340FF">
        <w:rPr>
          <w:rFonts w:asciiTheme="majorBidi" w:hAnsiTheme="majorBidi" w:cstheme="majorBidi"/>
          <w:sz w:val="24"/>
          <w:szCs w:val="24"/>
        </w:rPr>
        <w:t>Aḥmad</w:t>
      </w:r>
      <w:proofErr w:type="spellEnd"/>
      <w:r w:rsidRPr="00B340FF">
        <w:rPr>
          <w:rFonts w:ascii="Times New Roman" w:hAnsi="Times New Roman" w:cs="Times New Roman"/>
          <w:sz w:val="24"/>
          <w:szCs w:val="24"/>
        </w:rPr>
        <w:t xml:space="preserve"> al-</w:t>
      </w:r>
      <w:proofErr w:type="spellStart"/>
      <w:r w:rsidRPr="00B340FF">
        <w:rPr>
          <w:rFonts w:ascii="Times New Roman" w:hAnsi="Times New Roman" w:cs="Times New Roman"/>
          <w:sz w:val="24"/>
          <w:szCs w:val="24"/>
        </w:rPr>
        <w:t>Nuʿmān</w:t>
      </w:r>
      <w:proofErr w:type="spellEnd"/>
      <w:r>
        <w:rPr>
          <w:rFonts w:ascii="Times New Roman" w:hAnsi="Times New Roman" w:cs="Times New Roman"/>
          <w:sz w:val="24"/>
          <w:szCs w:val="24"/>
        </w:rPr>
        <w:t xml:space="preserve">, </w:t>
      </w:r>
      <w:r w:rsidRPr="00B340FF">
        <w:rPr>
          <w:rFonts w:ascii="Times New Roman" w:hAnsi="Times New Roman" w:cs="Times New Roman"/>
          <w:sz w:val="24"/>
          <w:szCs w:val="24"/>
        </w:rPr>
        <w:t>ed.,</w:t>
      </w:r>
    </w:p>
  </w:comment>
  <w:comment w:id="618" w:author="Author" w:initials="A">
    <w:p w14:paraId="1D91AD8C" w14:textId="77777777" w:rsidR="00495743" w:rsidRDefault="00495743" w:rsidP="00132A88">
      <w:pPr>
        <w:pStyle w:val="CommentText"/>
        <w:bidi w:val="0"/>
      </w:pPr>
      <w:r>
        <w:rPr>
          <w:rStyle w:val="CommentReference"/>
        </w:rPr>
        <w:annotationRef/>
      </w:r>
      <w:r>
        <w:t>This might be worth explaining.</w:t>
      </w:r>
    </w:p>
  </w:comment>
  <w:comment w:id="648" w:author="Author" w:initials="A">
    <w:p w14:paraId="63B6DD68" w14:textId="77777777" w:rsidR="00495743" w:rsidRDefault="00495743" w:rsidP="00132A88">
      <w:pPr>
        <w:pStyle w:val="CommentText"/>
        <w:bidi w:val="0"/>
      </w:pPr>
      <w:r>
        <w:rPr>
          <w:rStyle w:val="CommentReference"/>
        </w:rPr>
        <w:annotationRef/>
      </w:r>
      <w:r>
        <w:t>Do you mean they evoke different emotions?</w:t>
      </w:r>
    </w:p>
  </w:comment>
  <w:comment w:id="652" w:author="Author" w:initials="A">
    <w:p w14:paraId="3835BB31" w14:textId="38E0DEF0" w:rsidR="00495743" w:rsidRDefault="00495743">
      <w:pPr>
        <w:pStyle w:val="CommentText"/>
      </w:pPr>
      <w:r>
        <w:rPr>
          <w:rStyle w:val="CommentReference"/>
        </w:rPr>
        <w:annotationRef/>
      </w:r>
      <w:r>
        <w:t>Idem cannot be used in this footnote, as the preceding footnote has so many references – please specify.</w:t>
      </w:r>
    </w:p>
  </w:comment>
  <w:comment w:id="771" w:author="Author" w:initials="A">
    <w:p w14:paraId="1E299141" w14:textId="77777777" w:rsidR="00495743" w:rsidRDefault="00495743" w:rsidP="00132A88">
      <w:pPr>
        <w:pStyle w:val="CommentText"/>
        <w:bidi w:val="0"/>
      </w:pPr>
      <w:r>
        <w:rPr>
          <w:rStyle w:val="CommentReference"/>
        </w:rPr>
        <w:annotationRef/>
      </w:r>
      <w:r>
        <w:t>Do you mean it's used as a literary device?</w:t>
      </w:r>
    </w:p>
  </w:comment>
  <w:comment w:id="819" w:author="Author" w:initials="A">
    <w:p w14:paraId="29053787" w14:textId="6BF539CA" w:rsidR="00495743" w:rsidRDefault="00495743">
      <w:pPr>
        <w:pStyle w:val="CommentText"/>
      </w:pPr>
      <w:r>
        <w:rPr>
          <w:rStyle w:val="CommentReference"/>
        </w:rPr>
        <w:annotationRef/>
      </w:r>
      <w:r>
        <w:t>This needs a citation</w:t>
      </w:r>
    </w:p>
  </w:comment>
  <w:comment w:id="820" w:author="Author" w:initials="A">
    <w:p w14:paraId="767AD999" w14:textId="3D221FC0" w:rsidR="00495743" w:rsidRDefault="00495743">
      <w:pPr>
        <w:pStyle w:val="CommentText"/>
      </w:pPr>
      <w:r>
        <w:rPr>
          <w:rStyle w:val="CommentReference"/>
        </w:rPr>
        <w:annotationRef/>
      </w:r>
      <w:r>
        <w:t>This needs a citation</w:t>
      </w:r>
    </w:p>
  </w:comment>
  <w:comment w:id="828" w:author="Author" w:initials="A">
    <w:p w14:paraId="3440A162" w14:textId="3BB634DE" w:rsidR="00495743" w:rsidRDefault="00495743" w:rsidP="004C0010">
      <w:pPr>
        <w:pStyle w:val="CommentText"/>
        <w:bidi w:val="0"/>
      </w:pPr>
      <w:r>
        <w:rPr>
          <w:rStyle w:val="CommentReference"/>
        </w:rPr>
        <w:annotationRef/>
      </w:r>
      <w:r>
        <w:t>I would recommend re-writing this to ensure the reader understands what exactly is meant here.</w:t>
      </w:r>
    </w:p>
  </w:comment>
  <w:comment w:id="846" w:author="Author" w:initials="A">
    <w:p w14:paraId="7F112179" w14:textId="77777777" w:rsidR="00495743" w:rsidRDefault="00495743" w:rsidP="00132A88">
      <w:pPr>
        <w:pStyle w:val="CommentText"/>
        <w:bidi w:val="0"/>
      </w:pPr>
      <w:r>
        <w:rPr>
          <w:rStyle w:val="CommentReference"/>
        </w:rPr>
        <w:annotationRef/>
      </w:r>
      <w:r>
        <w:t>Don't all exiles have to literally leave their countries, though?</w:t>
      </w:r>
    </w:p>
  </w:comment>
  <w:comment w:id="853" w:author="Author" w:initials="A">
    <w:p w14:paraId="7FA8BFCD" w14:textId="77777777" w:rsidR="00495743" w:rsidRDefault="00495743" w:rsidP="00132A88">
      <w:pPr>
        <w:pStyle w:val="CommentText"/>
        <w:bidi w:val="0"/>
      </w:pPr>
      <w:r>
        <w:rPr>
          <w:rStyle w:val="CommentReference"/>
        </w:rPr>
        <w:annotationRef/>
      </w:r>
      <w:r>
        <w:t>Do you mean "construct" or "preserve"?</w:t>
      </w:r>
    </w:p>
  </w:comment>
  <w:comment w:id="1023" w:author="Author" w:initials="A">
    <w:p w14:paraId="47375619" w14:textId="77777777" w:rsidR="00495743" w:rsidRDefault="00495743" w:rsidP="00132A88">
      <w:pPr>
        <w:pStyle w:val="CommentText"/>
        <w:bidi w:val="0"/>
      </w:pPr>
      <w:r>
        <w:rPr>
          <w:rStyle w:val="CommentReference"/>
        </w:rPr>
        <w:annotationRef/>
      </w:r>
      <w:r>
        <w:t>"perceiving" or "conveying"?</w:t>
      </w:r>
    </w:p>
  </w:comment>
  <w:comment w:id="1070" w:author="Author" w:initials="A">
    <w:p w14:paraId="73456AF0" w14:textId="6C33533E" w:rsidR="00495743" w:rsidRDefault="00495743">
      <w:pPr>
        <w:pStyle w:val="CommentText"/>
      </w:pPr>
      <w:r>
        <w:rPr>
          <w:rStyle w:val="CommentReference"/>
        </w:rPr>
        <w:annotationRef/>
      </w:r>
      <w:proofErr w:type="spellStart"/>
      <w:r>
        <w:t>Mutitlate</w:t>
      </w:r>
      <w:proofErr w:type="spellEnd"/>
      <w:r>
        <w:t xml:space="preserve"> implies the infliction of serious damage – is that your intention here? Consider perhaps traumatizing or even ravaging. </w:t>
      </w:r>
    </w:p>
  </w:comment>
  <w:comment w:id="1087" w:author="Author" w:initials="A">
    <w:p w14:paraId="27795DA0" w14:textId="77777777" w:rsidR="00495743" w:rsidRDefault="00495743" w:rsidP="00132A88">
      <w:pPr>
        <w:pStyle w:val="CommentText"/>
        <w:bidi w:val="0"/>
      </w:pPr>
      <w:r>
        <w:rPr>
          <w:rStyle w:val="CommentReference"/>
        </w:rPr>
        <w:annotationRef/>
      </w:r>
      <w:r>
        <w:t>Aren't there some instances in which individuals in exile maintain their mother tongue either by residing in a diaspora community in the host country or because the language of the host country is the same as their mother tongue?</w:t>
      </w:r>
    </w:p>
  </w:comment>
  <w:comment w:id="1394" w:author="Author" w:initials="A">
    <w:p w14:paraId="23A10F38" w14:textId="77777777" w:rsidR="00495743" w:rsidRDefault="00495743" w:rsidP="00132A88">
      <w:pPr>
        <w:pStyle w:val="CommentText"/>
        <w:bidi w:val="0"/>
      </w:pPr>
      <w:r>
        <w:rPr>
          <w:rStyle w:val="CommentReference"/>
        </w:rPr>
        <w:annotationRef/>
      </w:r>
      <w:r>
        <w:t>You might consider expanding on this.</w:t>
      </w:r>
    </w:p>
  </w:comment>
  <w:comment w:id="1722" w:author="Author" w:initials="A">
    <w:p w14:paraId="36AF9008" w14:textId="77777777" w:rsidR="00495743" w:rsidRDefault="00495743" w:rsidP="00132A88">
      <w:pPr>
        <w:pStyle w:val="CommentText"/>
        <w:bidi w:val="0"/>
      </w:pPr>
      <w:r>
        <w:rPr>
          <w:rStyle w:val="CommentReference"/>
        </w:rPr>
        <w:annotationRef/>
      </w:r>
      <w:r>
        <w:t>Perhaps "artic chill" would read more smoothly.</w:t>
      </w:r>
    </w:p>
  </w:comment>
  <w:comment w:id="1727" w:author="Author" w:initials="A">
    <w:p w14:paraId="6924BE33" w14:textId="77777777" w:rsidR="00495743" w:rsidRDefault="00495743" w:rsidP="00132A88">
      <w:pPr>
        <w:pStyle w:val="CommentText"/>
        <w:bidi w:val="0"/>
      </w:pPr>
      <w:r>
        <w:rPr>
          <w:rStyle w:val="CommentReference"/>
        </w:rPr>
        <w:annotationRef/>
      </w:r>
      <w:r>
        <w:t>Do you mean Northern Europe?</w:t>
      </w:r>
    </w:p>
  </w:comment>
  <w:comment w:id="1780" w:author="Author" w:initials="A">
    <w:p w14:paraId="1B57E736" w14:textId="41A1A0B1" w:rsidR="00495743" w:rsidRDefault="00495743" w:rsidP="001E3E86">
      <w:pPr>
        <w:pStyle w:val="CommentText"/>
        <w:bidi w:val="0"/>
      </w:pPr>
      <w:r>
        <w:rPr>
          <w:rStyle w:val="CommentReference"/>
        </w:rPr>
        <w:annotationRef/>
      </w:r>
      <w:r>
        <w:t>consider rewording for clarity.</w:t>
      </w:r>
    </w:p>
  </w:comment>
  <w:comment w:id="1858" w:author="Author" w:initials="A">
    <w:p w14:paraId="5B024472" w14:textId="0D8FA655" w:rsidR="00495743" w:rsidRDefault="00495743">
      <w:pPr>
        <w:pStyle w:val="CommentText"/>
      </w:pPr>
      <w:r>
        <w:rPr>
          <w:rStyle w:val="CommentReference"/>
        </w:rPr>
        <w:annotationRef/>
      </w:r>
      <w:r>
        <w:t>The use of Idem. In this footnote is not clear – please specify</w:t>
      </w:r>
    </w:p>
  </w:comment>
  <w:comment w:id="2004" w:author="Author" w:initials="A">
    <w:p w14:paraId="4B66FAFE" w14:textId="77777777" w:rsidR="00495743" w:rsidRDefault="00495743" w:rsidP="00132A88">
      <w:pPr>
        <w:pStyle w:val="CommentText"/>
        <w:bidi w:val="0"/>
      </w:pPr>
      <w:r>
        <w:rPr>
          <w:rStyle w:val="CommentReference"/>
        </w:rPr>
        <w:annotationRef/>
      </w:r>
      <w:proofErr w:type="spellStart"/>
      <w:r>
        <w:t>ghurba</w:t>
      </w:r>
      <w:proofErr w:type="spellEnd"/>
      <w:r>
        <w:t xml:space="preserve"> </w:t>
      </w:r>
      <w:r>
        <w:rPr>
          <w:rFonts w:hint="eastAsia"/>
          <w:rtl/>
          <w:lang w:bidi="ar-IQ"/>
        </w:rPr>
        <w:t>غربة</w:t>
      </w:r>
      <w:r>
        <w:rPr>
          <w:rtl/>
          <w:lang w:bidi="ar-IQ"/>
        </w:rPr>
        <w:t xml:space="preserve"> </w:t>
      </w:r>
      <w:r>
        <w:t xml:space="preserve">means "homesickness" in Arabic-- the act of longing for one's homeland. </w:t>
      </w:r>
      <w:proofErr w:type="spellStart"/>
      <w:r>
        <w:t>manfa</w:t>
      </w:r>
      <w:proofErr w:type="spellEnd"/>
      <w:r>
        <w:t xml:space="preserve"> </w:t>
      </w:r>
      <w:r>
        <w:rPr>
          <w:rFonts w:hint="eastAsia"/>
          <w:rtl/>
          <w:lang w:bidi="ar-IQ"/>
        </w:rPr>
        <w:t>منفى</w:t>
      </w:r>
      <w:r>
        <w:rPr>
          <w:rtl/>
          <w:lang w:bidi="ar-IQ"/>
        </w:rPr>
        <w:t xml:space="preserve"> </w:t>
      </w:r>
      <w:r>
        <w:t xml:space="preserve">is exile. </w:t>
      </w:r>
    </w:p>
  </w:comment>
  <w:comment w:id="2120" w:author="Author" w:initials="A">
    <w:p w14:paraId="386C33E4" w14:textId="77777777" w:rsidR="00495743" w:rsidRDefault="00495743" w:rsidP="00132A88">
      <w:pPr>
        <w:pStyle w:val="CommentText"/>
        <w:bidi w:val="0"/>
      </w:pPr>
      <w:r>
        <w:rPr>
          <w:rStyle w:val="CommentReference"/>
        </w:rPr>
        <w:annotationRef/>
      </w:r>
      <w:r>
        <w:t>Did they receive "refugee" or "asylum" status in these countries? If not, "refuge" might not be the most appropriate term here.</w:t>
      </w:r>
    </w:p>
  </w:comment>
  <w:comment w:id="2126" w:author="Author" w:initials="A">
    <w:p w14:paraId="461BCEDF" w14:textId="77777777" w:rsidR="00495743" w:rsidRDefault="00495743" w:rsidP="00132A88">
      <w:pPr>
        <w:pStyle w:val="CommentText"/>
        <w:bidi w:val="0"/>
      </w:pPr>
      <w:r>
        <w:rPr>
          <w:rStyle w:val="CommentReference"/>
        </w:rPr>
        <w:annotationRef/>
      </w:r>
      <w:r>
        <w:t>Is it never explicitly stated that it's Moscow?</w:t>
      </w:r>
    </w:p>
  </w:comment>
  <w:comment w:id="2698" w:author="Author" w:initials="A">
    <w:p w14:paraId="3E1FDD22" w14:textId="77777777" w:rsidR="00495743" w:rsidRDefault="00495743" w:rsidP="00132A88">
      <w:pPr>
        <w:pStyle w:val="CommentText"/>
        <w:bidi w:val="0"/>
      </w:pPr>
      <w:r>
        <w:rPr>
          <w:rStyle w:val="CommentReference"/>
        </w:rPr>
        <w:annotationRef/>
      </w:r>
      <w:r>
        <w:t>It might be worth stressing the extended of the climate variation between the two cities, e.g., "significantly colder". I wonder if it might be worth referencing the average temperature between the two cities at the time the novel was set.</w:t>
      </w:r>
    </w:p>
  </w:comment>
  <w:comment w:id="2761" w:author="Author" w:initials="A">
    <w:p w14:paraId="26F0B081" w14:textId="77777777" w:rsidR="00495743" w:rsidRDefault="00495743" w:rsidP="00132A88">
      <w:pPr>
        <w:pStyle w:val="CommentText"/>
        <w:bidi w:val="0"/>
      </w:pPr>
      <w:r>
        <w:rPr>
          <w:rStyle w:val="CommentReference"/>
        </w:rPr>
        <w:annotationRef/>
      </w:r>
      <w:r>
        <w:t>Writers in general or Iraqi writers in particular?</w:t>
      </w:r>
    </w:p>
  </w:comment>
  <w:comment w:id="2770" w:author="Author" w:initials="A">
    <w:p w14:paraId="1D32DD8C" w14:textId="28DD2DF6" w:rsidR="00495743" w:rsidRDefault="00495743">
      <w:pPr>
        <w:pStyle w:val="CommentText"/>
      </w:pPr>
      <w:r>
        <w:rPr>
          <w:rStyle w:val="CommentReference"/>
        </w:rPr>
        <w:annotationRef/>
      </w:r>
      <w:r>
        <w:t>Said or wrote?</w:t>
      </w:r>
    </w:p>
  </w:comment>
  <w:comment w:id="2945" w:author="Author" w:initials="A">
    <w:p w14:paraId="5A614FE5" w14:textId="18C641D1" w:rsidR="00495743" w:rsidRDefault="00495743">
      <w:pPr>
        <w:pStyle w:val="CommentText"/>
      </w:pPr>
      <w:r>
        <w:rPr>
          <w:rStyle w:val="CommentReference"/>
        </w:rPr>
        <w:annotationRef/>
      </w:r>
      <w:r>
        <w:t>Is there a URL access date for the newspaper article?</w:t>
      </w:r>
    </w:p>
  </w:comment>
  <w:comment w:id="3577" w:author="Author" w:initials="A">
    <w:p w14:paraId="149A8C38" w14:textId="5DCB2737" w:rsidR="00495743" w:rsidRDefault="00495743">
      <w:pPr>
        <w:pStyle w:val="CommentText"/>
      </w:pPr>
      <w:r>
        <w:rPr>
          <w:rStyle w:val="CommentReference"/>
        </w:rPr>
        <w:annotationRef/>
      </w:r>
      <w:r>
        <w:t>Is there a reason he is with his father only? Perhaps the piece would benefit from a short summary of the plot so the context of many of the remarks will be clear.</w:t>
      </w:r>
    </w:p>
  </w:comment>
  <w:comment w:id="3592" w:author="Author" w:initials="A">
    <w:p w14:paraId="11B618D1" w14:textId="34EF6707" w:rsidR="00495743" w:rsidRDefault="00495743">
      <w:pPr>
        <w:pStyle w:val="CommentText"/>
      </w:pPr>
      <w:r>
        <w:rPr>
          <w:rStyle w:val="CommentReference"/>
        </w:rPr>
        <w:annotationRef/>
      </w:r>
      <w:r>
        <w:t>Consider adding the context of the accident – where, when, what?</w:t>
      </w:r>
    </w:p>
  </w:comment>
  <w:comment w:id="3723" w:author="Author" w:initials="A">
    <w:p w14:paraId="099341A6" w14:textId="22D6CD57" w:rsidR="00495743" w:rsidRDefault="00495743">
      <w:pPr>
        <w:pStyle w:val="CommentText"/>
      </w:pPr>
      <w:r>
        <w:rPr>
          <w:rStyle w:val="CommentReference"/>
        </w:rPr>
        <w:annotationRef/>
      </w:r>
      <w:r>
        <w:t xml:space="preserve">Is deserted the language used by the novelist?  Deserted rain sounds a bit awkward, although it does correlate with the author’s feeling of desertion. Could the word desolate be used instead? </w:t>
      </w:r>
    </w:p>
  </w:comment>
  <w:comment w:id="3809" w:author="Author" w:initials="A">
    <w:p w14:paraId="5A2C586E" w14:textId="1AA47015" w:rsidR="00495743" w:rsidRDefault="00495743">
      <w:pPr>
        <w:pStyle w:val="CommentText"/>
      </w:pPr>
      <w:r>
        <w:rPr>
          <w:rStyle w:val="CommentReference"/>
        </w:rPr>
        <w:annotationRef/>
      </w:r>
      <w:r>
        <w:t>Please clarify to what it refers here – the city? A particular city?</w:t>
      </w:r>
    </w:p>
  </w:comment>
  <w:comment w:id="4499" w:author="Author" w:initials="A">
    <w:p w14:paraId="019C504E" w14:textId="3DD4024C" w:rsidR="00495743" w:rsidRDefault="00495743">
      <w:pPr>
        <w:pStyle w:val="CommentText"/>
      </w:pPr>
      <w:r>
        <w:rPr>
          <w:rStyle w:val="CommentReference"/>
        </w:rPr>
        <w:annotationRef/>
      </w:r>
      <w:r>
        <w:t>This citation needs a date.</w:t>
      </w:r>
    </w:p>
  </w:comment>
  <w:comment w:id="5339" w:author="Author" w:initials="A">
    <w:p w14:paraId="34BCDB54" w14:textId="4255BFDB" w:rsidR="00495743" w:rsidRDefault="00495743">
      <w:pPr>
        <w:pStyle w:val="CommentText"/>
      </w:pPr>
      <w:r>
        <w:rPr>
          <w:rStyle w:val="CommentReference"/>
        </w:rPr>
        <w:annotationRef/>
      </w:r>
      <w:r>
        <w:t>Does this addition correctly reflect your intentions?</w:t>
      </w:r>
    </w:p>
  </w:comment>
  <w:comment w:id="6065" w:author="Author" w:initials="A">
    <w:p w14:paraId="352AF4C4" w14:textId="46BB05AA" w:rsidR="00495743" w:rsidRDefault="00495743">
      <w:pPr>
        <w:pStyle w:val="CommentText"/>
      </w:pPr>
      <w:r>
        <w:rPr>
          <w:rStyle w:val="CommentReference"/>
        </w:rPr>
        <w:annotationRef/>
      </w:r>
      <w:r>
        <w:t xml:space="preserve">The use of the word informs here is somewhat vague – do you mean elucidates, reveals, permeates, affects, etc.? Does frame accurate reflect your meaning? </w:t>
      </w:r>
    </w:p>
  </w:comment>
  <w:comment w:id="6865" w:author="Author" w:initials="A">
    <w:p w14:paraId="5262A74A" w14:textId="4921C02B" w:rsidR="00495743" w:rsidRDefault="00495743">
      <w:pPr>
        <w:pStyle w:val="CommentText"/>
      </w:pPr>
      <w:r>
        <w:rPr>
          <w:rStyle w:val="CommentReference"/>
        </w:rPr>
        <w:annotationRef/>
      </w:r>
      <w:r>
        <w:t xml:space="preserve">Consider perhaps tiresome, wearisome, or incessant  </w:t>
      </w:r>
    </w:p>
  </w:comment>
  <w:comment w:id="6908" w:author="Author" w:initials="A">
    <w:p w14:paraId="5AECC46C" w14:textId="4398CBC6" w:rsidR="00495743" w:rsidRDefault="00495743">
      <w:pPr>
        <w:pStyle w:val="CommentText"/>
      </w:pPr>
      <w:r>
        <w:rPr>
          <w:rStyle w:val="CommentReference"/>
        </w:rPr>
        <w:annotationRef/>
      </w:r>
      <w:r>
        <w:t>The use of idem. In this footnote is not clear – please specify.</w:t>
      </w:r>
    </w:p>
  </w:comment>
  <w:comment w:id="7188" w:author="Author" w:initials="A">
    <w:p w14:paraId="6A1B1DCA" w14:textId="1F996B6E" w:rsidR="00495743" w:rsidRDefault="00495743">
      <w:pPr>
        <w:pStyle w:val="CommentText"/>
      </w:pPr>
      <w:r>
        <w:rPr>
          <w:rStyle w:val="CommentReference"/>
        </w:rPr>
        <w:annotationRef/>
      </w:r>
      <w:r>
        <w:t>Citation needed</w:t>
      </w:r>
    </w:p>
  </w:comment>
  <w:comment w:id="7201" w:author="Author" w:initials="A">
    <w:p w14:paraId="5CC81607" w14:textId="7AB01914" w:rsidR="00495743" w:rsidRDefault="00495743" w:rsidP="00B6091F">
      <w:pPr>
        <w:pStyle w:val="CommentText"/>
        <w:bidi w:val="0"/>
      </w:pPr>
      <w:r>
        <w:rPr>
          <w:rStyle w:val="CommentReference"/>
        </w:rPr>
        <w:annotationRef/>
      </w:r>
      <w:r>
        <w:t>Do you mean she is walking quickly? It might be worth adding a sentence or two of context here for clarity.</w:t>
      </w:r>
    </w:p>
  </w:comment>
  <w:comment w:id="7762" w:author="Author" w:initials="A">
    <w:p w14:paraId="787140B9" w14:textId="6E3E1763" w:rsidR="00495743" w:rsidRDefault="00495743">
      <w:pPr>
        <w:pStyle w:val="CommentText"/>
      </w:pPr>
      <w:r>
        <w:rPr>
          <w:rStyle w:val="CommentReference"/>
        </w:rPr>
        <w:annotationRef/>
      </w:r>
      <w:r>
        <w:t xml:space="preserve">Is London correct in </w:t>
      </w:r>
      <w:proofErr w:type="spellStart"/>
      <w:r>
        <w:t>t his</w:t>
      </w:r>
      <w:proofErr w:type="spellEnd"/>
      <w:r>
        <w:t xml:space="preserv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74B411" w15:done="0"/>
  <w15:commentEx w15:paraId="280986AF" w15:done="0"/>
  <w15:commentEx w15:paraId="1873FA88" w15:done="0"/>
  <w15:commentEx w15:paraId="653E8A82" w15:done="0"/>
  <w15:commentEx w15:paraId="7E5E025C" w15:done="0"/>
  <w15:commentEx w15:paraId="6D92BB0D" w15:done="0"/>
  <w15:commentEx w15:paraId="1FB87669" w15:done="0"/>
  <w15:commentEx w15:paraId="1D91AD8C" w15:done="0"/>
  <w15:commentEx w15:paraId="63B6DD68" w15:done="0"/>
  <w15:commentEx w15:paraId="3835BB31" w15:done="0"/>
  <w15:commentEx w15:paraId="1E299141" w15:done="0"/>
  <w15:commentEx w15:paraId="29053787" w15:done="0"/>
  <w15:commentEx w15:paraId="767AD999" w15:done="0"/>
  <w15:commentEx w15:paraId="3440A162" w15:done="0"/>
  <w15:commentEx w15:paraId="7F112179" w15:done="0"/>
  <w15:commentEx w15:paraId="7FA8BFCD" w15:done="0"/>
  <w15:commentEx w15:paraId="47375619" w15:done="0"/>
  <w15:commentEx w15:paraId="73456AF0" w15:done="0"/>
  <w15:commentEx w15:paraId="27795DA0" w15:done="0"/>
  <w15:commentEx w15:paraId="23A10F38" w15:done="0"/>
  <w15:commentEx w15:paraId="36AF9008" w15:done="0"/>
  <w15:commentEx w15:paraId="6924BE33" w15:done="0"/>
  <w15:commentEx w15:paraId="1B57E736" w15:done="0"/>
  <w15:commentEx w15:paraId="5B024472" w15:done="0"/>
  <w15:commentEx w15:paraId="4B66FAFE" w15:done="0"/>
  <w15:commentEx w15:paraId="386C33E4" w15:done="0"/>
  <w15:commentEx w15:paraId="461BCEDF" w15:done="0"/>
  <w15:commentEx w15:paraId="3E1FDD22" w15:done="0"/>
  <w15:commentEx w15:paraId="26F0B081" w15:done="0"/>
  <w15:commentEx w15:paraId="1D32DD8C" w15:done="0"/>
  <w15:commentEx w15:paraId="5A614FE5" w15:done="0"/>
  <w15:commentEx w15:paraId="149A8C38" w15:done="0"/>
  <w15:commentEx w15:paraId="11B618D1" w15:done="0"/>
  <w15:commentEx w15:paraId="099341A6" w15:done="0"/>
  <w15:commentEx w15:paraId="5A2C586E" w15:done="0"/>
  <w15:commentEx w15:paraId="019C504E" w15:done="0"/>
  <w15:commentEx w15:paraId="34BCDB54" w15:done="0"/>
  <w15:commentEx w15:paraId="352AF4C4" w15:done="0"/>
  <w15:commentEx w15:paraId="5262A74A" w15:done="0"/>
  <w15:commentEx w15:paraId="5AECC46C" w15:done="0"/>
  <w15:commentEx w15:paraId="6A1B1DCA" w15:done="0"/>
  <w15:commentEx w15:paraId="5CC81607" w15:done="0"/>
  <w15:commentEx w15:paraId="78714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B0A3" w16cex:dateUtc="2021-07-14T07:38:00Z"/>
  <w16cex:commentExtensible w16cex:durableId="249F33CF" w16cex:dateUtc="2021-07-19T06:12:00Z"/>
  <w16cex:commentExtensible w16cex:durableId="249B7F74" w16cex:dateUtc="2021-07-16T10:45:00Z"/>
  <w16cex:commentExtensible w16cex:durableId="24A0E557" w16cex:dateUtc="2021-07-20T13:01:00Z"/>
  <w16cex:commentExtensible w16cex:durableId="2498B221" w16cex:dateUtc="2021-07-14T07:45:00Z"/>
  <w16cex:commentExtensible w16cex:durableId="249B8027" w16cex:dateUtc="2021-07-16T10:48:00Z"/>
  <w16cex:commentExtensible w16cex:durableId="249E15C4" w16cex:dateUtc="2021-07-18T09:51:00Z"/>
  <w16cex:commentExtensible w16cex:durableId="249E1610" w16cex:dateUtc="2021-07-18T09:53:00Z"/>
  <w16cex:commentExtensible w16cex:durableId="2498B371" w16cex:dateUtc="2021-07-14T07:50:00Z"/>
  <w16cex:commentExtensible w16cex:durableId="2498B392" w16cex:dateUtc="2021-07-14T07:51:00Z"/>
  <w16cex:commentExtensible w16cex:durableId="2498B3B9" w16cex:dateUtc="2021-07-14T07:52:00Z"/>
  <w16cex:commentExtensible w16cex:durableId="2498B4A2" w16cex:dateUtc="2021-07-14T07:56:00Z"/>
  <w16cex:commentExtensible w16cex:durableId="2498B503" w16cex:dateUtc="2021-07-14T07:57:00Z"/>
  <w16cex:commentExtensible w16cex:durableId="2498B871" w16cex:dateUtc="2021-07-14T08:12:00Z"/>
  <w16cex:commentExtensible w16cex:durableId="249E1A3E" w16cex:dateUtc="2021-07-18T10:10:00Z"/>
  <w16cex:commentExtensible w16cex:durableId="249E1A63" w16cex:dateUtc="2021-07-18T10:11:00Z"/>
  <w16cex:commentExtensible w16cex:durableId="2498BB05" w16cex:dateUtc="2021-07-14T08:23:00Z"/>
  <w16cex:commentExtensible w16cex:durableId="249A169B" w16cex:dateUtc="2021-07-15T09:06:00Z"/>
  <w16cex:commentExtensible w16cex:durableId="249A186C" w16cex:dateUtc="2021-07-15T09:14:00Z"/>
  <w16cex:commentExtensible w16cex:durableId="249E1DC7" w16cex:dateUtc="2021-07-18T10:25:00Z"/>
  <w16cex:commentExtensible w16cex:durableId="249E2256" w16cex:dateUtc="2021-07-18T10:45:00Z"/>
  <w16cex:commentExtensible w16cex:durableId="249E228F" w16cex:dateUtc="2021-07-18T10:46:00Z"/>
  <w16cex:commentExtensible w16cex:durableId="249A2E45" w16cex:dateUtc="2021-07-15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74B411" w16cid:durableId="2498B0A3"/>
  <w16cid:commentId w16cid:paraId="280986AF" w16cid:durableId="249F33CF"/>
  <w16cid:commentId w16cid:paraId="1873FA88" w16cid:durableId="249B7F74"/>
  <w16cid:commentId w16cid:paraId="653E8A82" w16cid:durableId="24A0E557"/>
  <w16cid:commentId w16cid:paraId="7E5E025C" w16cid:durableId="24A5926B"/>
  <w16cid:commentId w16cid:paraId="6D92BB0D" w16cid:durableId="2498B221"/>
  <w16cid:commentId w16cid:paraId="1FB87669" w16cid:durableId="24A5BA6E"/>
  <w16cid:commentId w16cid:paraId="1D91AD8C" w16cid:durableId="249B8027"/>
  <w16cid:commentId w16cid:paraId="63B6DD68" w16cid:durableId="249E15C4"/>
  <w16cid:commentId w16cid:paraId="3835BB31" w16cid:durableId="24A5BAE6"/>
  <w16cid:commentId w16cid:paraId="1E299141" w16cid:durableId="249E1610"/>
  <w16cid:commentId w16cid:paraId="29053787" w16cid:durableId="24A544FF"/>
  <w16cid:commentId w16cid:paraId="767AD999" w16cid:durableId="24A5CF2A"/>
  <w16cid:commentId w16cid:paraId="3440A162" w16cid:durableId="2498B371"/>
  <w16cid:commentId w16cid:paraId="7F112179" w16cid:durableId="2498B392"/>
  <w16cid:commentId w16cid:paraId="7FA8BFCD" w16cid:durableId="2498B3B9"/>
  <w16cid:commentId w16cid:paraId="47375619" w16cid:durableId="2498B4A2"/>
  <w16cid:commentId w16cid:paraId="73456AF0" w16cid:durableId="24A546CC"/>
  <w16cid:commentId w16cid:paraId="27795DA0" w16cid:durableId="2498B503"/>
  <w16cid:commentId w16cid:paraId="23A10F38" w16cid:durableId="2498B871"/>
  <w16cid:commentId w16cid:paraId="36AF9008" w16cid:durableId="249E1A3E"/>
  <w16cid:commentId w16cid:paraId="6924BE33" w16cid:durableId="249E1A63"/>
  <w16cid:commentId w16cid:paraId="1B57E736" w16cid:durableId="2498BB05"/>
  <w16cid:commentId w16cid:paraId="5B024472" w16cid:durableId="24A5CCD7"/>
  <w16cid:commentId w16cid:paraId="4B66FAFE" w16cid:durableId="249A169B"/>
  <w16cid:commentId w16cid:paraId="386C33E4" w16cid:durableId="249A186C"/>
  <w16cid:commentId w16cid:paraId="461BCEDF" w16cid:durableId="249E1DC7"/>
  <w16cid:commentId w16cid:paraId="3E1FDD22" w16cid:durableId="249E2256"/>
  <w16cid:commentId w16cid:paraId="26F0B081" w16cid:durableId="249E228F"/>
  <w16cid:commentId w16cid:paraId="1D32DD8C" w16cid:durableId="24A59C0B"/>
  <w16cid:commentId w16cid:paraId="5A614FE5" w16cid:durableId="24A5C50E"/>
  <w16cid:commentId w16cid:paraId="149A8C38" w16cid:durableId="24A59E6D"/>
  <w16cid:commentId w16cid:paraId="11B618D1" w16cid:durableId="24A59E54"/>
  <w16cid:commentId w16cid:paraId="099341A6" w16cid:durableId="24A55E19"/>
  <w16cid:commentId w16cid:paraId="5A2C586E" w16cid:durableId="24A59F12"/>
  <w16cid:commentId w16cid:paraId="019C504E" w16cid:durableId="24A5C67C"/>
  <w16cid:commentId w16cid:paraId="34BCDB54" w16cid:durableId="24A5A204"/>
  <w16cid:commentId w16cid:paraId="352AF4C4" w16cid:durableId="24A57AC8"/>
  <w16cid:commentId w16cid:paraId="5262A74A" w16cid:durableId="24A583C1"/>
  <w16cid:commentId w16cid:paraId="5AECC46C" w16cid:durableId="24A5CD08"/>
  <w16cid:commentId w16cid:paraId="6A1B1DCA" w16cid:durableId="24A58615"/>
  <w16cid:commentId w16cid:paraId="5CC81607" w16cid:durableId="249A2E45"/>
  <w16cid:commentId w16cid:paraId="787140B9" w16cid:durableId="24A5B3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8016A" w14:textId="77777777" w:rsidR="00495743" w:rsidRDefault="00495743" w:rsidP="002274B5">
      <w:pPr>
        <w:spacing w:after="0" w:line="240" w:lineRule="auto"/>
      </w:pPr>
      <w:r>
        <w:separator/>
      </w:r>
    </w:p>
  </w:endnote>
  <w:endnote w:type="continuationSeparator" w:id="0">
    <w:p w14:paraId="1AF56349" w14:textId="77777777" w:rsidR="00495743" w:rsidRDefault="00495743" w:rsidP="0022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11239648"/>
      <w:docPartObj>
        <w:docPartGallery w:val="Page Numbers (Bottom of Page)"/>
        <w:docPartUnique/>
      </w:docPartObj>
    </w:sdtPr>
    <w:sdtEndPr>
      <w:rPr>
        <w:noProof/>
      </w:rPr>
    </w:sdtEndPr>
    <w:sdtContent>
      <w:p w14:paraId="4A56B3D8" w14:textId="1FD5B6F1" w:rsidR="00495743" w:rsidRDefault="00495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02BEF" w14:textId="77777777" w:rsidR="00495743" w:rsidRDefault="0049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DE3ED" w14:textId="77777777" w:rsidR="00495743" w:rsidRDefault="00495743" w:rsidP="00DE7C72">
      <w:pPr>
        <w:spacing w:after="0" w:line="240" w:lineRule="auto"/>
        <w:jc w:val="right"/>
        <w:pPrChange w:id="0" w:author="Author">
          <w:pPr>
            <w:spacing w:after="0" w:line="240" w:lineRule="auto"/>
          </w:pPr>
        </w:pPrChange>
      </w:pPr>
      <w:r>
        <w:separator/>
      </w:r>
    </w:p>
  </w:footnote>
  <w:footnote w:type="continuationSeparator" w:id="0">
    <w:p w14:paraId="0DC0631B" w14:textId="77777777" w:rsidR="00495743" w:rsidRDefault="00495743" w:rsidP="002274B5">
      <w:pPr>
        <w:spacing w:after="0" w:line="240" w:lineRule="auto"/>
      </w:pPr>
      <w:r>
        <w:continuationSeparator/>
      </w:r>
    </w:p>
  </w:footnote>
  <w:footnote w:id="1">
    <w:p w14:paraId="7E684F3C" w14:textId="1FB5485A" w:rsidR="00495743" w:rsidRPr="00DE7C72" w:rsidRDefault="00495743" w:rsidP="00DE7C72">
      <w:pPr>
        <w:bidi w:val="0"/>
        <w:spacing w:after="0" w:line="480" w:lineRule="auto"/>
        <w:jc w:val="both"/>
        <w:rPr>
          <w:rFonts w:asciiTheme="majorBidi" w:hAnsiTheme="majorBidi" w:cstheme="majorBidi"/>
          <w:sz w:val="24"/>
          <w:szCs w:val="24"/>
          <w:rPrChange w:id="266" w:author="Author">
            <w:rPr>
              <w:rFonts w:asciiTheme="majorBidi" w:hAnsiTheme="majorBidi" w:cstheme="majorBidi"/>
              <w:sz w:val="23"/>
              <w:szCs w:val="23"/>
            </w:rPr>
          </w:rPrChange>
        </w:rPr>
        <w:pPrChange w:id="267" w:author="Author">
          <w:pPr>
            <w:bidi w:val="0"/>
            <w:spacing w:after="0" w:line="276" w:lineRule="auto"/>
            <w:jc w:val="both"/>
          </w:pPr>
        </w:pPrChange>
      </w:pPr>
      <w:r w:rsidRPr="00DE7C72">
        <w:rPr>
          <w:sz w:val="24"/>
          <w:szCs w:val="24"/>
          <w:rPrChange w:id="268" w:author="Author">
            <w:rPr>
              <w:sz w:val="23"/>
              <w:szCs w:val="23"/>
            </w:rPr>
          </w:rPrChange>
        </w:rPr>
        <w:t>*</w:t>
      </w:r>
      <w:r w:rsidRPr="00DE7C72">
        <w:rPr>
          <w:rFonts w:asciiTheme="majorBidi" w:hAnsiTheme="majorBidi" w:cstheme="majorBidi"/>
          <w:sz w:val="24"/>
          <w:szCs w:val="24"/>
          <w:rPrChange w:id="269" w:author="Author">
            <w:rPr>
              <w:rFonts w:asciiTheme="majorBidi" w:hAnsiTheme="majorBidi" w:cstheme="majorBidi"/>
              <w:sz w:val="23"/>
              <w:szCs w:val="23"/>
            </w:rPr>
          </w:rPrChange>
        </w:rPr>
        <w:t xml:space="preserve">All translations are </w:t>
      </w:r>
      <w:ins w:id="270" w:author="Author">
        <w:r>
          <w:rPr>
            <w:rFonts w:asciiTheme="majorBidi" w:hAnsiTheme="majorBidi" w:cstheme="majorBidi"/>
            <w:sz w:val="24"/>
            <w:szCs w:val="24"/>
          </w:rPr>
          <w:t>the author’s</w:t>
        </w:r>
      </w:ins>
      <w:del w:id="271" w:author="Author">
        <w:r w:rsidRPr="00DE7C72" w:rsidDel="00657298">
          <w:rPr>
            <w:rFonts w:asciiTheme="majorBidi" w:hAnsiTheme="majorBidi" w:cstheme="majorBidi"/>
            <w:sz w:val="24"/>
            <w:szCs w:val="24"/>
            <w:rPrChange w:id="272" w:author="Author">
              <w:rPr>
                <w:rFonts w:asciiTheme="majorBidi" w:hAnsiTheme="majorBidi" w:cstheme="majorBidi"/>
                <w:sz w:val="23"/>
                <w:szCs w:val="23"/>
              </w:rPr>
            </w:rPrChange>
          </w:rPr>
          <w:delText>mine</w:delText>
        </w:r>
      </w:del>
      <w:r w:rsidRPr="00DE7C72">
        <w:rPr>
          <w:rFonts w:asciiTheme="majorBidi" w:hAnsiTheme="majorBidi" w:cstheme="majorBidi"/>
          <w:sz w:val="24"/>
          <w:szCs w:val="24"/>
          <w:rPrChange w:id="273" w:author="Author">
            <w:rPr>
              <w:rFonts w:asciiTheme="majorBidi" w:hAnsiTheme="majorBidi" w:cstheme="majorBidi"/>
              <w:sz w:val="23"/>
              <w:szCs w:val="23"/>
            </w:rPr>
          </w:rPrChange>
        </w:rPr>
        <w:t xml:space="preserve"> unless noted otherwise.</w:t>
      </w:r>
    </w:p>
    <w:p w14:paraId="66E1F4CC" w14:textId="725C138B" w:rsidR="00495743" w:rsidRPr="00DE7C72" w:rsidRDefault="00495743" w:rsidP="00DE7C72">
      <w:pPr>
        <w:pStyle w:val="FootnoteText"/>
        <w:bidi w:val="0"/>
        <w:spacing w:line="480" w:lineRule="auto"/>
        <w:rPr>
          <w:rFonts w:ascii="Times New Roman" w:hAnsi="Times New Roman" w:cs="Times New Roman"/>
          <w:sz w:val="24"/>
          <w:szCs w:val="24"/>
          <w:rtl/>
          <w:rPrChange w:id="274" w:author="Author">
            <w:rPr>
              <w:rFonts w:ascii="Times New Roman" w:hAnsi="Times New Roman" w:cs="Times New Roman"/>
              <w:rtl/>
            </w:rPr>
          </w:rPrChange>
        </w:rPr>
        <w:pPrChange w:id="275" w:author="Author">
          <w:pPr>
            <w:pStyle w:val="FootnoteText"/>
            <w:bidi w:val="0"/>
            <w:spacing w:line="276" w:lineRule="auto"/>
          </w:pPr>
        </w:pPrChange>
      </w:pPr>
      <w:r w:rsidRPr="00DE7C72">
        <w:rPr>
          <w:rStyle w:val="FootnoteReference"/>
          <w:rFonts w:ascii="Times New Roman" w:hAnsi="Times New Roman" w:cs="Times New Roman"/>
          <w:sz w:val="24"/>
          <w:szCs w:val="24"/>
          <w:rPrChange w:id="27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77"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78"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279" w:author="Author">
            <w:rPr>
              <w:rFonts w:ascii="Times New Roman" w:hAnsi="Times New Roman" w:cs="Times New Roman"/>
            </w:rPr>
          </w:rPrChange>
        </w:rPr>
        <w:t xml:space="preserve"> wrote eight novels and two collections of short stories. He also contributed to collections and </w:t>
      </w:r>
      <w:r w:rsidRPr="00DE7C72">
        <w:rPr>
          <w:rFonts w:ascii="Times New Roman" w:hAnsi="Times New Roman" w:cs="Times New Roman"/>
          <w:sz w:val="24"/>
          <w:szCs w:val="24"/>
          <w:lang w:bidi="ar-IQ"/>
          <w:rPrChange w:id="280" w:author="Author">
            <w:rPr>
              <w:rFonts w:ascii="Times New Roman" w:hAnsi="Times New Roman" w:cs="Times New Roman"/>
              <w:lang w:bidi="ar-IQ"/>
            </w:rPr>
          </w:rPrChange>
        </w:rPr>
        <w:t xml:space="preserve">wrote </w:t>
      </w:r>
      <w:r w:rsidRPr="00DE7C72">
        <w:rPr>
          <w:rFonts w:ascii="Times New Roman" w:hAnsi="Times New Roman" w:cs="Times New Roman"/>
          <w:sz w:val="24"/>
          <w:szCs w:val="24"/>
          <w:rPrChange w:id="281" w:author="Author">
            <w:rPr>
              <w:rFonts w:ascii="Times New Roman" w:hAnsi="Times New Roman" w:cs="Times New Roman"/>
            </w:rPr>
          </w:rPrChange>
        </w:rPr>
        <w:t xml:space="preserve">critical works </w:t>
      </w:r>
      <w:del w:id="282" w:author="Author">
        <w:r w:rsidRPr="00DE7C72" w:rsidDel="00847A57">
          <w:rPr>
            <w:rFonts w:ascii="Times New Roman" w:hAnsi="Times New Roman" w:cs="Times New Roman"/>
            <w:sz w:val="24"/>
            <w:szCs w:val="24"/>
            <w:rPrChange w:id="283" w:author="Author">
              <w:rPr>
                <w:rFonts w:ascii="Times New Roman" w:hAnsi="Times New Roman" w:cs="Times New Roman"/>
              </w:rPr>
            </w:rPrChange>
          </w:rPr>
          <w:delText xml:space="preserve">like </w:delText>
        </w:r>
      </w:del>
      <w:ins w:id="284" w:author="Author">
        <w:r>
          <w:rPr>
            <w:rFonts w:ascii="Times New Roman" w:hAnsi="Times New Roman" w:cs="Times New Roman"/>
            <w:sz w:val="24"/>
            <w:szCs w:val="24"/>
          </w:rPr>
          <w:t>such as</w:t>
        </w:r>
        <w:r w:rsidRPr="00DE7C72">
          <w:rPr>
            <w:rFonts w:ascii="Times New Roman" w:hAnsi="Times New Roman" w:cs="Times New Roman"/>
            <w:sz w:val="24"/>
            <w:szCs w:val="24"/>
            <w:rPrChange w:id="285" w:author="Author">
              <w:rPr>
                <w:rFonts w:ascii="Times New Roman" w:hAnsi="Times New Roman" w:cs="Times New Roman"/>
              </w:rPr>
            </w:rPrChange>
          </w:rPr>
          <w:t xml:space="preserve"> </w:t>
        </w:r>
      </w:ins>
      <w:r w:rsidRPr="00DE7C72">
        <w:rPr>
          <w:rFonts w:ascii="Times New Roman" w:hAnsi="Times New Roman" w:cs="Times New Roman"/>
          <w:i/>
          <w:iCs/>
          <w:sz w:val="24"/>
          <w:szCs w:val="24"/>
          <w:rPrChange w:id="286"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87" w:author="Author">
            <w:rPr>
              <w:rFonts w:ascii="Times New Roman" w:hAnsi="Times New Roman" w:cs="Times New Roman"/>
              <w:i/>
              <w:iCs/>
            </w:rPr>
          </w:rPrChange>
        </w:rPr>
        <w:t>Hukm</w:t>
      </w:r>
      <w:proofErr w:type="spellEnd"/>
      <w:r w:rsidRPr="00DE7C72">
        <w:rPr>
          <w:rFonts w:ascii="Times New Roman" w:hAnsi="Times New Roman" w:cs="Times New Roman"/>
          <w:i/>
          <w:iCs/>
          <w:sz w:val="24"/>
          <w:szCs w:val="24"/>
          <w:rPrChange w:id="288"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289" w:author="Author">
            <w:rPr>
              <w:rFonts w:ascii="Times New Roman" w:hAnsi="Times New Roman" w:cs="Times New Roman"/>
              <w:i/>
              <w:iCs/>
            </w:rPr>
          </w:rPrChange>
        </w:rPr>
        <w:t>aswad</w:t>
      </w:r>
      <w:proofErr w:type="spellEnd"/>
      <w:r w:rsidRPr="00DE7C72">
        <w:rPr>
          <w:rFonts w:ascii="Times New Roman" w:hAnsi="Times New Roman" w:cs="Times New Roman"/>
          <w:i/>
          <w:iCs/>
          <w:sz w:val="24"/>
          <w:szCs w:val="24"/>
          <w:rPrChange w:id="290" w:author="Author">
            <w:rPr>
              <w:rFonts w:ascii="Times New Roman" w:hAnsi="Times New Roman" w:cs="Times New Roman"/>
              <w:i/>
              <w:iCs/>
            </w:rPr>
          </w:rPrChange>
        </w:rPr>
        <w:t xml:space="preserve"> </w:t>
      </w:r>
      <w:proofErr w:type="spellStart"/>
      <w:r w:rsidRPr="00DE7C72">
        <w:rPr>
          <w:rFonts w:asciiTheme="majorBidi" w:hAnsiTheme="majorBidi" w:cstheme="majorBidi"/>
          <w:i/>
          <w:iCs/>
          <w:sz w:val="24"/>
          <w:szCs w:val="24"/>
          <w:rPrChange w:id="291" w:author="Author">
            <w:rPr>
              <w:rFonts w:asciiTheme="majorBidi" w:hAnsiTheme="majorBidi" w:cstheme="majorBidi"/>
              <w:i/>
              <w:iCs/>
            </w:rPr>
          </w:rPrChange>
        </w:rPr>
        <w:t>fī</w:t>
      </w:r>
      <w:proofErr w:type="spellEnd"/>
      <w:r w:rsidRPr="00DE7C72">
        <w:rPr>
          <w:rFonts w:ascii="Times New Roman" w:hAnsi="Times New Roman" w:cs="Times New Roman"/>
          <w:i/>
          <w:iCs/>
          <w:sz w:val="24"/>
          <w:szCs w:val="24"/>
          <w:rPrChange w:id="292"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293" w:author="Author">
            <w:rPr>
              <w:rFonts w:ascii="Times New Roman" w:hAnsi="Times New Roman" w:cs="Times New Roman"/>
              <w:i/>
              <w:iCs/>
            </w:rPr>
          </w:rPrChange>
        </w:rPr>
        <w:t>Irāq</w:t>
      </w:r>
      <w:proofErr w:type="spellEnd"/>
      <w:r w:rsidRPr="00DE7C72">
        <w:rPr>
          <w:rFonts w:ascii="Times New Roman" w:hAnsi="Times New Roman" w:cs="Times New Roman"/>
          <w:sz w:val="24"/>
          <w:szCs w:val="24"/>
          <w:rPrChange w:id="294"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95" w:author="Author">
            <w:rPr>
              <w:rFonts w:ascii="Times New Roman" w:hAnsi="Times New Roman" w:cs="Times New Roman"/>
              <w:i/>
              <w:iCs/>
            </w:rPr>
          </w:rPrChange>
        </w:rPr>
        <w:t>The Dark Regime in Iraq</w:t>
      </w:r>
      <w:r w:rsidRPr="00DE7C72">
        <w:rPr>
          <w:rFonts w:ascii="Times New Roman" w:hAnsi="Times New Roman" w:cs="Times New Roman"/>
          <w:sz w:val="24"/>
          <w:szCs w:val="24"/>
          <w:rPrChange w:id="296" w:author="Author">
            <w:rPr>
              <w:rFonts w:ascii="Times New Roman" w:hAnsi="Times New Roman" w:cs="Times New Roman"/>
            </w:rPr>
          </w:rPrChange>
        </w:rPr>
        <w:t xml:space="preserve">. Cairo: </w:t>
      </w:r>
      <w:proofErr w:type="spellStart"/>
      <w:r w:rsidRPr="00DE7C72">
        <w:rPr>
          <w:rFonts w:ascii="Times New Roman" w:hAnsi="Times New Roman" w:cs="Times New Roman"/>
          <w:sz w:val="24"/>
          <w:szCs w:val="24"/>
          <w:rPrChange w:id="297" w:author="Author">
            <w:rPr>
              <w:rFonts w:ascii="Times New Roman" w:hAnsi="Times New Roman" w:cs="Times New Roman"/>
            </w:rPr>
          </w:rPrChange>
        </w:rPr>
        <w:t>Dār</w:t>
      </w:r>
      <w:proofErr w:type="spellEnd"/>
      <w:r w:rsidRPr="00DE7C72">
        <w:rPr>
          <w:rFonts w:ascii="Times New Roman" w:hAnsi="Times New Roman" w:cs="Times New Roman"/>
          <w:sz w:val="24"/>
          <w:szCs w:val="24"/>
          <w:rPrChange w:id="298"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299" w:author="Author">
            <w:rPr>
              <w:rFonts w:ascii="Times New Roman" w:hAnsi="Times New Roman" w:cs="Times New Roman"/>
            </w:rPr>
          </w:rPrChange>
        </w:rPr>
        <w:t>fikr</w:t>
      </w:r>
      <w:proofErr w:type="spellEnd"/>
      <w:r w:rsidRPr="00DE7C72">
        <w:rPr>
          <w:rFonts w:ascii="Times New Roman" w:hAnsi="Times New Roman" w:cs="Times New Roman"/>
          <w:sz w:val="24"/>
          <w:szCs w:val="24"/>
          <w:rPrChange w:id="300" w:author="Author">
            <w:rPr>
              <w:rFonts w:ascii="Times New Roman" w:hAnsi="Times New Roman" w:cs="Times New Roman"/>
            </w:rPr>
          </w:rPrChange>
        </w:rPr>
        <w:t xml:space="preserve">, 1957), </w:t>
      </w:r>
      <w:del w:id="301" w:author="Author">
        <w:r w:rsidRPr="00DE7C72" w:rsidDel="00A64C6D">
          <w:rPr>
            <w:rFonts w:ascii="Times New Roman" w:hAnsi="Times New Roman" w:cs="Times New Roman"/>
            <w:sz w:val="24"/>
            <w:szCs w:val="24"/>
            <w:rPrChange w:id="302" w:author="Author">
              <w:rPr>
                <w:rFonts w:ascii="Times New Roman" w:hAnsi="Times New Roman" w:cs="Times New Roman"/>
              </w:rPr>
            </w:rPrChange>
          </w:rPr>
          <w:delText xml:space="preserve">wrote </w:delText>
        </w:r>
      </w:del>
      <w:ins w:id="303" w:author="Author">
        <w:r>
          <w:rPr>
            <w:rFonts w:ascii="Times New Roman" w:hAnsi="Times New Roman" w:cs="Times New Roman"/>
            <w:sz w:val="24"/>
            <w:szCs w:val="24"/>
          </w:rPr>
          <w:t xml:space="preserve">and </w:t>
        </w:r>
      </w:ins>
      <w:r w:rsidRPr="00DE7C72">
        <w:rPr>
          <w:rFonts w:ascii="Times New Roman" w:hAnsi="Times New Roman" w:cs="Times New Roman"/>
          <w:sz w:val="24"/>
          <w:szCs w:val="24"/>
          <w:rPrChange w:id="304" w:author="Author">
            <w:rPr>
              <w:rFonts w:ascii="Times New Roman" w:hAnsi="Times New Roman" w:cs="Times New Roman"/>
            </w:rPr>
          </w:rPrChange>
        </w:rPr>
        <w:t>numerous newspaper and journal articles, and translated novels from Russian into Arabic.</w:t>
      </w:r>
    </w:p>
  </w:footnote>
  <w:footnote w:id="2">
    <w:p w14:paraId="05792A07" w14:textId="19FD88E0" w:rsidR="00495743" w:rsidRPr="00DE7C72" w:rsidRDefault="00495743" w:rsidP="00DE7C72">
      <w:pPr>
        <w:pStyle w:val="FootnoteText"/>
        <w:bidi w:val="0"/>
        <w:spacing w:line="480" w:lineRule="auto"/>
        <w:rPr>
          <w:rFonts w:ascii="Times New Roman" w:hAnsi="Times New Roman" w:cs="Times New Roman"/>
          <w:sz w:val="24"/>
          <w:szCs w:val="24"/>
          <w:rPrChange w:id="388" w:author="Author">
            <w:rPr>
              <w:rFonts w:ascii="Times New Roman" w:hAnsi="Times New Roman" w:cs="Times New Roman"/>
            </w:rPr>
          </w:rPrChange>
        </w:rPr>
        <w:pPrChange w:id="389" w:author="Author">
          <w:pPr>
            <w:pStyle w:val="FootnoteText"/>
            <w:bidi w:val="0"/>
            <w:spacing w:line="276" w:lineRule="auto"/>
          </w:pPr>
        </w:pPrChange>
      </w:pPr>
      <w:r w:rsidRPr="00DE7C72">
        <w:rPr>
          <w:rStyle w:val="FootnoteReference"/>
          <w:rFonts w:ascii="Times New Roman" w:hAnsi="Times New Roman" w:cs="Times New Roman"/>
          <w:sz w:val="24"/>
          <w:szCs w:val="24"/>
          <w:rPrChange w:id="39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91" w:author="Author">
            <w:rPr>
              <w:rFonts w:ascii="Times New Roman" w:hAnsi="Times New Roman" w:cs="Times New Roman"/>
              <w:rtl/>
            </w:rPr>
          </w:rPrChange>
        </w:rPr>
        <w:t xml:space="preserve"> </w:t>
      </w:r>
      <w:r w:rsidRPr="00DE7C72">
        <w:rPr>
          <w:rFonts w:ascii="Times New Roman" w:hAnsi="Times New Roman" w:cs="Times New Roman"/>
          <w:sz w:val="24"/>
          <w:szCs w:val="24"/>
          <w:rPrChange w:id="392" w:author="Author">
            <w:rPr>
              <w:rFonts w:ascii="Times New Roman" w:hAnsi="Times New Roman" w:cs="Times New Roman"/>
            </w:rPr>
          </w:rPrChange>
        </w:rPr>
        <w:t xml:space="preserve">For a detailed and comprehensive description of </w:t>
      </w:r>
      <w:proofErr w:type="spellStart"/>
      <w:r w:rsidRPr="00DE7C72">
        <w:rPr>
          <w:rFonts w:ascii="Times New Roman" w:hAnsi="Times New Roman" w:cs="Times New Roman"/>
          <w:sz w:val="24"/>
          <w:szCs w:val="24"/>
          <w:rPrChange w:id="393" w:author="Author">
            <w:rPr>
              <w:rFonts w:ascii="Times New Roman" w:hAnsi="Times New Roman" w:cs="Times New Roman"/>
            </w:rPr>
          </w:rPrChange>
        </w:rPr>
        <w:t>Farmān</w:t>
      </w:r>
      <w:ins w:id="394" w:author="Author">
        <w:r>
          <w:rPr>
            <w:rFonts w:ascii="Times New Roman" w:hAnsi="Times New Roman" w:cs="Times New Roman"/>
            <w:sz w:val="24"/>
            <w:szCs w:val="24"/>
          </w:rPr>
          <w:t>’</w:t>
        </w:r>
      </w:ins>
      <w:del w:id="395" w:author="Author">
        <w:r w:rsidRPr="00DE7C72" w:rsidDel="009724A8">
          <w:rPr>
            <w:rFonts w:ascii="Times New Roman" w:hAnsi="Times New Roman" w:cs="Times New Roman"/>
            <w:sz w:val="24"/>
            <w:szCs w:val="24"/>
            <w:rPrChange w:id="396" w:author="Author">
              <w:rPr>
                <w:rFonts w:ascii="Times New Roman" w:hAnsi="Times New Roman" w:cs="Times New Roman"/>
              </w:rPr>
            </w:rPrChange>
          </w:rPr>
          <w:delText>'</w:delText>
        </w:r>
      </w:del>
      <w:r w:rsidRPr="00DE7C72">
        <w:rPr>
          <w:rFonts w:ascii="Times New Roman" w:hAnsi="Times New Roman" w:cs="Times New Roman"/>
          <w:sz w:val="24"/>
          <w:szCs w:val="24"/>
          <w:rPrChange w:id="397" w:author="Author">
            <w:rPr>
              <w:rFonts w:ascii="Times New Roman" w:hAnsi="Times New Roman" w:cs="Times New Roman"/>
            </w:rPr>
          </w:rPrChange>
        </w:rPr>
        <w:t>s</w:t>
      </w:r>
      <w:proofErr w:type="spellEnd"/>
      <w:r w:rsidRPr="00DE7C72">
        <w:rPr>
          <w:rFonts w:ascii="Times New Roman" w:hAnsi="Times New Roman" w:cs="Times New Roman"/>
          <w:sz w:val="24"/>
          <w:szCs w:val="24"/>
          <w:rPrChange w:id="398" w:author="Author">
            <w:rPr>
              <w:rFonts w:ascii="Times New Roman" w:hAnsi="Times New Roman" w:cs="Times New Roman"/>
            </w:rPr>
          </w:rPrChange>
        </w:rPr>
        <w:t xml:space="preserve"> cultural and political milieu while still in Baghdad, see: Orit </w:t>
      </w:r>
      <w:proofErr w:type="spellStart"/>
      <w:r w:rsidRPr="00DE7C72">
        <w:rPr>
          <w:rFonts w:ascii="Times New Roman" w:hAnsi="Times New Roman" w:cs="Times New Roman"/>
          <w:sz w:val="24"/>
          <w:szCs w:val="24"/>
          <w:rPrChange w:id="399" w:author="Author">
            <w:rPr>
              <w:rFonts w:ascii="Times New Roman" w:hAnsi="Times New Roman" w:cs="Times New Roman"/>
            </w:rPr>
          </w:rPrChange>
        </w:rPr>
        <w:t>Bashkin</w:t>
      </w:r>
      <w:proofErr w:type="spellEnd"/>
      <w:r w:rsidRPr="00DE7C72">
        <w:rPr>
          <w:rFonts w:ascii="Times New Roman" w:hAnsi="Times New Roman" w:cs="Times New Roman"/>
          <w:sz w:val="24"/>
          <w:szCs w:val="24"/>
          <w:rPrChange w:id="400"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01" w:author="Author">
            <w:rPr>
              <w:rFonts w:ascii="Times New Roman" w:hAnsi="Times New Roman" w:cs="Times New Roman"/>
              <w:i/>
              <w:iCs/>
            </w:rPr>
          </w:rPrChange>
        </w:rPr>
        <w:t>The Other Iraq: Pluralism and Culture in Hashemite Iraq</w:t>
      </w:r>
      <w:r w:rsidRPr="00DE7C72">
        <w:rPr>
          <w:rFonts w:ascii="Times New Roman" w:hAnsi="Times New Roman" w:cs="Times New Roman"/>
          <w:sz w:val="24"/>
          <w:szCs w:val="24"/>
          <w:rPrChange w:id="402" w:author="Author">
            <w:rPr>
              <w:rFonts w:ascii="Times New Roman" w:hAnsi="Times New Roman" w:cs="Times New Roman"/>
            </w:rPr>
          </w:rPrChange>
        </w:rPr>
        <w:t xml:space="preserve"> (Stanford: Stanford University Press, 2009); on </w:t>
      </w:r>
      <w:proofErr w:type="spellStart"/>
      <w:r w:rsidRPr="00DE7C72">
        <w:rPr>
          <w:rFonts w:ascii="Times New Roman" w:hAnsi="Times New Roman" w:cs="Times New Roman"/>
          <w:sz w:val="24"/>
          <w:szCs w:val="24"/>
          <w:rPrChange w:id="403" w:author="Author">
            <w:rPr>
              <w:rFonts w:ascii="Times New Roman" w:hAnsi="Times New Roman" w:cs="Times New Roman"/>
            </w:rPr>
          </w:rPrChange>
        </w:rPr>
        <w:t>Farmān</w:t>
      </w:r>
      <w:ins w:id="404" w:author="Author">
        <w:r>
          <w:rPr>
            <w:rFonts w:ascii="Times New Roman" w:hAnsi="Times New Roman" w:cs="Times New Roman"/>
            <w:sz w:val="24"/>
            <w:szCs w:val="24"/>
          </w:rPr>
          <w:t>’</w:t>
        </w:r>
      </w:ins>
      <w:del w:id="405" w:author="Author">
        <w:r w:rsidRPr="00DE7C72" w:rsidDel="009724A8">
          <w:rPr>
            <w:rFonts w:ascii="Times New Roman" w:hAnsi="Times New Roman" w:cs="Times New Roman"/>
            <w:sz w:val="24"/>
            <w:szCs w:val="24"/>
            <w:rPrChange w:id="406" w:author="Author">
              <w:rPr>
                <w:rFonts w:ascii="Times New Roman" w:hAnsi="Times New Roman" w:cs="Times New Roman"/>
              </w:rPr>
            </w:rPrChange>
          </w:rPr>
          <w:delText>'</w:delText>
        </w:r>
      </w:del>
      <w:r w:rsidRPr="00DE7C72">
        <w:rPr>
          <w:rFonts w:ascii="Times New Roman" w:hAnsi="Times New Roman" w:cs="Times New Roman"/>
          <w:sz w:val="24"/>
          <w:szCs w:val="24"/>
          <w:rPrChange w:id="407" w:author="Author">
            <w:rPr>
              <w:rFonts w:ascii="Times New Roman" w:hAnsi="Times New Roman" w:cs="Times New Roman"/>
            </w:rPr>
          </w:rPrChange>
        </w:rPr>
        <w:t>s</w:t>
      </w:r>
      <w:proofErr w:type="spellEnd"/>
      <w:r w:rsidRPr="00DE7C72">
        <w:rPr>
          <w:rFonts w:ascii="Times New Roman" w:hAnsi="Times New Roman" w:cs="Times New Roman"/>
          <w:sz w:val="24"/>
          <w:szCs w:val="24"/>
          <w:rPrChange w:id="408" w:author="Author">
            <w:rPr>
              <w:rFonts w:ascii="Times New Roman" w:hAnsi="Times New Roman" w:cs="Times New Roman"/>
            </w:rPr>
          </w:rPrChange>
        </w:rPr>
        <w:t xml:space="preserve"> life and writings see: Fabio </w:t>
      </w:r>
      <w:proofErr w:type="spellStart"/>
      <w:r w:rsidRPr="00DE7C72">
        <w:rPr>
          <w:rFonts w:ascii="Times New Roman" w:hAnsi="Times New Roman" w:cs="Times New Roman"/>
          <w:sz w:val="24"/>
          <w:szCs w:val="24"/>
          <w:rPrChange w:id="409" w:author="Author">
            <w:rPr>
              <w:rFonts w:ascii="Times New Roman" w:hAnsi="Times New Roman" w:cs="Times New Roman"/>
            </w:rPr>
          </w:rPrChange>
        </w:rPr>
        <w:t>Caiani</w:t>
      </w:r>
      <w:proofErr w:type="spellEnd"/>
      <w:r w:rsidRPr="00DE7C72">
        <w:rPr>
          <w:rFonts w:ascii="Times New Roman" w:hAnsi="Times New Roman" w:cs="Times New Roman"/>
          <w:sz w:val="24"/>
          <w:szCs w:val="24"/>
          <w:rPrChange w:id="410" w:author="Author">
            <w:rPr>
              <w:rFonts w:ascii="Times New Roman" w:hAnsi="Times New Roman" w:cs="Times New Roman"/>
            </w:rPr>
          </w:rPrChange>
        </w:rPr>
        <w:t xml:space="preserve"> and Catherine </w:t>
      </w:r>
      <w:proofErr w:type="spellStart"/>
      <w:r w:rsidRPr="00DE7C72">
        <w:rPr>
          <w:rFonts w:ascii="Times New Roman" w:hAnsi="Times New Roman" w:cs="Times New Roman"/>
          <w:sz w:val="24"/>
          <w:szCs w:val="24"/>
          <w:rPrChange w:id="411" w:author="Author">
            <w:rPr>
              <w:rFonts w:ascii="Times New Roman" w:hAnsi="Times New Roman" w:cs="Times New Roman"/>
            </w:rPr>
          </w:rPrChange>
        </w:rPr>
        <w:t>Cobham</w:t>
      </w:r>
      <w:proofErr w:type="spellEnd"/>
      <w:r w:rsidRPr="00DE7C72">
        <w:rPr>
          <w:rFonts w:ascii="Times New Roman" w:hAnsi="Times New Roman" w:cs="Times New Roman"/>
          <w:sz w:val="24"/>
          <w:szCs w:val="24"/>
          <w:rPrChange w:id="412"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13" w:author="Author">
            <w:rPr>
              <w:rFonts w:ascii="Times New Roman" w:hAnsi="Times New Roman" w:cs="Times New Roman"/>
              <w:i/>
              <w:iCs/>
            </w:rPr>
          </w:rPrChange>
        </w:rPr>
        <w:t>The Iraqi Novel: Key Writers, Key Texts</w:t>
      </w:r>
      <w:r w:rsidRPr="00DE7C72">
        <w:rPr>
          <w:rFonts w:ascii="Times New Roman" w:hAnsi="Times New Roman" w:cs="Times New Roman"/>
          <w:sz w:val="24"/>
          <w:szCs w:val="24"/>
          <w:rPrChange w:id="414" w:author="Author">
            <w:rPr>
              <w:rFonts w:ascii="Times New Roman" w:hAnsi="Times New Roman" w:cs="Times New Roman"/>
            </w:rPr>
          </w:rPrChange>
        </w:rPr>
        <w:t xml:space="preserve"> (Edinburgh: Edinburgh University Press, 2013), pp. 73</w:t>
      </w:r>
      <w:ins w:id="415" w:author="Author">
        <w:r w:rsidRPr="00F600B9">
          <w:rPr>
            <w:rFonts w:ascii="Times New Roman" w:hAnsi="Times New Roman" w:cs="Times New Roman"/>
            <w:sz w:val="24"/>
            <w:szCs w:val="24"/>
          </w:rPr>
          <w:t>–</w:t>
        </w:r>
      </w:ins>
      <w:del w:id="416" w:author="Author">
        <w:r w:rsidRPr="00DE7C72" w:rsidDel="00F600B9">
          <w:rPr>
            <w:rFonts w:ascii="Times New Roman" w:hAnsi="Times New Roman" w:cs="Times New Roman"/>
            <w:sz w:val="24"/>
            <w:szCs w:val="24"/>
            <w:rPrChange w:id="417" w:author="Author">
              <w:rPr>
                <w:rFonts w:ascii="Times New Roman" w:hAnsi="Times New Roman" w:cs="Times New Roman"/>
              </w:rPr>
            </w:rPrChange>
          </w:rPr>
          <w:delText>-</w:delText>
        </w:r>
      </w:del>
      <w:r w:rsidRPr="00DE7C72">
        <w:rPr>
          <w:rFonts w:ascii="Times New Roman" w:hAnsi="Times New Roman" w:cs="Times New Roman"/>
          <w:sz w:val="24"/>
          <w:szCs w:val="24"/>
          <w:rPrChange w:id="418" w:author="Author">
            <w:rPr>
              <w:rFonts w:ascii="Times New Roman" w:hAnsi="Times New Roman" w:cs="Times New Roman"/>
            </w:rPr>
          </w:rPrChange>
        </w:rPr>
        <w:t>138; Muhsin al-</w:t>
      </w:r>
      <w:proofErr w:type="spellStart"/>
      <w:r w:rsidRPr="00DE7C72">
        <w:rPr>
          <w:rFonts w:ascii="Times New Roman" w:hAnsi="Times New Roman" w:cs="Times New Roman"/>
          <w:sz w:val="24"/>
          <w:szCs w:val="24"/>
          <w:rPrChange w:id="419" w:author="Author">
            <w:rPr>
              <w:rFonts w:ascii="Times New Roman" w:hAnsi="Times New Roman" w:cs="Times New Roman"/>
            </w:rPr>
          </w:rPrChange>
        </w:rPr>
        <w:t>Musawi</w:t>
      </w:r>
      <w:proofErr w:type="spellEnd"/>
      <w:r w:rsidRPr="00DE7C72">
        <w:rPr>
          <w:rFonts w:ascii="Times New Roman" w:hAnsi="Times New Roman" w:cs="Times New Roman"/>
          <w:sz w:val="24"/>
          <w:szCs w:val="24"/>
          <w:rPrChange w:id="420"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21" w:author="Author">
            <w:rPr>
              <w:rFonts w:ascii="Times New Roman" w:hAnsi="Times New Roman" w:cs="Times New Roman"/>
              <w:i/>
              <w:iCs/>
            </w:rPr>
          </w:rPrChange>
        </w:rPr>
        <w:t xml:space="preserve">Reading Iraq: Culture and Power in Conflict </w:t>
      </w:r>
      <w:r w:rsidRPr="00DE7C72">
        <w:rPr>
          <w:rFonts w:ascii="Times New Roman" w:hAnsi="Times New Roman" w:cs="Times New Roman"/>
          <w:sz w:val="24"/>
          <w:szCs w:val="24"/>
          <w:rPrChange w:id="422" w:author="Author">
            <w:rPr>
              <w:rFonts w:ascii="Times New Roman" w:hAnsi="Times New Roman" w:cs="Times New Roman"/>
            </w:rPr>
          </w:rPrChange>
        </w:rPr>
        <w:t xml:space="preserve">(London: </w:t>
      </w:r>
      <w:proofErr w:type="spellStart"/>
      <w:r w:rsidRPr="00DE7C72">
        <w:rPr>
          <w:rFonts w:ascii="Times New Roman" w:hAnsi="Times New Roman" w:cs="Times New Roman"/>
          <w:sz w:val="24"/>
          <w:szCs w:val="24"/>
          <w:rPrChange w:id="423" w:author="Author">
            <w:rPr>
              <w:rFonts w:ascii="Times New Roman" w:hAnsi="Times New Roman" w:cs="Times New Roman"/>
            </w:rPr>
          </w:rPrChange>
        </w:rPr>
        <w:t>I.B.Tauris</w:t>
      </w:r>
      <w:proofErr w:type="spellEnd"/>
      <w:r w:rsidRPr="00DE7C72">
        <w:rPr>
          <w:rFonts w:ascii="Times New Roman" w:hAnsi="Times New Roman" w:cs="Times New Roman"/>
          <w:sz w:val="24"/>
          <w:szCs w:val="24"/>
          <w:rPrChange w:id="424" w:author="Author">
            <w:rPr>
              <w:rFonts w:ascii="Times New Roman" w:hAnsi="Times New Roman" w:cs="Times New Roman"/>
            </w:rPr>
          </w:rPrChange>
        </w:rPr>
        <w:t xml:space="preserve">, 2006), p. 15; </w:t>
      </w:r>
      <w:proofErr w:type="spellStart"/>
      <w:r w:rsidRPr="00DE7C72">
        <w:rPr>
          <w:rFonts w:ascii="Times New Roman" w:hAnsi="Times New Roman" w:cs="Times New Roman"/>
          <w:sz w:val="24"/>
          <w:szCs w:val="24"/>
          <w:rPrChange w:id="425" w:author="Author">
            <w:rPr>
              <w:rFonts w:ascii="Times New Roman" w:hAnsi="Times New Roman" w:cs="Times New Roman"/>
            </w:rPr>
          </w:rPrChange>
        </w:rPr>
        <w:t>Hilla</w:t>
      </w:r>
      <w:proofErr w:type="spellEnd"/>
      <w:r w:rsidRPr="00DE7C72">
        <w:rPr>
          <w:rFonts w:ascii="Times New Roman" w:hAnsi="Times New Roman" w:cs="Times New Roman"/>
          <w:sz w:val="24"/>
          <w:szCs w:val="24"/>
          <w:rPrChange w:id="426"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27" w:author="Author">
            <w:rPr>
              <w:rFonts w:ascii="Times New Roman" w:hAnsi="Times New Roman" w:cs="Times New Roman"/>
            </w:rPr>
          </w:rPrChange>
        </w:rPr>
        <w:t>Peled</w:t>
      </w:r>
      <w:proofErr w:type="spellEnd"/>
      <w:r w:rsidRPr="00DE7C72">
        <w:rPr>
          <w:rFonts w:ascii="Times New Roman" w:hAnsi="Times New Roman" w:cs="Times New Roman"/>
          <w:sz w:val="24"/>
          <w:szCs w:val="24"/>
          <w:rPrChange w:id="428" w:author="Author">
            <w:rPr>
              <w:rFonts w:ascii="Times New Roman" w:hAnsi="Times New Roman" w:cs="Times New Roman"/>
            </w:rPr>
          </w:rPrChange>
        </w:rPr>
        <w:t xml:space="preserve">-Shapira, </w:t>
      </w:r>
      <w:r w:rsidRPr="00DE7C72">
        <w:rPr>
          <w:rFonts w:ascii="Times New Roman" w:hAnsi="Times New Roman" w:cs="Times New Roman"/>
          <w:i/>
          <w:iCs/>
          <w:sz w:val="24"/>
          <w:szCs w:val="24"/>
          <w:rPrChange w:id="429" w:author="Author">
            <w:rPr>
              <w:rFonts w:ascii="Times New Roman" w:hAnsi="Times New Roman" w:cs="Times New Roman"/>
              <w:i/>
              <w:iCs/>
            </w:rPr>
          </w:rPrChange>
        </w:rPr>
        <w:t xml:space="preserve">The Prose Works of </w:t>
      </w:r>
      <w:proofErr w:type="spellStart"/>
      <w:r w:rsidRPr="00DE7C72">
        <w:rPr>
          <w:rFonts w:ascii="Times New Roman" w:hAnsi="Times New Roman" w:cs="Times New Roman"/>
          <w:i/>
          <w:iCs/>
          <w:sz w:val="24"/>
          <w:szCs w:val="24"/>
          <w:rPrChange w:id="430" w:author="Author">
            <w:rPr>
              <w:rFonts w:ascii="Times New Roman" w:hAnsi="Times New Roman" w:cs="Times New Roman"/>
              <w:i/>
              <w:iCs/>
            </w:rPr>
          </w:rPrChange>
        </w:rPr>
        <w:t>Ghaʾib</w:t>
      </w:r>
      <w:proofErr w:type="spellEnd"/>
      <w:r w:rsidRPr="00DE7C72">
        <w:rPr>
          <w:rFonts w:ascii="Times New Roman" w:hAnsi="Times New Roman" w:cs="Times New Roman"/>
          <w:i/>
          <w:iCs/>
          <w:sz w:val="24"/>
          <w:szCs w:val="24"/>
          <w:rPrChange w:id="43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32"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433"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34"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435" w:author="Author">
            <w:rPr>
              <w:rFonts w:ascii="Times New Roman" w:hAnsi="Times New Roman" w:cs="Times New Roman"/>
              <w:i/>
              <w:iCs/>
            </w:rPr>
          </w:rPrChange>
        </w:rPr>
        <w:t xml:space="preserve">: </w:t>
      </w:r>
      <w:ins w:id="436" w:author="Author">
        <w:r>
          <w:rPr>
            <w:rFonts w:ascii="Times New Roman" w:hAnsi="Times New Roman" w:cs="Times New Roman"/>
            <w:i/>
            <w:iCs/>
            <w:sz w:val="24"/>
            <w:szCs w:val="24"/>
          </w:rPr>
          <w:t>T</w:t>
        </w:r>
      </w:ins>
      <w:del w:id="437" w:author="Author">
        <w:r w:rsidRPr="00DE7C72" w:rsidDel="00A64C6D">
          <w:rPr>
            <w:rFonts w:ascii="Times New Roman" w:hAnsi="Times New Roman" w:cs="Times New Roman"/>
            <w:i/>
            <w:iCs/>
            <w:sz w:val="24"/>
            <w:szCs w:val="24"/>
            <w:rPrChange w:id="438" w:author="Author">
              <w:rPr>
                <w:rFonts w:ascii="Times New Roman" w:hAnsi="Times New Roman" w:cs="Times New Roman"/>
                <w:i/>
                <w:iCs/>
              </w:rPr>
            </w:rPrChange>
          </w:rPr>
          <w:delText>t</w:delText>
        </w:r>
      </w:del>
      <w:r w:rsidRPr="00DE7C72">
        <w:rPr>
          <w:rFonts w:ascii="Times New Roman" w:hAnsi="Times New Roman" w:cs="Times New Roman"/>
          <w:i/>
          <w:iCs/>
          <w:sz w:val="24"/>
          <w:szCs w:val="24"/>
          <w:rPrChange w:id="439" w:author="Author">
            <w:rPr>
              <w:rFonts w:ascii="Times New Roman" w:hAnsi="Times New Roman" w:cs="Times New Roman"/>
              <w:i/>
              <w:iCs/>
            </w:rPr>
          </w:rPrChange>
        </w:rPr>
        <w:t xml:space="preserve">he City and the Beast </w:t>
      </w:r>
      <w:r w:rsidRPr="00DE7C72">
        <w:rPr>
          <w:rFonts w:ascii="Times New Roman" w:hAnsi="Times New Roman" w:cs="Times New Roman"/>
          <w:sz w:val="24"/>
          <w:szCs w:val="24"/>
          <w:rPrChange w:id="440" w:author="Author">
            <w:rPr>
              <w:rFonts w:ascii="Times New Roman" w:hAnsi="Times New Roman" w:cs="Times New Roman"/>
            </w:rPr>
          </w:rPrChange>
        </w:rPr>
        <w:t xml:space="preserve">(Lanham: Lexington, 2018); </w:t>
      </w:r>
      <w:proofErr w:type="spellStart"/>
      <w:r w:rsidRPr="00DE7C72">
        <w:rPr>
          <w:rFonts w:ascii="Times New Roman" w:hAnsi="Times New Roman" w:cs="Times New Roman"/>
          <w:sz w:val="24"/>
          <w:szCs w:val="24"/>
          <w:rPrChange w:id="441" w:author="Author">
            <w:rPr>
              <w:rFonts w:ascii="Times New Roman" w:hAnsi="Times New Roman" w:cs="Times New Roman"/>
            </w:rPr>
          </w:rPrChange>
        </w:rPr>
        <w:t>Yameen</w:t>
      </w:r>
      <w:proofErr w:type="spellEnd"/>
      <w:r w:rsidRPr="00DE7C72">
        <w:rPr>
          <w:rFonts w:ascii="Times New Roman" w:hAnsi="Times New Roman" w:cs="Times New Roman"/>
          <w:sz w:val="24"/>
          <w:szCs w:val="24"/>
          <w:rPrChange w:id="442"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43" w:author="Author">
            <w:rPr>
              <w:rFonts w:ascii="Times New Roman" w:hAnsi="Times New Roman" w:cs="Times New Roman"/>
            </w:rPr>
          </w:rPrChange>
        </w:rPr>
        <w:t>Hanoosh</w:t>
      </w:r>
      <w:proofErr w:type="spellEnd"/>
      <w:r w:rsidRPr="00DE7C72">
        <w:rPr>
          <w:rFonts w:ascii="Times New Roman" w:hAnsi="Times New Roman" w:cs="Times New Roman"/>
          <w:sz w:val="24"/>
          <w:szCs w:val="24"/>
          <w:rPrChange w:id="444" w:author="Author">
            <w:rPr>
              <w:rFonts w:ascii="Times New Roman" w:hAnsi="Times New Roman" w:cs="Times New Roman"/>
            </w:rPr>
          </w:rPrChange>
        </w:rPr>
        <w:t xml:space="preserve">, </w:t>
      </w:r>
      <w:ins w:id="445" w:author="Author">
        <w:r>
          <w:rPr>
            <w:rFonts w:ascii="Times New Roman" w:hAnsi="Times New Roman" w:cs="Times New Roman"/>
            <w:sz w:val="24"/>
            <w:szCs w:val="24"/>
          </w:rPr>
          <w:t>“</w:t>
        </w:r>
      </w:ins>
      <w:del w:id="446" w:author="Author">
        <w:r w:rsidRPr="00DE7C72" w:rsidDel="00426CB8">
          <w:rPr>
            <w:rFonts w:ascii="Times New Roman" w:hAnsi="Times New Roman" w:cs="Times New Roman"/>
            <w:sz w:val="24"/>
            <w:szCs w:val="24"/>
            <w:rPrChange w:id="447" w:author="Author">
              <w:rPr>
                <w:rFonts w:ascii="Times New Roman" w:hAnsi="Times New Roman" w:cs="Times New Roman"/>
              </w:rPr>
            </w:rPrChange>
          </w:rPr>
          <w:delText>'</w:delText>
        </w:r>
      </w:del>
      <w:r w:rsidRPr="00DE7C72">
        <w:rPr>
          <w:rFonts w:ascii="Times New Roman" w:hAnsi="Times New Roman" w:cs="Times New Roman"/>
          <w:sz w:val="24"/>
          <w:szCs w:val="24"/>
          <w:rPrChange w:id="448" w:author="Author">
            <w:rPr>
              <w:rFonts w:ascii="Times New Roman" w:hAnsi="Times New Roman" w:cs="Times New Roman"/>
            </w:rPr>
          </w:rPrChange>
        </w:rPr>
        <w:t>Contempt, State Literati vs. Street Literati in Modern Iraq</w:t>
      </w:r>
      <w:ins w:id="449" w:author="Author">
        <w:r>
          <w:rPr>
            <w:rFonts w:ascii="Times New Roman" w:hAnsi="Times New Roman" w:cs="Times New Roman"/>
            <w:sz w:val="24"/>
            <w:szCs w:val="24"/>
          </w:rPr>
          <w:t>,”</w:t>
        </w:r>
      </w:ins>
      <w:del w:id="450" w:author="Author">
        <w:r w:rsidRPr="00DE7C72" w:rsidDel="00426CB8">
          <w:rPr>
            <w:rFonts w:ascii="Times New Roman" w:hAnsi="Times New Roman" w:cs="Times New Roman"/>
            <w:sz w:val="24"/>
            <w:szCs w:val="24"/>
            <w:rPrChange w:id="451" w:author="Author">
              <w:rPr>
                <w:rFonts w:ascii="Times New Roman" w:hAnsi="Times New Roman" w:cs="Times New Roman"/>
              </w:rPr>
            </w:rPrChange>
          </w:rPr>
          <w:delText>',</w:delText>
        </w:r>
      </w:del>
      <w:r w:rsidRPr="00DE7C72">
        <w:rPr>
          <w:rFonts w:ascii="Times New Roman" w:hAnsi="Times New Roman" w:cs="Times New Roman"/>
          <w:sz w:val="24"/>
          <w:szCs w:val="24"/>
          <w:rPrChange w:id="452"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53" w:author="Author">
            <w:rPr>
              <w:rFonts w:ascii="Times New Roman" w:hAnsi="Times New Roman" w:cs="Times New Roman"/>
              <w:i/>
              <w:iCs/>
            </w:rPr>
          </w:rPrChange>
        </w:rPr>
        <w:t>Journal of Arabic Literature</w:t>
      </w:r>
      <w:r w:rsidRPr="00DE7C72">
        <w:rPr>
          <w:rFonts w:ascii="Times New Roman" w:hAnsi="Times New Roman" w:cs="Times New Roman"/>
          <w:sz w:val="24"/>
          <w:szCs w:val="24"/>
          <w:rPrChange w:id="454" w:author="Author">
            <w:rPr>
              <w:rFonts w:ascii="Times New Roman" w:hAnsi="Times New Roman" w:cs="Times New Roman"/>
            </w:rPr>
          </w:rPrChange>
        </w:rPr>
        <w:t xml:space="preserve"> 43 (2012), p. 382; </w:t>
      </w:r>
      <w:proofErr w:type="spellStart"/>
      <w:r w:rsidRPr="00DE7C72">
        <w:rPr>
          <w:rFonts w:ascii="Times New Roman" w:hAnsi="Times New Roman" w:cs="Times New Roman"/>
          <w:sz w:val="24"/>
          <w:szCs w:val="24"/>
          <w:rPrChange w:id="455" w:author="Author">
            <w:rPr>
              <w:rFonts w:ascii="Times New Roman" w:hAnsi="Times New Roman" w:cs="Times New Roman"/>
            </w:rPr>
          </w:rPrChange>
        </w:rPr>
        <w:t>Zouhair</w:t>
      </w:r>
      <w:proofErr w:type="spellEnd"/>
      <w:r w:rsidRPr="00DE7C72">
        <w:rPr>
          <w:rFonts w:ascii="Times New Roman" w:hAnsi="Times New Roman" w:cs="Times New Roman"/>
          <w:sz w:val="24"/>
          <w:szCs w:val="24"/>
          <w:rPrChange w:id="456"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57" w:author="Author">
            <w:rPr>
              <w:rFonts w:ascii="Times New Roman" w:hAnsi="Times New Roman" w:cs="Times New Roman"/>
            </w:rPr>
          </w:rPrChange>
        </w:rPr>
        <w:t>Shlaiba</w:t>
      </w:r>
      <w:proofErr w:type="spellEnd"/>
      <w:r w:rsidRPr="00DE7C72">
        <w:rPr>
          <w:rFonts w:ascii="Times New Roman" w:hAnsi="Times New Roman" w:cs="Times New Roman"/>
          <w:sz w:val="24"/>
          <w:szCs w:val="24"/>
          <w:rPrChange w:id="458"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459"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46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61"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46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63"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464"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65" w:author="Author">
            <w:rPr>
              <w:rFonts w:ascii="Times New Roman" w:hAnsi="Times New Roman" w:cs="Times New Roman"/>
              <w:i/>
              <w:iCs/>
            </w:rPr>
          </w:rPrChange>
        </w:rPr>
        <w:t>Dirāsa</w:t>
      </w:r>
      <w:proofErr w:type="spellEnd"/>
      <w:r w:rsidRPr="00DE7C72">
        <w:rPr>
          <w:rFonts w:ascii="Times New Roman" w:hAnsi="Times New Roman" w:cs="Times New Roman"/>
          <w:i/>
          <w:iCs/>
          <w:sz w:val="24"/>
          <w:szCs w:val="24"/>
          <w:rPrChange w:id="46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67" w:author="Author">
            <w:rPr>
              <w:rFonts w:ascii="Times New Roman" w:hAnsi="Times New Roman" w:cs="Times New Roman"/>
              <w:i/>
              <w:iCs/>
            </w:rPr>
          </w:rPrChange>
        </w:rPr>
        <w:t>muqārina</w:t>
      </w:r>
      <w:proofErr w:type="spellEnd"/>
      <w:r w:rsidRPr="00DE7C72">
        <w:rPr>
          <w:rFonts w:ascii="Times New Roman" w:hAnsi="Times New Roman" w:cs="Times New Roman"/>
          <w:i/>
          <w:iCs/>
          <w:sz w:val="24"/>
          <w:szCs w:val="24"/>
          <w:rPrChange w:id="468" w:author="Author">
            <w:rPr>
              <w:rFonts w:ascii="Times New Roman" w:hAnsi="Times New Roman" w:cs="Times New Roman"/>
              <w:i/>
              <w:iCs/>
            </w:rPr>
          </w:rPrChange>
        </w:rPr>
        <w:t xml:space="preserve"> </w:t>
      </w:r>
      <w:proofErr w:type="spellStart"/>
      <w:r w:rsidRPr="00DE7C72">
        <w:rPr>
          <w:rFonts w:asciiTheme="majorBidi" w:hAnsiTheme="majorBidi" w:cstheme="majorBidi"/>
          <w:i/>
          <w:iCs/>
          <w:sz w:val="24"/>
          <w:szCs w:val="24"/>
          <w:rPrChange w:id="469" w:author="Author">
            <w:rPr>
              <w:rFonts w:asciiTheme="majorBidi" w:hAnsiTheme="majorBidi" w:cstheme="majorBidi"/>
              <w:i/>
              <w:iCs/>
            </w:rPr>
          </w:rPrChange>
        </w:rPr>
        <w:t>fī</w:t>
      </w:r>
      <w:proofErr w:type="spellEnd"/>
      <w:r w:rsidRPr="00DE7C72">
        <w:rPr>
          <w:rFonts w:ascii="Times New Roman" w:hAnsi="Times New Roman" w:cs="Times New Roman"/>
          <w:i/>
          <w:iCs/>
          <w:sz w:val="24"/>
          <w:szCs w:val="24"/>
          <w:rPrChange w:id="470"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471" w:author="Author">
            <w:rPr>
              <w:rFonts w:ascii="Times New Roman" w:hAnsi="Times New Roman" w:cs="Times New Roman"/>
              <w:i/>
              <w:iCs/>
            </w:rPr>
          </w:rPrChange>
        </w:rPr>
        <w:t>riwāya</w:t>
      </w:r>
      <w:proofErr w:type="spellEnd"/>
      <w:r w:rsidRPr="00DE7C72">
        <w:rPr>
          <w:rFonts w:ascii="Times New Roman" w:hAnsi="Times New Roman" w:cs="Times New Roman"/>
          <w:i/>
          <w:iCs/>
          <w:sz w:val="24"/>
          <w:szCs w:val="24"/>
          <w:rPrChange w:id="472"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473" w:author="Author">
            <w:rPr>
              <w:rFonts w:ascii="Times New Roman" w:hAnsi="Times New Roman" w:cs="Times New Roman"/>
              <w:i/>
              <w:iCs/>
            </w:rPr>
          </w:rPrChange>
        </w:rPr>
        <w:t>ʿIrāqiyya</w:t>
      </w:r>
      <w:proofErr w:type="spellEnd"/>
      <w:r w:rsidRPr="00DE7C72">
        <w:rPr>
          <w:rFonts w:ascii="Times New Roman" w:hAnsi="Times New Roman" w:cs="Times New Roman"/>
          <w:sz w:val="24"/>
          <w:szCs w:val="24"/>
          <w:rPrChange w:id="474"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475"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47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77"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47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79"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480" w:author="Author">
            <w:rPr>
              <w:rFonts w:ascii="Times New Roman" w:hAnsi="Times New Roman" w:cs="Times New Roman"/>
              <w:i/>
              <w:iCs/>
            </w:rPr>
          </w:rPrChange>
        </w:rPr>
        <w:t>: A Comparative Study of the Iraqi Novel</w:t>
      </w:r>
      <w:r w:rsidRPr="00DE7C72">
        <w:rPr>
          <w:rFonts w:ascii="Times New Roman" w:hAnsi="Times New Roman" w:cs="Times New Roman"/>
          <w:sz w:val="24"/>
          <w:szCs w:val="24"/>
          <w:rPrChange w:id="481" w:author="Author">
            <w:rPr>
              <w:rFonts w:ascii="Times New Roman" w:hAnsi="Times New Roman" w:cs="Times New Roman"/>
            </w:rPr>
          </w:rPrChange>
        </w:rPr>
        <w:t xml:space="preserve">, Beirut: </w:t>
      </w:r>
      <w:proofErr w:type="spellStart"/>
      <w:r w:rsidRPr="00DE7C72">
        <w:rPr>
          <w:rFonts w:ascii="Times New Roman" w:hAnsi="Times New Roman" w:cs="Times New Roman"/>
          <w:sz w:val="24"/>
          <w:szCs w:val="24"/>
          <w:rPrChange w:id="482" w:author="Author">
            <w:rPr>
              <w:rFonts w:ascii="Times New Roman" w:hAnsi="Times New Roman" w:cs="Times New Roman"/>
            </w:rPr>
          </w:rPrChange>
        </w:rPr>
        <w:t>Dār</w:t>
      </w:r>
      <w:proofErr w:type="spellEnd"/>
      <w:r w:rsidRPr="00DE7C72">
        <w:rPr>
          <w:rFonts w:ascii="Times New Roman" w:hAnsi="Times New Roman" w:cs="Times New Roman"/>
          <w:sz w:val="24"/>
          <w:szCs w:val="24"/>
          <w:rPrChange w:id="483"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484" w:author="Author">
            <w:rPr>
              <w:rFonts w:ascii="Times New Roman" w:hAnsi="Times New Roman" w:cs="Times New Roman"/>
            </w:rPr>
          </w:rPrChange>
        </w:rPr>
        <w:t>kunūz</w:t>
      </w:r>
      <w:proofErr w:type="spellEnd"/>
      <w:r w:rsidRPr="00DE7C72">
        <w:rPr>
          <w:rFonts w:ascii="Times New Roman" w:hAnsi="Times New Roman" w:cs="Times New Roman"/>
          <w:sz w:val="24"/>
          <w:szCs w:val="24"/>
          <w:rPrChange w:id="485"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486" w:author="Author">
            <w:rPr>
              <w:rFonts w:ascii="Times New Roman" w:hAnsi="Times New Roman" w:cs="Times New Roman"/>
            </w:rPr>
          </w:rPrChange>
        </w:rPr>
        <w:t>adabiyya</w:t>
      </w:r>
      <w:proofErr w:type="spellEnd"/>
      <w:r w:rsidRPr="00DE7C72">
        <w:rPr>
          <w:rFonts w:ascii="Times New Roman" w:hAnsi="Times New Roman" w:cs="Times New Roman"/>
          <w:sz w:val="24"/>
          <w:szCs w:val="24"/>
          <w:rPrChange w:id="487" w:author="Author">
            <w:rPr>
              <w:rFonts w:ascii="Times New Roman" w:hAnsi="Times New Roman" w:cs="Times New Roman"/>
            </w:rPr>
          </w:rPrChange>
        </w:rPr>
        <w:t xml:space="preserve">, 1996); </w:t>
      </w:r>
      <w:proofErr w:type="spellStart"/>
      <w:r w:rsidRPr="00DE7C72">
        <w:rPr>
          <w:rFonts w:asciiTheme="majorBidi" w:hAnsiTheme="majorBidi" w:cstheme="majorBidi"/>
          <w:sz w:val="24"/>
          <w:szCs w:val="24"/>
          <w:rPrChange w:id="488" w:author="Author">
            <w:rPr>
              <w:rFonts w:asciiTheme="majorBidi" w:hAnsiTheme="majorBidi" w:cstheme="majorBidi"/>
            </w:rPr>
          </w:rPrChange>
        </w:rPr>
        <w:t>Khālid</w:t>
      </w:r>
      <w:proofErr w:type="spellEnd"/>
      <w:r w:rsidRPr="00DE7C72">
        <w:rPr>
          <w:rFonts w:ascii="Times New Roman" w:hAnsi="Times New Roman" w:cs="Times New Roman"/>
          <w:sz w:val="24"/>
          <w:szCs w:val="24"/>
          <w:rPrChange w:id="489"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490" w:author="Author">
            <w:rPr>
              <w:rFonts w:ascii="Times New Roman" w:hAnsi="Times New Roman" w:cs="Times New Roman"/>
            </w:rPr>
          </w:rPrChange>
        </w:rPr>
        <w:t>Miṣrī</w:t>
      </w:r>
      <w:proofErr w:type="spellEnd"/>
      <w:r w:rsidRPr="00DE7C72">
        <w:rPr>
          <w:rFonts w:ascii="Times New Roman" w:hAnsi="Times New Roman" w:cs="Times New Roman"/>
          <w:sz w:val="24"/>
          <w:szCs w:val="24"/>
          <w:rPrChange w:id="491"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492"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493"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94"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495"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96"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497" w:author="Author">
            <w:rPr>
              <w:rFonts w:ascii="Times New Roman" w:hAnsi="Times New Roman" w:cs="Times New Roman"/>
              <w:i/>
              <w:iCs/>
            </w:rPr>
          </w:rPrChange>
        </w:rPr>
        <w:t>: harakat al-</w:t>
      </w:r>
      <w:proofErr w:type="spellStart"/>
      <w:r w:rsidRPr="00DE7C72">
        <w:rPr>
          <w:rFonts w:ascii="Times New Roman" w:hAnsi="Times New Roman" w:cs="Times New Roman"/>
          <w:i/>
          <w:iCs/>
          <w:sz w:val="24"/>
          <w:szCs w:val="24"/>
          <w:rPrChange w:id="498" w:author="Author">
            <w:rPr>
              <w:rFonts w:ascii="Times New Roman" w:hAnsi="Times New Roman" w:cs="Times New Roman"/>
              <w:i/>
              <w:iCs/>
            </w:rPr>
          </w:rPrChange>
        </w:rPr>
        <w:t>mujtamaʿ</w:t>
      </w:r>
      <w:proofErr w:type="spellEnd"/>
      <w:r w:rsidRPr="00DE7C72">
        <w:rPr>
          <w:rFonts w:ascii="Times New Roman" w:hAnsi="Times New Roman" w:cs="Times New Roman"/>
          <w:i/>
          <w:iCs/>
          <w:sz w:val="24"/>
          <w:szCs w:val="24"/>
          <w:rPrChange w:id="49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0" w:author="Author">
            <w:rPr>
              <w:rFonts w:ascii="Times New Roman" w:hAnsi="Times New Roman" w:cs="Times New Roman"/>
              <w:i/>
              <w:iCs/>
            </w:rPr>
          </w:rPrChange>
        </w:rPr>
        <w:t>wa-tahawwulāt</w:t>
      </w:r>
      <w:proofErr w:type="spellEnd"/>
      <w:r w:rsidRPr="00DE7C72">
        <w:rPr>
          <w:rFonts w:ascii="Times New Roman" w:hAnsi="Times New Roman" w:cs="Times New Roman"/>
          <w:i/>
          <w:iCs/>
          <w:sz w:val="24"/>
          <w:szCs w:val="24"/>
          <w:rPrChange w:id="501"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02" w:author="Author">
            <w:rPr>
              <w:rFonts w:ascii="Times New Roman" w:hAnsi="Times New Roman" w:cs="Times New Roman"/>
              <w:i/>
              <w:iCs/>
            </w:rPr>
          </w:rPrChange>
        </w:rPr>
        <w:t>naṣṣ</w:t>
      </w:r>
      <w:proofErr w:type="spellEnd"/>
      <w:r w:rsidRPr="00DE7C72">
        <w:rPr>
          <w:rFonts w:ascii="Times New Roman" w:hAnsi="Times New Roman" w:cs="Times New Roman"/>
          <w:i/>
          <w:iCs/>
          <w:sz w:val="24"/>
          <w:szCs w:val="24"/>
          <w:rPrChange w:id="503"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504" w:author="Author">
            <w:rPr>
              <w:rFonts w:ascii="Times New Roman" w:hAnsi="Times New Roman" w:cs="Times New Roman"/>
            </w:rPr>
          </w:rPrChange>
        </w:rPr>
        <w:t>(</w:t>
      </w:r>
      <w:proofErr w:type="spellStart"/>
      <w:r w:rsidRPr="00DE7C72">
        <w:rPr>
          <w:rFonts w:ascii="Times New Roman" w:hAnsi="Times New Roman" w:cs="Times New Roman"/>
          <w:i/>
          <w:iCs/>
          <w:sz w:val="24"/>
          <w:szCs w:val="24"/>
          <w:rPrChange w:id="505"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50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7"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50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9"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510" w:author="Author">
            <w:rPr>
              <w:rFonts w:ascii="Times New Roman" w:hAnsi="Times New Roman" w:cs="Times New Roman"/>
              <w:i/>
              <w:iCs/>
            </w:rPr>
          </w:rPrChange>
        </w:rPr>
        <w:t>:</w:t>
      </w:r>
      <w:r w:rsidRPr="00DE7C72">
        <w:rPr>
          <w:rFonts w:ascii="Times New Roman" w:hAnsi="Times New Roman" w:cs="Times New Roman"/>
          <w:sz w:val="24"/>
          <w:szCs w:val="24"/>
          <w:rPrChange w:id="511"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12" w:author="Author">
            <w:rPr>
              <w:rFonts w:ascii="Times New Roman" w:hAnsi="Times New Roman" w:cs="Times New Roman"/>
              <w:i/>
              <w:iCs/>
            </w:rPr>
          </w:rPrChange>
        </w:rPr>
        <w:t>Society</w:t>
      </w:r>
      <w:ins w:id="513" w:author="Author">
        <w:r>
          <w:rPr>
            <w:rFonts w:ascii="Times New Roman" w:hAnsi="Times New Roman" w:cs="Times New Roman"/>
            <w:i/>
            <w:iCs/>
            <w:sz w:val="24"/>
            <w:szCs w:val="24"/>
          </w:rPr>
          <w:t>’</w:t>
        </w:r>
      </w:ins>
      <w:del w:id="514" w:author="Author">
        <w:r w:rsidRPr="00DE7C72" w:rsidDel="009724A8">
          <w:rPr>
            <w:rFonts w:ascii="Times New Roman" w:hAnsi="Times New Roman" w:cs="Times New Roman"/>
            <w:i/>
            <w:iCs/>
            <w:sz w:val="24"/>
            <w:szCs w:val="24"/>
            <w:rPrChange w:id="515" w:author="Author">
              <w:rPr>
                <w:rFonts w:ascii="Times New Roman" w:hAnsi="Times New Roman" w:cs="Times New Roman"/>
                <w:i/>
                <w:iCs/>
              </w:rPr>
            </w:rPrChange>
          </w:rPr>
          <w:delText>'</w:delText>
        </w:r>
      </w:del>
      <w:r w:rsidRPr="00DE7C72">
        <w:rPr>
          <w:rFonts w:ascii="Times New Roman" w:hAnsi="Times New Roman" w:cs="Times New Roman"/>
          <w:i/>
          <w:iCs/>
          <w:sz w:val="24"/>
          <w:szCs w:val="24"/>
          <w:rPrChange w:id="516" w:author="Author">
            <w:rPr>
              <w:rFonts w:ascii="Times New Roman" w:hAnsi="Times New Roman" w:cs="Times New Roman"/>
              <w:i/>
              <w:iCs/>
            </w:rPr>
          </w:rPrChange>
        </w:rPr>
        <w:t>s Transformation and the Changing of the Text</w:t>
      </w:r>
      <w:r w:rsidRPr="00DE7C72">
        <w:rPr>
          <w:rFonts w:ascii="Times New Roman" w:hAnsi="Times New Roman" w:cs="Times New Roman"/>
          <w:sz w:val="24"/>
          <w:szCs w:val="24"/>
          <w:rPrChange w:id="517" w:author="Author">
            <w:rPr>
              <w:rFonts w:ascii="Times New Roman" w:hAnsi="Times New Roman" w:cs="Times New Roman"/>
            </w:rPr>
          </w:rPrChange>
        </w:rPr>
        <w:t>, Damascus: al-</w:t>
      </w:r>
      <w:proofErr w:type="spellStart"/>
      <w:r w:rsidRPr="00DE7C72">
        <w:rPr>
          <w:rFonts w:ascii="Times New Roman" w:hAnsi="Times New Roman" w:cs="Times New Roman"/>
          <w:sz w:val="24"/>
          <w:szCs w:val="24"/>
          <w:rPrChange w:id="518" w:author="Author">
            <w:rPr>
              <w:rFonts w:ascii="Times New Roman" w:hAnsi="Times New Roman" w:cs="Times New Roman"/>
            </w:rPr>
          </w:rPrChange>
        </w:rPr>
        <w:t>Madā</w:t>
      </w:r>
      <w:proofErr w:type="spellEnd"/>
      <w:r w:rsidRPr="00DE7C72">
        <w:rPr>
          <w:rFonts w:ascii="Times New Roman" w:hAnsi="Times New Roman" w:cs="Times New Roman"/>
          <w:sz w:val="24"/>
          <w:szCs w:val="24"/>
          <w:rPrChange w:id="519" w:author="Author">
            <w:rPr>
              <w:rFonts w:ascii="Times New Roman" w:hAnsi="Times New Roman" w:cs="Times New Roman"/>
            </w:rPr>
          </w:rPrChange>
        </w:rPr>
        <w:t xml:space="preserve">, 1997); </w:t>
      </w:r>
      <w:proofErr w:type="spellStart"/>
      <w:r w:rsidRPr="00DE7C72">
        <w:rPr>
          <w:rFonts w:asciiTheme="majorBidi" w:hAnsiTheme="majorBidi" w:cstheme="majorBidi"/>
          <w:sz w:val="24"/>
          <w:szCs w:val="24"/>
          <w:rPrChange w:id="520" w:author="Author">
            <w:rPr>
              <w:rFonts w:asciiTheme="majorBidi" w:hAnsiTheme="majorBidi" w:cstheme="majorBidi"/>
            </w:rPr>
          </w:rPrChange>
        </w:rPr>
        <w:t>Aḥmad</w:t>
      </w:r>
      <w:proofErr w:type="spellEnd"/>
      <w:r w:rsidRPr="00DE7C72">
        <w:rPr>
          <w:rFonts w:ascii="Times New Roman" w:hAnsi="Times New Roman" w:cs="Times New Roman"/>
          <w:sz w:val="24"/>
          <w:szCs w:val="24"/>
          <w:rPrChange w:id="521"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22" w:author="Author">
            <w:rPr>
              <w:rFonts w:ascii="Times New Roman" w:hAnsi="Times New Roman" w:cs="Times New Roman"/>
            </w:rPr>
          </w:rPrChange>
        </w:rPr>
        <w:t>Nuʿmān</w:t>
      </w:r>
      <w:proofErr w:type="spellEnd"/>
      <w:ins w:id="523" w:author="Author">
        <w:r>
          <w:rPr>
            <w:rFonts w:ascii="Times New Roman" w:hAnsi="Times New Roman" w:cs="Times New Roman"/>
            <w:sz w:val="24"/>
            <w:szCs w:val="24"/>
          </w:rPr>
          <w:t>,</w:t>
        </w:r>
      </w:ins>
      <w:del w:id="524" w:author="Author">
        <w:r w:rsidRPr="00DE7C72" w:rsidDel="00A64C6D">
          <w:rPr>
            <w:rFonts w:ascii="Times New Roman" w:hAnsi="Times New Roman" w:cs="Times New Roman"/>
            <w:sz w:val="24"/>
            <w:szCs w:val="24"/>
            <w:rPrChange w:id="525" w:author="Author">
              <w:rPr>
                <w:rFonts w:ascii="Times New Roman" w:hAnsi="Times New Roman" w:cs="Times New Roman"/>
              </w:rPr>
            </w:rPrChange>
          </w:rPr>
          <w:delText xml:space="preserve"> (</w:delText>
        </w:r>
      </w:del>
      <w:ins w:id="526" w:author="Author">
        <w:r>
          <w:rPr>
            <w:rFonts w:ascii="Times New Roman" w:hAnsi="Times New Roman" w:cs="Times New Roman"/>
            <w:sz w:val="24"/>
            <w:szCs w:val="24"/>
          </w:rPr>
          <w:t xml:space="preserve"> </w:t>
        </w:r>
      </w:ins>
      <w:r w:rsidRPr="00DE7C72">
        <w:rPr>
          <w:rFonts w:ascii="Times New Roman" w:hAnsi="Times New Roman" w:cs="Times New Roman"/>
          <w:sz w:val="24"/>
          <w:szCs w:val="24"/>
          <w:rPrChange w:id="527" w:author="Author">
            <w:rPr>
              <w:rFonts w:ascii="Times New Roman" w:hAnsi="Times New Roman" w:cs="Times New Roman"/>
            </w:rPr>
          </w:rPrChange>
        </w:rPr>
        <w:t>ed.</w:t>
      </w:r>
      <w:del w:id="528" w:author="Author">
        <w:r w:rsidRPr="00DE7C72" w:rsidDel="00A64C6D">
          <w:rPr>
            <w:rFonts w:ascii="Times New Roman" w:hAnsi="Times New Roman" w:cs="Times New Roman"/>
            <w:sz w:val="24"/>
            <w:szCs w:val="24"/>
            <w:rPrChange w:id="529" w:author="Author">
              <w:rPr>
                <w:rFonts w:ascii="Times New Roman" w:hAnsi="Times New Roman" w:cs="Times New Roman"/>
              </w:rPr>
            </w:rPrChange>
          </w:rPr>
          <w:delText>)</w:delText>
        </w:r>
      </w:del>
      <w:r w:rsidRPr="00DE7C72">
        <w:rPr>
          <w:rFonts w:ascii="Times New Roman" w:hAnsi="Times New Roman" w:cs="Times New Roman"/>
          <w:sz w:val="24"/>
          <w:szCs w:val="24"/>
          <w:rPrChange w:id="530"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531"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53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33"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534"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35"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53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37" w:author="Author">
            <w:rPr>
              <w:rFonts w:ascii="Times New Roman" w:hAnsi="Times New Roman" w:cs="Times New Roman"/>
              <w:i/>
              <w:iCs/>
            </w:rPr>
          </w:rPrChange>
        </w:rPr>
        <w:t>adab</w:t>
      </w:r>
      <w:proofErr w:type="spellEnd"/>
      <w:r w:rsidRPr="00DE7C72">
        <w:rPr>
          <w:rFonts w:ascii="Times New Roman" w:hAnsi="Times New Roman" w:cs="Times New Roman"/>
          <w:i/>
          <w:iCs/>
          <w:sz w:val="24"/>
          <w:szCs w:val="24"/>
          <w:rPrChange w:id="538"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39" w:author="Author">
            <w:rPr>
              <w:rFonts w:ascii="Times New Roman" w:hAnsi="Times New Roman" w:cs="Times New Roman"/>
              <w:i/>
              <w:iCs/>
            </w:rPr>
          </w:rPrChange>
        </w:rPr>
        <w:t>manfā</w:t>
      </w:r>
      <w:proofErr w:type="spellEnd"/>
      <w:r w:rsidRPr="00DE7C72">
        <w:rPr>
          <w:rFonts w:ascii="Times New Roman" w:hAnsi="Times New Roman" w:cs="Times New Roman"/>
          <w:i/>
          <w:iCs/>
          <w:sz w:val="24"/>
          <w:szCs w:val="24"/>
          <w:rPrChange w:id="54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41"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542"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543" w:author="Author">
            <w:rPr>
              <w:rFonts w:ascii="Times New Roman" w:hAnsi="Times New Roman" w:cs="Times New Roman"/>
              <w:i/>
              <w:iCs/>
            </w:rPr>
          </w:rPrChange>
        </w:rPr>
        <w:t>hanīn</w:t>
      </w:r>
      <w:proofErr w:type="spellEnd"/>
      <w:r w:rsidRPr="00DE7C72">
        <w:rPr>
          <w:rFonts w:ascii="Times New Roman" w:hAnsi="Times New Roman" w:cs="Times New Roman"/>
          <w:i/>
          <w:iCs/>
          <w:sz w:val="24"/>
          <w:szCs w:val="24"/>
          <w:rPrChange w:id="544"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45" w:author="Author">
            <w:rPr>
              <w:rFonts w:ascii="Times New Roman" w:hAnsi="Times New Roman" w:cs="Times New Roman"/>
              <w:i/>
              <w:iCs/>
            </w:rPr>
          </w:rPrChange>
        </w:rPr>
        <w:t>ilā</w:t>
      </w:r>
      <w:proofErr w:type="spellEnd"/>
      <w:r w:rsidRPr="00DE7C72">
        <w:rPr>
          <w:rFonts w:ascii="Times New Roman" w:hAnsi="Times New Roman" w:cs="Times New Roman"/>
          <w:i/>
          <w:iCs/>
          <w:sz w:val="24"/>
          <w:szCs w:val="24"/>
          <w:rPrChange w:id="546"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47" w:author="Author">
            <w:rPr>
              <w:rFonts w:ascii="Times New Roman" w:hAnsi="Times New Roman" w:cs="Times New Roman"/>
              <w:i/>
              <w:iCs/>
            </w:rPr>
          </w:rPrChange>
        </w:rPr>
        <w:t>watan</w:t>
      </w:r>
      <w:proofErr w:type="spellEnd"/>
      <w:r w:rsidRPr="00DE7C72">
        <w:rPr>
          <w:rFonts w:ascii="Times New Roman" w:hAnsi="Times New Roman" w:cs="Times New Roman"/>
          <w:i/>
          <w:iCs/>
          <w:sz w:val="24"/>
          <w:szCs w:val="24"/>
          <w:rPrChange w:id="548"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549" w:author="Author">
            <w:rPr>
              <w:rFonts w:ascii="Times New Roman" w:hAnsi="Times New Roman" w:cs="Times New Roman"/>
            </w:rPr>
          </w:rPrChange>
        </w:rPr>
        <w:t>(</w:t>
      </w:r>
      <w:proofErr w:type="spellStart"/>
      <w:r w:rsidRPr="00DE7C72">
        <w:rPr>
          <w:rFonts w:ascii="Times New Roman" w:hAnsi="Times New Roman" w:cs="Times New Roman"/>
          <w:i/>
          <w:iCs/>
          <w:sz w:val="24"/>
          <w:szCs w:val="24"/>
          <w:rPrChange w:id="550"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55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52"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553"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54"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555" w:author="Author">
            <w:rPr>
              <w:rFonts w:ascii="Times New Roman" w:hAnsi="Times New Roman" w:cs="Times New Roman"/>
              <w:i/>
              <w:iCs/>
            </w:rPr>
          </w:rPrChange>
        </w:rPr>
        <w:t>: Exile Literature and the Longing for the Homeland</w:t>
      </w:r>
      <w:r w:rsidRPr="00DE7C72">
        <w:rPr>
          <w:rFonts w:ascii="Times New Roman" w:hAnsi="Times New Roman" w:cs="Times New Roman"/>
          <w:sz w:val="24"/>
          <w:szCs w:val="24"/>
          <w:rPrChange w:id="556" w:author="Author">
            <w:rPr>
              <w:rFonts w:ascii="Times New Roman" w:hAnsi="Times New Roman" w:cs="Times New Roman"/>
            </w:rPr>
          </w:rPrChange>
        </w:rPr>
        <w:t>, Damascus: al-</w:t>
      </w:r>
      <w:proofErr w:type="spellStart"/>
      <w:r w:rsidRPr="00DE7C72">
        <w:rPr>
          <w:rFonts w:ascii="Times New Roman" w:hAnsi="Times New Roman" w:cs="Times New Roman"/>
          <w:sz w:val="24"/>
          <w:szCs w:val="24"/>
          <w:rPrChange w:id="557" w:author="Author">
            <w:rPr>
              <w:rFonts w:ascii="Times New Roman" w:hAnsi="Times New Roman" w:cs="Times New Roman"/>
            </w:rPr>
          </w:rPrChange>
        </w:rPr>
        <w:t>Madā</w:t>
      </w:r>
      <w:proofErr w:type="spellEnd"/>
      <w:r w:rsidRPr="00DE7C72">
        <w:rPr>
          <w:rFonts w:ascii="Times New Roman" w:hAnsi="Times New Roman" w:cs="Times New Roman"/>
          <w:sz w:val="24"/>
          <w:szCs w:val="24"/>
          <w:rPrChange w:id="558" w:author="Author">
            <w:rPr>
              <w:rFonts w:ascii="Times New Roman" w:hAnsi="Times New Roman" w:cs="Times New Roman"/>
            </w:rPr>
          </w:rPrChange>
        </w:rPr>
        <w:t>, 1996).</w:t>
      </w:r>
    </w:p>
  </w:footnote>
  <w:footnote w:id="3">
    <w:p w14:paraId="4DC6FBA9" w14:textId="4503A74B" w:rsidR="00495743" w:rsidRPr="00DE7C72" w:rsidRDefault="00495743" w:rsidP="00DE7C72">
      <w:pPr>
        <w:pStyle w:val="FootnoteText"/>
        <w:bidi w:val="0"/>
        <w:spacing w:line="480" w:lineRule="auto"/>
        <w:rPr>
          <w:rFonts w:ascii="Times New Roman" w:hAnsi="Times New Roman" w:cs="Times New Roman"/>
          <w:sz w:val="24"/>
          <w:szCs w:val="24"/>
          <w:rPrChange w:id="655" w:author="Author">
            <w:rPr>
              <w:rFonts w:ascii="Times New Roman" w:hAnsi="Times New Roman" w:cs="Times New Roman"/>
            </w:rPr>
          </w:rPrChange>
        </w:rPr>
        <w:pPrChange w:id="656" w:author="Author">
          <w:pPr>
            <w:pStyle w:val="FootnoteText"/>
            <w:bidi w:val="0"/>
            <w:spacing w:line="276" w:lineRule="auto"/>
          </w:pPr>
        </w:pPrChange>
      </w:pPr>
      <w:r w:rsidRPr="00DE7C72">
        <w:rPr>
          <w:rStyle w:val="FootnoteReference"/>
          <w:rFonts w:ascii="Times New Roman" w:hAnsi="Times New Roman" w:cs="Times New Roman"/>
          <w:sz w:val="24"/>
          <w:szCs w:val="24"/>
          <w:rPrChange w:id="657" w:author="Author">
            <w:rPr>
              <w:rStyle w:val="FootnoteReference"/>
              <w:rFonts w:ascii="Times New Roman" w:hAnsi="Times New Roman" w:cs="Times New Roman"/>
            </w:rPr>
          </w:rPrChange>
        </w:rPr>
        <w:footnoteRef/>
      </w:r>
      <w:r w:rsidRPr="00DE7C72">
        <w:rPr>
          <w:rFonts w:asciiTheme="majorBidi" w:hAnsiTheme="majorBidi" w:cstheme="majorBidi"/>
          <w:sz w:val="24"/>
          <w:szCs w:val="24"/>
          <w:rPrChange w:id="658" w:author="Author">
            <w:rPr>
              <w:rFonts w:asciiTheme="majorBidi" w:hAnsiTheme="majorBidi" w:cstheme="majorBidi"/>
              <w:sz w:val="23"/>
              <w:szCs w:val="23"/>
            </w:rPr>
          </w:rPrChange>
        </w:rPr>
        <w:t xml:space="preserve"> </w:t>
      </w:r>
      <w:r w:rsidRPr="00DE7C72">
        <w:rPr>
          <w:rFonts w:asciiTheme="majorBidi" w:hAnsiTheme="majorBidi" w:cstheme="majorBidi"/>
          <w:sz w:val="24"/>
          <w:szCs w:val="24"/>
          <w:rPrChange w:id="659" w:author="Author">
            <w:rPr>
              <w:rFonts w:asciiTheme="majorBidi" w:hAnsiTheme="majorBidi" w:cstheme="majorBidi"/>
            </w:rPr>
          </w:rPrChange>
        </w:rPr>
        <w:t>Georg</w:t>
      </w:r>
      <w:r w:rsidRPr="00DE7C72">
        <w:rPr>
          <w:rFonts w:asciiTheme="majorBidi" w:hAnsiTheme="majorBidi" w:cstheme="majorBidi"/>
          <w:sz w:val="24"/>
          <w:szCs w:val="24"/>
          <w:rPrChange w:id="660" w:author="Author">
            <w:rPr>
              <w:rFonts w:asciiTheme="majorBidi" w:hAnsiTheme="majorBidi" w:cstheme="majorBidi"/>
              <w:sz w:val="23"/>
              <w:szCs w:val="23"/>
            </w:rPr>
          </w:rPrChange>
        </w:rPr>
        <w:t xml:space="preserve"> </w:t>
      </w:r>
      <w:proofErr w:type="spellStart"/>
      <w:r w:rsidRPr="00DE7C72">
        <w:rPr>
          <w:rFonts w:ascii="Times New Roman" w:hAnsi="Times New Roman" w:cs="Times New Roman"/>
          <w:sz w:val="24"/>
          <w:szCs w:val="24"/>
          <w:rPrChange w:id="661" w:author="Author">
            <w:rPr>
              <w:rFonts w:ascii="Times New Roman" w:hAnsi="Times New Roman" w:cs="Times New Roman"/>
            </w:rPr>
          </w:rPrChange>
        </w:rPr>
        <w:t>Lukács</w:t>
      </w:r>
      <w:proofErr w:type="spellEnd"/>
      <w:r w:rsidRPr="00DE7C72">
        <w:rPr>
          <w:rFonts w:ascii="Times New Roman" w:hAnsi="Times New Roman" w:cs="Times New Roman"/>
          <w:sz w:val="24"/>
          <w:szCs w:val="24"/>
          <w:rPrChange w:id="662" w:author="Author">
            <w:rPr>
              <w:rFonts w:ascii="Times New Roman" w:hAnsi="Times New Roman" w:cs="Times New Roman"/>
            </w:rPr>
          </w:rPrChange>
        </w:rPr>
        <w:t xml:space="preserve">, </w:t>
      </w:r>
      <w:ins w:id="663" w:author="Author">
        <w:r>
          <w:rPr>
            <w:rFonts w:ascii="Times New Roman" w:hAnsi="Times New Roman" w:cs="Times New Roman"/>
            <w:sz w:val="24"/>
            <w:szCs w:val="24"/>
          </w:rPr>
          <w:t>“</w:t>
        </w:r>
      </w:ins>
      <w:del w:id="664" w:author="Author">
        <w:r w:rsidRPr="00DE7C72" w:rsidDel="00D76142">
          <w:rPr>
            <w:rFonts w:ascii="Times New Roman" w:hAnsi="Times New Roman" w:cs="Times New Roman"/>
            <w:sz w:val="24"/>
            <w:szCs w:val="24"/>
            <w:rPrChange w:id="665" w:author="Author">
              <w:rPr>
                <w:rFonts w:ascii="Times New Roman" w:hAnsi="Times New Roman" w:cs="Times New Roman"/>
              </w:rPr>
            </w:rPrChange>
          </w:rPr>
          <w:delText>“</w:delText>
        </w:r>
      </w:del>
      <w:ins w:id="666" w:author="Author">
        <w:del w:id="667" w:author="Author">
          <w:r w:rsidDel="00A64C6D">
            <w:rPr>
              <w:rFonts w:ascii="Times New Roman" w:hAnsi="Times New Roman" w:cs="Times New Roman"/>
              <w:sz w:val="24"/>
              <w:szCs w:val="24"/>
            </w:rPr>
            <w:delText>"</w:delText>
          </w:r>
        </w:del>
      </w:ins>
      <w:r w:rsidRPr="00DE7C72">
        <w:rPr>
          <w:rFonts w:ascii="Times New Roman" w:hAnsi="Times New Roman" w:cs="Times New Roman"/>
          <w:sz w:val="24"/>
          <w:szCs w:val="24"/>
          <w:rPrChange w:id="668" w:author="Author">
            <w:rPr>
              <w:rFonts w:ascii="Times New Roman" w:hAnsi="Times New Roman" w:cs="Times New Roman"/>
            </w:rPr>
          </w:rPrChange>
        </w:rPr>
        <w:t>Longing and Form</w:t>
      </w:r>
      <w:ins w:id="669" w:author="Author">
        <w:r>
          <w:rPr>
            <w:rFonts w:ascii="Times New Roman" w:hAnsi="Times New Roman" w:cs="Times New Roman"/>
            <w:sz w:val="24"/>
            <w:szCs w:val="24"/>
          </w:rPr>
          <w:t>”</w:t>
        </w:r>
      </w:ins>
      <w:del w:id="670" w:author="Author">
        <w:r w:rsidRPr="00DE7C72" w:rsidDel="00D76142">
          <w:rPr>
            <w:rFonts w:ascii="Times New Roman" w:hAnsi="Times New Roman" w:cs="Times New Roman"/>
            <w:sz w:val="24"/>
            <w:szCs w:val="24"/>
            <w:rPrChange w:id="671" w:author="Author">
              <w:rPr>
                <w:rFonts w:ascii="Times New Roman" w:hAnsi="Times New Roman" w:cs="Times New Roman"/>
              </w:rPr>
            </w:rPrChange>
          </w:rPr>
          <w:delText>”</w:delText>
        </w:r>
      </w:del>
      <w:ins w:id="672" w:author="Author">
        <w:del w:id="673" w:author="Author">
          <w:r w:rsidDel="00A64C6D">
            <w:rPr>
              <w:rFonts w:ascii="Times New Roman" w:hAnsi="Times New Roman" w:cs="Times New Roman"/>
              <w:sz w:val="24"/>
              <w:szCs w:val="24"/>
            </w:rPr>
            <w:delText>"</w:delText>
          </w:r>
        </w:del>
      </w:ins>
      <w:r w:rsidRPr="00DE7C72">
        <w:rPr>
          <w:rFonts w:ascii="Times New Roman" w:hAnsi="Times New Roman" w:cs="Times New Roman"/>
          <w:sz w:val="24"/>
          <w:szCs w:val="24"/>
          <w:rPrChange w:id="674" w:author="Author">
            <w:rPr>
              <w:rFonts w:ascii="Times New Roman" w:hAnsi="Times New Roman" w:cs="Times New Roman"/>
            </w:rPr>
          </w:rPrChange>
        </w:rPr>
        <w:t xml:space="preserve"> in: idem, </w:t>
      </w:r>
      <w:r w:rsidRPr="00DE7C72">
        <w:rPr>
          <w:rFonts w:ascii="Times New Roman" w:hAnsi="Times New Roman" w:cs="Times New Roman"/>
          <w:i/>
          <w:iCs/>
          <w:sz w:val="24"/>
          <w:szCs w:val="24"/>
          <w:rPrChange w:id="675" w:author="Author">
            <w:rPr>
              <w:rFonts w:ascii="Times New Roman" w:hAnsi="Times New Roman" w:cs="Times New Roman"/>
              <w:i/>
              <w:iCs/>
            </w:rPr>
          </w:rPrChange>
        </w:rPr>
        <w:t>Soul and Form</w:t>
      </w:r>
      <w:r w:rsidRPr="00DE7C72">
        <w:rPr>
          <w:rFonts w:ascii="Times New Roman" w:hAnsi="Times New Roman" w:cs="Times New Roman"/>
          <w:sz w:val="24"/>
          <w:szCs w:val="24"/>
          <w:rPrChange w:id="676" w:author="Author">
            <w:rPr>
              <w:rFonts w:ascii="Times New Roman" w:hAnsi="Times New Roman" w:cs="Times New Roman"/>
            </w:rPr>
          </w:rPrChange>
        </w:rPr>
        <w:t xml:space="preserve"> (translated by Anna Bostock) (London: Merlin Press, 1974), pp. 91</w:t>
      </w:r>
      <w:del w:id="677" w:author="Author">
        <w:r w:rsidRPr="00DE7C72" w:rsidDel="00F600B9">
          <w:rPr>
            <w:rFonts w:ascii="Times New Roman" w:hAnsi="Times New Roman" w:cs="Times New Roman"/>
            <w:sz w:val="24"/>
            <w:szCs w:val="24"/>
            <w:rPrChange w:id="678" w:author="Author">
              <w:rPr>
                <w:rFonts w:ascii="Times New Roman" w:hAnsi="Times New Roman" w:cs="Times New Roman"/>
              </w:rPr>
            </w:rPrChange>
          </w:rPr>
          <w:delText xml:space="preserve"> </w:delText>
        </w:r>
      </w:del>
      <w:r w:rsidRPr="00DE7C72">
        <w:rPr>
          <w:rFonts w:ascii="Times New Roman" w:hAnsi="Times New Roman" w:cs="Times New Roman"/>
          <w:sz w:val="24"/>
          <w:szCs w:val="24"/>
          <w:rPrChange w:id="679" w:author="Author">
            <w:rPr>
              <w:rFonts w:ascii="Times New Roman" w:hAnsi="Times New Roman" w:cs="Times New Roman"/>
            </w:rPr>
          </w:rPrChange>
        </w:rPr>
        <w:t>–</w:t>
      </w:r>
      <w:del w:id="680" w:author="Author">
        <w:r w:rsidRPr="00DE7C72" w:rsidDel="00F600B9">
          <w:rPr>
            <w:rFonts w:ascii="Times New Roman" w:hAnsi="Times New Roman" w:cs="Times New Roman"/>
            <w:sz w:val="24"/>
            <w:szCs w:val="24"/>
            <w:rPrChange w:id="681" w:author="Author">
              <w:rPr>
                <w:rFonts w:ascii="Times New Roman" w:hAnsi="Times New Roman" w:cs="Times New Roman"/>
              </w:rPr>
            </w:rPrChange>
          </w:rPr>
          <w:delText xml:space="preserve"> </w:delText>
        </w:r>
      </w:del>
      <w:r w:rsidRPr="00DE7C72">
        <w:rPr>
          <w:rFonts w:ascii="Times New Roman" w:hAnsi="Times New Roman" w:cs="Times New Roman"/>
          <w:sz w:val="24"/>
          <w:szCs w:val="24"/>
          <w:rPrChange w:id="682" w:author="Author">
            <w:rPr>
              <w:rFonts w:ascii="Times New Roman" w:hAnsi="Times New Roman" w:cs="Times New Roman"/>
            </w:rPr>
          </w:rPrChange>
        </w:rPr>
        <w:t>106, esp. pp. 91</w:t>
      </w:r>
      <w:del w:id="683" w:author="Author">
        <w:r w:rsidRPr="00DE7C72" w:rsidDel="00F600B9">
          <w:rPr>
            <w:rFonts w:ascii="Times New Roman" w:hAnsi="Times New Roman" w:cs="Times New Roman"/>
            <w:sz w:val="24"/>
            <w:szCs w:val="24"/>
            <w:rPrChange w:id="684" w:author="Author">
              <w:rPr>
                <w:rFonts w:ascii="Times New Roman" w:hAnsi="Times New Roman" w:cs="Times New Roman"/>
              </w:rPr>
            </w:rPrChange>
          </w:rPr>
          <w:delText xml:space="preserve"> </w:delText>
        </w:r>
      </w:del>
      <w:ins w:id="685" w:author="Author">
        <w:r w:rsidRPr="00F600B9">
          <w:rPr>
            <w:rFonts w:ascii="Times New Roman" w:hAnsi="Times New Roman" w:cs="Times New Roman"/>
            <w:sz w:val="24"/>
            <w:szCs w:val="24"/>
          </w:rPr>
          <w:t>–</w:t>
        </w:r>
      </w:ins>
      <w:del w:id="686" w:author="Author">
        <w:r w:rsidRPr="00DE7C72" w:rsidDel="00F600B9">
          <w:rPr>
            <w:rFonts w:ascii="Times New Roman" w:hAnsi="Times New Roman" w:cs="Times New Roman"/>
            <w:sz w:val="24"/>
            <w:szCs w:val="24"/>
            <w:rPrChange w:id="687" w:author="Author">
              <w:rPr>
                <w:rFonts w:ascii="Times New Roman" w:hAnsi="Times New Roman" w:cs="Times New Roman"/>
              </w:rPr>
            </w:rPrChange>
          </w:rPr>
          <w:delText xml:space="preserve">- </w:delText>
        </w:r>
      </w:del>
      <w:r w:rsidRPr="00DE7C72">
        <w:rPr>
          <w:rFonts w:ascii="Times New Roman" w:hAnsi="Times New Roman" w:cs="Times New Roman"/>
          <w:sz w:val="24"/>
          <w:szCs w:val="24"/>
          <w:rPrChange w:id="688" w:author="Author">
            <w:rPr>
              <w:rFonts w:ascii="Times New Roman" w:hAnsi="Times New Roman" w:cs="Times New Roman"/>
            </w:rPr>
          </w:rPrChange>
        </w:rPr>
        <w:t>92.</w:t>
      </w:r>
    </w:p>
  </w:footnote>
  <w:footnote w:id="4">
    <w:p w14:paraId="7B998B08" w14:textId="39DB5B1D" w:rsidR="00495743" w:rsidRPr="00DE7C72" w:rsidRDefault="00495743" w:rsidP="00DE7C72">
      <w:pPr>
        <w:pStyle w:val="FootnoteText"/>
        <w:bidi w:val="0"/>
        <w:spacing w:line="480" w:lineRule="auto"/>
        <w:rPr>
          <w:rFonts w:ascii="Times New Roman" w:hAnsi="Times New Roman" w:cs="Times New Roman"/>
          <w:sz w:val="24"/>
          <w:szCs w:val="24"/>
          <w:rPrChange w:id="803" w:author="Author">
            <w:rPr>
              <w:rFonts w:ascii="Times New Roman" w:hAnsi="Times New Roman" w:cs="Times New Roman"/>
            </w:rPr>
          </w:rPrChange>
        </w:rPr>
        <w:pPrChange w:id="804" w:author="Author">
          <w:pPr>
            <w:pStyle w:val="FootnoteText"/>
            <w:bidi w:val="0"/>
            <w:spacing w:line="276" w:lineRule="auto"/>
          </w:pPr>
        </w:pPrChange>
      </w:pPr>
      <w:r w:rsidRPr="00DE7C72">
        <w:rPr>
          <w:rStyle w:val="FootnoteReference"/>
          <w:rFonts w:ascii="Times New Roman" w:hAnsi="Times New Roman" w:cs="Times New Roman"/>
          <w:sz w:val="24"/>
          <w:szCs w:val="24"/>
          <w:rPrChange w:id="80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806" w:author="Author">
            <w:rPr>
              <w:rFonts w:ascii="Times New Roman" w:hAnsi="Times New Roman" w:cs="Times New Roman"/>
              <w:rtl/>
            </w:rPr>
          </w:rPrChange>
        </w:rPr>
        <w:t xml:space="preserve"> </w:t>
      </w:r>
      <w:r w:rsidRPr="00DE7C72">
        <w:rPr>
          <w:rFonts w:ascii="Times New Roman" w:hAnsi="Times New Roman" w:cs="Times New Roman"/>
          <w:sz w:val="24"/>
          <w:szCs w:val="24"/>
          <w:rPrChange w:id="807" w:author="Author">
            <w:rPr>
              <w:rFonts w:ascii="Times New Roman" w:hAnsi="Times New Roman" w:cs="Times New Roman"/>
            </w:rPr>
          </w:rPrChange>
        </w:rPr>
        <w:t>Ibid., p. 92.</w:t>
      </w:r>
    </w:p>
  </w:footnote>
  <w:footnote w:id="5">
    <w:p w14:paraId="5C80DC97" w14:textId="53AFEC73" w:rsidR="00495743" w:rsidRPr="00DE7C72" w:rsidRDefault="00495743" w:rsidP="00DE7C72">
      <w:pPr>
        <w:pStyle w:val="FootnoteText"/>
        <w:bidi w:val="0"/>
        <w:spacing w:line="480" w:lineRule="auto"/>
        <w:rPr>
          <w:rFonts w:ascii="Times New Roman" w:hAnsi="Times New Roman" w:cs="Times New Roman"/>
          <w:sz w:val="24"/>
          <w:szCs w:val="24"/>
          <w:rPrChange w:id="1002" w:author="Author">
            <w:rPr>
              <w:rFonts w:ascii="Times New Roman" w:hAnsi="Times New Roman" w:cs="Times New Roman"/>
            </w:rPr>
          </w:rPrChange>
        </w:rPr>
        <w:pPrChange w:id="1003" w:author="Author">
          <w:pPr>
            <w:pStyle w:val="FootnoteText"/>
            <w:bidi w:val="0"/>
            <w:spacing w:line="276" w:lineRule="auto"/>
          </w:pPr>
        </w:pPrChange>
      </w:pPr>
      <w:r w:rsidRPr="00DE7C72">
        <w:rPr>
          <w:rStyle w:val="FootnoteReference"/>
          <w:rFonts w:ascii="Times New Roman" w:hAnsi="Times New Roman" w:cs="Times New Roman"/>
          <w:sz w:val="24"/>
          <w:szCs w:val="24"/>
          <w:rPrChange w:id="100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1005"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1006" w:author="Author">
            <w:rPr>
              <w:rFonts w:ascii="Times New Roman" w:hAnsi="Times New Roman" w:cs="Times New Roman"/>
            </w:rPr>
          </w:rPrChange>
        </w:rPr>
        <w:t>Mas</w:t>
      </w:r>
      <w:ins w:id="1007" w:author="Author">
        <w:r w:rsidRPr="00A90A7E">
          <w:rPr>
            <w:rFonts w:ascii="Times New Roman" w:hAnsi="Times New Roman" w:cs="Times New Roman"/>
            <w:sz w:val="24"/>
            <w:szCs w:val="24"/>
          </w:rPr>
          <w:t>‘</w:t>
        </w:r>
      </w:ins>
      <w:del w:id="1008" w:author="Author">
        <w:r w:rsidRPr="00DE7C72" w:rsidDel="00A90A7E">
          <w:rPr>
            <w:rFonts w:ascii="Arabic Typesetting" w:hAnsi="Arabic Typesetting" w:cs="Arabic Typesetting" w:hint="eastAsia"/>
            <w:sz w:val="24"/>
            <w:szCs w:val="24"/>
            <w:rPrChange w:id="1009" w:author="Author">
              <w:rPr>
                <w:rFonts w:ascii="Arabic Typesetting" w:hAnsi="Arabic Typesetting" w:cs="Arabic Typesetting" w:hint="eastAsia"/>
              </w:rPr>
            </w:rPrChange>
          </w:rPr>
          <w:delText>‘</w:delText>
        </w:r>
      </w:del>
      <w:r w:rsidRPr="00DE7C72">
        <w:rPr>
          <w:rFonts w:ascii="Times New Roman" w:hAnsi="Times New Roman" w:cs="Times New Roman"/>
          <w:sz w:val="24"/>
          <w:szCs w:val="24"/>
          <w:rPrChange w:id="1010" w:author="Author">
            <w:rPr>
              <w:rFonts w:ascii="Times New Roman" w:hAnsi="Times New Roman" w:cs="Times New Roman"/>
            </w:rPr>
          </w:rPrChange>
        </w:rPr>
        <w:t>ud</w:t>
      </w:r>
      <w:proofErr w:type="spellEnd"/>
      <w:r w:rsidRPr="00DE7C72">
        <w:rPr>
          <w:rFonts w:ascii="Times New Roman" w:hAnsi="Times New Roman" w:cs="Times New Roman"/>
          <w:sz w:val="24"/>
          <w:szCs w:val="24"/>
          <w:rPrChange w:id="1011" w:author="Author">
            <w:rPr>
              <w:rFonts w:ascii="Times New Roman" w:hAnsi="Times New Roman" w:cs="Times New Roman"/>
            </w:rPr>
          </w:rPrChange>
        </w:rPr>
        <w:t xml:space="preserve"> Hamdan, </w:t>
      </w:r>
      <w:r w:rsidRPr="00DE7C72">
        <w:rPr>
          <w:rFonts w:ascii="Times New Roman" w:hAnsi="Times New Roman" w:cs="Times New Roman"/>
          <w:i/>
          <w:iCs/>
          <w:sz w:val="24"/>
          <w:szCs w:val="24"/>
          <w:rPrChange w:id="1012" w:author="Author">
            <w:rPr>
              <w:rFonts w:ascii="Times New Roman" w:hAnsi="Times New Roman" w:cs="Times New Roman"/>
              <w:i/>
              <w:iCs/>
            </w:rPr>
          </w:rPrChange>
        </w:rPr>
        <w:t>Text Theory Interpretation: Theories and Texts as Psycho-Cultural Prisms</w:t>
      </w:r>
      <w:r w:rsidRPr="00DE7C72">
        <w:rPr>
          <w:rFonts w:ascii="Times New Roman" w:hAnsi="Times New Roman" w:cs="Times New Roman"/>
          <w:sz w:val="24"/>
          <w:szCs w:val="24"/>
          <w:rPrChange w:id="1013" w:author="Author">
            <w:rPr>
              <w:rFonts w:ascii="Times New Roman" w:hAnsi="Times New Roman" w:cs="Times New Roman"/>
            </w:rPr>
          </w:rPrChange>
        </w:rPr>
        <w:t xml:space="preserve"> (Jerusalem: Magness, 2009), pp. 8</w:t>
      </w:r>
      <w:ins w:id="1014" w:author="Author">
        <w:r w:rsidRPr="00F600B9">
          <w:rPr>
            <w:rFonts w:ascii="Times New Roman" w:hAnsi="Times New Roman" w:cs="Times New Roman"/>
            <w:sz w:val="24"/>
            <w:szCs w:val="24"/>
          </w:rPr>
          <w:t>–</w:t>
        </w:r>
      </w:ins>
      <w:del w:id="1015" w:author="Author">
        <w:r w:rsidRPr="00DE7C72" w:rsidDel="00F600B9">
          <w:rPr>
            <w:rFonts w:ascii="Times New Roman" w:hAnsi="Times New Roman" w:cs="Times New Roman"/>
            <w:sz w:val="24"/>
            <w:szCs w:val="24"/>
            <w:rPrChange w:id="1016" w:author="Author">
              <w:rPr>
                <w:rFonts w:ascii="Times New Roman" w:hAnsi="Times New Roman" w:cs="Times New Roman"/>
              </w:rPr>
            </w:rPrChange>
          </w:rPr>
          <w:delText>-</w:delText>
        </w:r>
      </w:del>
      <w:r w:rsidRPr="00DE7C72">
        <w:rPr>
          <w:rFonts w:ascii="Times New Roman" w:hAnsi="Times New Roman" w:cs="Times New Roman"/>
          <w:sz w:val="24"/>
          <w:szCs w:val="24"/>
          <w:rPrChange w:id="1017" w:author="Author">
            <w:rPr>
              <w:rFonts w:ascii="Times New Roman" w:hAnsi="Times New Roman" w:cs="Times New Roman"/>
            </w:rPr>
          </w:rPrChange>
        </w:rPr>
        <w:t>9, 38, 171</w:t>
      </w:r>
      <w:del w:id="1018" w:author="Author">
        <w:r w:rsidRPr="00DE7C72" w:rsidDel="00F600B9">
          <w:rPr>
            <w:rFonts w:ascii="Times New Roman" w:hAnsi="Times New Roman" w:cs="Times New Roman"/>
            <w:sz w:val="24"/>
            <w:szCs w:val="24"/>
            <w:rPrChange w:id="1019" w:author="Author">
              <w:rPr>
                <w:rFonts w:ascii="Times New Roman" w:hAnsi="Times New Roman" w:cs="Times New Roman"/>
              </w:rPr>
            </w:rPrChange>
          </w:rPr>
          <w:delText>-</w:delText>
        </w:r>
      </w:del>
      <w:ins w:id="1020" w:author="Author">
        <w:r>
          <w:rPr>
            <w:rFonts w:ascii="Times New Roman" w:hAnsi="Times New Roman" w:cs="Times New Roman"/>
            <w:sz w:val="24"/>
            <w:szCs w:val="24"/>
          </w:rPr>
          <w:t>–</w:t>
        </w:r>
      </w:ins>
      <w:r w:rsidRPr="00DE7C72">
        <w:rPr>
          <w:rFonts w:ascii="Times New Roman" w:hAnsi="Times New Roman" w:cs="Times New Roman"/>
          <w:sz w:val="24"/>
          <w:szCs w:val="24"/>
          <w:rPrChange w:id="1021" w:author="Author">
            <w:rPr>
              <w:rFonts w:ascii="Times New Roman" w:hAnsi="Times New Roman" w:cs="Times New Roman"/>
            </w:rPr>
          </w:rPrChange>
        </w:rPr>
        <w:t xml:space="preserve">172 (Hebrew). </w:t>
      </w:r>
    </w:p>
  </w:footnote>
  <w:footnote w:id="6">
    <w:p w14:paraId="2C8351BD" w14:textId="355EB953" w:rsidR="00495743" w:rsidRPr="00DE7C72" w:rsidRDefault="00495743" w:rsidP="00DE7C72">
      <w:pPr>
        <w:pStyle w:val="FootnoteText"/>
        <w:bidi w:val="0"/>
        <w:spacing w:line="480" w:lineRule="auto"/>
        <w:rPr>
          <w:rFonts w:ascii="Times New Roman" w:hAnsi="Times New Roman" w:cs="Times New Roman"/>
          <w:sz w:val="24"/>
          <w:szCs w:val="24"/>
          <w:rPrChange w:id="1092" w:author="Author">
            <w:rPr>
              <w:rFonts w:ascii="Times New Roman" w:hAnsi="Times New Roman" w:cs="Times New Roman"/>
            </w:rPr>
          </w:rPrChange>
        </w:rPr>
        <w:pPrChange w:id="1093" w:author="Author">
          <w:pPr>
            <w:pStyle w:val="FootnoteText"/>
            <w:bidi w:val="0"/>
            <w:spacing w:line="276" w:lineRule="auto"/>
          </w:pPr>
        </w:pPrChange>
      </w:pPr>
      <w:r w:rsidRPr="00DE7C72">
        <w:rPr>
          <w:rStyle w:val="FootnoteReference"/>
          <w:rFonts w:ascii="Times New Roman" w:hAnsi="Times New Roman" w:cs="Times New Roman"/>
          <w:sz w:val="24"/>
          <w:szCs w:val="24"/>
          <w:rPrChange w:id="109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PrChange w:id="1095" w:author="Author">
            <w:rPr>
              <w:rFonts w:ascii="Times New Roman" w:hAnsi="Times New Roman" w:cs="Times New Roman"/>
            </w:rPr>
          </w:rPrChange>
        </w:rPr>
        <w:t xml:space="preserve"> Nico Israel, </w:t>
      </w:r>
      <w:r w:rsidRPr="00DE7C72">
        <w:rPr>
          <w:rFonts w:ascii="Times New Roman" w:hAnsi="Times New Roman" w:cs="Times New Roman"/>
          <w:i/>
          <w:iCs/>
          <w:sz w:val="24"/>
          <w:szCs w:val="24"/>
          <w:rPrChange w:id="1096" w:author="Author">
            <w:rPr>
              <w:rFonts w:ascii="Times New Roman" w:hAnsi="Times New Roman" w:cs="Times New Roman"/>
              <w:i/>
              <w:iCs/>
            </w:rPr>
          </w:rPrChange>
        </w:rPr>
        <w:t>Outlandish: Writing between Exile and Diaspora</w:t>
      </w:r>
      <w:r w:rsidRPr="00DE7C72">
        <w:rPr>
          <w:rFonts w:ascii="Times New Roman" w:hAnsi="Times New Roman" w:cs="Times New Roman"/>
          <w:sz w:val="24"/>
          <w:szCs w:val="24"/>
          <w:rPrChange w:id="1097" w:author="Author">
            <w:rPr>
              <w:rFonts w:ascii="Times New Roman" w:hAnsi="Times New Roman" w:cs="Times New Roman"/>
            </w:rPr>
          </w:rPrChange>
        </w:rPr>
        <w:t xml:space="preserve"> (Stanford: Stanford University Press, 2000), p. 82.</w:t>
      </w:r>
    </w:p>
  </w:footnote>
  <w:footnote w:id="7">
    <w:p w14:paraId="373616E1" w14:textId="77777777" w:rsidR="00495743" w:rsidRPr="00DE7C72" w:rsidRDefault="00495743" w:rsidP="00DE7C72">
      <w:pPr>
        <w:pStyle w:val="FootnoteText"/>
        <w:bidi w:val="0"/>
        <w:spacing w:line="480" w:lineRule="auto"/>
        <w:rPr>
          <w:rFonts w:ascii="Times New Roman" w:hAnsi="Times New Roman" w:cs="Times New Roman"/>
          <w:sz w:val="24"/>
          <w:szCs w:val="24"/>
          <w:rPrChange w:id="1142" w:author="Author">
            <w:rPr>
              <w:rFonts w:ascii="Times New Roman" w:hAnsi="Times New Roman" w:cs="Times New Roman"/>
            </w:rPr>
          </w:rPrChange>
        </w:rPr>
        <w:pPrChange w:id="1143" w:author="Author">
          <w:pPr>
            <w:pStyle w:val="FootnoteText"/>
            <w:bidi w:val="0"/>
            <w:spacing w:line="276" w:lineRule="auto"/>
          </w:pPr>
        </w:pPrChange>
      </w:pPr>
      <w:r w:rsidRPr="00DE7C72">
        <w:rPr>
          <w:rStyle w:val="FootnoteReference"/>
          <w:rFonts w:ascii="Times New Roman" w:hAnsi="Times New Roman" w:cs="Times New Roman"/>
          <w:sz w:val="24"/>
          <w:szCs w:val="24"/>
          <w:rPrChange w:id="114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1145" w:author="Author">
            <w:rPr>
              <w:rFonts w:ascii="Times New Roman" w:hAnsi="Times New Roman" w:cs="Times New Roman"/>
              <w:rtl/>
            </w:rPr>
          </w:rPrChange>
        </w:rPr>
        <w:t xml:space="preserve"> </w:t>
      </w:r>
      <w:r w:rsidRPr="00DE7C72">
        <w:rPr>
          <w:rFonts w:ascii="Times New Roman" w:hAnsi="Times New Roman" w:cs="Times New Roman"/>
          <w:sz w:val="24"/>
          <w:szCs w:val="24"/>
          <w:rPrChange w:id="1146" w:author="Author">
            <w:rPr>
              <w:rFonts w:ascii="Times New Roman" w:hAnsi="Times New Roman" w:cs="Times New Roman"/>
            </w:rPr>
          </w:rPrChange>
        </w:rPr>
        <w:t xml:space="preserve">Ibid. </w:t>
      </w:r>
    </w:p>
  </w:footnote>
  <w:footnote w:id="8">
    <w:p w14:paraId="2B4B3D5D" w14:textId="196C7CE2" w:rsidR="00495743" w:rsidRPr="00DE7C72" w:rsidRDefault="00495743" w:rsidP="00DE7C72">
      <w:pPr>
        <w:pStyle w:val="FootnoteText"/>
        <w:bidi w:val="0"/>
        <w:spacing w:line="480" w:lineRule="auto"/>
        <w:rPr>
          <w:rFonts w:ascii="Times New Roman" w:hAnsi="Times New Roman" w:cs="Times New Roman"/>
          <w:sz w:val="24"/>
          <w:szCs w:val="24"/>
          <w:rPrChange w:id="1268" w:author="Author">
            <w:rPr>
              <w:rFonts w:ascii="Times New Roman" w:hAnsi="Times New Roman" w:cs="Times New Roman"/>
            </w:rPr>
          </w:rPrChange>
        </w:rPr>
        <w:pPrChange w:id="1269" w:author="Author">
          <w:pPr>
            <w:pStyle w:val="FootnoteText"/>
            <w:bidi w:val="0"/>
            <w:spacing w:line="276" w:lineRule="auto"/>
          </w:pPr>
        </w:pPrChange>
      </w:pPr>
      <w:r w:rsidRPr="00DE7C72">
        <w:rPr>
          <w:rStyle w:val="FootnoteReference"/>
          <w:rFonts w:ascii="Times New Roman" w:hAnsi="Times New Roman" w:cs="Times New Roman"/>
          <w:sz w:val="24"/>
          <w:szCs w:val="24"/>
          <w:rPrChange w:id="127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1271" w:author="Author">
            <w:rPr>
              <w:rFonts w:ascii="Times New Roman" w:hAnsi="Times New Roman" w:cs="Times New Roman"/>
              <w:rtl/>
            </w:rPr>
          </w:rPrChange>
        </w:rPr>
        <w:t xml:space="preserve"> </w:t>
      </w:r>
      <w:r w:rsidRPr="00DE7C72">
        <w:rPr>
          <w:rFonts w:ascii="Times New Roman" w:hAnsi="Times New Roman" w:cs="Times New Roman"/>
          <w:sz w:val="24"/>
          <w:szCs w:val="24"/>
          <w:rPrChange w:id="1272" w:author="Author">
            <w:rPr>
              <w:rFonts w:ascii="Times New Roman" w:hAnsi="Times New Roman" w:cs="Times New Roman"/>
            </w:rPr>
          </w:rPrChange>
        </w:rPr>
        <w:t xml:space="preserve">Orit </w:t>
      </w:r>
      <w:proofErr w:type="spellStart"/>
      <w:r w:rsidRPr="00DE7C72">
        <w:rPr>
          <w:rFonts w:ascii="Times New Roman" w:hAnsi="Times New Roman" w:cs="Times New Roman"/>
          <w:sz w:val="24"/>
          <w:szCs w:val="24"/>
          <w:rPrChange w:id="1273" w:author="Author">
            <w:rPr>
              <w:rFonts w:ascii="Times New Roman" w:hAnsi="Times New Roman" w:cs="Times New Roman"/>
            </w:rPr>
          </w:rPrChange>
        </w:rPr>
        <w:t>Bashkin</w:t>
      </w:r>
      <w:proofErr w:type="spellEnd"/>
      <w:r w:rsidRPr="00DE7C72">
        <w:rPr>
          <w:rFonts w:ascii="Times New Roman" w:hAnsi="Times New Roman" w:cs="Times New Roman"/>
          <w:sz w:val="24"/>
          <w:szCs w:val="24"/>
          <w:rPrChange w:id="1274" w:author="Author">
            <w:rPr>
              <w:rFonts w:ascii="Times New Roman" w:hAnsi="Times New Roman" w:cs="Times New Roman"/>
            </w:rPr>
          </w:rPrChange>
        </w:rPr>
        <w:t xml:space="preserve">, </w:t>
      </w:r>
      <w:ins w:id="1275" w:author="Author">
        <w:r>
          <w:rPr>
            <w:rFonts w:ascii="Times New Roman" w:hAnsi="Times New Roman" w:cs="Times New Roman"/>
            <w:sz w:val="24"/>
            <w:szCs w:val="24"/>
          </w:rPr>
          <w:t>“‘</w:t>
        </w:r>
      </w:ins>
      <w:del w:id="1276" w:author="Author">
        <w:r w:rsidRPr="00DE7C72" w:rsidDel="00E470FE">
          <w:rPr>
            <w:rFonts w:ascii="Times New Roman" w:hAnsi="Times New Roman" w:cs="Times New Roman"/>
            <w:sz w:val="24"/>
            <w:szCs w:val="24"/>
            <w:rPrChange w:id="1277" w:author="Author">
              <w:rPr>
                <w:rFonts w:ascii="Times New Roman" w:hAnsi="Times New Roman" w:cs="Times New Roman"/>
              </w:rPr>
            </w:rPrChange>
          </w:rPr>
          <w:delText>"'</w:delText>
        </w:r>
      </w:del>
      <w:r w:rsidRPr="00DE7C72">
        <w:rPr>
          <w:rFonts w:ascii="Times New Roman" w:hAnsi="Times New Roman" w:cs="Times New Roman"/>
          <w:sz w:val="24"/>
          <w:szCs w:val="24"/>
          <w:rPrChange w:id="1278" w:author="Author">
            <w:rPr>
              <w:rFonts w:ascii="Times New Roman" w:hAnsi="Times New Roman" w:cs="Times New Roman"/>
            </w:rPr>
          </w:rPrChange>
        </w:rPr>
        <w:t>Out of Place</w:t>
      </w:r>
      <w:ins w:id="1279" w:author="Author">
        <w:r>
          <w:rPr>
            <w:rFonts w:ascii="Times New Roman" w:hAnsi="Times New Roman" w:cs="Times New Roman"/>
            <w:sz w:val="24"/>
            <w:szCs w:val="24"/>
          </w:rPr>
          <w:t>’</w:t>
        </w:r>
      </w:ins>
      <w:del w:id="1280" w:author="Author">
        <w:r w:rsidRPr="00DE7C72" w:rsidDel="00E470FE">
          <w:rPr>
            <w:rFonts w:ascii="Times New Roman" w:hAnsi="Times New Roman" w:cs="Times New Roman"/>
            <w:sz w:val="24"/>
            <w:szCs w:val="24"/>
            <w:rPrChange w:id="1281" w:author="Author">
              <w:rPr>
                <w:rFonts w:ascii="Times New Roman" w:hAnsi="Times New Roman" w:cs="Times New Roman"/>
              </w:rPr>
            </w:rPrChange>
          </w:rPr>
          <w:delText>'</w:delText>
        </w:r>
      </w:del>
      <w:r w:rsidRPr="00DE7C72">
        <w:rPr>
          <w:rFonts w:ascii="Times New Roman" w:hAnsi="Times New Roman" w:cs="Times New Roman"/>
          <w:sz w:val="24"/>
          <w:szCs w:val="24"/>
          <w:rPrChange w:id="1282" w:author="Author">
            <w:rPr>
              <w:rFonts w:ascii="Times New Roman" w:hAnsi="Times New Roman" w:cs="Times New Roman"/>
            </w:rPr>
          </w:rPrChange>
        </w:rPr>
        <w:t xml:space="preserve">: Home and Empire in the Works of Mahmud Ahmad al-Sayyid and </w:t>
      </w:r>
      <w:proofErr w:type="spellStart"/>
      <w:r w:rsidRPr="00DE7C72">
        <w:rPr>
          <w:rFonts w:ascii="Times New Roman" w:hAnsi="Times New Roman" w:cs="Times New Roman"/>
          <w:sz w:val="24"/>
          <w:szCs w:val="24"/>
          <w:rPrChange w:id="1283" w:author="Author">
            <w:rPr>
              <w:rFonts w:ascii="Times New Roman" w:hAnsi="Times New Roman" w:cs="Times New Roman"/>
            </w:rPr>
          </w:rPrChange>
        </w:rPr>
        <w:t>Dhu</w:t>
      </w:r>
      <w:proofErr w:type="spellEnd"/>
      <w:r w:rsidRPr="00DE7C72">
        <w:rPr>
          <w:rFonts w:ascii="Times New Roman" w:hAnsi="Times New Roman" w:cs="Times New Roman"/>
          <w:sz w:val="24"/>
          <w:szCs w:val="24"/>
          <w:rPrChange w:id="1284" w:author="Author">
            <w:rPr>
              <w:rFonts w:ascii="Times New Roman" w:hAnsi="Times New Roman" w:cs="Times New Roman"/>
            </w:rPr>
          </w:rPrChange>
        </w:rPr>
        <w:t xml:space="preserve"> Nun Ayyub</w:t>
      </w:r>
      <w:ins w:id="1285" w:author="Author">
        <w:r>
          <w:rPr>
            <w:rFonts w:ascii="Times New Roman" w:hAnsi="Times New Roman" w:cs="Times New Roman"/>
            <w:sz w:val="24"/>
            <w:szCs w:val="24"/>
          </w:rPr>
          <w:t>,”</w:t>
        </w:r>
      </w:ins>
      <w:del w:id="1286" w:author="Author">
        <w:r w:rsidRPr="00DE7C72" w:rsidDel="00E470FE">
          <w:rPr>
            <w:rFonts w:ascii="Times New Roman" w:hAnsi="Times New Roman" w:cs="Times New Roman"/>
            <w:sz w:val="24"/>
            <w:szCs w:val="24"/>
            <w:rPrChange w:id="1287" w:author="Author">
              <w:rPr>
                <w:rFonts w:ascii="Times New Roman" w:hAnsi="Times New Roman" w:cs="Times New Roman"/>
              </w:rPr>
            </w:rPrChange>
          </w:rPr>
          <w:delText>",</w:delText>
        </w:r>
      </w:del>
      <w:r w:rsidRPr="00DE7C72">
        <w:rPr>
          <w:rFonts w:ascii="Times New Roman" w:hAnsi="Times New Roman" w:cs="Times New Roman"/>
          <w:sz w:val="24"/>
          <w:szCs w:val="24"/>
          <w:rPrChange w:id="1288"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1289" w:author="Author">
            <w:rPr>
              <w:rFonts w:ascii="Times New Roman" w:hAnsi="Times New Roman" w:cs="Times New Roman"/>
              <w:i/>
              <w:iCs/>
            </w:rPr>
          </w:rPrChange>
        </w:rPr>
        <w:t>Comparative Studies of South Asia, Africa and the Middle East</w:t>
      </w:r>
      <w:r w:rsidRPr="00DE7C72">
        <w:rPr>
          <w:rFonts w:ascii="Times New Roman" w:hAnsi="Times New Roman" w:cs="Times New Roman"/>
          <w:sz w:val="24"/>
          <w:szCs w:val="24"/>
          <w:rPrChange w:id="1290" w:author="Author">
            <w:rPr>
              <w:rFonts w:ascii="Times New Roman" w:hAnsi="Times New Roman" w:cs="Times New Roman"/>
            </w:rPr>
          </w:rPrChange>
        </w:rPr>
        <w:t xml:space="preserve"> 28:3 (2008), pp. 428</w:t>
      </w:r>
      <w:del w:id="1291" w:author="Author">
        <w:r w:rsidRPr="00DE7C72" w:rsidDel="00F600B9">
          <w:rPr>
            <w:rFonts w:ascii="Times New Roman" w:hAnsi="Times New Roman" w:cs="Times New Roman"/>
            <w:sz w:val="24"/>
            <w:szCs w:val="24"/>
            <w:rPrChange w:id="1292" w:author="Author">
              <w:rPr>
                <w:rFonts w:ascii="Times New Roman" w:hAnsi="Times New Roman" w:cs="Times New Roman"/>
              </w:rPr>
            </w:rPrChange>
          </w:rPr>
          <w:delText>-</w:delText>
        </w:r>
      </w:del>
      <w:ins w:id="1293" w:author="Author">
        <w:r>
          <w:rPr>
            <w:rFonts w:ascii="Times New Roman" w:hAnsi="Times New Roman" w:cs="Times New Roman"/>
            <w:sz w:val="24"/>
            <w:szCs w:val="24"/>
          </w:rPr>
          <w:t>–</w:t>
        </w:r>
      </w:ins>
      <w:r w:rsidRPr="00DE7C72">
        <w:rPr>
          <w:rFonts w:ascii="Times New Roman" w:hAnsi="Times New Roman" w:cs="Times New Roman"/>
          <w:sz w:val="24"/>
          <w:szCs w:val="24"/>
          <w:rPrChange w:id="1294" w:author="Author">
            <w:rPr>
              <w:rFonts w:ascii="Times New Roman" w:hAnsi="Times New Roman" w:cs="Times New Roman"/>
            </w:rPr>
          </w:rPrChange>
        </w:rPr>
        <w:t xml:space="preserve">442. </w:t>
      </w:r>
    </w:p>
  </w:footnote>
  <w:footnote w:id="9">
    <w:p w14:paraId="5A3E9E52" w14:textId="0A9EC604" w:rsidR="00495743" w:rsidRPr="00DE7C72" w:rsidRDefault="00495743" w:rsidP="00DE7C72">
      <w:pPr>
        <w:pStyle w:val="FootnoteText"/>
        <w:bidi w:val="0"/>
        <w:spacing w:line="480" w:lineRule="auto"/>
        <w:rPr>
          <w:rFonts w:ascii="Times New Roman" w:hAnsi="Times New Roman" w:cs="Times New Roman"/>
          <w:sz w:val="24"/>
          <w:szCs w:val="24"/>
          <w:rPrChange w:id="1347" w:author="Author">
            <w:rPr>
              <w:rFonts w:ascii="Times New Roman" w:hAnsi="Times New Roman" w:cs="Times New Roman"/>
            </w:rPr>
          </w:rPrChange>
        </w:rPr>
        <w:pPrChange w:id="1348" w:author="Author">
          <w:pPr>
            <w:pStyle w:val="FootnoteText"/>
            <w:bidi w:val="0"/>
            <w:spacing w:line="276" w:lineRule="auto"/>
          </w:pPr>
        </w:pPrChange>
      </w:pPr>
      <w:r w:rsidRPr="00DE7C72">
        <w:rPr>
          <w:rStyle w:val="FootnoteReference"/>
          <w:rFonts w:ascii="Times New Roman" w:hAnsi="Times New Roman" w:cs="Times New Roman"/>
          <w:sz w:val="24"/>
          <w:szCs w:val="24"/>
          <w:rPrChange w:id="1349" w:author="Author">
            <w:rPr>
              <w:rStyle w:val="FootnoteReference"/>
              <w:rFonts w:ascii="Times New Roman" w:hAnsi="Times New Roman" w:cs="Times New Roman"/>
            </w:rPr>
          </w:rPrChange>
        </w:rPr>
        <w:footnoteRef/>
      </w:r>
      <w:r w:rsidRPr="00DE7C72">
        <w:rPr>
          <w:rFonts w:ascii="Times New Roman" w:eastAsia="Calibri" w:hAnsi="Times New Roman" w:cs="Times New Roman"/>
          <w:sz w:val="24"/>
          <w:szCs w:val="24"/>
          <w:rPrChange w:id="1350" w:author="Author">
            <w:rPr>
              <w:rFonts w:ascii="Times New Roman" w:eastAsia="Calibri" w:hAnsi="Times New Roman" w:cs="Times New Roman"/>
              <w:sz w:val="23"/>
              <w:szCs w:val="23"/>
            </w:rPr>
          </w:rPrChange>
        </w:rPr>
        <w:t xml:space="preserve"> </w:t>
      </w:r>
      <w:proofErr w:type="spellStart"/>
      <w:r w:rsidRPr="00DE7C72">
        <w:rPr>
          <w:rFonts w:ascii="Times New Roman" w:eastAsia="Calibri" w:hAnsi="Times New Roman" w:cs="Times New Roman"/>
          <w:sz w:val="24"/>
          <w:szCs w:val="24"/>
          <w:rPrChange w:id="1351" w:author="Author">
            <w:rPr>
              <w:rFonts w:ascii="Times New Roman" w:eastAsia="Calibri" w:hAnsi="Times New Roman" w:cs="Times New Roman"/>
            </w:rPr>
          </w:rPrChange>
        </w:rPr>
        <w:t>Meliz</w:t>
      </w:r>
      <w:proofErr w:type="spellEnd"/>
      <w:r w:rsidRPr="00DE7C72">
        <w:rPr>
          <w:rFonts w:ascii="Times New Roman" w:eastAsia="Calibri" w:hAnsi="Times New Roman" w:cs="Times New Roman"/>
          <w:sz w:val="24"/>
          <w:szCs w:val="24"/>
          <w:rPrChange w:id="1352" w:author="Author">
            <w:rPr>
              <w:rFonts w:ascii="Times New Roman" w:eastAsia="Calibri" w:hAnsi="Times New Roman" w:cs="Times New Roman"/>
            </w:rPr>
          </w:rPrChange>
        </w:rPr>
        <w:t xml:space="preserve"> </w:t>
      </w:r>
      <w:proofErr w:type="spellStart"/>
      <w:r w:rsidRPr="00DE7C72">
        <w:rPr>
          <w:rFonts w:ascii="Times New Roman" w:eastAsia="Calibri" w:hAnsi="Times New Roman" w:cs="Times New Roman"/>
          <w:sz w:val="24"/>
          <w:szCs w:val="24"/>
          <w:rPrChange w:id="1353" w:author="Author">
            <w:rPr>
              <w:rFonts w:ascii="Times New Roman" w:eastAsia="Calibri" w:hAnsi="Times New Roman" w:cs="Times New Roman"/>
            </w:rPr>
          </w:rPrChange>
        </w:rPr>
        <w:t>Ergin</w:t>
      </w:r>
      <w:proofErr w:type="spellEnd"/>
      <w:r w:rsidRPr="00DE7C72">
        <w:rPr>
          <w:rFonts w:ascii="Times New Roman" w:hAnsi="Times New Roman" w:cs="Times New Roman"/>
          <w:sz w:val="24"/>
          <w:szCs w:val="24"/>
          <w:rPrChange w:id="1354" w:author="Author">
            <w:rPr>
              <w:rFonts w:ascii="Times New Roman" w:hAnsi="Times New Roman" w:cs="Times New Roman"/>
            </w:rPr>
          </w:rPrChange>
        </w:rPr>
        <w:t xml:space="preserve">, </w:t>
      </w:r>
      <w:r w:rsidRPr="00DE7C72">
        <w:rPr>
          <w:rFonts w:ascii="Times New Roman" w:eastAsia="Calibri" w:hAnsi="Times New Roman" w:cs="Times New Roman"/>
          <w:i/>
          <w:iCs/>
          <w:sz w:val="24"/>
          <w:szCs w:val="24"/>
          <w:rPrChange w:id="1355" w:author="Author">
            <w:rPr>
              <w:rFonts w:ascii="Times New Roman" w:eastAsia="Calibri" w:hAnsi="Times New Roman" w:cs="Times New Roman"/>
              <w:i/>
              <w:iCs/>
            </w:rPr>
          </w:rPrChange>
        </w:rPr>
        <w:t xml:space="preserve">The </w:t>
      </w:r>
      <w:proofErr w:type="spellStart"/>
      <w:r w:rsidRPr="00DE7C72">
        <w:rPr>
          <w:rFonts w:ascii="Times New Roman" w:eastAsia="Calibri" w:hAnsi="Times New Roman" w:cs="Times New Roman"/>
          <w:i/>
          <w:iCs/>
          <w:sz w:val="24"/>
          <w:szCs w:val="24"/>
          <w:rPrChange w:id="1356" w:author="Author">
            <w:rPr>
              <w:rFonts w:ascii="Times New Roman" w:eastAsia="Calibri" w:hAnsi="Times New Roman" w:cs="Times New Roman"/>
              <w:i/>
              <w:iCs/>
            </w:rPr>
          </w:rPrChange>
        </w:rPr>
        <w:t>Ecopoetics</w:t>
      </w:r>
      <w:proofErr w:type="spellEnd"/>
      <w:r w:rsidRPr="00DE7C72">
        <w:rPr>
          <w:rFonts w:ascii="Times New Roman" w:eastAsia="Calibri" w:hAnsi="Times New Roman" w:cs="Times New Roman"/>
          <w:i/>
          <w:iCs/>
          <w:sz w:val="24"/>
          <w:szCs w:val="24"/>
          <w:rPrChange w:id="1357" w:author="Author">
            <w:rPr>
              <w:rFonts w:ascii="Times New Roman" w:eastAsia="Calibri" w:hAnsi="Times New Roman" w:cs="Times New Roman"/>
              <w:i/>
              <w:iCs/>
            </w:rPr>
          </w:rPrChange>
        </w:rPr>
        <w:t xml:space="preserve"> of Entanglement in Contemporary Turkish and American Literatures</w:t>
      </w:r>
      <w:r w:rsidRPr="00DE7C72">
        <w:rPr>
          <w:rFonts w:ascii="Times New Roman" w:hAnsi="Times New Roman" w:cs="Times New Roman"/>
          <w:sz w:val="24"/>
          <w:szCs w:val="24"/>
          <w:rPrChange w:id="1358" w:author="Author">
            <w:rPr>
              <w:rFonts w:ascii="Times New Roman" w:hAnsi="Times New Roman" w:cs="Times New Roman"/>
            </w:rPr>
          </w:rPrChange>
        </w:rPr>
        <w:t xml:space="preserve"> (Los Angeles: Palgrave MacMillan, 2017), p. 128.</w:t>
      </w:r>
    </w:p>
  </w:footnote>
  <w:footnote w:id="10">
    <w:p w14:paraId="267F575B" w14:textId="0771C8D9" w:rsidR="00495743" w:rsidRPr="00DE7C72" w:rsidRDefault="00495743" w:rsidP="00DE7C72">
      <w:pPr>
        <w:pStyle w:val="FootnoteText"/>
        <w:bidi w:val="0"/>
        <w:spacing w:line="480" w:lineRule="auto"/>
        <w:rPr>
          <w:rFonts w:ascii="Times New Roman" w:hAnsi="Times New Roman" w:cs="Times New Roman"/>
          <w:sz w:val="24"/>
          <w:szCs w:val="24"/>
          <w:rPrChange w:id="1464" w:author="Author">
            <w:rPr>
              <w:rFonts w:ascii="Times New Roman" w:hAnsi="Times New Roman" w:cs="Times New Roman"/>
            </w:rPr>
          </w:rPrChange>
        </w:rPr>
        <w:pPrChange w:id="1465" w:author="Author">
          <w:pPr>
            <w:pStyle w:val="FootnoteText"/>
            <w:bidi w:val="0"/>
            <w:spacing w:line="276" w:lineRule="auto"/>
          </w:pPr>
        </w:pPrChange>
      </w:pPr>
      <w:r w:rsidRPr="00DE7C72">
        <w:rPr>
          <w:rStyle w:val="FootnoteReference"/>
          <w:sz w:val="24"/>
          <w:szCs w:val="24"/>
          <w:rPrChange w:id="1466" w:author="Author">
            <w:rPr>
              <w:rStyle w:val="FootnoteReference"/>
            </w:rPr>
          </w:rPrChange>
        </w:rPr>
        <w:footnoteRef/>
      </w:r>
      <w:r w:rsidRPr="00DE7C72">
        <w:rPr>
          <w:sz w:val="24"/>
          <w:szCs w:val="24"/>
          <w:rtl/>
          <w:rPrChange w:id="1467" w:author="Author">
            <w:rPr>
              <w:rtl/>
            </w:rPr>
          </w:rPrChange>
        </w:rPr>
        <w:t xml:space="preserve"> </w:t>
      </w:r>
      <w:proofErr w:type="spellStart"/>
      <w:r w:rsidRPr="00DE7C72">
        <w:rPr>
          <w:rFonts w:ascii="Times New Roman" w:hAnsi="Times New Roman" w:cs="Times New Roman"/>
          <w:sz w:val="24"/>
          <w:szCs w:val="24"/>
          <w:rPrChange w:id="1468"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1469"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1470"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1471"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147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1473"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1474"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1475"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1476" w:author="Author">
            <w:rPr>
              <w:rFonts w:ascii="Times New Roman" w:hAnsi="Times New Roman" w:cs="Times New Roman"/>
            </w:rPr>
          </w:rPrChange>
        </w:rPr>
        <w:t xml:space="preserve">, (Beirut: </w:t>
      </w:r>
      <w:proofErr w:type="spellStart"/>
      <w:r w:rsidRPr="00DE7C72">
        <w:rPr>
          <w:rFonts w:ascii="Times New Roman" w:hAnsi="Times New Roman" w:cs="Times New Roman"/>
          <w:sz w:val="24"/>
          <w:szCs w:val="24"/>
          <w:rPrChange w:id="1477" w:author="Author">
            <w:rPr>
              <w:rFonts w:ascii="Times New Roman" w:hAnsi="Times New Roman" w:cs="Times New Roman"/>
            </w:rPr>
          </w:rPrChange>
        </w:rPr>
        <w:t>Manshūrāt</w:t>
      </w:r>
      <w:proofErr w:type="spellEnd"/>
      <w:r w:rsidRPr="00DE7C72">
        <w:rPr>
          <w:rFonts w:ascii="Times New Roman" w:hAnsi="Times New Roman" w:cs="Times New Roman"/>
          <w:sz w:val="24"/>
          <w:szCs w:val="24"/>
          <w:rPrChange w:id="1478"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1479" w:author="Author">
            <w:rPr>
              <w:rFonts w:ascii="Times New Roman" w:hAnsi="Times New Roman" w:cs="Times New Roman"/>
            </w:rPr>
          </w:rPrChange>
        </w:rPr>
        <w:t>Bābil</w:t>
      </w:r>
      <w:proofErr w:type="spellEnd"/>
      <w:r w:rsidRPr="00DE7C72">
        <w:rPr>
          <w:rFonts w:ascii="Times New Roman" w:hAnsi="Times New Roman" w:cs="Times New Roman"/>
          <w:sz w:val="24"/>
          <w:szCs w:val="24"/>
          <w:rPrChange w:id="1480"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1481" w:author="Author">
            <w:rPr>
              <w:rFonts w:ascii="Times New Roman" w:hAnsi="Times New Roman" w:cs="Times New Roman"/>
            </w:rPr>
          </w:rPrChange>
        </w:rPr>
        <w:t>wa-Dār</w:t>
      </w:r>
      <w:proofErr w:type="spellEnd"/>
      <w:r w:rsidRPr="00DE7C72">
        <w:rPr>
          <w:rFonts w:ascii="Times New Roman" w:hAnsi="Times New Roman" w:cs="Times New Roman"/>
          <w:sz w:val="24"/>
          <w:szCs w:val="24"/>
          <w:rPrChange w:id="1482"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1483" w:author="Author">
            <w:rPr>
              <w:rFonts w:ascii="Times New Roman" w:hAnsi="Times New Roman" w:cs="Times New Roman"/>
            </w:rPr>
          </w:rPrChange>
        </w:rPr>
        <w:t>Fārābī</w:t>
      </w:r>
      <w:proofErr w:type="spellEnd"/>
      <w:r w:rsidRPr="00DE7C72">
        <w:rPr>
          <w:rFonts w:ascii="Times New Roman" w:hAnsi="Times New Roman" w:cs="Times New Roman"/>
          <w:sz w:val="24"/>
          <w:szCs w:val="24"/>
          <w:rPrChange w:id="1484" w:author="Author">
            <w:rPr>
              <w:rFonts w:ascii="Times New Roman" w:hAnsi="Times New Roman" w:cs="Times New Roman"/>
            </w:rPr>
          </w:rPrChange>
        </w:rPr>
        <w:t>, 1986), pp. 78</w:t>
      </w:r>
      <w:del w:id="1485" w:author="Author">
        <w:r w:rsidRPr="00DE7C72" w:rsidDel="00F600B9">
          <w:rPr>
            <w:rFonts w:ascii="Times New Roman" w:hAnsi="Times New Roman" w:cs="Times New Roman"/>
            <w:sz w:val="24"/>
            <w:szCs w:val="24"/>
            <w:rPrChange w:id="1486" w:author="Author">
              <w:rPr>
                <w:rFonts w:ascii="Times New Roman" w:hAnsi="Times New Roman" w:cs="Times New Roman"/>
              </w:rPr>
            </w:rPrChange>
          </w:rPr>
          <w:delText>-</w:delText>
        </w:r>
      </w:del>
      <w:ins w:id="1487" w:author="Author">
        <w:r>
          <w:rPr>
            <w:rFonts w:ascii="Times New Roman" w:hAnsi="Times New Roman" w:cs="Times New Roman"/>
            <w:sz w:val="24"/>
            <w:szCs w:val="24"/>
          </w:rPr>
          <w:t>–</w:t>
        </w:r>
      </w:ins>
      <w:r w:rsidRPr="00DE7C72">
        <w:rPr>
          <w:rFonts w:ascii="Times New Roman" w:hAnsi="Times New Roman" w:cs="Times New Roman"/>
          <w:sz w:val="24"/>
          <w:szCs w:val="24"/>
          <w:rPrChange w:id="1488" w:author="Author">
            <w:rPr>
              <w:rFonts w:ascii="Times New Roman" w:hAnsi="Times New Roman" w:cs="Times New Roman"/>
            </w:rPr>
          </w:rPrChange>
        </w:rPr>
        <w:t>79.</w:t>
      </w:r>
    </w:p>
  </w:footnote>
  <w:footnote w:id="11">
    <w:p w14:paraId="1D49B407" w14:textId="3ABC1B21" w:rsidR="00495743" w:rsidRPr="00DE7C72" w:rsidRDefault="00495743" w:rsidP="00DE7C72">
      <w:pPr>
        <w:pStyle w:val="FootnoteText"/>
        <w:bidi w:val="0"/>
        <w:spacing w:line="480" w:lineRule="auto"/>
        <w:rPr>
          <w:rFonts w:asciiTheme="majorBidi" w:hAnsiTheme="majorBidi" w:cstheme="majorBidi"/>
          <w:sz w:val="24"/>
          <w:szCs w:val="24"/>
          <w:rPrChange w:id="1504" w:author="Author">
            <w:rPr>
              <w:rFonts w:asciiTheme="majorBidi" w:hAnsiTheme="majorBidi" w:cstheme="majorBidi"/>
            </w:rPr>
          </w:rPrChange>
        </w:rPr>
        <w:pPrChange w:id="1505" w:author="Author">
          <w:pPr>
            <w:pStyle w:val="FootnoteText"/>
            <w:bidi w:val="0"/>
            <w:spacing w:line="276" w:lineRule="auto"/>
          </w:pPr>
        </w:pPrChange>
      </w:pPr>
      <w:r w:rsidRPr="00DE7C72">
        <w:rPr>
          <w:rStyle w:val="FootnoteReference"/>
          <w:rFonts w:asciiTheme="majorBidi" w:hAnsiTheme="majorBidi" w:cstheme="majorBidi"/>
          <w:sz w:val="24"/>
          <w:szCs w:val="24"/>
          <w:rPrChange w:id="1506" w:author="Author">
            <w:rPr>
              <w:rStyle w:val="FootnoteReference"/>
              <w:rFonts w:asciiTheme="majorBidi" w:hAnsiTheme="majorBidi" w:cstheme="majorBidi"/>
            </w:rPr>
          </w:rPrChange>
        </w:rPr>
        <w:footnoteRef/>
      </w:r>
      <w:r w:rsidRPr="00DE7C72">
        <w:rPr>
          <w:rFonts w:asciiTheme="majorBidi" w:hAnsiTheme="majorBidi" w:cstheme="majorBidi"/>
          <w:sz w:val="24"/>
          <w:szCs w:val="24"/>
          <w:rtl/>
          <w:rPrChange w:id="1507" w:author="Author">
            <w:rPr>
              <w:rFonts w:asciiTheme="majorBidi" w:hAnsiTheme="majorBidi" w:cstheme="majorBidi"/>
              <w:rtl/>
            </w:rPr>
          </w:rPrChange>
        </w:rPr>
        <w:t xml:space="preserve"> </w:t>
      </w:r>
      <w:r w:rsidRPr="00DE7C72">
        <w:rPr>
          <w:rFonts w:asciiTheme="majorBidi" w:hAnsiTheme="majorBidi" w:cstheme="majorBidi"/>
          <w:sz w:val="24"/>
          <w:szCs w:val="24"/>
          <w:rPrChange w:id="1508" w:author="Author">
            <w:rPr>
              <w:rFonts w:asciiTheme="majorBidi" w:hAnsiTheme="majorBidi" w:cstheme="majorBidi"/>
            </w:rPr>
          </w:rPrChange>
        </w:rPr>
        <w:t>Ibid., p. 74.</w:t>
      </w:r>
    </w:p>
  </w:footnote>
  <w:footnote w:id="12">
    <w:p w14:paraId="48601C12" w14:textId="24AB6100" w:rsidR="00495743" w:rsidRPr="00DE7C72" w:rsidRDefault="00495743" w:rsidP="00DE7C72">
      <w:pPr>
        <w:pStyle w:val="FootnoteText"/>
        <w:bidi w:val="0"/>
        <w:spacing w:line="480" w:lineRule="auto"/>
        <w:rPr>
          <w:rFonts w:ascii="Times New Roman" w:hAnsi="Times New Roman" w:cs="Times New Roman"/>
          <w:sz w:val="24"/>
          <w:szCs w:val="24"/>
          <w:rPrChange w:id="1537" w:author="Author">
            <w:rPr>
              <w:rFonts w:ascii="Times New Roman" w:hAnsi="Times New Roman" w:cs="Times New Roman"/>
            </w:rPr>
          </w:rPrChange>
        </w:rPr>
        <w:pPrChange w:id="1538" w:author="Author">
          <w:pPr>
            <w:pStyle w:val="FootnoteText"/>
            <w:bidi w:val="0"/>
            <w:spacing w:line="276" w:lineRule="auto"/>
          </w:pPr>
        </w:pPrChange>
      </w:pPr>
      <w:r w:rsidRPr="00DE7C72">
        <w:rPr>
          <w:rStyle w:val="FootnoteReference"/>
          <w:rFonts w:ascii="Times New Roman" w:hAnsi="Times New Roman" w:cs="Times New Roman"/>
          <w:sz w:val="24"/>
          <w:szCs w:val="24"/>
          <w:rPrChange w:id="1539"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1540" w:author="Author">
            <w:rPr>
              <w:rFonts w:ascii="Times New Roman" w:hAnsi="Times New Roman" w:cs="Times New Roman"/>
              <w:rtl/>
            </w:rPr>
          </w:rPrChange>
        </w:rPr>
        <w:t xml:space="preserve"> </w:t>
      </w:r>
      <w:r w:rsidRPr="00DE7C72">
        <w:rPr>
          <w:rFonts w:ascii="Times New Roman" w:hAnsi="Times New Roman" w:cs="Times New Roman"/>
          <w:sz w:val="24"/>
          <w:szCs w:val="24"/>
          <w:rPrChange w:id="1541" w:author="Author">
            <w:rPr>
              <w:rFonts w:ascii="Times New Roman" w:hAnsi="Times New Roman" w:cs="Times New Roman"/>
            </w:rPr>
          </w:rPrChange>
        </w:rPr>
        <w:t xml:space="preserve">Yosef Ewen, </w:t>
      </w:r>
      <w:r w:rsidRPr="00DE7C72">
        <w:rPr>
          <w:rFonts w:ascii="Times New Roman" w:hAnsi="Times New Roman" w:cs="Times New Roman"/>
          <w:i/>
          <w:iCs/>
          <w:sz w:val="24"/>
          <w:szCs w:val="24"/>
          <w:rPrChange w:id="1542" w:author="Author">
            <w:rPr>
              <w:rFonts w:ascii="Times New Roman" w:hAnsi="Times New Roman" w:cs="Times New Roman"/>
              <w:i/>
              <w:iCs/>
            </w:rPr>
          </w:rPrChange>
        </w:rPr>
        <w:t>Character in Narrative</w:t>
      </w:r>
      <w:r w:rsidRPr="00DE7C72">
        <w:rPr>
          <w:rFonts w:ascii="Times New Roman" w:hAnsi="Times New Roman" w:cs="Times New Roman"/>
          <w:sz w:val="24"/>
          <w:szCs w:val="24"/>
          <w:rPrChange w:id="1543" w:author="Author">
            <w:rPr>
              <w:rFonts w:ascii="Times New Roman" w:hAnsi="Times New Roman" w:cs="Times New Roman"/>
            </w:rPr>
          </w:rPrChange>
        </w:rPr>
        <w:t xml:space="preserve"> (Tel Aviv: </w:t>
      </w:r>
      <w:del w:id="1544" w:author="Author">
        <w:r w:rsidRPr="00DE7C72" w:rsidDel="007E7320">
          <w:rPr>
            <w:rFonts w:ascii="Times New Roman" w:hAnsi="Times New Roman" w:cs="Times New Roman"/>
            <w:sz w:val="24"/>
            <w:szCs w:val="24"/>
            <w:rPrChange w:id="1545" w:author="Author">
              <w:rPr>
                <w:rFonts w:ascii="Times New Roman" w:hAnsi="Times New Roman" w:cs="Times New Roman"/>
              </w:rPr>
            </w:rPrChange>
          </w:rPr>
          <w:delText>Ha</w:delText>
        </w:r>
        <w:r w:rsidRPr="00DE7C72" w:rsidDel="00310DA9">
          <w:rPr>
            <w:rFonts w:ascii="Times New Roman" w:hAnsi="Times New Roman" w:cs="Times New Roman"/>
            <w:sz w:val="24"/>
            <w:szCs w:val="24"/>
            <w:rPrChange w:id="1546" w:author="Author">
              <w:rPr>
                <w:rFonts w:ascii="Times New Roman" w:hAnsi="Times New Roman" w:cs="Times New Roman"/>
              </w:rPr>
            </w:rPrChange>
          </w:rPr>
          <w:delText>-</w:delText>
        </w:r>
      </w:del>
      <w:proofErr w:type="spellStart"/>
      <w:r w:rsidRPr="00DE7C72">
        <w:rPr>
          <w:rFonts w:ascii="Times New Roman" w:hAnsi="Times New Roman" w:cs="Times New Roman"/>
          <w:sz w:val="24"/>
          <w:szCs w:val="24"/>
          <w:rPrChange w:id="1547" w:author="Author">
            <w:rPr>
              <w:rFonts w:ascii="Times New Roman" w:hAnsi="Times New Roman" w:cs="Times New Roman"/>
            </w:rPr>
          </w:rPrChange>
        </w:rPr>
        <w:t>Kibutz</w:t>
      </w:r>
      <w:proofErr w:type="spellEnd"/>
      <w:r w:rsidRPr="00DE7C72">
        <w:rPr>
          <w:rFonts w:ascii="Times New Roman" w:hAnsi="Times New Roman" w:cs="Times New Roman"/>
          <w:sz w:val="24"/>
          <w:szCs w:val="24"/>
          <w:rPrChange w:id="1548" w:author="Author">
            <w:rPr>
              <w:rFonts w:ascii="Times New Roman" w:hAnsi="Times New Roman" w:cs="Times New Roman"/>
            </w:rPr>
          </w:rPrChange>
        </w:rPr>
        <w:t xml:space="preserve"> </w:t>
      </w:r>
      <w:del w:id="1549" w:author="Author">
        <w:r w:rsidRPr="00DE7C72" w:rsidDel="00310DA9">
          <w:rPr>
            <w:rFonts w:ascii="Times New Roman" w:hAnsi="Times New Roman" w:cs="Times New Roman"/>
            <w:sz w:val="24"/>
            <w:szCs w:val="24"/>
            <w:rPrChange w:id="1550" w:author="Author">
              <w:rPr>
                <w:rFonts w:ascii="Times New Roman" w:hAnsi="Times New Roman" w:cs="Times New Roman"/>
              </w:rPr>
            </w:rPrChange>
          </w:rPr>
          <w:delText>h</w:delText>
        </w:r>
        <w:r w:rsidRPr="00DE7C72" w:rsidDel="007E7320">
          <w:rPr>
            <w:rFonts w:ascii="Times New Roman" w:hAnsi="Times New Roman" w:cs="Times New Roman"/>
            <w:sz w:val="24"/>
            <w:szCs w:val="24"/>
            <w:rPrChange w:id="1551" w:author="Author">
              <w:rPr>
                <w:rFonts w:ascii="Times New Roman" w:hAnsi="Times New Roman" w:cs="Times New Roman"/>
              </w:rPr>
            </w:rPrChange>
          </w:rPr>
          <w:delText>a</w:delText>
        </w:r>
      </w:del>
      <w:proofErr w:type="spellStart"/>
      <w:ins w:id="1552" w:author="Author">
        <w:r>
          <w:rPr>
            <w:rFonts w:ascii="Times New Roman" w:hAnsi="Times New Roman" w:cs="Times New Roman"/>
            <w:sz w:val="24"/>
            <w:szCs w:val="24"/>
          </w:rPr>
          <w:t>A</w:t>
        </w:r>
      </w:ins>
      <w:del w:id="1553" w:author="Author">
        <w:r w:rsidRPr="00DE7C72" w:rsidDel="00310DA9">
          <w:rPr>
            <w:rFonts w:ascii="Times New Roman" w:hAnsi="Times New Roman" w:cs="Times New Roman"/>
            <w:sz w:val="24"/>
            <w:szCs w:val="24"/>
            <w:rPrChange w:id="1554" w:author="Author">
              <w:rPr>
                <w:rFonts w:ascii="Times New Roman" w:hAnsi="Times New Roman" w:cs="Times New Roman"/>
              </w:rPr>
            </w:rPrChange>
          </w:rPr>
          <w:delText>-</w:delText>
        </w:r>
        <w:r w:rsidRPr="00DE7C72" w:rsidDel="007E7320">
          <w:rPr>
            <w:rFonts w:ascii="Times New Roman" w:hAnsi="Times New Roman" w:cs="Times New Roman"/>
            <w:sz w:val="24"/>
            <w:szCs w:val="24"/>
            <w:rPrChange w:id="1555" w:author="Author">
              <w:rPr>
                <w:rFonts w:ascii="Times New Roman" w:hAnsi="Times New Roman" w:cs="Times New Roman"/>
              </w:rPr>
            </w:rPrChange>
          </w:rPr>
          <w:delText>a</w:delText>
        </w:r>
      </w:del>
      <w:r w:rsidRPr="00DE7C72">
        <w:rPr>
          <w:rFonts w:ascii="Times New Roman" w:hAnsi="Times New Roman" w:cs="Times New Roman"/>
          <w:sz w:val="24"/>
          <w:szCs w:val="24"/>
          <w:rPrChange w:id="1556" w:author="Author">
            <w:rPr>
              <w:rFonts w:ascii="Times New Roman" w:hAnsi="Times New Roman" w:cs="Times New Roman"/>
            </w:rPr>
          </w:rPrChange>
        </w:rPr>
        <w:t>rtzi</w:t>
      </w:r>
      <w:proofErr w:type="spellEnd"/>
      <w:r w:rsidRPr="00DE7C72">
        <w:rPr>
          <w:rFonts w:ascii="Times New Roman" w:hAnsi="Times New Roman" w:cs="Times New Roman"/>
          <w:sz w:val="24"/>
          <w:szCs w:val="24"/>
          <w:rPrChange w:id="1557" w:author="Author">
            <w:rPr>
              <w:rFonts w:ascii="Times New Roman" w:hAnsi="Times New Roman" w:cs="Times New Roman"/>
            </w:rPr>
          </w:rPrChange>
        </w:rPr>
        <w:t>, 1993), pp. 92</w:t>
      </w:r>
      <w:del w:id="1558" w:author="Author">
        <w:r w:rsidRPr="00DE7C72" w:rsidDel="00F600B9">
          <w:rPr>
            <w:rFonts w:ascii="Times New Roman" w:hAnsi="Times New Roman" w:cs="Times New Roman"/>
            <w:sz w:val="24"/>
            <w:szCs w:val="24"/>
            <w:rPrChange w:id="1559" w:author="Author">
              <w:rPr>
                <w:rFonts w:ascii="Times New Roman" w:hAnsi="Times New Roman" w:cs="Times New Roman"/>
              </w:rPr>
            </w:rPrChange>
          </w:rPr>
          <w:delText>-</w:delText>
        </w:r>
      </w:del>
      <w:ins w:id="1560" w:author="Author">
        <w:r>
          <w:rPr>
            <w:rFonts w:ascii="Times New Roman" w:hAnsi="Times New Roman" w:cs="Times New Roman"/>
            <w:sz w:val="24"/>
            <w:szCs w:val="24"/>
          </w:rPr>
          <w:t>–</w:t>
        </w:r>
      </w:ins>
      <w:r w:rsidRPr="00DE7C72">
        <w:rPr>
          <w:rFonts w:ascii="Times New Roman" w:hAnsi="Times New Roman" w:cs="Times New Roman"/>
          <w:sz w:val="24"/>
          <w:szCs w:val="24"/>
          <w:rPrChange w:id="1561" w:author="Author">
            <w:rPr>
              <w:rFonts w:ascii="Times New Roman" w:hAnsi="Times New Roman" w:cs="Times New Roman"/>
            </w:rPr>
          </w:rPrChange>
        </w:rPr>
        <w:t>93 (Hebrew).</w:t>
      </w:r>
    </w:p>
  </w:footnote>
  <w:footnote w:id="13">
    <w:p w14:paraId="0338CC91" w14:textId="59C108CD" w:rsidR="00495743" w:rsidRPr="00DE7C72" w:rsidRDefault="00495743" w:rsidP="00DE7C72">
      <w:pPr>
        <w:pStyle w:val="FootnoteText"/>
        <w:bidi w:val="0"/>
        <w:spacing w:line="480" w:lineRule="auto"/>
        <w:rPr>
          <w:rFonts w:ascii="Times New Roman" w:hAnsi="Times New Roman" w:cs="Times New Roman"/>
          <w:sz w:val="24"/>
          <w:szCs w:val="24"/>
          <w:rPrChange w:id="1655" w:author="Author">
            <w:rPr>
              <w:rFonts w:ascii="Times New Roman" w:hAnsi="Times New Roman" w:cs="Times New Roman"/>
            </w:rPr>
          </w:rPrChange>
        </w:rPr>
        <w:pPrChange w:id="1656" w:author="Author">
          <w:pPr>
            <w:pStyle w:val="FootnoteText"/>
            <w:bidi w:val="0"/>
            <w:spacing w:line="276" w:lineRule="auto"/>
          </w:pPr>
        </w:pPrChange>
      </w:pPr>
      <w:r w:rsidRPr="00DE7C72">
        <w:rPr>
          <w:rStyle w:val="FootnoteReference"/>
          <w:rFonts w:ascii="Times New Roman" w:hAnsi="Times New Roman" w:cs="Times New Roman"/>
          <w:sz w:val="24"/>
          <w:szCs w:val="24"/>
          <w:rPrChange w:id="1657"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PrChange w:id="1658"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1659" w:author="Author">
            <w:rPr>
              <w:rFonts w:ascii="Times New Roman" w:hAnsi="Times New Roman" w:cs="Times New Roman"/>
            </w:rPr>
          </w:rPrChange>
        </w:rPr>
        <w:t>Tayyib</w:t>
      </w:r>
      <w:proofErr w:type="spellEnd"/>
      <w:r w:rsidRPr="00DE7C72">
        <w:rPr>
          <w:rFonts w:ascii="Times New Roman" w:hAnsi="Times New Roman" w:cs="Times New Roman"/>
          <w:sz w:val="24"/>
          <w:szCs w:val="24"/>
          <w:rPrChange w:id="1660"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1661" w:author="Author">
            <w:rPr>
              <w:rFonts w:ascii="Times New Roman" w:hAnsi="Times New Roman" w:cs="Times New Roman"/>
            </w:rPr>
          </w:rPrChange>
        </w:rPr>
        <w:t>Ṣāliḥ</w:t>
      </w:r>
      <w:proofErr w:type="spellEnd"/>
      <w:r w:rsidRPr="00DE7C72">
        <w:rPr>
          <w:rFonts w:ascii="Times New Roman" w:hAnsi="Times New Roman" w:cs="Times New Roman"/>
          <w:sz w:val="24"/>
          <w:szCs w:val="24"/>
          <w:rPrChange w:id="1662"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1663" w:author="Author">
            <w:rPr>
              <w:rFonts w:ascii="Times New Roman" w:hAnsi="Times New Roman" w:cs="Times New Roman"/>
              <w:i/>
              <w:iCs/>
            </w:rPr>
          </w:rPrChange>
        </w:rPr>
        <w:t>Mawsim</w:t>
      </w:r>
      <w:proofErr w:type="spellEnd"/>
      <w:r w:rsidRPr="00DE7C72">
        <w:rPr>
          <w:rFonts w:ascii="Times New Roman" w:hAnsi="Times New Roman" w:cs="Times New Roman"/>
          <w:i/>
          <w:iCs/>
          <w:sz w:val="24"/>
          <w:szCs w:val="24"/>
          <w:rPrChange w:id="1664" w:author="Author">
            <w:rPr>
              <w:rFonts w:ascii="Times New Roman" w:hAnsi="Times New Roman" w:cs="Times New Roman"/>
              <w:i/>
              <w:iCs/>
            </w:rPr>
          </w:rPrChange>
        </w:rPr>
        <w:t xml:space="preserve"> al-hijra </w:t>
      </w:r>
      <w:proofErr w:type="spellStart"/>
      <w:r w:rsidRPr="00DE7C72">
        <w:rPr>
          <w:rFonts w:ascii="Times New Roman" w:hAnsi="Times New Roman" w:cs="Times New Roman"/>
          <w:i/>
          <w:iCs/>
          <w:sz w:val="24"/>
          <w:szCs w:val="24"/>
          <w:rPrChange w:id="1665" w:author="Author">
            <w:rPr>
              <w:rFonts w:ascii="Times New Roman" w:hAnsi="Times New Roman" w:cs="Times New Roman"/>
              <w:i/>
              <w:iCs/>
            </w:rPr>
          </w:rPrChange>
        </w:rPr>
        <w:t>ilā</w:t>
      </w:r>
      <w:proofErr w:type="spellEnd"/>
      <w:r w:rsidRPr="00DE7C72">
        <w:rPr>
          <w:rFonts w:ascii="Times New Roman" w:hAnsi="Times New Roman" w:cs="Times New Roman"/>
          <w:i/>
          <w:iCs/>
          <w:sz w:val="24"/>
          <w:szCs w:val="24"/>
          <w:rPrChange w:id="1666"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1667" w:author="Author">
            <w:rPr>
              <w:rFonts w:ascii="Times New Roman" w:hAnsi="Times New Roman" w:cs="Times New Roman"/>
              <w:i/>
              <w:iCs/>
            </w:rPr>
          </w:rPrChange>
        </w:rPr>
        <w:t>shamāl</w:t>
      </w:r>
      <w:proofErr w:type="spellEnd"/>
      <w:r w:rsidRPr="00DE7C72">
        <w:rPr>
          <w:rFonts w:ascii="Times New Roman" w:hAnsi="Times New Roman" w:cs="Times New Roman"/>
          <w:i/>
          <w:iCs/>
          <w:sz w:val="24"/>
          <w:szCs w:val="24"/>
          <w:rPrChange w:id="1668"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1669" w:author="Author">
            <w:rPr>
              <w:rFonts w:ascii="Times New Roman" w:hAnsi="Times New Roman" w:cs="Times New Roman"/>
            </w:rPr>
          </w:rPrChange>
        </w:rPr>
        <w:t>(</w:t>
      </w:r>
      <w:r w:rsidRPr="00DE7C72">
        <w:rPr>
          <w:rFonts w:ascii="Times New Roman" w:hAnsi="Times New Roman" w:cs="Times New Roman"/>
          <w:i/>
          <w:iCs/>
          <w:sz w:val="24"/>
          <w:szCs w:val="24"/>
          <w:rPrChange w:id="1670" w:author="Author">
            <w:rPr>
              <w:rFonts w:ascii="Times New Roman" w:hAnsi="Times New Roman" w:cs="Times New Roman"/>
              <w:i/>
              <w:iCs/>
            </w:rPr>
          </w:rPrChange>
        </w:rPr>
        <w:t>Season of Migration to the North</w:t>
      </w:r>
      <w:r w:rsidRPr="00DE7C72">
        <w:rPr>
          <w:rFonts w:ascii="Times New Roman" w:hAnsi="Times New Roman" w:cs="Times New Roman"/>
          <w:sz w:val="24"/>
          <w:szCs w:val="24"/>
          <w:rPrChange w:id="1671" w:author="Author">
            <w:rPr>
              <w:rFonts w:ascii="Times New Roman" w:hAnsi="Times New Roman" w:cs="Times New Roman"/>
            </w:rPr>
          </w:rPrChange>
        </w:rPr>
        <w:t>.</w:t>
      </w:r>
      <w:r w:rsidRPr="00DE7C72">
        <w:rPr>
          <w:rFonts w:ascii="Times New Roman" w:hAnsi="Times New Roman" w:cs="Times New Roman"/>
          <w:sz w:val="24"/>
          <w:szCs w:val="24"/>
          <w:rtl/>
          <w:rPrChange w:id="1672" w:author="Author">
            <w:rPr>
              <w:rFonts w:ascii="Times New Roman" w:hAnsi="Times New Roman" w:cs="Times New Roman"/>
              <w:rtl/>
            </w:rPr>
          </w:rPrChange>
        </w:rPr>
        <w:t xml:space="preserve"> </w:t>
      </w:r>
      <w:r w:rsidRPr="00DE7C72">
        <w:rPr>
          <w:rFonts w:ascii="Times New Roman" w:eastAsia="Calibri" w:hAnsi="Times New Roman" w:cs="Times New Roman"/>
          <w:sz w:val="24"/>
          <w:szCs w:val="24"/>
          <w:rPrChange w:id="1673" w:author="Author">
            <w:rPr>
              <w:rFonts w:ascii="Times New Roman" w:eastAsia="Calibri" w:hAnsi="Times New Roman" w:cs="Times New Roman"/>
            </w:rPr>
          </w:rPrChange>
        </w:rPr>
        <w:t>Beirut: Dar al-'</w:t>
      </w:r>
      <w:proofErr w:type="spellStart"/>
      <w:r w:rsidRPr="00DE7C72">
        <w:rPr>
          <w:rFonts w:ascii="Times New Roman" w:eastAsia="Calibri" w:hAnsi="Times New Roman" w:cs="Times New Roman"/>
          <w:sz w:val="24"/>
          <w:szCs w:val="24"/>
          <w:rPrChange w:id="1674" w:author="Author">
            <w:rPr>
              <w:rFonts w:ascii="Times New Roman" w:eastAsia="Calibri" w:hAnsi="Times New Roman" w:cs="Times New Roman"/>
            </w:rPr>
          </w:rPrChange>
        </w:rPr>
        <w:t>Awda</w:t>
      </w:r>
      <w:proofErr w:type="spellEnd"/>
      <w:r w:rsidRPr="00DE7C72">
        <w:rPr>
          <w:rFonts w:ascii="Times New Roman" w:eastAsia="Calibri" w:hAnsi="Times New Roman" w:cs="Times New Roman"/>
          <w:sz w:val="24"/>
          <w:szCs w:val="24"/>
          <w:rPrChange w:id="1675" w:author="Author">
            <w:rPr>
              <w:rFonts w:ascii="Times New Roman" w:eastAsia="Calibri" w:hAnsi="Times New Roman" w:cs="Times New Roman"/>
            </w:rPr>
          </w:rPrChange>
        </w:rPr>
        <w:t>, 1969</w:t>
      </w:r>
      <w:r w:rsidRPr="00DE7C72">
        <w:rPr>
          <w:rFonts w:ascii="Times New Roman" w:hAnsi="Times New Roman" w:cs="Times New Roman"/>
          <w:sz w:val="24"/>
          <w:szCs w:val="24"/>
          <w:rPrChange w:id="1676" w:author="Author">
            <w:rPr>
              <w:rFonts w:ascii="Times New Roman" w:hAnsi="Times New Roman" w:cs="Times New Roman"/>
            </w:rPr>
          </w:rPrChange>
        </w:rPr>
        <w:t>).</w:t>
      </w:r>
    </w:p>
  </w:footnote>
  <w:footnote w:id="14">
    <w:p w14:paraId="3D62D5E0" w14:textId="03BE0349" w:rsidR="00495743" w:rsidRPr="00DE7C72" w:rsidRDefault="00495743" w:rsidP="00DE7C72">
      <w:pPr>
        <w:pStyle w:val="FootnoteText"/>
        <w:bidi w:val="0"/>
        <w:spacing w:line="480" w:lineRule="auto"/>
        <w:rPr>
          <w:rFonts w:ascii="Times New Roman" w:hAnsi="Times New Roman" w:cs="Times New Roman"/>
          <w:sz w:val="24"/>
          <w:szCs w:val="24"/>
          <w:rPrChange w:id="1737" w:author="Author">
            <w:rPr>
              <w:rFonts w:ascii="Times New Roman" w:hAnsi="Times New Roman" w:cs="Times New Roman"/>
            </w:rPr>
          </w:rPrChange>
        </w:rPr>
        <w:pPrChange w:id="1738" w:author="Author">
          <w:pPr>
            <w:pStyle w:val="FootnoteText"/>
            <w:bidi w:val="0"/>
            <w:spacing w:line="276" w:lineRule="auto"/>
          </w:pPr>
        </w:pPrChange>
      </w:pPr>
      <w:r w:rsidRPr="00DE7C72">
        <w:rPr>
          <w:rStyle w:val="FootnoteReference"/>
          <w:rFonts w:ascii="Times New Roman" w:hAnsi="Times New Roman" w:cs="Times New Roman"/>
          <w:sz w:val="24"/>
          <w:szCs w:val="24"/>
          <w:rPrChange w:id="1739"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1740" w:author="Author">
            <w:rPr>
              <w:rFonts w:ascii="Times New Roman" w:hAnsi="Times New Roman" w:cs="Times New Roman"/>
              <w:rtl/>
            </w:rPr>
          </w:rPrChange>
        </w:rPr>
        <w:t xml:space="preserve"> </w:t>
      </w:r>
      <w:proofErr w:type="spellStart"/>
      <w:r w:rsidRPr="00DE7C72">
        <w:rPr>
          <w:rFonts w:asciiTheme="majorBidi" w:eastAsia="Calibri" w:hAnsiTheme="majorBidi" w:cstheme="majorBidi"/>
          <w:sz w:val="24"/>
          <w:szCs w:val="24"/>
          <w:rPrChange w:id="1741" w:author="Author">
            <w:rPr>
              <w:rFonts w:asciiTheme="majorBidi" w:eastAsia="Calibri" w:hAnsiTheme="majorBidi" w:cstheme="majorBidi"/>
            </w:rPr>
          </w:rPrChange>
        </w:rPr>
        <w:t>Birtā</w:t>
      </w:r>
      <w:proofErr w:type="spellEnd"/>
      <w:r w:rsidRPr="00DE7C72">
        <w:rPr>
          <w:rFonts w:asciiTheme="majorBidi" w:eastAsia="Calibri" w:hAnsiTheme="majorBidi" w:cstheme="majorBidi"/>
          <w:sz w:val="24"/>
          <w:szCs w:val="24"/>
          <w:rPrChange w:id="1742" w:author="Author">
            <w:rPr>
              <w:rFonts w:asciiTheme="majorBidi" w:eastAsia="Calibri" w:hAnsiTheme="majorBidi" w:cstheme="majorBidi"/>
            </w:rPr>
          </w:rPrChange>
        </w:rPr>
        <w:t xml:space="preserve"> </w:t>
      </w:r>
      <w:proofErr w:type="spellStart"/>
      <w:r w:rsidRPr="00DE7C72">
        <w:rPr>
          <w:rFonts w:asciiTheme="majorBidi" w:eastAsia="Calibri" w:hAnsiTheme="majorBidi" w:cstheme="majorBidi"/>
          <w:sz w:val="24"/>
          <w:szCs w:val="24"/>
          <w:rPrChange w:id="1743" w:author="Author">
            <w:rPr>
              <w:rFonts w:asciiTheme="majorBidi" w:eastAsia="Calibri" w:hAnsiTheme="majorBidi" w:cstheme="majorBidi"/>
            </w:rPr>
          </w:rPrChange>
        </w:rPr>
        <w:t>Khalīl</w:t>
      </w:r>
      <w:proofErr w:type="spellEnd"/>
      <w:r w:rsidRPr="00DE7C72">
        <w:rPr>
          <w:rFonts w:asciiTheme="majorBidi" w:eastAsia="Calibri" w:hAnsiTheme="majorBidi" w:cstheme="majorBidi"/>
          <w:sz w:val="24"/>
          <w:szCs w:val="24"/>
          <w:rPrChange w:id="1744" w:author="Author">
            <w:rPr>
              <w:rFonts w:asciiTheme="majorBidi" w:eastAsia="Calibri" w:hAnsiTheme="majorBidi" w:cstheme="majorBidi"/>
              <w:sz w:val="23"/>
              <w:szCs w:val="23"/>
            </w:rPr>
          </w:rPrChange>
        </w:rPr>
        <w:t xml:space="preserve"> </w:t>
      </w:r>
      <w:r w:rsidRPr="00DE7C72">
        <w:rPr>
          <w:rFonts w:asciiTheme="majorBidi" w:hAnsiTheme="majorBidi" w:cstheme="majorBidi"/>
          <w:sz w:val="24"/>
          <w:szCs w:val="24"/>
          <w:rPrChange w:id="1745" w:author="Author">
            <w:rPr>
              <w:rFonts w:asciiTheme="majorBidi" w:hAnsiTheme="majorBidi" w:cstheme="majorBidi"/>
            </w:rPr>
          </w:rPrChange>
        </w:rPr>
        <w:t>al-</w:t>
      </w:r>
      <w:proofErr w:type="spellStart"/>
      <w:r w:rsidRPr="00DE7C72">
        <w:rPr>
          <w:rFonts w:asciiTheme="majorBidi" w:hAnsiTheme="majorBidi" w:cstheme="majorBidi"/>
          <w:sz w:val="24"/>
          <w:szCs w:val="24"/>
          <w:rPrChange w:id="1746" w:author="Author">
            <w:rPr>
              <w:rFonts w:asciiTheme="majorBidi" w:hAnsiTheme="majorBidi" w:cstheme="majorBidi"/>
            </w:rPr>
          </w:rPrChange>
        </w:rPr>
        <w:t>Nab</w:t>
      </w:r>
      <w:r w:rsidRPr="00DE7C72">
        <w:rPr>
          <w:rFonts w:ascii="Times New Roman" w:hAnsi="Times New Roman" w:cs="Times New Roman"/>
          <w:sz w:val="24"/>
          <w:szCs w:val="24"/>
          <w:rPrChange w:id="1747" w:author="Author">
            <w:rPr>
              <w:rFonts w:ascii="Times New Roman" w:hAnsi="Times New Roman" w:cs="Times New Roman"/>
            </w:rPr>
          </w:rPrChange>
        </w:rPr>
        <w:t>r</w:t>
      </w:r>
      <w:proofErr w:type="spellEnd"/>
      <w:r w:rsidRPr="00DE7C72">
        <w:rPr>
          <w:rFonts w:ascii="Times New Roman" w:hAnsi="Times New Roman" w:cs="Times New Roman"/>
          <w:sz w:val="24"/>
          <w:szCs w:val="24"/>
          <w:rPrChange w:id="1748"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1749"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1750" w:author="Author">
            <w:rPr>
              <w:rFonts w:ascii="Times New Roman" w:hAnsi="Times New Roman" w:cs="Times New Roman"/>
              <w:i/>
              <w:iCs/>
            </w:rPr>
          </w:rPrChange>
        </w:rPr>
        <w:t>Unf</w:t>
      </w:r>
      <w:proofErr w:type="spellEnd"/>
      <w:r w:rsidRPr="00DE7C72">
        <w:rPr>
          <w:rFonts w:ascii="Times New Roman" w:hAnsi="Times New Roman" w:cs="Times New Roman"/>
          <w:i/>
          <w:iCs/>
          <w:sz w:val="24"/>
          <w:szCs w:val="24"/>
          <w:rPrChange w:id="175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1752" w:author="Author">
            <w:rPr>
              <w:rFonts w:ascii="Times New Roman" w:hAnsi="Times New Roman" w:cs="Times New Roman"/>
              <w:i/>
              <w:iCs/>
            </w:rPr>
          </w:rPrChange>
        </w:rPr>
        <w:t>fī</w:t>
      </w:r>
      <w:proofErr w:type="spellEnd"/>
      <w:r w:rsidRPr="00DE7C72">
        <w:rPr>
          <w:rFonts w:ascii="Times New Roman" w:hAnsi="Times New Roman" w:cs="Times New Roman"/>
          <w:i/>
          <w:iCs/>
          <w:sz w:val="24"/>
          <w:szCs w:val="24"/>
          <w:rPrChange w:id="1753"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1754" w:author="Author">
            <w:rPr>
              <w:rFonts w:ascii="Times New Roman" w:hAnsi="Times New Roman" w:cs="Times New Roman"/>
              <w:i/>
              <w:iCs/>
            </w:rPr>
          </w:rPrChange>
        </w:rPr>
        <w:t>qissa</w:t>
      </w:r>
      <w:proofErr w:type="spellEnd"/>
      <w:r w:rsidRPr="00DE7C72">
        <w:rPr>
          <w:rFonts w:ascii="Times New Roman" w:hAnsi="Times New Roman" w:cs="Times New Roman"/>
          <w:i/>
          <w:iCs/>
          <w:sz w:val="24"/>
          <w:szCs w:val="24"/>
          <w:rPrChange w:id="1755"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1756" w:author="Author">
            <w:rPr>
              <w:rFonts w:ascii="Times New Roman" w:hAnsi="Times New Roman" w:cs="Times New Roman"/>
              <w:i/>
              <w:iCs/>
            </w:rPr>
          </w:rPrChange>
        </w:rPr>
        <w:t>Arabiyya</w:t>
      </w:r>
      <w:proofErr w:type="spellEnd"/>
      <w:r w:rsidRPr="00DE7C72">
        <w:rPr>
          <w:rFonts w:ascii="Times New Roman" w:hAnsi="Times New Roman" w:cs="Times New Roman"/>
          <w:i/>
          <w:iCs/>
          <w:sz w:val="24"/>
          <w:szCs w:val="24"/>
          <w:rPrChange w:id="1757"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1758" w:author="Author">
            <w:rPr>
              <w:rFonts w:ascii="Times New Roman" w:hAnsi="Times New Roman" w:cs="Times New Roman"/>
              <w:i/>
              <w:iCs/>
            </w:rPr>
          </w:rPrChange>
        </w:rPr>
        <w:t>had</w:t>
      </w:r>
      <w:ins w:id="1759" w:author="Author">
        <w:r w:rsidRPr="00316EC8">
          <w:rPr>
            <w:rFonts w:ascii="Times New Roman" w:hAnsi="Times New Roman" w:cs="Times New Roman"/>
            <w:i/>
            <w:iCs/>
            <w:sz w:val="24"/>
            <w:szCs w:val="24"/>
          </w:rPr>
          <w:t>ī</w:t>
        </w:r>
      </w:ins>
      <w:del w:id="1760" w:author="Author">
        <w:r w:rsidRPr="00DE7C72" w:rsidDel="001053F9">
          <w:rPr>
            <w:rFonts w:ascii="Times New Roman" w:hAnsi="Times New Roman" w:cs="Times New Roman"/>
            <w:i/>
            <w:iCs/>
            <w:sz w:val="24"/>
            <w:szCs w:val="24"/>
            <w:rPrChange w:id="1761" w:author="Author">
              <w:rPr>
                <w:rFonts w:ascii="Times New Roman" w:hAnsi="Times New Roman" w:cs="Times New Roman"/>
                <w:i/>
                <w:iCs/>
              </w:rPr>
            </w:rPrChange>
          </w:rPr>
          <w:delText>i</w:delText>
        </w:r>
      </w:del>
      <w:r w:rsidRPr="00DE7C72">
        <w:rPr>
          <w:rFonts w:ascii="Times New Roman" w:hAnsi="Times New Roman" w:cs="Times New Roman"/>
          <w:i/>
          <w:iCs/>
          <w:sz w:val="24"/>
          <w:szCs w:val="24"/>
          <w:rPrChange w:id="1762" w:author="Author">
            <w:rPr>
              <w:rFonts w:ascii="Times New Roman" w:hAnsi="Times New Roman" w:cs="Times New Roman"/>
              <w:i/>
              <w:iCs/>
            </w:rPr>
          </w:rPrChange>
        </w:rPr>
        <w:t>tha</w:t>
      </w:r>
      <w:proofErr w:type="spellEnd"/>
      <w:r w:rsidRPr="00DE7C72">
        <w:rPr>
          <w:rFonts w:ascii="Times New Roman" w:hAnsi="Times New Roman" w:cs="Times New Roman"/>
          <w:i/>
          <w:iCs/>
          <w:sz w:val="24"/>
          <w:szCs w:val="24"/>
          <w:rPrChange w:id="1763"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1764" w:author="Author">
            <w:rPr>
              <w:rFonts w:ascii="Times New Roman" w:hAnsi="Times New Roman" w:cs="Times New Roman"/>
            </w:rPr>
          </w:rPrChange>
        </w:rPr>
        <w:t>(</w:t>
      </w:r>
      <w:r w:rsidRPr="00DE7C72">
        <w:rPr>
          <w:rFonts w:ascii="Times New Roman" w:hAnsi="Times New Roman" w:cs="Times New Roman"/>
          <w:i/>
          <w:iCs/>
          <w:sz w:val="24"/>
          <w:szCs w:val="24"/>
          <w:rPrChange w:id="1765" w:author="Author">
            <w:rPr>
              <w:rFonts w:ascii="Times New Roman" w:hAnsi="Times New Roman" w:cs="Times New Roman"/>
              <w:i/>
              <w:iCs/>
            </w:rPr>
          </w:rPrChange>
        </w:rPr>
        <w:t>Violence in the Modern Arabic Story</w:t>
      </w:r>
      <w:r w:rsidRPr="00DE7C72">
        <w:rPr>
          <w:rFonts w:ascii="Times New Roman" w:hAnsi="Times New Roman" w:cs="Times New Roman"/>
          <w:sz w:val="24"/>
          <w:szCs w:val="24"/>
          <w:rPrChange w:id="1766"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1767" w:author="Author">
            <w:rPr>
              <w:rFonts w:ascii="Times New Roman" w:hAnsi="Times New Roman" w:cs="Times New Roman"/>
            </w:rPr>
          </w:rPrChange>
        </w:rPr>
        <w:t>n.p</w:t>
      </w:r>
      <w:proofErr w:type="spellEnd"/>
      <w:r w:rsidRPr="00DE7C72">
        <w:rPr>
          <w:rFonts w:ascii="Times New Roman" w:hAnsi="Times New Roman" w:cs="Times New Roman"/>
          <w:sz w:val="24"/>
          <w:szCs w:val="24"/>
          <w:rPrChange w:id="1768" w:author="Author">
            <w:rPr>
              <w:rFonts w:ascii="Times New Roman" w:hAnsi="Times New Roman" w:cs="Times New Roman"/>
            </w:rPr>
          </w:rPrChange>
        </w:rPr>
        <w:t>: no publisher indicated, 1991), pp. 105</w:t>
      </w:r>
      <w:del w:id="1769" w:author="Author">
        <w:r w:rsidRPr="00DE7C72" w:rsidDel="00F600B9">
          <w:rPr>
            <w:rFonts w:ascii="Times New Roman" w:hAnsi="Times New Roman" w:cs="Times New Roman"/>
            <w:sz w:val="24"/>
            <w:szCs w:val="24"/>
            <w:rPrChange w:id="1770" w:author="Author">
              <w:rPr>
                <w:rFonts w:ascii="Times New Roman" w:hAnsi="Times New Roman" w:cs="Times New Roman"/>
              </w:rPr>
            </w:rPrChange>
          </w:rPr>
          <w:delText>-</w:delText>
        </w:r>
      </w:del>
      <w:ins w:id="1771" w:author="Author">
        <w:r w:rsidRPr="00316EC8">
          <w:rPr>
            <w:rFonts w:ascii="Times New Roman" w:hAnsi="Times New Roman" w:cs="Times New Roman"/>
            <w:sz w:val="24"/>
            <w:szCs w:val="24"/>
          </w:rPr>
          <w:t>–</w:t>
        </w:r>
      </w:ins>
      <w:r w:rsidRPr="00DE7C72">
        <w:rPr>
          <w:rFonts w:ascii="Times New Roman" w:hAnsi="Times New Roman" w:cs="Times New Roman"/>
          <w:sz w:val="24"/>
          <w:szCs w:val="24"/>
          <w:rPrChange w:id="1772" w:author="Author">
            <w:rPr>
              <w:rFonts w:ascii="Times New Roman" w:hAnsi="Times New Roman" w:cs="Times New Roman"/>
            </w:rPr>
          </w:rPrChange>
        </w:rPr>
        <w:t>130, esp. p. 116.</w:t>
      </w:r>
    </w:p>
  </w:footnote>
  <w:footnote w:id="15">
    <w:p w14:paraId="544F6944" w14:textId="013A2F13" w:rsidR="00495743" w:rsidRPr="00DE7C72" w:rsidRDefault="00495743" w:rsidP="00DE7C72">
      <w:pPr>
        <w:pStyle w:val="FootnoteText"/>
        <w:bidi w:val="0"/>
        <w:spacing w:line="480" w:lineRule="auto"/>
        <w:rPr>
          <w:rFonts w:ascii="Times New Roman" w:hAnsi="Times New Roman" w:cs="Times New Roman"/>
          <w:sz w:val="24"/>
          <w:szCs w:val="24"/>
          <w:rPrChange w:id="1861" w:author="Author">
            <w:rPr>
              <w:rFonts w:ascii="Times New Roman" w:hAnsi="Times New Roman" w:cs="Times New Roman"/>
            </w:rPr>
          </w:rPrChange>
        </w:rPr>
        <w:pPrChange w:id="1862" w:author="Author">
          <w:pPr>
            <w:pStyle w:val="FootnoteText"/>
            <w:bidi w:val="0"/>
            <w:spacing w:line="276" w:lineRule="auto"/>
          </w:pPr>
        </w:pPrChange>
      </w:pPr>
      <w:r w:rsidRPr="00DE7C72">
        <w:rPr>
          <w:rStyle w:val="FootnoteReference"/>
          <w:rFonts w:ascii="Times New Roman" w:hAnsi="Times New Roman" w:cs="Times New Roman"/>
          <w:sz w:val="24"/>
          <w:szCs w:val="24"/>
          <w:rPrChange w:id="186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1864" w:author="Author">
            <w:rPr>
              <w:rFonts w:ascii="Times New Roman" w:hAnsi="Times New Roman" w:cs="Times New Roman"/>
              <w:rtl/>
            </w:rPr>
          </w:rPrChange>
        </w:rPr>
        <w:t xml:space="preserve"> </w:t>
      </w:r>
      <w:r w:rsidRPr="00DE7C72">
        <w:rPr>
          <w:rFonts w:ascii="Times New Roman" w:hAnsi="Times New Roman" w:cs="Times New Roman"/>
          <w:sz w:val="24"/>
          <w:szCs w:val="24"/>
          <w:rPrChange w:id="1865" w:author="Author">
            <w:rPr>
              <w:rFonts w:ascii="Times New Roman" w:hAnsi="Times New Roman" w:cs="Times New Roman"/>
            </w:rPr>
          </w:rPrChange>
        </w:rPr>
        <w:t>‛Abd al-</w:t>
      </w:r>
      <w:proofErr w:type="spellStart"/>
      <w:r w:rsidRPr="00DE7C72">
        <w:rPr>
          <w:rFonts w:asciiTheme="majorBidi" w:hAnsiTheme="majorBidi" w:cstheme="majorBidi"/>
          <w:sz w:val="24"/>
          <w:szCs w:val="24"/>
          <w:rPrChange w:id="1866" w:author="Author">
            <w:rPr>
              <w:rFonts w:asciiTheme="majorBidi" w:hAnsiTheme="majorBidi" w:cstheme="majorBidi"/>
            </w:rPr>
          </w:rPrChange>
        </w:rPr>
        <w:t>Mālik</w:t>
      </w:r>
      <w:proofErr w:type="spellEnd"/>
      <w:r w:rsidRPr="00DE7C72">
        <w:rPr>
          <w:rFonts w:ascii="Times New Roman" w:hAnsi="Times New Roman" w:cs="Times New Roman"/>
          <w:sz w:val="24"/>
          <w:szCs w:val="24"/>
          <w:rPrChange w:id="1867"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1868" w:author="Author">
            <w:rPr>
              <w:rFonts w:ascii="Times New Roman" w:hAnsi="Times New Roman" w:cs="Times New Roman"/>
            </w:rPr>
          </w:rPrChange>
        </w:rPr>
        <w:t>Nūrī</w:t>
      </w:r>
      <w:proofErr w:type="spellEnd"/>
      <w:r w:rsidRPr="00DE7C72">
        <w:rPr>
          <w:rFonts w:ascii="Times New Roman" w:hAnsi="Times New Roman" w:cs="Times New Roman"/>
          <w:sz w:val="24"/>
          <w:szCs w:val="24"/>
          <w:rPrChange w:id="1869" w:author="Author">
            <w:rPr>
              <w:rFonts w:ascii="Times New Roman" w:hAnsi="Times New Roman" w:cs="Times New Roman"/>
            </w:rPr>
          </w:rPrChange>
        </w:rPr>
        <w:t xml:space="preserve">, </w:t>
      </w:r>
      <w:ins w:id="1870" w:author="Author">
        <w:r w:rsidRPr="00316EC8">
          <w:rPr>
            <w:rFonts w:ascii="Times New Roman" w:hAnsi="Times New Roman" w:cs="Times New Roman"/>
            <w:sz w:val="24"/>
            <w:szCs w:val="24"/>
          </w:rPr>
          <w:t>“</w:t>
        </w:r>
      </w:ins>
      <w:proofErr w:type="spellStart"/>
      <w:del w:id="1871" w:author="Author">
        <w:r w:rsidRPr="00DE7C72" w:rsidDel="00195A31">
          <w:rPr>
            <w:rFonts w:ascii="Times New Roman" w:hAnsi="Times New Roman" w:cs="Times New Roman"/>
            <w:sz w:val="24"/>
            <w:szCs w:val="24"/>
            <w:rPrChange w:id="1872" w:author="Author">
              <w:rPr>
                <w:rFonts w:ascii="Times New Roman" w:hAnsi="Times New Roman" w:cs="Times New Roman"/>
              </w:rPr>
            </w:rPrChange>
          </w:rPr>
          <w:delText>"</w:delText>
        </w:r>
      </w:del>
      <w:r w:rsidRPr="00DE7C72">
        <w:rPr>
          <w:rFonts w:ascii="Times New Roman" w:hAnsi="Times New Roman" w:cs="Times New Roman"/>
          <w:sz w:val="24"/>
          <w:szCs w:val="24"/>
          <w:rPrChange w:id="1873" w:author="Author">
            <w:rPr>
              <w:rFonts w:ascii="Times New Roman" w:hAnsi="Times New Roman" w:cs="Times New Roman"/>
            </w:rPr>
          </w:rPrChange>
        </w:rPr>
        <w:t>Rīḥ</w:t>
      </w:r>
      <w:proofErr w:type="spellEnd"/>
      <w:r w:rsidRPr="00DE7C72">
        <w:rPr>
          <w:rFonts w:ascii="Times New Roman" w:hAnsi="Times New Roman" w:cs="Times New Roman"/>
          <w:sz w:val="24"/>
          <w:szCs w:val="24"/>
          <w:rPrChange w:id="1874"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1875" w:author="Author">
            <w:rPr>
              <w:rFonts w:ascii="Times New Roman" w:hAnsi="Times New Roman" w:cs="Times New Roman"/>
            </w:rPr>
          </w:rPrChange>
        </w:rPr>
        <w:t>janūb</w:t>
      </w:r>
      <w:proofErr w:type="spellEnd"/>
      <w:ins w:id="1876" w:author="Author">
        <w:r w:rsidRPr="00316EC8">
          <w:rPr>
            <w:rFonts w:ascii="Times New Roman" w:hAnsi="Times New Roman" w:cs="Times New Roman"/>
            <w:sz w:val="24"/>
            <w:szCs w:val="24"/>
          </w:rPr>
          <w:t>”</w:t>
        </w:r>
      </w:ins>
      <w:del w:id="1877" w:author="Author">
        <w:r w:rsidRPr="00DE7C72" w:rsidDel="00195A31">
          <w:rPr>
            <w:rFonts w:ascii="Times New Roman" w:hAnsi="Times New Roman" w:cs="Times New Roman"/>
            <w:sz w:val="24"/>
            <w:szCs w:val="24"/>
            <w:rPrChange w:id="1878" w:author="Author">
              <w:rPr>
                <w:rFonts w:ascii="Times New Roman" w:hAnsi="Times New Roman" w:cs="Times New Roman"/>
              </w:rPr>
            </w:rPrChange>
          </w:rPr>
          <w:delText>"</w:delText>
        </w:r>
      </w:del>
      <w:r w:rsidRPr="00DE7C72">
        <w:rPr>
          <w:rFonts w:ascii="Times New Roman" w:hAnsi="Times New Roman" w:cs="Times New Roman"/>
          <w:sz w:val="24"/>
          <w:szCs w:val="24"/>
          <w:rPrChange w:id="1879" w:author="Author">
            <w:rPr>
              <w:rFonts w:ascii="Times New Roman" w:hAnsi="Times New Roman" w:cs="Times New Roman"/>
            </w:rPr>
          </w:rPrChange>
        </w:rPr>
        <w:t xml:space="preserve"> in idem., </w:t>
      </w:r>
      <w:proofErr w:type="spellStart"/>
      <w:r w:rsidRPr="00DE7C72">
        <w:rPr>
          <w:rFonts w:ascii="Times New Roman" w:hAnsi="Times New Roman" w:cs="Times New Roman"/>
          <w:i/>
          <w:iCs/>
          <w:sz w:val="24"/>
          <w:szCs w:val="24"/>
          <w:rPrChange w:id="1880" w:author="Author">
            <w:rPr>
              <w:rFonts w:ascii="Times New Roman" w:hAnsi="Times New Roman" w:cs="Times New Roman"/>
              <w:i/>
              <w:iCs/>
            </w:rPr>
          </w:rPrChange>
        </w:rPr>
        <w:t>Nashīd</w:t>
      </w:r>
      <w:proofErr w:type="spellEnd"/>
      <w:r w:rsidRPr="00DE7C72">
        <w:rPr>
          <w:rFonts w:ascii="Times New Roman" w:hAnsi="Times New Roman" w:cs="Times New Roman"/>
          <w:i/>
          <w:iCs/>
          <w:sz w:val="24"/>
          <w:szCs w:val="24"/>
          <w:rPrChange w:id="1881"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1882" w:author="Author">
            <w:rPr>
              <w:rFonts w:ascii="Times New Roman" w:hAnsi="Times New Roman" w:cs="Times New Roman"/>
              <w:i/>
              <w:iCs/>
            </w:rPr>
          </w:rPrChange>
        </w:rPr>
        <w:t>arḍ</w:t>
      </w:r>
      <w:proofErr w:type="spellEnd"/>
      <w:r w:rsidRPr="00DE7C72">
        <w:rPr>
          <w:rFonts w:ascii="Times New Roman" w:hAnsi="Times New Roman" w:cs="Times New Roman"/>
          <w:sz w:val="24"/>
          <w:szCs w:val="24"/>
          <w:rPrChange w:id="1883" w:author="Author">
            <w:rPr>
              <w:rFonts w:ascii="Times New Roman" w:hAnsi="Times New Roman" w:cs="Times New Roman"/>
            </w:rPr>
          </w:rPrChange>
        </w:rPr>
        <w:t xml:space="preserve"> (Baghdad: Dar al-</w:t>
      </w:r>
      <w:proofErr w:type="spellStart"/>
      <w:r w:rsidRPr="00DE7C72">
        <w:rPr>
          <w:rFonts w:ascii="Times New Roman" w:hAnsi="Times New Roman" w:cs="Times New Roman"/>
          <w:sz w:val="24"/>
          <w:szCs w:val="24"/>
          <w:rPrChange w:id="1884" w:author="Author">
            <w:rPr>
              <w:rFonts w:ascii="Times New Roman" w:hAnsi="Times New Roman" w:cs="Times New Roman"/>
            </w:rPr>
          </w:rPrChange>
        </w:rPr>
        <w:t>shuʾūn</w:t>
      </w:r>
      <w:proofErr w:type="spellEnd"/>
      <w:r w:rsidRPr="00DE7C72">
        <w:rPr>
          <w:rFonts w:ascii="Times New Roman" w:hAnsi="Times New Roman" w:cs="Times New Roman"/>
          <w:sz w:val="24"/>
          <w:szCs w:val="24"/>
          <w:rPrChange w:id="1885"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1886" w:author="Author">
            <w:rPr>
              <w:rFonts w:ascii="Times New Roman" w:hAnsi="Times New Roman" w:cs="Times New Roman"/>
            </w:rPr>
          </w:rPrChange>
        </w:rPr>
        <w:t>thaqāfiyya</w:t>
      </w:r>
      <w:proofErr w:type="spellEnd"/>
      <w:r w:rsidRPr="00DE7C72">
        <w:rPr>
          <w:rFonts w:ascii="Times New Roman" w:hAnsi="Times New Roman" w:cs="Times New Roman"/>
          <w:sz w:val="24"/>
          <w:szCs w:val="24"/>
          <w:rPrChange w:id="1887"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1888" w:author="Author">
            <w:rPr>
              <w:rFonts w:ascii="Times New Roman" w:hAnsi="Times New Roman" w:cs="Times New Roman"/>
            </w:rPr>
          </w:rPrChange>
        </w:rPr>
        <w:t>āmma</w:t>
      </w:r>
      <w:proofErr w:type="spellEnd"/>
      <w:r w:rsidRPr="00DE7C72">
        <w:rPr>
          <w:rFonts w:ascii="Times New Roman" w:hAnsi="Times New Roman" w:cs="Times New Roman"/>
          <w:sz w:val="24"/>
          <w:szCs w:val="24"/>
          <w:rPrChange w:id="1889" w:author="Author">
            <w:rPr>
              <w:rFonts w:ascii="Times New Roman" w:hAnsi="Times New Roman" w:cs="Times New Roman"/>
            </w:rPr>
          </w:rPrChange>
        </w:rPr>
        <w:t>, 1954), pp. 69</w:t>
      </w:r>
      <w:del w:id="1890" w:author="Author">
        <w:r w:rsidRPr="00DE7C72" w:rsidDel="00F600B9">
          <w:rPr>
            <w:rFonts w:ascii="Times New Roman" w:hAnsi="Times New Roman" w:cs="Times New Roman"/>
            <w:sz w:val="24"/>
            <w:szCs w:val="24"/>
            <w:rPrChange w:id="1891" w:author="Author">
              <w:rPr>
                <w:rFonts w:ascii="Times New Roman" w:hAnsi="Times New Roman" w:cs="Times New Roman"/>
              </w:rPr>
            </w:rPrChange>
          </w:rPr>
          <w:delText>-</w:delText>
        </w:r>
      </w:del>
      <w:ins w:id="1892" w:author="Author">
        <w:r>
          <w:rPr>
            <w:rFonts w:ascii="Times New Roman" w:hAnsi="Times New Roman" w:cs="Times New Roman"/>
            <w:sz w:val="24"/>
            <w:szCs w:val="24"/>
          </w:rPr>
          <w:t>–</w:t>
        </w:r>
      </w:ins>
      <w:r w:rsidRPr="00DE7C72">
        <w:rPr>
          <w:rFonts w:ascii="Times New Roman" w:hAnsi="Times New Roman" w:cs="Times New Roman"/>
          <w:sz w:val="24"/>
          <w:szCs w:val="24"/>
          <w:rPrChange w:id="1893" w:author="Author">
            <w:rPr>
              <w:rFonts w:ascii="Times New Roman" w:hAnsi="Times New Roman" w:cs="Times New Roman"/>
            </w:rPr>
          </w:rPrChange>
        </w:rPr>
        <w:t>83.</w:t>
      </w:r>
    </w:p>
  </w:footnote>
  <w:footnote w:id="16">
    <w:p w14:paraId="42CC67DE" w14:textId="179B26BB" w:rsidR="00495743" w:rsidRPr="00DE7C72" w:rsidRDefault="00495743" w:rsidP="00DE7C72">
      <w:pPr>
        <w:pStyle w:val="FootnoteText"/>
        <w:bidi w:val="0"/>
        <w:spacing w:line="480" w:lineRule="auto"/>
        <w:rPr>
          <w:rFonts w:ascii="Times New Roman" w:hAnsi="Times New Roman" w:cs="Times New Roman"/>
          <w:sz w:val="24"/>
          <w:szCs w:val="24"/>
          <w:rPrChange w:id="2072" w:author="Author">
            <w:rPr>
              <w:rFonts w:ascii="Times New Roman" w:hAnsi="Times New Roman" w:cs="Times New Roman"/>
            </w:rPr>
          </w:rPrChange>
        </w:rPr>
        <w:pPrChange w:id="2073" w:author="Author">
          <w:pPr>
            <w:pStyle w:val="FootnoteText"/>
            <w:bidi w:val="0"/>
            <w:spacing w:line="276" w:lineRule="auto"/>
          </w:pPr>
        </w:pPrChange>
      </w:pPr>
      <w:r w:rsidRPr="00DE7C72">
        <w:rPr>
          <w:rStyle w:val="FootnoteReference"/>
          <w:rFonts w:ascii="Times New Roman" w:hAnsi="Times New Roman" w:cs="Times New Roman"/>
          <w:sz w:val="24"/>
          <w:szCs w:val="24"/>
          <w:rPrChange w:id="207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075" w:author="Author">
            <w:rPr>
              <w:rFonts w:ascii="Times New Roman" w:hAnsi="Times New Roman" w:cs="Times New Roman"/>
              <w:rtl/>
            </w:rPr>
          </w:rPrChange>
        </w:rPr>
        <w:t xml:space="preserve"> </w:t>
      </w:r>
      <w:r w:rsidRPr="00DE7C72">
        <w:rPr>
          <w:rFonts w:ascii="Times New Roman" w:hAnsi="Times New Roman" w:cs="Times New Roman"/>
          <w:sz w:val="24"/>
          <w:szCs w:val="24"/>
          <w:rPrChange w:id="2076" w:author="Author">
            <w:rPr>
              <w:rFonts w:ascii="Times New Roman" w:hAnsi="Times New Roman" w:cs="Times New Roman"/>
            </w:rPr>
          </w:rPrChange>
        </w:rPr>
        <w:t xml:space="preserve">According to: </w:t>
      </w:r>
      <w:r w:rsidRPr="00DE7C72">
        <w:rPr>
          <w:rFonts w:asciiTheme="majorBidi" w:hAnsiTheme="majorBidi" w:cstheme="majorBidi"/>
          <w:sz w:val="24"/>
          <w:szCs w:val="24"/>
          <w:rPrChange w:id="2077" w:author="Author">
            <w:rPr>
              <w:rFonts w:asciiTheme="majorBidi" w:hAnsiTheme="majorBidi" w:cstheme="majorBidi"/>
            </w:rPr>
          </w:rPrChange>
        </w:rPr>
        <w:t>‘</w:t>
      </w:r>
      <w:proofErr w:type="spellStart"/>
      <w:r w:rsidRPr="00DE7C72">
        <w:rPr>
          <w:rFonts w:asciiTheme="majorBidi" w:hAnsiTheme="majorBidi" w:cstheme="majorBidi"/>
          <w:sz w:val="24"/>
          <w:szCs w:val="24"/>
          <w:rPrChange w:id="2078" w:author="Author">
            <w:rPr>
              <w:rFonts w:asciiTheme="majorBidi" w:hAnsiTheme="majorBidi" w:cstheme="majorBidi"/>
            </w:rPr>
          </w:rPrChange>
        </w:rPr>
        <w:t>Alī</w:t>
      </w:r>
      <w:proofErr w:type="spellEnd"/>
      <w:r w:rsidRPr="00DE7C72">
        <w:rPr>
          <w:rFonts w:ascii="Times New Roman" w:hAnsi="Times New Roman" w:cs="Times New Roman"/>
          <w:sz w:val="24"/>
          <w:szCs w:val="24"/>
          <w:rPrChange w:id="2079"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2080" w:author="Author">
            <w:rPr>
              <w:rFonts w:ascii="Times New Roman" w:hAnsi="Times New Roman" w:cs="Times New Roman"/>
            </w:rPr>
          </w:rPrChange>
        </w:rPr>
        <w:t>Ibrāhīm</w:t>
      </w:r>
      <w:proofErr w:type="spellEnd"/>
      <w:r w:rsidRPr="00DE7C72">
        <w:rPr>
          <w:rFonts w:ascii="Times New Roman" w:hAnsi="Times New Roman" w:cs="Times New Roman"/>
          <w:sz w:val="24"/>
          <w:szCs w:val="24"/>
          <w:rPrChange w:id="2081"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082"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083" w:author="Author">
            <w:rPr>
              <w:rFonts w:ascii="Times New Roman" w:hAnsi="Times New Roman" w:cs="Times New Roman"/>
              <w:i/>
              <w:iCs/>
            </w:rPr>
          </w:rPrChange>
        </w:rPr>
        <w:t>Zamān</w:t>
      </w:r>
      <w:proofErr w:type="spellEnd"/>
      <w:r w:rsidRPr="00DE7C72">
        <w:rPr>
          <w:rFonts w:ascii="Times New Roman" w:hAnsi="Times New Roman" w:cs="Times New Roman"/>
          <w:i/>
          <w:iCs/>
          <w:sz w:val="24"/>
          <w:szCs w:val="24"/>
          <w:rPrChange w:id="2084"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085"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086"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087" w:author="Author">
            <w:rPr>
              <w:rFonts w:ascii="Times New Roman" w:hAnsi="Times New Roman" w:cs="Times New Roman"/>
              <w:i/>
              <w:iCs/>
            </w:rPr>
          </w:rPrChange>
        </w:rPr>
        <w:t>makān</w:t>
      </w:r>
      <w:proofErr w:type="spellEnd"/>
      <w:r w:rsidRPr="00DE7C72">
        <w:rPr>
          <w:rFonts w:ascii="Times New Roman" w:hAnsi="Times New Roman" w:cs="Times New Roman"/>
          <w:i/>
          <w:iCs/>
          <w:sz w:val="24"/>
          <w:szCs w:val="24"/>
          <w:rPrChange w:id="208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089" w:author="Author">
            <w:rPr>
              <w:rFonts w:ascii="Times New Roman" w:hAnsi="Times New Roman" w:cs="Times New Roman"/>
              <w:i/>
              <w:iCs/>
            </w:rPr>
          </w:rPrChange>
        </w:rPr>
        <w:t>fī</w:t>
      </w:r>
      <w:proofErr w:type="spellEnd"/>
      <w:r w:rsidRPr="00DE7C72">
        <w:rPr>
          <w:rFonts w:ascii="Times New Roman" w:hAnsi="Times New Roman" w:cs="Times New Roman"/>
          <w:i/>
          <w:iCs/>
          <w:sz w:val="24"/>
          <w:szCs w:val="24"/>
          <w:rPrChange w:id="209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091" w:author="Author">
            <w:rPr>
              <w:rFonts w:ascii="Times New Roman" w:hAnsi="Times New Roman" w:cs="Times New Roman"/>
              <w:i/>
              <w:iCs/>
            </w:rPr>
          </w:rPrChange>
        </w:rPr>
        <w:t>riwāyāt</w:t>
      </w:r>
      <w:proofErr w:type="spellEnd"/>
      <w:r w:rsidRPr="00DE7C72">
        <w:rPr>
          <w:rFonts w:ascii="Times New Roman" w:hAnsi="Times New Roman" w:cs="Times New Roman"/>
          <w:i/>
          <w:iCs/>
          <w:sz w:val="24"/>
          <w:szCs w:val="24"/>
          <w:rPrChange w:id="209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093"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2094"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095"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209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097" w:author="Author">
            <w:rPr>
              <w:rFonts w:ascii="Times New Roman" w:hAnsi="Times New Roman" w:cs="Times New Roman"/>
              <w:i/>
              <w:iCs/>
            </w:rPr>
          </w:rPrChange>
        </w:rPr>
        <w:t>Farmān</w:t>
      </w:r>
      <w:proofErr w:type="spellEnd"/>
      <w:r w:rsidRPr="00DE7C72">
        <w:rPr>
          <w:rFonts w:ascii="Times New Roman" w:hAnsi="Times New Roman" w:cs="Times New Roman"/>
          <w:i/>
          <w:iCs/>
          <w:sz w:val="24"/>
          <w:szCs w:val="24"/>
          <w:rPrChange w:id="2098"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2099" w:author="Author">
            <w:rPr>
              <w:rFonts w:ascii="Times New Roman" w:hAnsi="Times New Roman" w:cs="Times New Roman"/>
            </w:rPr>
          </w:rPrChange>
        </w:rPr>
        <w:t>(</w:t>
      </w:r>
      <w:r w:rsidRPr="00DE7C72">
        <w:rPr>
          <w:rFonts w:ascii="Times New Roman" w:hAnsi="Times New Roman" w:cs="Times New Roman"/>
          <w:i/>
          <w:iCs/>
          <w:sz w:val="24"/>
          <w:szCs w:val="24"/>
          <w:rPrChange w:id="2100" w:author="Author">
            <w:rPr>
              <w:rFonts w:ascii="Times New Roman" w:hAnsi="Times New Roman" w:cs="Times New Roman"/>
              <w:i/>
              <w:iCs/>
            </w:rPr>
          </w:rPrChange>
        </w:rPr>
        <w:t xml:space="preserve">Time and Place in the Novels of </w:t>
      </w:r>
      <w:proofErr w:type="spellStart"/>
      <w:r w:rsidRPr="00DE7C72">
        <w:rPr>
          <w:rFonts w:ascii="Times New Roman" w:hAnsi="Times New Roman" w:cs="Times New Roman"/>
          <w:i/>
          <w:iCs/>
          <w:sz w:val="24"/>
          <w:szCs w:val="24"/>
          <w:rPrChange w:id="2101"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2102" w:author="Author">
            <w:rPr>
              <w:rFonts w:ascii="Times New Roman" w:hAnsi="Times New Roman" w:cs="Times New Roman"/>
              <w:i/>
              <w:iCs/>
            </w:rPr>
          </w:rPrChange>
        </w:rPr>
        <w:t xml:space="preserve"> </w:t>
      </w:r>
      <w:proofErr w:type="spellStart"/>
      <w:r w:rsidRPr="00DE7C72">
        <w:rPr>
          <w:rFonts w:asciiTheme="majorBidi" w:hAnsiTheme="majorBidi" w:cstheme="majorBidi"/>
          <w:i/>
          <w:iCs/>
          <w:sz w:val="24"/>
          <w:szCs w:val="24"/>
          <w:rPrChange w:id="2103" w:author="Author">
            <w:rPr>
              <w:rFonts w:asciiTheme="majorBidi" w:hAnsiTheme="majorBidi" w:cstheme="majorBidi"/>
              <w:i/>
              <w:iCs/>
            </w:rPr>
          </w:rPrChange>
        </w:rPr>
        <w:t>Ṭuʿma</w:t>
      </w:r>
      <w:proofErr w:type="spellEnd"/>
      <w:r w:rsidRPr="00DE7C72">
        <w:rPr>
          <w:rFonts w:ascii="Times New Roman" w:hAnsi="Times New Roman" w:cs="Times New Roman"/>
          <w:i/>
          <w:iCs/>
          <w:sz w:val="24"/>
          <w:szCs w:val="24"/>
          <w:rPrChange w:id="2104"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105" w:author="Author">
            <w:rPr>
              <w:rFonts w:ascii="Times New Roman" w:hAnsi="Times New Roman" w:cs="Times New Roman"/>
              <w:i/>
              <w:iCs/>
            </w:rPr>
          </w:rPrChange>
        </w:rPr>
        <w:t>Farmān</w:t>
      </w:r>
      <w:proofErr w:type="spellEnd"/>
      <w:r w:rsidRPr="00DE7C72">
        <w:rPr>
          <w:rFonts w:ascii="Times New Roman" w:hAnsi="Times New Roman" w:cs="Times New Roman"/>
          <w:sz w:val="24"/>
          <w:szCs w:val="24"/>
          <w:rPrChange w:id="2106" w:author="Author">
            <w:rPr>
              <w:rFonts w:ascii="Times New Roman" w:hAnsi="Times New Roman" w:cs="Times New Roman"/>
            </w:rPr>
          </w:rPrChange>
        </w:rPr>
        <w:t>, Damascus: al-</w:t>
      </w:r>
      <w:proofErr w:type="spellStart"/>
      <w:r w:rsidRPr="00DE7C72">
        <w:rPr>
          <w:rFonts w:ascii="Times New Roman" w:hAnsi="Times New Roman" w:cs="Times New Roman"/>
          <w:sz w:val="24"/>
          <w:szCs w:val="24"/>
          <w:rPrChange w:id="2107" w:author="Author">
            <w:rPr>
              <w:rFonts w:ascii="Times New Roman" w:hAnsi="Times New Roman" w:cs="Times New Roman"/>
            </w:rPr>
          </w:rPrChange>
        </w:rPr>
        <w:t>Ahali</w:t>
      </w:r>
      <w:proofErr w:type="spellEnd"/>
      <w:r w:rsidRPr="00DE7C72">
        <w:rPr>
          <w:rFonts w:ascii="Times New Roman" w:hAnsi="Times New Roman" w:cs="Times New Roman"/>
          <w:sz w:val="24"/>
          <w:szCs w:val="24"/>
          <w:rPrChange w:id="2108" w:author="Author">
            <w:rPr>
              <w:rFonts w:ascii="Times New Roman" w:hAnsi="Times New Roman" w:cs="Times New Roman"/>
            </w:rPr>
          </w:rPrChange>
        </w:rPr>
        <w:t>, 2002), pp. 154</w:t>
      </w:r>
      <w:del w:id="2109" w:author="Author">
        <w:r w:rsidRPr="00DE7C72" w:rsidDel="00F600B9">
          <w:rPr>
            <w:rFonts w:ascii="Times New Roman" w:hAnsi="Times New Roman" w:cs="Times New Roman"/>
            <w:sz w:val="24"/>
            <w:szCs w:val="24"/>
            <w:rPrChange w:id="2110" w:author="Author">
              <w:rPr>
                <w:rFonts w:ascii="Times New Roman" w:hAnsi="Times New Roman" w:cs="Times New Roman"/>
              </w:rPr>
            </w:rPrChange>
          </w:rPr>
          <w:delText>-</w:delText>
        </w:r>
      </w:del>
      <w:ins w:id="2111" w:author="Author">
        <w:r>
          <w:rPr>
            <w:rFonts w:ascii="Times New Roman" w:hAnsi="Times New Roman" w:cs="Times New Roman"/>
            <w:sz w:val="24"/>
            <w:szCs w:val="24"/>
          </w:rPr>
          <w:t>–</w:t>
        </w:r>
      </w:ins>
      <w:r w:rsidRPr="00DE7C72">
        <w:rPr>
          <w:rFonts w:ascii="Times New Roman" w:hAnsi="Times New Roman" w:cs="Times New Roman"/>
          <w:sz w:val="24"/>
          <w:szCs w:val="24"/>
          <w:rPrChange w:id="2112" w:author="Author">
            <w:rPr>
              <w:rFonts w:ascii="Times New Roman" w:hAnsi="Times New Roman" w:cs="Times New Roman"/>
            </w:rPr>
          </w:rPrChange>
        </w:rPr>
        <w:t>155.</w:t>
      </w:r>
    </w:p>
  </w:footnote>
  <w:footnote w:id="17">
    <w:p w14:paraId="2D5F6869" w14:textId="000FDD36" w:rsidR="00495743" w:rsidRPr="00DE7C72" w:rsidRDefault="00495743" w:rsidP="00DE7C72">
      <w:pPr>
        <w:pStyle w:val="FootnoteText"/>
        <w:bidi w:val="0"/>
        <w:spacing w:line="480" w:lineRule="auto"/>
        <w:rPr>
          <w:rFonts w:ascii="Times New Roman" w:hAnsi="Times New Roman" w:cs="Times New Roman"/>
          <w:sz w:val="24"/>
          <w:szCs w:val="24"/>
          <w:rPrChange w:id="2160" w:author="Author">
            <w:rPr>
              <w:rFonts w:ascii="Times New Roman" w:hAnsi="Times New Roman" w:cs="Times New Roman"/>
            </w:rPr>
          </w:rPrChange>
        </w:rPr>
        <w:pPrChange w:id="2161" w:author="Author">
          <w:pPr>
            <w:pStyle w:val="FootnoteText"/>
            <w:bidi w:val="0"/>
            <w:spacing w:line="276" w:lineRule="auto"/>
          </w:pPr>
        </w:pPrChange>
      </w:pPr>
      <w:r w:rsidRPr="00DE7C72">
        <w:rPr>
          <w:rStyle w:val="FootnoteReference"/>
          <w:rFonts w:ascii="Times New Roman" w:hAnsi="Times New Roman" w:cs="Times New Roman"/>
          <w:sz w:val="24"/>
          <w:szCs w:val="24"/>
          <w:rPrChange w:id="2162"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163"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164"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2165"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166"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167"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216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169"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170"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171"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2172" w:author="Author">
            <w:rPr>
              <w:rFonts w:ascii="Times New Roman" w:hAnsi="Times New Roman" w:cs="Times New Roman"/>
            </w:rPr>
          </w:rPrChange>
        </w:rPr>
        <w:t xml:space="preserve">, p. 7. A </w:t>
      </w:r>
      <w:ins w:id="2173" w:author="Author">
        <w:r>
          <w:rPr>
            <w:rFonts w:ascii="Times New Roman" w:hAnsi="Times New Roman" w:cs="Times New Roman"/>
            <w:sz w:val="24"/>
            <w:szCs w:val="24"/>
          </w:rPr>
          <w:t>perspective on</w:t>
        </w:r>
      </w:ins>
      <w:del w:id="2174" w:author="Author">
        <w:r w:rsidRPr="00DE7C72" w:rsidDel="001043D4">
          <w:rPr>
            <w:rFonts w:ascii="Times New Roman" w:hAnsi="Times New Roman" w:cs="Times New Roman"/>
            <w:sz w:val="24"/>
            <w:szCs w:val="24"/>
            <w:rPrChange w:id="2175" w:author="Author">
              <w:rPr>
                <w:rFonts w:ascii="Times New Roman" w:hAnsi="Times New Roman" w:cs="Times New Roman"/>
              </w:rPr>
            </w:rPrChange>
          </w:rPr>
          <w:delText>notion of</w:delText>
        </w:r>
      </w:del>
      <w:r w:rsidRPr="00DE7C72">
        <w:rPr>
          <w:rFonts w:ascii="Times New Roman" w:hAnsi="Times New Roman" w:cs="Times New Roman"/>
          <w:sz w:val="24"/>
          <w:szCs w:val="24"/>
          <w:rPrChange w:id="2176" w:author="Author">
            <w:rPr>
              <w:rFonts w:ascii="Times New Roman" w:hAnsi="Times New Roman" w:cs="Times New Roman"/>
            </w:rPr>
          </w:rPrChange>
        </w:rPr>
        <w:t xml:space="preserve"> the various backgrounds of the characters</w:t>
      </w:r>
      <w:ins w:id="2177" w:author="Author">
        <w:r>
          <w:rPr>
            <w:rFonts w:ascii="Times New Roman" w:hAnsi="Times New Roman" w:cs="Times New Roman"/>
            <w:sz w:val="24"/>
            <w:szCs w:val="24"/>
          </w:rPr>
          <w:t>’</w:t>
        </w:r>
      </w:ins>
      <w:del w:id="2178" w:author="Author">
        <w:r w:rsidRPr="00DE7C72" w:rsidDel="00E470FE">
          <w:rPr>
            <w:rFonts w:ascii="Times New Roman" w:hAnsi="Times New Roman" w:cs="Times New Roman"/>
            <w:sz w:val="24"/>
            <w:szCs w:val="24"/>
            <w:rPrChange w:id="2179" w:author="Author">
              <w:rPr>
                <w:rFonts w:ascii="Times New Roman" w:hAnsi="Times New Roman" w:cs="Times New Roman"/>
              </w:rPr>
            </w:rPrChange>
          </w:rPr>
          <w:delText>'</w:delText>
        </w:r>
      </w:del>
      <w:r w:rsidRPr="00DE7C72">
        <w:rPr>
          <w:rFonts w:ascii="Times New Roman" w:hAnsi="Times New Roman" w:cs="Times New Roman"/>
          <w:sz w:val="24"/>
          <w:szCs w:val="24"/>
          <w:rPrChange w:id="2180" w:author="Author">
            <w:rPr>
              <w:rFonts w:ascii="Times New Roman" w:hAnsi="Times New Roman" w:cs="Times New Roman"/>
            </w:rPr>
          </w:rPrChange>
        </w:rPr>
        <w:t xml:space="preserve"> exile is to be found also in: </w:t>
      </w:r>
      <w:ins w:id="2181" w:author="Author">
        <w:r>
          <w:rPr>
            <w:rFonts w:ascii="Times New Roman" w:hAnsi="Times New Roman" w:cs="Times New Roman"/>
            <w:sz w:val="24"/>
            <w:szCs w:val="24"/>
          </w:rPr>
          <w:t>I</w:t>
        </w:r>
      </w:ins>
      <w:del w:id="2182" w:author="Author">
        <w:r w:rsidRPr="00DE7C72" w:rsidDel="001F3816">
          <w:rPr>
            <w:rFonts w:ascii="Times New Roman" w:hAnsi="Times New Roman" w:cs="Times New Roman"/>
            <w:sz w:val="24"/>
            <w:szCs w:val="24"/>
            <w:rPrChange w:id="2183" w:author="Author">
              <w:rPr>
                <w:rFonts w:ascii="Times New Roman" w:hAnsi="Times New Roman" w:cs="Times New Roman"/>
              </w:rPr>
            </w:rPrChange>
          </w:rPr>
          <w:delText>i</w:delText>
        </w:r>
      </w:del>
      <w:r w:rsidRPr="00DE7C72">
        <w:rPr>
          <w:rFonts w:ascii="Times New Roman" w:hAnsi="Times New Roman" w:cs="Times New Roman"/>
          <w:sz w:val="24"/>
          <w:szCs w:val="24"/>
          <w:rPrChange w:id="2184" w:author="Author">
            <w:rPr>
              <w:rFonts w:ascii="Times New Roman" w:hAnsi="Times New Roman" w:cs="Times New Roman"/>
            </w:rPr>
          </w:rPrChange>
        </w:rPr>
        <w:t xml:space="preserve">bid., p. 115. </w:t>
      </w:r>
    </w:p>
  </w:footnote>
  <w:footnote w:id="18">
    <w:p w14:paraId="0A7ADE4E" w14:textId="3CC8BB2F" w:rsidR="00495743" w:rsidRPr="00DE7C72" w:rsidRDefault="00495743" w:rsidP="00DE7C72">
      <w:pPr>
        <w:pStyle w:val="FootnoteText"/>
        <w:bidi w:val="0"/>
        <w:spacing w:line="480" w:lineRule="auto"/>
        <w:rPr>
          <w:rFonts w:ascii="Times New Roman" w:hAnsi="Times New Roman" w:cs="Times New Roman"/>
          <w:sz w:val="24"/>
          <w:szCs w:val="24"/>
          <w:rPrChange w:id="2202" w:author="Author">
            <w:rPr>
              <w:rFonts w:ascii="Times New Roman" w:hAnsi="Times New Roman" w:cs="Times New Roman"/>
            </w:rPr>
          </w:rPrChange>
        </w:rPr>
        <w:pPrChange w:id="2203" w:author="Author">
          <w:pPr>
            <w:pStyle w:val="FootnoteText"/>
            <w:bidi w:val="0"/>
            <w:spacing w:line="276" w:lineRule="auto"/>
          </w:pPr>
        </w:pPrChange>
      </w:pPr>
      <w:r w:rsidRPr="00DE7C72">
        <w:rPr>
          <w:rStyle w:val="FootnoteReference"/>
          <w:rFonts w:ascii="Times New Roman" w:hAnsi="Times New Roman" w:cs="Times New Roman"/>
          <w:sz w:val="24"/>
          <w:szCs w:val="24"/>
          <w:rPrChange w:id="220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PrChange w:id="2205" w:author="Author">
            <w:rPr>
              <w:rFonts w:ascii="Times New Roman" w:hAnsi="Times New Roman" w:cs="Times New Roman"/>
            </w:rPr>
          </w:rPrChange>
        </w:rPr>
        <w:t xml:space="preserve"> Israel, </w:t>
      </w:r>
      <w:r w:rsidRPr="00DE7C72">
        <w:rPr>
          <w:rFonts w:ascii="Times New Roman" w:hAnsi="Times New Roman" w:cs="Times New Roman"/>
          <w:i/>
          <w:iCs/>
          <w:sz w:val="24"/>
          <w:szCs w:val="24"/>
          <w:rPrChange w:id="2206" w:author="Author">
            <w:rPr>
              <w:rFonts w:ascii="Times New Roman" w:hAnsi="Times New Roman" w:cs="Times New Roman"/>
              <w:i/>
              <w:iCs/>
            </w:rPr>
          </w:rPrChange>
        </w:rPr>
        <w:t>Outlandish</w:t>
      </w:r>
      <w:r w:rsidRPr="00DE7C72">
        <w:rPr>
          <w:rFonts w:ascii="Times New Roman" w:hAnsi="Times New Roman" w:cs="Times New Roman"/>
          <w:sz w:val="24"/>
          <w:szCs w:val="24"/>
          <w:rPrChange w:id="2207" w:author="Author">
            <w:rPr>
              <w:rFonts w:ascii="Times New Roman" w:hAnsi="Times New Roman" w:cs="Times New Roman"/>
            </w:rPr>
          </w:rPrChange>
        </w:rPr>
        <w:t>, p. 82.</w:t>
      </w:r>
    </w:p>
  </w:footnote>
  <w:footnote w:id="19">
    <w:p w14:paraId="0B9B68B9" w14:textId="216E3BA2" w:rsidR="00495743" w:rsidRPr="00DE7C72" w:rsidRDefault="00495743" w:rsidP="00DE7C72">
      <w:pPr>
        <w:pStyle w:val="FootnoteText"/>
        <w:bidi w:val="0"/>
        <w:spacing w:line="480" w:lineRule="auto"/>
        <w:rPr>
          <w:rFonts w:ascii="Times New Roman" w:hAnsi="Times New Roman" w:cs="Times New Roman"/>
          <w:sz w:val="24"/>
          <w:szCs w:val="24"/>
          <w:rPrChange w:id="2274" w:author="Author">
            <w:rPr>
              <w:rFonts w:ascii="Times New Roman" w:hAnsi="Times New Roman" w:cs="Times New Roman"/>
            </w:rPr>
          </w:rPrChange>
        </w:rPr>
        <w:pPrChange w:id="2275" w:author="Author">
          <w:pPr>
            <w:pStyle w:val="FootnoteText"/>
            <w:bidi w:val="0"/>
            <w:spacing w:line="276" w:lineRule="auto"/>
          </w:pPr>
        </w:pPrChange>
      </w:pPr>
      <w:r w:rsidRPr="00DE7C72">
        <w:rPr>
          <w:rStyle w:val="FootnoteReference"/>
          <w:rFonts w:ascii="Times New Roman" w:hAnsi="Times New Roman" w:cs="Times New Roman"/>
          <w:sz w:val="24"/>
          <w:szCs w:val="24"/>
          <w:rPrChange w:id="227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277"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278"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2279"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280"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281"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228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283"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284"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285"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2286" w:author="Author">
            <w:rPr>
              <w:rFonts w:ascii="Times New Roman" w:hAnsi="Times New Roman" w:cs="Times New Roman"/>
            </w:rPr>
          </w:rPrChange>
        </w:rPr>
        <w:t>, pp. 108, 110, 114.</w:t>
      </w:r>
    </w:p>
  </w:footnote>
  <w:footnote w:id="20">
    <w:p w14:paraId="58E2212D" w14:textId="318655DE" w:rsidR="00495743" w:rsidRPr="00DE7C72" w:rsidRDefault="00495743" w:rsidP="00DE7C72">
      <w:pPr>
        <w:pStyle w:val="FootnoteText"/>
        <w:bidi w:val="0"/>
        <w:spacing w:line="480" w:lineRule="auto"/>
        <w:rPr>
          <w:sz w:val="24"/>
          <w:szCs w:val="24"/>
          <w:rPrChange w:id="2477" w:author="Author">
            <w:rPr/>
          </w:rPrChange>
        </w:rPr>
        <w:pPrChange w:id="2478" w:author="Author">
          <w:pPr>
            <w:pStyle w:val="FootnoteText"/>
            <w:bidi w:val="0"/>
            <w:spacing w:line="276" w:lineRule="auto"/>
          </w:pPr>
        </w:pPrChange>
      </w:pPr>
      <w:r w:rsidRPr="00DE7C72">
        <w:rPr>
          <w:rStyle w:val="FootnoteReference"/>
          <w:sz w:val="24"/>
          <w:szCs w:val="24"/>
          <w:rPrChange w:id="2479" w:author="Author">
            <w:rPr>
              <w:rStyle w:val="FootnoteReference"/>
            </w:rPr>
          </w:rPrChange>
        </w:rPr>
        <w:footnoteRef/>
      </w:r>
      <w:r w:rsidRPr="00DE7C72">
        <w:rPr>
          <w:sz w:val="24"/>
          <w:szCs w:val="24"/>
          <w:rtl/>
          <w:rPrChange w:id="2480" w:author="Author">
            <w:rPr>
              <w:rtl/>
            </w:rPr>
          </w:rPrChange>
        </w:rPr>
        <w:t xml:space="preserve"> </w:t>
      </w:r>
      <w:r w:rsidRPr="00DE7C72">
        <w:rPr>
          <w:rFonts w:ascii="Times New Roman" w:hAnsi="Times New Roman" w:cs="Times New Roman"/>
          <w:sz w:val="24"/>
          <w:szCs w:val="24"/>
          <w:rPrChange w:id="2481" w:author="Author">
            <w:rPr>
              <w:rFonts w:ascii="Times New Roman" w:hAnsi="Times New Roman" w:cs="Times New Roman"/>
            </w:rPr>
          </w:rPrChange>
        </w:rPr>
        <w:t xml:space="preserve">Hamdan, </w:t>
      </w:r>
      <w:r w:rsidRPr="00DE7C72">
        <w:rPr>
          <w:rFonts w:ascii="Times New Roman" w:hAnsi="Times New Roman" w:cs="Times New Roman"/>
          <w:i/>
          <w:iCs/>
          <w:sz w:val="24"/>
          <w:szCs w:val="24"/>
          <w:rPrChange w:id="2482" w:author="Author">
            <w:rPr>
              <w:rFonts w:ascii="Times New Roman" w:hAnsi="Times New Roman" w:cs="Times New Roman"/>
              <w:i/>
              <w:iCs/>
            </w:rPr>
          </w:rPrChange>
        </w:rPr>
        <w:t>Text Theory Interpretation</w:t>
      </w:r>
      <w:r w:rsidRPr="00DE7C72">
        <w:rPr>
          <w:rFonts w:ascii="Times New Roman" w:hAnsi="Times New Roman" w:cs="Times New Roman"/>
          <w:sz w:val="24"/>
          <w:szCs w:val="24"/>
          <w:rPrChange w:id="2483" w:author="Author">
            <w:rPr>
              <w:rFonts w:ascii="Times New Roman" w:hAnsi="Times New Roman" w:cs="Times New Roman"/>
            </w:rPr>
          </w:rPrChange>
        </w:rPr>
        <w:t>, p. 9.</w:t>
      </w:r>
    </w:p>
  </w:footnote>
  <w:footnote w:id="21">
    <w:p w14:paraId="3C9EF5BA" w14:textId="74675FDB" w:rsidR="00495743" w:rsidRPr="00DE7C72" w:rsidRDefault="00495743" w:rsidP="00DE7C72">
      <w:pPr>
        <w:pStyle w:val="FootnoteText"/>
        <w:bidi w:val="0"/>
        <w:spacing w:line="480" w:lineRule="auto"/>
        <w:rPr>
          <w:rFonts w:ascii="Times New Roman" w:hAnsi="Times New Roman" w:cs="Times New Roman"/>
          <w:sz w:val="24"/>
          <w:szCs w:val="24"/>
          <w:rPrChange w:id="2525" w:author="Author">
            <w:rPr>
              <w:rFonts w:ascii="Times New Roman" w:hAnsi="Times New Roman" w:cs="Times New Roman"/>
            </w:rPr>
          </w:rPrChange>
        </w:rPr>
        <w:pPrChange w:id="2526" w:author="Author">
          <w:pPr>
            <w:pStyle w:val="FootnoteText"/>
            <w:bidi w:val="0"/>
            <w:spacing w:line="276" w:lineRule="auto"/>
          </w:pPr>
        </w:pPrChange>
      </w:pPr>
      <w:r w:rsidRPr="00DE7C72">
        <w:rPr>
          <w:rStyle w:val="FootnoteReference"/>
          <w:rFonts w:ascii="Times New Roman" w:hAnsi="Times New Roman" w:cs="Times New Roman"/>
          <w:sz w:val="24"/>
          <w:szCs w:val="24"/>
          <w:rPrChange w:id="2527"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528" w:author="Author">
            <w:rPr>
              <w:rFonts w:ascii="Times New Roman" w:hAnsi="Times New Roman" w:cs="Times New Roman"/>
              <w:rtl/>
            </w:rPr>
          </w:rPrChange>
        </w:rPr>
        <w:t xml:space="preserve"> </w:t>
      </w:r>
      <w:r w:rsidRPr="00DE7C72">
        <w:rPr>
          <w:rFonts w:ascii="Times New Roman" w:hAnsi="Times New Roman" w:cs="Times New Roman"/>
          <w:sz w:val="24"/>
          <w:szCs w:val="24"/>
          <w:rPrChange w:id="2529" w:author="Author">
            <w:rPr>
              <w:rFonts w:ascii="Times New Roman" w:hAnsi="Times New Roman" w:cs="Times New Roman"/>
            </w:rPr>
          </w:rPrChange>
        </w:rPr>
        <w:t xml:space="preserve">The sun has long been a symbol of Iraq and even appeared on its flag during the </w:t>
      </w:r>
      <w:proofErr w:type="spellStart"/>
      <w:r w:rsidRPr="00DE7C72">
        <w:rPr>
          <w:rFonts w:ascii="Times New Roman" w:hAnsi="Times New Roman" w:cs="Times New Roman"/>
          <w:sz w:val="24"/>
          <w:szCs w:val="24"/>
          <w:rPrChange w:id="2530" w:author="Author">
            <w:rPr>
              <w:rFonts w:ascii="Times New Roman" w:hAnsi="Times New Roman" w:cs="Times New Roman"/>
            </w:rPr>
          </w:rPrChange>
        </w:rPr>
        <w:t>Qāsim</w:t>
      </w:r>
      <w:proofErr w:type="spellEnd"/>
      <w:r w:rsidRPr="00DE7C72">
        <w:rPr>
          <w:rFonts w:ascii="Times New Roman" w:hAnsi="Times New Roman" w:cs="Times New Roman"/>
          <w:sz w:val="24"/>
          <w:szCs w:val="24"/>
          <w:rPrChange w:id="2531" w:author="Author">
            <w:rPr>
              <w:rFonts w:ascii="Times New Roman" w:hAnsi="Times New Roman" w:cs="Times New Roman"/>
            </w:rPr>
          </w:rPrChange>
        </w:rPr>
        <w:t xml:space="preserve"> regime (1958</w:t>
      </w:r>
      <w:del w:id="2532" w:author="Author">
        <w:r w:rsidRPr="00DE7C72" w:rsidDel="00F600B9">
          <w:rPr>
            <w:rFonts w:ascii="Times New Roman" w:hAnsi="Times New Roman" w:cs="Times New Roman"/>
            <w:sz w:val="24"/>
            <w:szCs w:val="24"/>
            <w:rPrChange w:id="2533" w:author="Author">
              <w:rPr>
                <w:rFonts w:ascii="Times New Roman" w:hAnsi="Times New Roman" w:cs="Times New Roman"/>
              </w:rPr>
            </w:rPrChange>
          </w:rPr>
          <w:delText>-</w:delText>
        </w:r>
      </w:del>
      <w:ins w:id="2534" w:author="Author">
        <w:r>
          <w:rPr>
            <w:rFonts w:ascii="Times New Roman" w:hAnsi="Times New Roman" w:cs="Times New Roman"/>
            <w:sz w:val="24"/>
            <w:szCs w:val="24"/>
          </w:rPr>
          <w:t>–</w:t>
        </w:r>
      </w:ins>
      <w:r w:rsidRPr="00DE7C72">
        <w:rPr>
          <w:rFonts w:ascii="Times New Roman" w:hAnsi="Times New Roman" w:cs="Times New Roman"/>
          <w:sz w:val="24"/>
          <w:szCs w:val="24"/>
          <w:rPrChange w:id="2535" w:author="Author">
            <w:rPr>
              <w:rFonts w:ascii="Times New Roman" w:hAnsi="Times New Roman" w:cs="Times New Roman"/>
            </w:rPr>
          </w:rPrChange>
        </w:rPr>
        <w:t xml:space="preserve">1963). </w:t>
      </w:r>
    </w:p>
  </w:footnote>
  <w:footnote w:id="22">
    <w:p w14:paraId="52618E79" w14:textId="77777777" w:rsidR="00495743" w:rsidRPr="00DE7C72" w:rsidRDefault="00495743" w:rsidP="00DE7C72">
      <w:pPr>
        <w:pStyle w:val="FootnoteText"/>
        <w:bidi w:val="0"/>
        <w:spacing w:line="480" w:lineRule="auto"/>
        <w:rPr>
          <w:rFonts w:ascii="Times New Roman" w:hAnsi="Times New Roman" w:cs="Times New Roman"/>
          <w:sz w:val="24"/>
          <w:szCs w:val="24"/>
          <w:lang w:bidi="ar-IQ"/>
          <w:rPrChange w:id="2559" w:author="Author">
            <w:rPr>
              <w:rFonts w:ascii="Times New Roman" w:hAnsi="Times New Roman" w:cs="Times New Roman"/>
              <w:lang w:bidi="ar-IQ"/>
            </w:rPr>
          </w:rPrChange>
        </w:rPr>
        <w:pPrChange w:id="2560" w:author="Author">
          <w:pPr>
            <w:pStyle w:val="FootnoteText"/>
            <w:bidi w:val="0"/>
            <w:spacing w:line="276" w:lineRule="auto"/>
          </w:pPr>
        </w:pPrChange>
      </w:pPr>
      <w:r w:rsidRPr="00DE7C72">
        <w:rPr>
          <w:rStyle w:val="FootnoteReference"/>
          <w:rFonts w:ascii="Times New Roman" w:hAnsi="Times New Roman" w:cs="Times New Roman"/>
          <w:sz w:val="24"/>
          <w:szCs w:val="24"/>
          <w:rPrChange w:id="256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562"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563" w:author="Author">
            <w:rPr>
              <w:rFonts w:ascii="Times New Roman" w:hAnsi="Times New Roman" w:cs="Times New Roman"/>
            </w:rPr>
          </w:rPrChange>
        </w:rPr>
        <w:t>ʿAbd</w:t>
      </w:r>
      <w:proofErr w:type="spellEnd"/>
      <w:r w:rsidRPr="00DE7C72">
        <w:rPr>
          <w:rFonts w:ascii="Times New Roman" w:hAnsi="Times New Roman" w:cs="Times New Roman"/>
          <w:sz w:val="24"/>
          <w:szCs w:val="24"/>
          <w:rPrChange w:id="2564" w:author="Author">
            <w:rPr>
              <w:rFonts w:ascii="Times New Roman" w:hAnsi="Times New Roman" w:cs="Times New Roman"/>
            </w:rPr>
          </w:rPrChange>
        </w:rPr>
        <w:t xml:space="preserve"> al-</w:t>
      </w:r>
      <w:proofErr w:type="spellStart"/>
      <w:r w:rsidRPr="00DE7C72">
        <w:rPr>
          <w:rFonts w:asciiTheme="majorBidi" w:hAnsiTheme="majorBidi" w:cstheme="majorBidi"/>
          <w:sz w:val="24"/>
          <w:szCs w:val="24"/>
          <w:rPrChange w:id="2565" w:author="Author">
            <w:rPr>
              <w:rFonts w:asciiTheme="majorBidi" w:hAnsiTheme="majorBidi" w:cstheme="majorBidi"/>
            </w:rPr>
          </w:rPrChange>
        </w:rPr>
        <w:t>Raḥmān</w:t>
      </w:r>
      <w:proofErr w:type="spellEnd"/>
      <w:r w:rsidRPr="00DE7C72">
        <w:rPr>
          <w:rFonts w:ascii="Times New Roman" w:hAnsi="Times New Roman" w:cs="Times New Roman"/>
          <w:sz w:val="24"/>
          <w:szCs w:val="24"/>
          <w:rPrChange w:id="2566"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2567" w:author="Author">
            <w:rPr>
              <w:rFonts w:ascii="Times New Roman" w:hAnsi="Times New Roman" w:cs="Times New Roman"/>
            </w:rPr>
          </w:rPrChange>
        </w:rPr>
        <w:t>Munīf</w:t>
      </w:r>
      <w:proofErr w:type="spellEnd"/>
      <w:r w:rsidRPr="00DE7C72">
        <w:rPr>
          <w:rFonts w:ascii="Times New Roman" w:hAnsi="Times New Roman" w:cs="Times New Roman"/>
          <w:sz w:val="24"/>
          <w:szCs w:val="24"/>
          <w:rPrChange w:id="2568"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569"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570" w:author="Author">
            <w:rPr>
              <w:rFonts w:ascii="Times New Roman" w:hAnsi="Times New Roman" w:cs="Times New Roman"/>
              <w:i/>
              <w:iCs/>
            </w:rPr>
          </w:rPrChange>
        </w:rPr>
        <w:t>Kātib</w:t>
      </w:r>
      <w:proofErr w:type="spellEnd"/>
      <w:r w:rsidRPr="00DE7C72">
        <w:rPr>
          <w:rFonts w:ascii="Times New Roman" w:hAnsi="Times New Roman" w:cs="Times New Roman"/>
          <w:i/>
          <w:iCs/>
          <w:sz w:val="24"/>
          <w:szCs w:val="24"/>
          <w:rPrChange w:id="257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572"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573"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574" w:author="Author">
            <w:rPr>
              <w:rFonts w:ascii="Times New Roman" w:hAnsi="Times New Roman" w:cs="Times New Roman"/>
              <w:i/>
              <w:iCs/>
            </w:rPr>
          </w:rPrChange>
        </w:rPr>
        <w:t>manfā</w:t>
      </w:r>
      <w:proofErr w:type="spellEnd"/>
      <w:r w:rsidRPr="00DE7C72">
        <w:rPr>
          <w:rFonts w:ascii="Times New Roman" w:hAnsi="Times New Roman" w:cs="Times New Roman"/>
          <w:i/>
          <w:iCs/>
          <w:sz w:val="24"/>
          <w:szCs w:val="24"/>
          <w:rPrChange w:id="2575"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576" w:author="Author">
            <w:rPr>
              <w:rFonts w:ascii="Times New Roman" w:hAnsi="Times New Roman" w:cs="Times New Roman"/>
              <w:i/>
              <w:iCs/>
            </w:rPr>
          </w:rPrChange>
        </w:rPr>
        <w:t>humūm</w:t>
      </w:r>
      <w:proofErr w:type="spellEnd"/>
      <w:r w:rsidRPr="00DE7C72">
        <w:rPr>
          <w:rFonts w:ascii="Times New Roman" w:hAnsi="Times New Roman" w:cs="Times New Roman"/>
          <w:i/>
          <w:iCs/>
          <w:sz w:val="24"/>
          <w:szCs w:val="24"/>
          <w:rPrChange w:id="2577"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578" w:author="Author">
            <w:rPr>
              <w:rFonts w:ascii="Times New Roman" w:hAnsi="Times New Roman" w:cs="Times New Roman"/>
              <w:i/>
              <w:iCs/>
            </w:rPr>
          </w:rPrChange>
        </w:rPr>
        <w:t>wa-āfāq</w:t>
      </w:r>
      <w:proofErr w:type="spellEnd"/>
      <w:r w:rsidRPr="00DE7C72">
        <w:rPr>
          <w:rFonts w:ascii="Times New Roman" w:hAnsi="Times New Roman" w:cs="Times New Roman"/>
          <w:i/>
          <w:iCs/>
          <w:sz w:val="24"/>
          <w:szCs w:val="24"/>
          <w:rPrChange w:id="2579"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2580" w:author="Author">
            <w:rPr>
              <w:rFonts w:ascii="Times New Roman" w:hAnsi="Times New Roman" w:cs="Times New Roman"/>
              <w:i/>
              <w:iCs/>
            </w:rPr>
          </w:rPrChange>
        </w:rPr>
        <w:t>riwāya</w:t>
      </w:r>
      <w:proofErr w:type="spellEnd"/>
      <w:r w:rsidRPr="00DE7C72">
        <w:rPr>
          <w:rFonts w:ascii="Times New Roman" w:hAnsi="Times New Roman" w:cs="Times New Roman"/>
          <w:i/>
          <w:iCs/>
          <w:sz w:val="24"/>
          <w:szCs w:val="24"/>
          <w:rPrChange w:id="2581"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2582" w:author="Author">
            <w:rPr>
              <w:rFonts w:ascii="Times New Roman" w:hAnsi="Times New Roman" w:cs="Times New Roman"/>
              <w:i/>
              <w:iCs/>
            </w:rPr>
          </w:rPrChange>
        </w:rPr>
        <w:t>Arabiyya</w:t>
      </w:r>
      <w:proofErr w:type="spellEnd"/>
      <w:r w:rsidRPr="00DE7C72">
        <w:rPr>
          <w:rFonts w:ascii="Times New Roman" w:hAnsi="Times New Roman" w:cs="Times New Roman"/>
          <w:sz w:val="24"/>
          <w:szCs w:val="24"/>
          <w:rPrChange w:id="2583"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584" w:author="Author">
            <w:rPr>
              <w:rFonts w:ascii="Times New Roman" w:hAnsi="Times New Roman" w:cs="Times New Roman"/>
              <w:i/>
              <w:iCs/>
            </w:rPr>
          </w:rPrChange>
        </w:rPr>
        <w:t>The Writer and Exile: Intentions and Horizons of the Arabic Novel</w:t>
      </w:r>
      <w:r w:rsidRPr="00DE7C72">
        <w:rPr>
          <w:rFonts w:ascii="Times New Roman" w:hAnsi="Times New Roman" w:cs="Times New Roman"/>
          <w:sz w:val="24"/>
          <w:szCs w:val="24"/>
          <w:rPrChange w:id="2585" w:author="Author">
            <w:rPr>
              <w:rFonts w:ascii="Times New Roman" w:hAnsi="Times New Roman" w:cs="Times New Roman"/>
            </w:rPr>
          </w:rPrChange>
        </w:rPr>
        <w:t>.</w:t>
      </w:r>
      <w:r w:rsidRPr="00DE7C72">
        <w:rPr>
          <w:rFonts w:ascii="Times New Roman" w:hAnsi="Times New Roman" w:cs="Times New Roman"/>
          <w:i/>
          <w:iCs/>
          <w:sz w:val="24"/>
          <w:szCs w:val="24"/>
          <w:rPrChange w:id="2586"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2587" w:author="Author">
            <w:rPr>
              <w:rFonts w:ascii="Times New Roman" w:hAnsi="Times New Roman" w:cs="Times New Roman"/>
            </w:rPr>
          </w:rPrChange>
        </w:rPr>
        <w:t xml:space="preserve">Beirut: </w:t>
      </w:r>
      <w:proofErr w:type="spellStart"/>
      <w:r w:rsidRPr="00DE7C72">
        <w:rPr>
          <w:rFonts w:ascii="Times New Roman" w:hAnsi="Times New Roman" w:cs="Times New Roman"/>
          <w:sz w:val="24"/>
          <w:szCs w:val="24"/>
          <w:rPrChange w:id="2588" w:author="Author">
            <w:rPr>
              <w:rFonts w:ascii="Times New Roman" w:hAnsi="Times New Roman" w:cs="Times New Roman"/>
            </w:rPr>
          </w:rPrChange>
        </w:rPr>
        <w:t>Dār</w:t>
      </w:r>
      <w:proofErr w:type="spellEnd"/>
      <w:r w:rsidRPr="00DE7C72">
        <w:rPr>
          <w:rFonts w:ascii="Times New Roman" w:hAnsi="Times New Roman" w:cs="Times New Roman"/>
          <w:sz w:val="24"/>
          <w:szCs w:val="24"/>
          <w:rPrChange w:id="2589"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2590" w:author="Author">
            <w:rPr>
              <w:rFonts w:ascii="Times New Roman" w:hAnsi="Times New Roman" w:cs="Times New Roman"/>
            </w:rPr>
          </w:rPrChange>
        </w:rPr>
        <w:t>fikr</w:t>
      </w:r>
      <w:proofErr w:type="spellEnd"/>
      <w:r w:rsidRPr="00DE7C72">
        <w:rPr>
          <w:rFonts w:ascii="Times New Roman" w:hAnsi="Times New Roman" w:cs="Times New Roman"/>
          <w:sz w:val="24"/>
          <w:szCs w:val="24"/>
          <w:rPrChange w:id="2591"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2592" w:author="Author">
            <w:rPr>
              <w:rFonts w:ascii="Times New Roman" w:hAnsi="Times New Roman" w:cs="Times New Roman"/>
            </w:rPr>
          </w:rPrChange>
        </w:rPr>
        <w:t>jadīd</w:t>
      </w:r>
      <w:proofErr w:type="spellEnd"/>
      <w:r w:rsidRPr="00DE7C72">
        <w:rPr>
          <w:rFonts w:ascii="Times New Roman" w:hAnsi="Times New Roman" w:cs="Times New Roman"/>
          <w:sz w:val="24"/>
          <w:szCs w:val="24"/>
          <w:rPrChange w:id="2593" w:author="Author">
            <w:rPr>
              <w:rFonts w:ascii="Times New Roman" w:hAnsi="Times New Roman" w:cs="Times New Roman"/>
            </w:rPr>
          </w:rPrChange>
        </w:rPr>
        <w:t>, 1992)</w:t>
      </w:r>
      <w:r w:rsidRPr="00DE7C72">
        <w:rPr>
          <w:rFonts w:ascii="Times New Roman" w:hAnsi="Times New Roman" w:cs="Times New Roman"/>
          <w:sz w:val="24"/>
          <w:szCs w:val="24"/>
          <w:lang w:bidi="ar-IQ"/>
          <w:rPrChange w:id="2594" w:author="Author">
            <w:rPr>
              <w:rFonts w:ascii="Times New Roman" w:hAnsi="Times New Roman" w:cs="Times New Roman"/>
              <w:lang w:bidi="ar-IQ"/>
            </w:rPr>
          </w:rPrChange>
        </w:rPr>
        <w:t>, p. 109.</w:t>
      </w:r>
    </w:p>
  </w:footnote>
  <w:footnote w:id="23">
    <w:p w14:paraId="3537D3FC" w14:textId="0267A5A2" w:rsidR="00495743" w:rsidRPr="00DE7C72" w:rsidRDefault="00495743" w:rsidP="00DE7C72">
      <w:pPr>
        <w:pStyle w:val="FootnoteText"/>
        <w:bidi w:val="0"/>
        <w:spacing w:line="480" w:lineRule="auto"/>
        <w:rPr>
          <w:rFonts w:ascii="Times New Roman" w:hAnsi="Times New Roman" w:cs="Times New Roman"/>
          <w:sz w:val="24"/>
          <w:szCs w:val="24"/>
          <w:rPrChange w:id="2618" w:author="Author">
            <w:rPr>
              <w:rFonts w:ascii="Times New Roman" w:hAnsi="Times New Roman" w:cs="Times New Roman"/>
            </w:rPr>
          </w:rPrChange>
        </w:rPr>
        <w:pPrChange w:id="2619" w:author="Author">
          <w:pPr>
            <w:pStyle w:val="FootnoteText"/>
            <w:bidi w:val="0"/>
            <w:spacing w:line="276" w:lineRule="auto"/>
          </w:pPr>
        </w:pPrChange>
      </w:pPr>
      <w:r w:rsidRPr="00DE7C72">
        <w:rPr>
          <w:rStyle w:val="FootnoteReference"/>
          <w:rFonts w:ascii="Times New Roman" w:hAnsi="Times New Roman" w:cs="Times New Roman"/>
          <w:sz w:val="24"/>
          <w:szCs w:val="24"/>
          <w:rPrChange w:id="262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621"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622" w:author="Author">
            <w:rPr>
              <w:rFonts w:ascii="Times New Roman" w:hAnsi="Times New Roman" w:cs="Times New Roman"/>
            </w:rPr>
          </w:rPrChange>
        </w:rPr>
        <w:t>Munīf</w:t>
      </w:r>
      <w:proofErr w:type="spellEnd"/>
      <w:r w:rsidRPr="00DE7C72">
        <w:rPr>
          <w:rFonts w:ascii="Times New Roman" w:hAnsi="Times New Roman" w:cs="Times New Roman"/>
          <w:sz w:val="24"/>
          <w:szCs w:val="24"/>
          <w:rPrChange w:id="2623"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624"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625" w:author="Author">
            <w:rPr>
              <w:rFonts w:ascii="Times New Roman" w:hAnsi="Times New Roman" w:cs="Times New Roman"/>
              <w:i/>
              <w:iCs/>
            </w:rPr>
          </w:rPrChange>
        </w:rPr>
        <w:t>Kātib</w:t>
      </w:r>
      <w:proofErr w:type="spellEnd"/>
      <w:r w:rsidRPr="00DE7C72">
        <w:rPr>
          <w:rFonts w:ascii="Times New Roman" w:hAnsi="Times New Roman" w:cs="Times New Roman"/>
          <w:i/>
          <w:iCs/>
          <w:sz w:val="24"/>
          <w:szCs w:val="24"/>
          <w:rPrChange w:id="262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627"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628"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629" w:author="Author">
            <w:rPr>
              <w:rFonts w:ascii="Times New Roman" w:hAnsi="Times New Roman" w:cs="Times New Roman"/>
              <w:i/>
              <w:iCs/>
            </w:rPr>
          </w:rPrChange>
        </w:rPr>
        <w:t>manfā</w:t>
      </w:r>
      <w:proofErr w:type="spellEnd"/>
      <w:r w:rsidRPr="00DE7C72">
        <w:rPr>
          <w:rFonts w:ascii="Times New Roman" w:hAnsi="Times New Roman" w:cs="Times New Roman"/>
          <w:sz w:val="24"/>
          <w:szCs w:val="24"/>
          <w:rPrChange w:id="2630" w:author="Author">
            <w:rPr>
              <w:rFonts w:ascii="Times New Roman" w:hAnsi="Times New Roman" w:cs="Times New Roman"/>
            </w:rPr>
          </w:rPrChange>
        </w:rPr>
        <w:t>, pp. 106</w:t>
      </w:r>
      <w:del w:id="2631" w:author="Author">
        <w:r w:rsidRPr="00DE7C72" w:rsidDel="00F600B9">
          <w:rPr>
            <w:rFonts w:ascii="Times New Roman" w:hAnsi="Times New Roman" w:cs="Times New Roman"/>
            <w:sz w:val="24"/>
            <w:szCs w:val="24"/>
            <w:rPrChange w:id="2632" w:author="Author">
              <w:rPr>
                <w:rFonts w:ascii="Times New Roman" w:hAnsi="Times New Roman" w:cs="Times New Roman"/>
              </w:rPr>
            </w:rPrChange>
          </w:rPr>
          <w:delText>-</w:delText>
        </w:r>
      </w:del>
      <w:ins w:id="2633" w:author="Author">
        <w:r>
          <w:rPr>
            <w:rFonts w:ascii="Times New Roman" w:hAnsi="Times New Roman" w:cs="Times New Roman"/>
            <w:sz w:val="24"/>
            <w:szCs w:val="24"/>
          </w:rPr>
          <w:t>–</w:t>
        </w:r>
      </w:ins>
      <w:r w:rsidRPr="00DE7C72">
        <w:rPr>
          <w:rFonts w:ascii="Times New Roman" w:hAnsi="Times New Roman" w:cs="Times New Roman"/>
          <w:sz w:val="24"/>
          <w:szCs w:val="24"/>
          <w:rPrChange w:id="2634" w:author="Author">
            <w:rPr>
              <w:rFonts w:ascii="Times New Roman" w:hAnsi="Times New Roman" w:cs="Times New Roman"/>
            </w:rPr>
          </w:rPrChange>
        </w:rPr>
        <w:t xml:space="preserve">119, esp. p. 106. This was first published in the journal </w:t>
      </w:r>
      <w:r w:rsidRPr="00DE7C72">
        <w:rPr>
          <w:rFonts w:ascii="Times New Roman" w:hAnsi="Times New Roman" w:cs="Times New Roman"/>
          <w:i/>
          <w:iCs/>
          <w:sz w:val="24"/>
          <w:szCs w:val="24"/>
          <w:rPrChange w:id="2635"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636" w:author="Author">
            <w:rPr>
              <w:rFonts w:ascii="Times New Roman" w:hAnsi="Times New Roman" w:cs="Times New Roman"/>
              <w:i/>
              <w:iCs/>
            </w:rPr>
          </w:rPrChange>
        </w:rPr>
        <w:t>Badīl</w:t>
      </w:r>
      <w:proofErr w:type="spellEnd"/>
      <w:r w:rsidRPr="00DE7C72">
        <w:rPr>
          <w:rFonts w:ascii="Times New Roman" w:hAnsi="Times New Roman" w:cs="Times New Roman"/>
          <w:sz w:val="24"/>
          <w:szCs w:val="24"/>
          <w:rPrChange w:id="2637" w:author="Author">
            <w:rPr>
              <w:rFonts w:ascii="Times New Roman" w:hAnsi="Times New Roman" w:cs="Times New Roman"/>
            </w:rPr>
          </w:rPrChange>
        </w:rPr>
        <w:t xml:space="preserve"> in Damascus in 1991, and then again in al-</w:t>
      </w:r>
      <w:proofErr w:type="spellStart"/>
      <w:r w:rsidRPr="00DE7C72">
        <w:rPr>
          <w:rFonts w:ascii="Times New Roman" w:hAnsi="Times New Roman" w:cs="Times New Roman"/>
          <w:sz w:val="24"/>
          <w:szCs w:val="24"/>
          <w:rPrChange w:id="2638" w:author="Author">
            <w:rPr>
              <w:rFonts w:ascii="Times New Roman" w:hAnsi="Times New Roman" w:cs="Times New Roman"/>
            </w:rPr>
          </w:rPrChange>
        </w:rPr>
        <w:t>Nuʿmān</w:t>
      </w:r>
      <w:proofErr w:type="spellEnd"/>
      <w:ins w:id="2639" w:author="Author">
        <w:r>
          <w:rPr>
            <w:rFonts w:ascii="Times New Roman" w:hAnsi="Times New Roman" w:cs="Times New Roman"/>
            <w:sz w:val="24"/>
            <w:szCs w:val="24"/>
          </w:rPr>
          <w:t>,</w:t>
        </w:r>
      </w:ins>
      <w:del w:id="2640" w:author="Author">
        <w:r w:rsidRPr="00DE7C72" w:rsidDel="000E0A9A">
          <w:rPr>
            <w:rFonts w:ascii="Times New Roman" w:hAnsi="Times New Roman" w:cs="Times New Roman"/>
            <w:sz w:val="24"/>
            <w:szCs w:val="24"/>
            <w:rPrChange w:id="2641" w:author="Author">
              <w:rPr>
                <w:rFonts w:ascii="Times New Roman" w:hAnsi="Times New Roman" w:cs="Times New Roman"/>
              </w:rPr>
            </w:rPrChange>
          </w:rPr>
          <w:delText xml:space="preserve"> (</w:delText>
        </w:r>
      </w:del>
      <w:ins w:id="2642" w:author="Author">
        <w:r>
          <w:rPr>
            <w:rFonts w:ascii="Times New Roman" w:hAnsi="Times New Roman" w:cs="Times New Roman"/>
            <w:sz w:val="24"/>
            <w:szCs w:val="24"/>
          </w:rPr>
          <w:t xml:space="preserve"> </w:t>
        </w:r>
      </w:ins>
      <w:r w:rsidRPr="00DE7C72">
        <w:rPr>
          <w:rFonts w:ascii="Times New Roman" w:hAnsi="Times New Roman" w:cs="Times New Roman"/>
          <w:sz w:val="24"/>
          <w:szCs w:val="24"/>
          <w:rPrChange w:id="2643" w:author="Author">
            <w:rPr>
              <w:rFonts w:ascii="Times New Roman" w:hAnsi="Times New Roman" w:cs="Times New Roman"/>
            </w:rPr>
          </w:rPrChange>
        </w:rPr>
        <w:t>ed.</w:t>
      </w:r>
      <w:del w:id="2644" w:author="Author">
        <w:r w:rsidRPr="00DE7C72" w:rsidDel="000E0A9A">
          <w:rPr>
            <w:rFonts w:ascii="Times New Roman" w:hAnsi="Times New Roman" w:cs="Times New Roman"/>
            <w:sz w:val="24"/>
            <w:szCs w:val="24"/>
            <w:rPrChange w:id="2645" w:author="Author">
              <w:rPr>
                <w:rFonts w:ascii="Times New Roman" w:hAnsi="Times New Roman" w:cs="Times New Roman"/>
              </w:rPr>
            </w:rPrChange>
          </w:rPr>
          <w:delText>)</w:delText>
        </w:r>
      </w:del>
      <w:r w:rsidRPr="00DE7C72">
        <w:rPr>
          <w:rFonts w:ascii="Times New Roman" w:hAnsi="Times New Roman" w:cs="Times New Roman"/>
          <w:sz w:val="24"/>
          <w:szCs w:val="24"/>
          <w:rPrChange w:id="2646"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2647"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264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649"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265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651" w:author="Author">
            <w:rPr>
              <w:rFonts w:ascii="Times New Roman" w:hAnsi="Times New Roman" w:cs="Times New Roman"/>
              <w:i/>
              <w:iCs/>
            </w:rPr>
          </w:rPrChange>
        </w:rPr>
        <w:t>Farmān</w:t>
      </w:r>
      <w:proofErr w:type="spellEnd"/>
      <w:r w:rsidRPr="00DE7C72">
        <w:rPr>
          <w:rFonts w:ascii="Times New Roman" w:hAnsi="Times New Roman" w:cs="Times New Roman"/>
          <w:sz w:val="24"/>
          <w:szCs w:val="24"/>
          <w:rPrChange w:id="2652" w:author="Author">
            <w:rPr>
              <w:rFonts w:ascii="Times New Roman" w:hAnsi="Times New Roman" w:cs="Times New Roman"/>
            </w:rPr>
          </w:rPrChange>
        </w:rPr>
        <w:t>, pp. 192</w:t>
      </w:r>
      <w:del w:id="2653" w:author="Author">
        <w:r w:rsidRPr="00DE7C72" w:rsidDel="00F600B9">
          <w:rPr>
            <w:rFonts w:ascii="Times New Roman" w:hAnsi="Times New Roman" w:cs="Times New Roman"/>
            <w:sz w:val="24"/>
            <w:szCs w:val="24"/>
            <w:rPrChange w:id="2654" w:author="Author">
              <w:rPr>
                <w:rFonts w:ascii="Times New Roman" w:hAnsi="Times New Roman" w:cs="Times New Roman"/>
              </w:rPr>
            </w:rPrChange>
          </w:rPr>
          <w:delText>-</w:delText>
        </w:r>
      </w:del>
      <w:ins w:id="2655" w:author="Author">
        <w:r>
          <w:rPr>
            <w:rFonts w:ascii="Times New Roman" w:hAnsi="Times New Roman" w:cs="Times New Roman"/>
            <w:sz w:val="24"/>
            <w:szCs w:val="24"/>
          </w:rPr>
          <w:t>–</w:t>
        </w:r>
      </w:ins>
      <w:r w:rsidRPr="00DE7C72">
        <w:rPr>
          <w:rFonts w:ascii="Times New Roman" w:hAnsi="Times New Roman" w:cs="Times New Roman"/>
          <w:sz w:val="24"/>
          <w:szCs w:val="24"/>
          <w:rPrChange w:id="2656" w:author="Author">
            <w:rPr>
              <w:rFonts w:ascii="Times New Roman" w:hAnsi="Times New Roman" w:cs="Times New Roman"/>
            </w:rPr>
          </w:rPrChange>
        </w:rPr>
        <w:t>202.</w:t>
      </w:r>
    </w:p>
  </w:footnote>
  <w:footnote w:id="24">
    <w:p w14:paraId="69FB6B9F" w14:textId="45B4BCEB" w:rsidR="00495743" w:rsidRPr="00DE7C72" w:rsidRDefault="00495743" w:rsidP="00DE7C72">
      <w:pPr>
        <w:pStyle w:val="FootnoteText"/>
        <w:bidi w:val="0"/>
        <w:spacing w:line="480" w:lineRule="auto"/>
        <w:rPr>
          <w:rFonts w:ascii="Times New Roman" w:hAnsi="Times New Roman" w:cs="Times New Roman"/>
          <w:sz w:val="24"/>
          <w:szCs w:val="24"/>
          <w:rPrChange w:id="2732" w:author="Author">
            <w:rPr>
              <w:rFonts w:ascii="Times New Roman" w:hAnsi="Times New Roman" w:cs="Times New Roman"/>
            </w:rPr>
          </w:rPrChange>
        </w:rPr>
        <w:pPrChange w:id="2733" w:author="Author">
          <w:pPr>
            <w:pStyle w:val="FootnoteText"/>
            <w:bidi w:val="0"/>
            <w:spacing w:line="276" w:lineRule="auto"/>
          </w:pPr>
        </w:pPrChange>
      </w:pPr>
      <w:r w:rsidRPr="00DE7C72">
        <w:rPr>
          <w:rStyle w:val="FootnoteReference"/>
          <w:rFonts w:ascii="Times New Roman" w:hAnsi="Times New Roman" w:cs="Times New Roman"/>
          <w:sz w:val="24"/>
          <w:szCs w:val="24"/>
          <w:rPrChange w:id="273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735"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736" w:author="Author">
            <w:rPr>
              <w:rFonts w:ascii="Times New Roman" w:hAnsi="Times New Roman" w:cs="Times New Roman"/>
            </w:rPr>
          </w:rPrChange>
        </w:rPr>
        <w:t>Munīf</w:t>
      </w:r>
      <w:proofErr w:type="spellEnd"/>
      <w:r w:rsidRPr="00DE7C72">
        <w:rPr>
          <w:rFonts w:ascii="Times New Roman" w:hAnsi="Times New Roman" w:cs="Times New Roman"/>
          <w:sz w:val="24"/>
          <w:szCs w:val="24"/>
          <w:rPrChange w:id="2737"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738"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739" w:author="Author">
            <w:rPr>
              <w:rFonts w:ascii="Times New Roman" w:hAnsi="Times New Roman" w:cs="Times New Roman"/>
              <w:i/>
              <w:iCs/>
            </w:rPr>
          </w:rPrChange>
        </w:rPr>
        <w:t>Kātib</w:t>
      </w:r>
      <w:proofErr w:type="spellEnd"/>
      <w:r w:rsidRPr="00DE7C72">
        <w:rPr>
          <w:rFonts w:ascii="Times New Roman" w:hAnsi="Times New Roman" w:cs="Times New Roman"/>
          <w:i/>
          <w:iCs/>
          <w:sz w:val="24"/>
          <w:szCs w:val="24"/>
          <w:rPrChange w:id="274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741"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742"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743" w:author="Author">
            <w:rPr>
              <w:rFonts w:ascii="Times New Roman" w:hAnsi="Times New Roman" w:cs="Times New Roman"/>
              <w:i/>
              <w:iCs/>
            </w:rPr>
          </w:rPrChange>
        </w:rPr>
        <w:t>manfā</w:t>
      </w:r>
      <w:proofErr w:type="spellEnd"/>
      <w:r w:rsidRPr="00DE7C72">
        <w:rPr>
          <w:rFonts w:ascii="Times New Roman" w:hAnsi="Times New Roman" w:cs="Times New Roman"/>
          <w:sz w:val="24"/>
          <w:szCs w:val="24"/>
          <w:rPrChange w:id="2744" w:author="Author">
            <w:rPr>
              <w:rFonts w:ascii="Times New Roman" w:hAnsi="Times New Roman" w:cs="Times New Roman"/>
            </w:rPr>
          </w:rPrChange>
        </w:rPr>
        <w:t>, pp. 107</w:t>
      </w:r>
      <w:del w:id="2745" w:author="Author">
        <w:r w:rsidRPr="00DE7C72" w:rsidDel="00F600B9">
          <w:rPr>
            <w:rFonts w:ascii="Times New Roman" w:hAnsi="Times New Roman" w:cs="Times New Roman"/>
            <w:sz w:val="24"/>
            <w:szCs w:val="24"/>
            <w:rPrChange w:id="2746" w:author="Author">
              <w:rPr>
                <w:rFonts w:ascii="Times New Roman" w:hAnsi="Times New Roman" w:cs="Times New Roman"/>
              </w:rPr>
            </w:rPrChange>
          </w:rPr>
          <w:delText>-</w:delText>
        </w:r>
      </w:del>
      <w:ins w:id="2747" w:author="Author">
        <w:r>
          <w:rPr>
            <w:rFonts w:ascii="Times New Roman" w:hAnsi="Times New Roman" w:cs="Times New Roman"/>
            <w:sz w:val="24"/>
            <w:szCs w:val="24"/>
          </w:rPr>
          <w:t>–</w:t>
        </w:r>
      </w:ins>
      <w:r w:rsidRPr="00DE7C72">
        <w:rPr>
          <w:rFonts w:ascii="Times New Roman" w:hAnsi="Times New Roman" w:cs="Times New Roman"/>
          <w:sz w:val="24"/>
          <w:szCs w:val="24"/>
          <w:rPrChange w:id="2748" w:author="Author">
            <w:rPr>
              <w:rFonts w:ascii="Times New Roman" w:hAnsi="Times New Roman" w:cs="Times New Roman"/>
            </w:rPr>
          </w:rPrChange>
        </w:rPr>
        <w:t>109.</w:t>
      </w:r>
    </w:p>
  </w:footnote>
  <w:footnote w:id="25">
    <w:p w14:paraId="6D5CB236" w14:textId="6E1D0129" w:rsidR="00495743" w:rsidRPr="00DE7C72" w:rsidRDefault="00495743" w:rsidP="00DE7C72">
      <w:pPr>
        <w:pStyle w:val="FootnoteText"/>
        <w:bidi w:val="0"/>
        <w:spacing w:line="480" w:lineRule="auto"/>
        <w:rPr>
          <w:rFonts w:ascii="Times New Roman" w:hAnsi="Times New Roman" w:cs="Times New Roman"/>
          <w:sz w:val="24"/>
          <w:szCs w:val="24"/>
          <w:rPrChange w:id="2774" w:author="Author">
            <w:rPr>
              <w:rFonts w:ascii="Times New Roman" w:hAnsi="Times New Roman" w:cs="Times New Roman"/>
            </w:rPr>
          </w:rPrChange>
        </w:rPr>
        <w:pPrChange w:id="2775" w:author="Author">
          <w:pPr>
            <w:pStyle w:val="FootnoteText"/>
            <w:bidi w:val="0"/>
            <w:spacing w:line="276" w:lineRule="auto"/>
          </w:pPr>
        </w:pPrChange>
      </w:pPr>
      <w:r w:rsidRPr="00DE7C72">
        <w:rPr>
          <w:rStyle w:val="FootnoteReference"/>
          <w:rFonts w:ascii="Times New Roman" w:hAnsi="Times New Roman" w:cs="Times New Roman"/>
          <w:sz w:val="24"/>
          <w:szCs w:val="24"/>
          <w:rPrChange w:id="277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777" w:author="Author">
            <w:rPr>
              <w:rFonts w:ascii="Times New Roman" w:hAnsi="Times New Roman" w:cs="Times New Roman"/>
              <w:rtl/>
            </w:rPr>
          </w:rPrChange>
        </w:rPr>
        <w:t xml:space="preserve"> </w:t>
      </w:r>
      <w:r w:rsidRPr="00DE7C72">
        <w:rPr>
          <w:rFonts w:ascii="Times New Roman" w:hAnsi="Times New Roman" w:cs="Times New Roman"/>
          <w:sz w:val="24"/>
          <w:szCs w:val="24"/>
          <w:rPrChange w:id="2778" w:author="Author">
            <w:rPr>
              <w:rFonts w:ascii="Times New Roman" w:hAnsi="Times New Roman" w:cs="Times New Roman"/>
            </w:rPr>
          </w:rPrChange>
        </w:rPr>
        <w:t>Ibid., p. 109.</w:t>
      </w:r>
    </w:p>
  </w:footnote>
  <w:footnote w:id="26">
    <w:p w14:paraId="182DC0B3" w14:textId="7A6F7445" w:rsidR="00495743" w:rsidRPr="00DE7C72" w:rsidRDefault="00495743" w:rsidP="00DE7C72">
      <w:pPr>
        <w:bidi w:val="0"/>
        <w:spacing w:after="0" w:line="480" w:lineRule="auto"/>
        <w:rPr>
          <w:rFonts w:ascii="Times New Roman" w:hAnsi="Times New Roman" w:cs="Times New Roman"/>
          <w:sz w:val="24"/>
          <w:szCs w:val="24"/>
          <w:rPrChange w:id="2830" w:author="Author">
            <w:rPr>
              <w:rFonts w:ascii="Times New Roman" w:hAnsi="Times New Roman" w:cs="Times New Roman"/>
              <w:sz w:val="20"/>
              <w:szCs w:val="20"/>
            </w:rPr>
          </w:rPrChange>
        </w:rPr>
        <w:pPrChange w:id="2831" w:author="Author">
          <w:pPr>
            <w:bidi w:val="0"/>
            <w:spacing w:after="0" w:line="276" w:lineRule="auto"/>
          </w:pPr>
        </w:pPrChange>
      </w:pPr>
      <w:r w:rsidRPr="00DE7C72">
        <w:rPr>
          <w:rStyle w:val="FootnoteReference"/>
          <w:rFonts w:ascii="Times New Roman" w:hAnsi="Times New Roman" w:cs="Times New Roman"/>
          <w:sz w:val="24"/>
          <w:szCs w:val="24"/>
          <w:rPrChange w:id="2832" w:author="Author">
            <w:rPr>
              <w:rStyle w:val="FootnoteReference"/>
              <w:rFonts w:ascii="Times New Roman" w:hAnsi="Times New Roman" w:cs="Times New Roman"/>
              <w:sz w:val="20"/>
              <w:szCs w:val="20"/>
            </w:rPr>
          </w:rPrChange>
        </w:rPr>
        <w:footnoteRef/>
      </w:r>
      <w:r w:rsidRPr="00DE7C72">
        <w:rPr>
          <w:rFonts w:ascii="Times New Roman" w:hAnsi="Times New Roman" w:cs="Times New Roman"/>
          <w:sz w:val="24"/>
          <w:szCs w:val="24"/>
          <w:rtl/>
          <w:rPrChange w:id="2833" w:author="Author">
            <w:rPr>
              <w:rFonts w:ascii="Times New Roman" w:hAnsi="Times New Roman" w:cs="Times New Roman"/>
              <w:sz w:val="20"/>
              <w:szCs w:val="20"/>
              <w:rtl/>
            </w:rPr>
          </w:rPrChange>
        </w:rPr>
        <w:t xml:space="preserve"> </w:t>
      </w:r>
      <w:r w:rsidRPr="00DE7C72">
        <w:rPr>
          <w:rFonts w:ascii="Times New Roman" w:hAnsi="Times New Roman" w:cs="Times New Roman"/>
          <w:sz w:val="24"/>
          <w:szCs w:val="24"/>
          <w:rPrChange w:id="2834" w:author="Author">
            <w:rPr>
              <w:rFonts w:ascii="Times New Roman" w:hAnsi="Times New Roman" w:cs="Times New Roman"/>
              <w:sz w:val="20"/>
              <w:szCs w:val="20"/>
            </w:rPr>
          </w:rPrChange>
        </w:rPr>
        <w:t xml:space="preserve">In </w:t>
      </w:r>
      <w:proofErr w:type="spellStart"/>
      <w:r w:rsidRPr="00DE7C72">
        <w:rPr>
          <w:rFonts w:ascii="Times New Roman" w:hAnsi="Times New Roman" w:cs="Times New Roman"/>
          <w:sz w:val="24"/>
          <w:szCs w:val="24"/>
          <w:rPrChange w:id="2835" w:author="Author">
            <w:rPr>
              <w:rFonts w:ascii="Times New Roman" w:hAnsi="Times New Roman" w:cs="Times New Roman"/>
              <w:sz w:val="20"/>
              <w:szCs w:val="20"/>
            </w:rPr>
          </w:rPrChange>
        </w:rPr>
        <w:t>Farmān</w:t>
      </w:r>
      <w:ins w:id="2836" w:author="Author">
        <w:r>
          <w:rPr>
            <w:rFonts w:ascii="Times New Roman" w:hAnsi="Times New Roman" w:cs="Times New Roman"/>
            <w:sz w:val="24"/>
            <w:szCs w:val="24"/>
          </w:rPr>
          <w:t>’</w:t>
        </w:r>
      </w:ins>
      <w:del w:id="2837" w:author="Author">
        <w:r w:rsidRPr="00DE7C72" w:rsidDel="00A52925">
          <w:rPr>
            <w:rFonts w:ascii="Times New Roman" w:hAnsi="Times New Roman" w:cs="Times New Roman"/>
            <w:sz w:val="24"/>
            <w:szCs w:val="24"/>
            <w:rPrChange w:id="2838" w:author="Author">
              <w:rPr>
                <w:rFonts w:ascii="Times New Roman" w:hAnsi="Times New Roman" w:cs="Times New Roman"/>
                <w:sz w:val="20"/>
                <w:szCs w:val="20"/>
              </w:rPr>
            </w:rPrChange>
          </w:rPr>
          <w:delText>'</w:delText>
        </w:r>
      </w:del>
      <w:r w:rsidRPr="00DE7C72">
        <w:rPr>
          <w:rFonts w:ascii="Times New Roman" w:hAnsi="Times New Roman" w:cs="Times New Roman"/>
          <w:sz w:val="24"/>
          <w:szCs w:val="24"/>
          <w:rPrChange w:id="2839" w:author="Author">
            <w:rPr>
              <w:rFonts w:ascii="Times New Roman" w:hAnsi="Times New Roman" w:cs="Times New Roman"/>
              <w:sz w:val="20"/>
              <w:szCs w:val="20"/>
            </w:rPr>
          </w:rPrChange>
        </w:rPr>
        <w:t>s</w:t>
      </w:r>
      <w:proofErr w:type="spellEnd"/>
      <w:r w:rsidRPr="00DE7C72">
        <w:rPr>
          <w:rFonts w:ascii="Times New Roman" w:hAnsi="Times New Roman" w:cs="Times New Roman"/>
          <w:sz w:val="24"/>
          <w:szCs w:val="24"/>
          <w:rPrChange w:id="2840" w:author="Author">
            <w:rPr>
              <w:rFonts w:ascii="Times New Roman" w:hAnsi="Times New Roman" w:cs="Times New Roman"/>
              <w:sz w:val="20"/>
              <w:szCs w:val="20"/>
            </w:rPr>
          </w:rPrChange>
        </w:rPr>
        <w:t xml:space="preserve"> works</w:t>
      </w:r>
      <w:del w:id="2841" w:author="Author">
        <w:r w:rsidRPr="00DE7C72" w:rsidDel="00D76142">
          <w:rPr>
            <w:rFonts w:ascii="Times New Roman" w:hAnsi="Times New Roman" w:cs="Times New Roman"/>
            <w:sz w:val="24"/>
            <w:szCs w:val="24"/>
            <w:rPrChange w:id="2842" w:author="Author">
              <w:rPr>
                <w:rFonts w:ascii="Times New Roman" w:hAnsi="Times New Roman" w:cs="Times New Roman"/>
                <w:sz w:val="20"/>
                <w:szCs w:val="20"/>
              </w:rPr>
            </w:rPrChange>
          </w:rPr>
          <w:delText xml:space="preserve"> in general</w:delText>
        </w:r>
      </w:del>
      <w:r w:rsidRPr="00DE7C72">
        <w:rPr>
          <w:rFonts w:ascii="Times New Roman" w:hAnsi="Times New Roman" w:cs="Times New Roman"/>
          <w:sz w:val="24"/>
          <w:szCs w:val="24"/>
          <w:rPrChange w:id="2843" w:author="Author">
            <w:rPr>
              <w:rFonts w:ascii="Times New Roman" w:hAnsi="Times New Roman" w:cs="Times New Roman"/>
              <w:sz w:val="20"/>
              <w:szCs w:val="20"/>
            </w:rPr>
          </w:rPrChange>
        </w:rPr>
        <w:t xml:space="preserve">, Iraq is </w:t>
      </w:r>
      <w:del w:id="2844" w:author="Author">
        <w:r w:rsidRPr="00DE7C72" w:rsidDel="00D76142">
          <w:rPr>
            <w:rFonts w:ascii="Times New Roman" w:hAnsi="Times New Roman" w:cs="Times New Roman"/>
            <w:sz w:val="24"/>
            <w:szCs w:val="24"/>
            <w:rPrChange w:id="2845" w:author="Author">
              <w:rPr>
                <w:rFonts w:ascii="Times New Roman" w:hAnsi="Times New Roman" w:cs="Times New Roman"/>
                <w:sz w:val="20"/>
                <w:szCs w:val="20"/>
              </w:rPr>
            </w:rPrChange>
          </w:rPr>
          <w:delText xml:space="preserve">usually </w:delText>
        </w:r>
      </w:del>
      <w:ins w:id="2846" w:author="Author">
        <w:r>
          <w:rPr>
            <w:rFonts w:ascii="Times New Roman" w:hAnsi="Times New Roman" w:cs="Times New Roman"/>
            <w:sz w:val="24"/>
            <w:szCs w:val="24"/>
          </w:rPr>
          <w:t>generally</w:t>
        </w:r>
        <w:r w:rsidRPr="00DE7C72">
          <w:rPr>
            <w:rFonts w:ascii="Times New Roman" w:hAnsi="Times New Roman" w:cs="Times New Roman"/>
            <w:sz w:val="24"/>
            <w:szCs w:val="24"/>
            <w:rPrChange w:id="2847" w:author="Author">
              <w:rPr>
                <w:rFonts w:ascii="Times New Roman" w:hAnsi="Times New Roman" w:cs="Times New Roman"/>
                <w:sz w:val="20"/>
                <w:szCs w:val="20"/>
              </w:rPr>
            </w:rPrChange>
          </w:rPr>
          <w:t xml:space="preserve"> </w:t>
        </w:r>
      </w:ins>
      <w:r w:rsidRPr="00DE7C72">
        <w:rPr>
          <w:rFonts w:ascii="Times New Roman" w:hAnsi="Times New Roman" w:cs="Times New Roman"/>
          <w:sz w:val="24"/>
          <w:szCs w:val="24"/>
          <w:rPrChange w:id="2848" w:author="Author">
            <w:rPr>
              <w:rFonts w:ascii="Times New Roman" w:hAnsi="Times New Roman" w:cs="Times New Roman"/>
              <w:sz w:val="20"/>
              <w:szCs w:val="20"/>
            </w:rPr>
          </w:rPrChange>
        </w:rPr>
        <w:t xml:space="preserve">associated with </w:t>
      </w:r>
      <w:ins w:id="2849" w:author="Author">
        <w:r>
          <w:rPr>
            <w:rFonts w:ascii="Times New Roman" w:hAnsi="Times New Roman" w:cs="Times New Roman"/>
            <w:sz w:val="24"/>
            <w:szCs w:val="24"/>
          </w:rPr>
          <w:t xml:space="preserve">a </w:t>
        </w:r>
      </w:ins>
      <w:r w:rsidRPr="00DE7C72">
        <w:rPr>
          <w:rFonts w:ascii="Times New Roman" w:hAnsi="Times New Roman" w:cs="Times New Roman"/>
          <w:sz w:val="24"/>
          <w:szCs w:val="24"/>
          <w:rPrChange w:id="2850" w:author="Author">
            <w:rPr>
              <w:rFonts w:ascii="Times New Roman" w:hAnsi="Times New Roman" w:cs="Times New Roman"/>
              <w:sz w:val="20"/>
              <w:szCs w:val="20"/>
            </w:rPr>
          </w:rPrChange>
        </w:rPr>
        <w:t xml:space="preserve">hot climate and the desert, </w:t>
      </w:r>
      <w:del w:id="2851" w:author="Author">
        <w:r w:rsidRPr="00DE7C72" w:rsidDel="006C763D">
          <w:rPr>
            <w:rFonts w:ascii="Times New Roman" w:hAnsi="Times New Roman" w:cs="Times New Roman"/>
            <w:sz w:val="24"/>
            <w:szCs w:val="24"/>
            <w:rPrChange w:id="2852" w:author="Author">
              <w:rPr>
                <w:rFonts w:ascii="Times New Roman" w:hAnsi="Times New Roman" w:cs="Times New Roman"/>
                <w:sz w:val="20"/>
                <w:szCs w:val="20"/>
              </w:rPr>
            </w:rPrChange>
          </w:rPr>
          <w:delText>although it has</w:delText>
        </w:r>
      </w:del>
      <w:ins w:id="2853" w:author="Author">
        <w:r>
          <w:rPr>
            <w:rFonts w:ascii="Times New Roman" w:hAnsi="Times New Roman" w:cs="Times New Roman"/>
            <w:sz w:val="24"/>
            <w:szCs w:val="24"/>
          </w:rPr>
          <w:t>despite having</w:t>
        </w:r>
      </w:ins>
      <w:r w:rsidRPr="00DE7C72">
        <w:rPr>
          <w:rFonts w:ascii="Times New Roman" w:hAnsi="Times New Roman" w:cs="Times New Roman"/>
          <w:sz w:val="24"/>
          <w:szCs w:val="24"/>
          <w:rPrChange w:id="2854" w:author="Author">
            <w:rPr>
              <w:rFonts w:ascii="Times New Roman" w:hAnsi="Times New Roman" w:cs="Times New Roman"/>
              <w:sz w:val="20"/>
              <w:szCs w:val="20"/>
            </w:rPr>
          </w:rPrChange>
        </w:rPr>
        <w:t xml:space="preserve"> more than one climate zone</w:t>
      </w:r>
      <w:del w:id="2855" w:author="Author">
        <w:r w:rsidRPr="00DE7C72" w:rsidDel="00D76142">
          <w:rPr>
            <w:rFonts w:ascii="Times New Roman" w:hAnsi="Times New Roman" w:cs="Times New Roman"/>
            <w:sz w:val="24"/>
            <w:szCs w:val="24"/>
            <w:rPrChange w:id="2856" w:author="Author">
              <w:rPr>
                <w:rFonts w:ascii="Times New Roman" w:hAnsi="Times New Roman" w:cs="Times New Roman"/>
                <w:sz w:val="20"/>
                <w:szCs w:val="20"/>
              </w:rPr>
            </w:rPrChange>
          </w:rPr>
          <w:delText>, particularly in the north</w:delText>
        </w:r>
      </w:del>
      <w:r w:rsidRPr="00DE7C72">
        <w:rPr>
          <w:rFonts w:ascii="Times New Roman" w:hAnsi="Times New Roman" w:cs="Times New Roman"/>
          <w:sz w:val="24"/>
          <w:szCs w:val="24"/>
          <w:rPrChange w:id="2857" w:author="Author">
            <w:rPr>
              <w:rFonts w:ascii="Times New Roman" w:hAnsi="Times New Roman" w:cs="Times New Roman"/>
              <w:sz w:val="20"/>
              <w:szCs w:val="20"/>
            </w:rPr>
          </w:rPrChange>
        </w:rPr>
        <w:t>.</w:t>
      </w:r>
    </w:p>
  </w:footnote>
  <w:footnote w:id="27">
    <w:p w14:paraId="2DA2AA64" w14:textId="7D9E9613" w:rsidR="00495743" w:rsidRPr="00DE7C72" w:rsidRDefault="00495743" w:rsidP="00DE7C72">
      <w:pPr>
        <w:pStyle w:val="FootnoteText"/>
        <w:bidi w:val="0"/>
        <w:spacing w:line="480" w:lineRule="auto"/>
        <w:rPr>
          <w:rFonts w:ascii="Times New Roman" w:hAnsi="Times New Roman" w:cs="Times New Roman"/>
          <w:sz w:val="24"/>
          <w:szCs w:val="24"/>
          <w:rPrChange w:id="2891" w:author="Author">
            <w:rPr>
              <w:rFonts w:ascii="Times New Roman" w:hAnsi="Times New Roman" w:cs="Times New Roman"/>
            </w:rPr>
          </w:rPrChange>
        </w:rPr>
        <w:pPrChange w:id="2892" w:author="Author">
          <w:pPr>
            <w:pStyle w:val="FootnoteText"/>
            <w:bidi w:val="0"/>
            <w:spacing w:line="276" w:lineRule="auto"/>
          </w:pPr>
        </w:pPrChange>
      </w:pPr>
      <w:r w:rsidRPr="00DE7C72">
        <w:rPr>
          <w:rStyle w:val="FootnoteReference"/>
          <w:rFonts w:ascii="Times New Roman" w:hAnsi="Times New Roman" w:cs="Times New Roman"/>
          <w:sz w:val="24"/>
          <w:szCs w:val="24"/>
          <w:rPrChange w:id="289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894"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895"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2896"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897"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898"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289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900"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901"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902"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2903" w:author="Author">
            <w:rPr>
              <w:rFonts w:ascii="Times New Roman" w:hAnsi="Times New Roman" w:cs="Times New Roman"/>
            </w:rPr>
          </w:rPrChange>
        </w:rPr>
        <w:t>, p. 14.</w:t>
      </w:r>
    </w:p>
  </w:footnote>
  <w:footnote w:id="28">
    <w:p w14:paraId="69255AE0" w14:textId="08D7B36A" w:rsidR="00495743" w:rsidRPr="00DE7C72" w:rsidRDefault="00495743" w:rsidP="00DE7C72">
      <w:pPr>
        <w:pStyle w:val="FootnoteText"/>
        <w:bidi w:val="0"/>
        <w:spacing w:line="480" w:lineRule="auto"/>
        <w:rPr>
          <w:rFonts w:ascii="Times New Roman" w:hAnsi="Times New Roman" w:cs="Times New Roman"/>
          <w:sz w:val="24"/>
          <w:szCs w:val="24"/>
          <w:rPrChange w:id="2948" w:author="Author">
            <w:rPr>
              <w:rFonts w:ascii="Times New Roman" w:hAnsi="Times New Roman" w:cs="Times New Roman"/>
            </w:rPr>
          </w:rPrChange>
        </w:rPr>
        <w:pPrChange w:id="2949" w:author="Author">
          <w:pPr>
            <w:pStyle w:val="FootnoteText"/>
            <w:bidi w:val="0"/>
            <w:spacing w:line="276" w:lineRule="auto"/>
          </w:pPr>
        </w:pPrChange>
      </w:pPr>
      <w:r w:rsidRPr="00DE7C72">
        <w:rPr>
          <w:rStyle w:val="FootnoteReference"/>
          <w:rFonts w:ascii="Times New Roman" w:hAnsi="Times New Roman" w:cs="Times New Roman"/>
          <w:sz w:val="24"/>
          <w:szCs w:val="24"/>
          <w:rPrChange w:id="295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951"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952" w:author="Author">
            <w:rPr>
              <w:rFonts w:ascii="Times New Roman" w:hAnsi="Times New Roman" w:cs="Times New Roman"/>
            </w:rPr>
          </w:rPrChange>
        </w:rPr>
        <w:t>Almog</w:t>
      </w:r>
      <w:proofErr w:type="spellEnd"/>
      <w:r w:rsidRPr="00DE7C72">
        <w:rPr>
          <w:rFonts w:ascii="Times New Roman" w:hAnsi="Times New Roman" w:cs="Times New Roman"/>
          <w:sz w:val="24"/>
          <w:szCs w:val="24"/>
          <w:rPrChange w:id="2953" w:author="Author">
            <w:rPr>
              <w:rFonts w:ascii="Times New Roman" w:hAnsi="Times New Roman" w:cs="Times New Roman"/>
            </w:rPr>
          </w:rPrChange>
        </w:rPr>
        <w:t xml:space="preserve"> Behar,</w:t>
      </w:r>
      <w:ins w:id="2954" w:author="Author">
        <w:r>
          <w:rPr>
            <w:rFonts w:ascii="Times New Roman" w:hAnsi="Times New Roman" w:cs="Times New Roman"/>
            <w:sz w:val="24"/>
            <w:szCs w:val="24"/>
          </w:rPr>
          <w:t xml:space="preserve"> “</w:t>
        </w:r>
      </w:ins>
      <w:del w:id="2955" w:author="Author">
        <w:r w:rsidRPr="00DE7C72" w:rsidDel="00A52925">
          <w:rPr>
            <w:rFonts w:ascii="Times New Roman" w:hAnsi="Times New Roman" w:cs="Times New Roman"/>
            <w:color w:val="2D2D2D"/>
            <w:sz w:val="24"/>
            <w:szCs w:val="24"/>
            <w:shd w:val="clear" w:color="auto" w:fill="FFFFFF"/>
            <w:rtl/>
            <w:rPrChange w:id="2956" w:author="Author">
              <w:rPr>
                <w:rFonts w:ascii="Times New Roman" w:hAnsi="Times New Roman" w:cs="Times New Roman"/>
                <w:color w:val="2D2D2D"/>
                <w:shd w:val="clear" w:color="auto" w:fill="FFFFFF"/>
                <w:rtl/>
              </w:rPr>
            </w:rPrChange>
          </w:rPr>
          <w:delText xml:space="preserve"> </w:delText>
        </w:r>
        <w:r w:rsidRPr="00DE7C72" w:rsidDel="00316EC8">
          <w:rPr>
            <w:rFonts w:ascii="Times New Roman" w:hAnsi="Times New Roman" w:cs="Times New Roman"/>
            <w:sz w:val="24"/>
            <w:szCs w:val="24"/>
            <w:rPrChange w:id="2957" w:author="Author">
              <w:rPr>
                <w:rFonts w:ascii="Times New Roman" w:hAnsi="Times New Roman" w:cs="Times New Roman"/>
              </w:rPr>
            </w:rPrChange>
          </w:rPr>
          <w:delText>"</w:delText>
        </w:r>
      </w:del>
      <w:r w:rsidRPr="00DE7C72">
        <w:rPr>
          <w:rFonts w:ascii="Times New Roman" w:hAnsi="Times New Roman" w:cs="Times New Roman"/>
          <w:sz w:val="24"/>
          <w:szCs w:val="24"/>
          <w:rPrChange w:id="2958" w:author="Author">
            <w:rPr>
              <w:rFonts w:ascii="Times New Roman" w:hAnsi="Times New Roman" w:cs="Times New Roman"/>
            </w:rPr>
          </w:rPrChange>
        </w:rPr>
        <w:t xml:space="preserve">Upon the Passing away of Prof. </w:t>
      </w:r>
      <w:proofErr w:type="spellStart"/>
      <w:r w:rsidRPr="00DE7C72">
        <w:rPr>
          <w:rFonts w:ascii="Times New Roman" w:hAnsi="Times New Roman" w:cs="Times New Roman"/>
          <w:sz w:val="24"/>
          <w:szCs w:val="24"/>
          <w:rPrChange w:id="2959" w:author="Author">
            <w:rPr>
              <w:rFonts w:ascii="Times New Roman" w:hAnsi="Times New Roman" w:cs="Times New Roman"/>
            </w:rPr>
          </w:rPrChange>
        </w:rPr>
        <w:t>Sasson</w:t>
      </w:r>
      <w:proofErr w:type="spellEnd"/>
      <w:r w:rsidRPr="00DE7C72">
        <w:rPr>
          <w:rFonts w:ascii="Times New Roman" w:hAnsi="Times New Roman" w:cs="Times New Roman"/>
          <w:sz w:val="24"/>
          <w:szCs w:val="24"/>
          <w:rPrChange w:id="2960"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2961" w:author="Author">
            <w:rPr>
              <w:rFonts w:ascii="Times New Roman" w:hAnsi="Times New Roman" w:cs="Times New Roman"/>
            </w:rPr>
          </w:rPrChange>
        </w:rPr>
        <w:t>Somekh</w:t>
      </w:r>
      <w:proofErr w:type="spellEnd"/>
      <w:r w:rsidRPr="00DE7C72">
        <w:rPr>
          <w:rFonts w:ascii="Times New Roman" w:hAnsi="Times New Roman" w:cs="Times New Roman"/>
          <w:sz w:val="24"/>
          <w:szCs w:val="24"/>
          <w:rPrChange w:id="2962" w:author="Author">
            <w:rPr>
              <w:rFonts w:ascii="Times New Roman" w:hAnsi="Times New Roman" w:cs="Times New Roman"/>
            </w:rPr>
          </w:rPrChange>
        </w:rPr>
        <w:t>: Arabic Works in the First Hebrew City</w:t>
      </w:r>
      <w:ins w:id="2963" w:author="Author">
        <w:r>
          <w:rPr>
            <w:rFonts w:ascii="Times New Roman" w:hAnsi="Times New Roman" w:cs="Times New Roman"/>
            <w:sz w:val="24"/>
            <w:szCs w:val="24"/>
          </w:rPr>
          <w:t>,”</w:t>
        </w:r>
      </w:ins>
      <w:del w:id="2964" w:author="Author">
        <w:r w:rsidRPr="00DE7C72" w:rsidDel="00A52925">
          <w:rPr>
            <w:rFonts w:ascii="Times New Roman" w:hAnsi="Times New Roman" w:cs="Times New Roman"/>
            <w:sz w:val="24"/>
            <w:szCs w:val="24"/>
            <w:rPrChange w:id="2965" w:author="Author">
              <w:rPr>
                <w:rFonts w:ascii="Times New Roman" w:hAnsi="Times New Roman" w:cs="Times New Roman"/>
              </w:rPr>
            </w:rPrChange>
          </w:rPr>
          <w:delText>",</w:delText>
        </w:r>
      </w:del>
      <w:r w:rsidRPr="00DE7C72">
        <w:rPr>
          <w:rFonts w:ascii="Times New Roman" w:hAnsi="Times New Roman" w:cs="Times New Roman"/>
          <w:sz w:val="24"/>
          <w:szCs w:val="24"/>
          <w:rPrChange w:id="2966"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967" w:author="Author">
            <w:rPr>
              <w:rFonts w:ascii="Times New Roman" w:hAnsi="Times New Roman" w:cs="Times New Roman"/>
              <w:i/>
              <w:iCs/>
            </w:rPr>
          </w:rPrChange>
        </w:rPr>
        <w:t>Haaretz</w:t>
      </w:r>
      <w:r w:rsidRPr="00DE7C72">
        <w:rPr>
          <w:rFonts w:ascii="Times New Roman" w:hAnsi="Times New Roman" w:cs="Times New Roman"/>
          <w:sz w:val="24"/>
          <w:szCs w:val="24"/>
          <w:rPrChange w:id="2968" w:author="Author">
            <w:rPr>
              <w:rFonts w:ascii="Times New Roman" w:hAnsi="Times New Roman" w:cs="Times New Roman"/>
            </w:rPr>
          </w:rPrChange>
        </w:rPr>
        <w:t>, Aug. 19</w:t>
      </w:r>
      <w:ins w:id="2969" w:author="Author">
        <w:r>
          <w:rPr>
            <w:rFonts w:ascii="Times New Roman" w:hAnsi="Times New Roman" w:cs="Times New Roman"/>
            <w:sz w:val="24"/>
            <w:szCs w:val="24"/>
          </w:rPr>
          <w:t>,</w:t>
        </w:r>
      </w:ins>
      <w:del w:id="2970" w:author="Author">
        <w:r w:rsidRPr="00DE7C72" w:rsidDel="00A52925">
          <w:rPr>
            <w:rFonts w:ascii="Times New Roman" w:hAnsi="Times New Roman" w:cs="Times New Roman"/>
            <w:sz w:val="24"/>
            <w:szCs w:val="24"/>
            <w:vertAlign w:val="superscript"/>
            <w:rPrChange w:id="2971" w:author="Author">
              <w:rPr>
                <w:rFonts w:ascii="Times New Roman" w:hAnsi="Times New Roman" w:cs="Times New Roman"/>
                <w:vertAlign w:val="superscript"/>
              </w:rPr>
            </w:rPrChange>
          </w:rPr>
          <w:delText>th</w:delText>
        </w:r>
      </w:del>
      <w:r w:rsidRPr="00DE7C72">
        <w:rPr>
          <w:rFonts w:ascii="Times New Roman" w:hAnsi="Times New Roman" w:cs="Times New Roman"/>
          <w:sz w:val="24"/>
          <w:szCs w:val="24"/>
          <w:rPrChange w:id="2972" w:author="Author">
            <w:rPr>
              <w:rFonts w:ascii="Times New Roman" w:hAnsi="Times New Roman" w:cs="Times New Roman"/>
            </w:rPr>
          </w:rPrChange>
        </w:rPr>
        <w:t xml:space="preserve"> 2019 (Hebrew).</w:t>
      </w:r>
    </w:p>
  </w:footnote>
  <w:footnote w:id="29">
    <w:p w14:paraId="2E4648E7" w14:textId="3249C9ED" w:rsidR="00495743" w:rsidRPr="00DE7C72" w:rsidRDefault="00495743" w:rsidP="00DE7C72">
      <w:pPr>
        <w:pStyle w:val="FootnoteText"/>
        <w:bidi w:val="0"/>
        <w:spacing w:line="480" w:lineRule="auto"/>
        <w:rPr>
          <w:rFonts w:ascii="Times New Roman" w:hAnsi="Times New Roman" w:cs="Times New Roman"/>
          <w:sz w:val="24"/>
          <w:szCs w:val="24"/>
          <w:rPrChange w:id="2984" w:author="Author">
            <w:rPr>
              <w:rFonts w:ascii="Times New Roman" w:hAnsi="Times New Roman" w:cs="Times New Roman"/>
            </w:rPr>
          </w:rPrChange>
        </w:rPr>
        <w:pPrChange w:id="2985" w:author="Author">
          <w:pPr>
            <w:pStyle w:val="FootnoteText"/>
            <w:bidi w:val="0"/>
            <w:spacing w:line="276" w:lineRule="auto"/>
          </w:pPr>
        </w:pPrChange>
      </w:pPr>
      <w:r w:rsidRPr="00DE7C72">
        <w:rPr>
          <w:rStyle w:val="FootnoteReference"/>
          <w:rFonts w:ascii="Times New Roman" w:hAnsi="Times New Roman" w:cs="Times New Roman"/>
          <w:sz w:val="24"/>
          <w:szCs w:val="24"/>
          <w:rPrChange w:id="298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2987"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2988"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2989"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2990"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2991"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299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2993"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2994"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2995"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2996" w:author="Author">
            <w:rPr>
              <w:rFonts w:ascii="Times New Roman" w:hAnsi="Times New Roman" w:cs="Times New Roman"/>
            </w:rPr>
          </w:rPrChange>
        </w:rPr>
        <w:t xml:space="preserve">, </w:t>
      </w:r>
      <w:r w:rsidRPr="00DE7C72">
        <w:rPr>
          <w:rFonts w:ascii="Times New Roman" w:hAnsi="Times New Roman" w:cs="Times New Roman"/>
          <w:sz w:val="24"/>
          <w:szCs w:val="24"/>
          <w:lang w:bidi="ar-IQ"/>
          <w:rPrChange w:id="2997" w:author="Author">
            <w:rPr>
              <w:rFonts w:ascii="Times New Roman" w:hAnsi="Times New Roman" w:cs="Times New Roman"/>
              <w:lang w:bidi="ar-IQ"/>
            </w:rPr>
          </w:rPrChange>
        </w:rPr>
        <w:t>pp.</w:t>
      </w:r>
      <w:r w:rsidRPr="00DE7C72">
        <w:rPr>
          <w:rFonts w:ascii="Times New Roman" w:hAnsi="Times New Roman" w:cs="Times New Roman"/>
          <w:sz w:val="24"/>
          <w:szCs w:val="24"/>
          <w:rPrChange w:id="2998" w:author="Author">
            <w:rPr>
              <w:rFonts w:ascii="Times New Roman" w:hAnsi="Times New Roman" w:cs="Times New Roman"/>
            </w:rPr>
          </w:rPrChange>
        </w:rPr>
        <w:t xml:space="preserve"> 8, 76, 95.</w:t>
      </w:r>
    </w:p>
  </w:footnote>
  <w:footnote w:id="30">
    <w:p w14:paraId="751B61A8" w14:textId="1A6C22AF" w:rsidR="00495743" w:rsidRPr="00DE7C72" w:rsidRDefault="00495743" w:rsidP="00DE7C72">
      <w:pPr>
        <w:pStyle w:val="FootnoteText"/>
        <w:bidi w:val="0"/>
        <w:spacing w:line="480" w:lineRule="auto"/>
        <w:rPr>
          <w:rFonts w:ascii="Times New Roman" w:hAnsi="Times New Roman" w:cs="Times New Roman"/>
          <w:sz w:val="24"/>
          <w:szCs w:val="24"/>
          <w:rPrChange w:id="3092" w:author="Author">
            <w:rPr>
              <w:rFonts w:ascii="Times New Roman" w:hAnsi="Times New Roman" w:cs="Times New Roman"/>
            </w:rPr>
          </w:rPrChange>
        </w:rPr>
        <w:pPrChange w:id="3093" w:author="Author">
          <w:pPr>
            <w:pStyle w:val="FootnoteText"/>
            <w:bidi w:val="0"/>
            <w:spacing w:line="276" w:lineRule="auto"/>
          </w:pPr>
        </w:pPrChange>
      </w:pPr>
      <w:r w:rsidRPr="00DE7C72">
        <w:rPr>
          <w:rStyle w:val="FootnoteReference"/>
          <w:rFonts w:ascii="Times New Roman" w:hAnsi="Times New Roman" w:cs="Times New Roman"/>
          <w:sz w:val="24"/>
          <w:szCs w:val="24"/>
          <w:rPrChange w:id="309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095" w:author="Author">
            <w:rPr>
              <w:rFonts w:ascii="Times New Roman" w:hAnsi="Times New Roman" w:cs="Times New Roman"/>
              <w:rtl/>
            </w:rPr>
          </w:rPrChange>
        </w:rPr>
        <w:t xml:space="preserve"> </w:t>
      </w:r>
      <w:r w:rsidRPr="00DE7C72">
        <w:rPr>
          <w:rFonts w:ascii="Times New Roman" w:hAnsi="Times New Roman" w:cs="Times New Roman"/>
          <w:sz w:val="24"/>
          <w:szCs w:val="24"/>
          <w:rPrChange w:id="3096" w:author="Author">
            <w:rPr>
              <w:rFonts w:ascii="Times New Roman" w:hAnsi="Times New Roman" w:cs="Times New Roman"/>
            </w:rPr>
          </w:rPrChange>
        </w:rPr>
        <w:t xml:space="preserve">The father met the physician Prof. </w:t>
      </w:r>
      <w:proofErr w:type="spellStart"/>
      <w:r w:rsidRPr="00DE7C72">
        <w:rPr>
          <w:rFonts w:ascii="Times New Roman" w:hAnsi="Times New Roman" w:cs="Times New Roman"/>
          <w:sz w:val="24"/>
          <w:szCs w:val="24"/>
          <w:rPrChange w:id="3097" w:author="Author">
            <w:rPr>
              <w:rFonts w:ascii="Times New Roman" w:hAnsi="Times New Roman" w:cs="Times New Roman"/>
            </w:rPr>
          </w:rPrChange>
        </w:rPr>
        <w:t>Kozin</w:t>
      </w:r>
      <w:proofErr w:type="spellEnd"/>
      <w:r w:rsidRPr="00DE7C72">
        <w:rPr>
          <w:rFonts w:ascii="Times New Roman" w:hAnsi="Times New Roman" w:cs="Times New Roman"/>
          <w:sz w:val="24"/>
          <w:szCs w:val="24"/>
          <w:rPrChange w:id="3098" w:author="Author">
            <w:rPr>
              <w:rFonts w:ascii="Times New Roman" w:hAnsi="Times New Roman" w:cs="Times New Roman"/>
            </w:rPr>
          </w:rPrChange>
        </w:rPr>
        <w:t xml:space="preserve"> in Baghdad, when the latter visited Iraq as part of a medical delegation</w:t>
      </w:r>
      <w:ins w:id="3099" w:author="Author">
        <w:r>
          <w:rPr>
            <w:rFonts w:ascii="Times New Roman" w:hAnsi="Times New Roman" w:cs="Times New Roman"/>
            <w:sz w:val="24"/>
            <w:szCs w:val="24"/>
          </w:rPr>
          <w:t xml:space="preserve"> from Russia.</w:t>
        </w:r>
      </w:ins>
      <w:del w:id="3100" w:author="Author">
        <w:r w:rsidRPr="00DE7C72" w:rsidDel="006C763D">
          <w:rPr>
            <w:rFonts w:ascii="Times New Roman" w:hAnsi="Times New Roman" w:cs="Times New Roman"/>
            <w:sz w:val="24"/>
            <w:szCs w:val="24"/>
            <w:rPrChange w:id="3101" w:author="Author">
              <w:rPr>
                <w:rFonts w:ascii="Times New Roman" w:hAnsi="Times New Roman" w:cs="Times New Roman"/>
              </w:rPr>
            </w:rPrChange>
          </w:rPr>
          <w:delText>,</w:delText>
        </w:r>
      </w:del>
      <w:r w:rsidRPr="00DE7C72">
        <w:rPr>
          <w:rFonts w:ascii="Times New Roman" w:hAnsi="Times New Roman" w:cs="Times New Roman"/>
          <w:sz w:val="24"/>
          <w:szCs w:val="24"/>
          <w:rPrChange w:id="3102" w:author="Author">
            <w:rPr>
              <w:rFonts w:ascii="Times New Roman" w:hAnsi="Times New Roman" w:cs="Times New Roman"/>
            </w:rPr>
          </w:rPrChange>
        </w:rPr>
        <w:t xml:space="preserve"> </w:t>
      </w:r>
      <w:del w:id="3103" w:author="Author">
        <w:r w:rsidRPr="00DE7C72" w:rsidDel="006C763D">
          <w:rPr>
            <w:rFonts w:ascii="Times New Roman" w:hAnsi="Times New Roman" w:cs="Times New Roman"/>
            <w:sz w:val="24"/>
            <w:szCs w:val="24"/>
            <w:rPrChange w:id="3104" w:author="Author">
              <w:rPr>
                <w:rFonts w:ascii="Times New Roman" w:hAnsi="Times New Roman" w:cs="Times New Roman"/>
              </w:rPr>
            </w:rPrChange>
          </w:rPr>
          <w:delText>but for the treatment the boy</w:delText>
        </w:r>
      </w:del>
      <w:ins w:id="3105" w:author="Author">
        <w:r>
          <w:rPr>
            <w:rFonts w:ascii="Times New Roman" w:hAnsi="Times New Roman" w:cs="Times New Roman"/>
            <w:sz w:val="24"/>
            <w:szCs w:val="24"/>
          </w:rPr>
          <w:t>However, the son</w:t>
        </w:r>
      </w:ins>
      <w:r w:rsidRPr="00DE7C72">
        <w:rPr>
          <w:rFonts w:ascii="Times New Roman" w:hAnsi="Times New Roman" w:cs="Times New Roman"/>
          <w:sz w:val="24"/>
          <w:szCs w:val="24"/>
          <w:rPrChange w:id="3106" w:author="Author">
            <w:rPr>
              <w:rFonts w:ascii="Times New Roman" w:hAnsi="Times New Roman" w:cs="Times New Roman"/>
            </w:rPr>
          </w:rPrChange>
        </w:rPr>
        <w:t xml:space="preserve"> was transferred from an Iraqi hospital to </w:t>
      </w:r>
      <w:del w:id="3107" w:author="Author">
        <w:r w:rsidRPr="00DE7C72" w:rsidDel="00D76142">
          <w:rPr>
            <w:rFonts w:ascii="Times New Roman" w:hAnsi="Times New Roman" w:cs="Times New Roman"/>
            <w:sz w:val="24"/>
            <w:szCs w:val="24"/>
            <w:rPrChange w:id="3108" w:author="Author">
              <w:rPr>
                <w:rFonts w:ascii="Times New Roman" w:hAnsi="Times New Roman" w:cs="Times New Roman"/>
              </w:rPr>
            </w:rPrChange>
          </w:rPr>
          <w:delText>a hospital in Prof. Kozin's country</w:delText>
        </w:r>
      </w:del>
      <w:ins w:id="3109" w:author="Author">
        <w:r>
          <w:rPr>
            <w:rFonts w:ascii="Times New Roman" w:hAnsi="Times New Roman" w:cs="Times New Roman"/>
            <w:sz w:val="24"/>
            <w:szCs w:val="24"/>
          </w:rPr>
          <w:t>one in Russia</w:t>
        </w:r>
      </w:ins>
      <w:r w:rsidRPr="00DE7C72">
        <w:rPr>
          <w:rFonts w:ascii="Times New Roman" w:hAnsi="Times New Roman" w:cs="Times New Roman"/>
          <w:sz w:val="24"/>
          <w:szCs w:val="24"/>
          <w:rPrChange w:id="3110" w:author="Author">
            <w:rPr>
              <w:rFonts w:ascii="Times New Roman" w:hAnsi="Times New Roman" w:cs="Times New Roman"/>
            </w:rPr>
          </w:rPrChange>
        </w:rPr>
        <w:t>.</w:t>
      </w:r>
    </w:p>
  </w:footnote>
  <w:footnote w:id="31">
    <w:p w14:paraId="367E6A9C" w14:textId="561AD351" w:rsidR="00495743" w:rsidRPr="00DE7C72" w:rsidRDefault="00495743" w:rsidP="00DE7C72">
      <w:pPr>
        <w:pStyle w:val="FootnoteText"/>
        <w:bidi w:val="0"/>
        <w:spacing w:line="480" w:lineRule="auto"/>
        <w:rPr>
          <w:rFonts w:ascii="Times New Roman" w:hAnsi="Times New Roman" w:cs="Times New Roman"/>
          <w:sz w:val="24"/>
          <w:szCs w:val="24"/>
          <w:rPrChange w:id="3128" w:author="Author">
            <w:rPr>
              <w:rFonts w:ascii="Times New Roman" w:hAnsi="Times New Roman" w:cs="Times New Roman"/>
            </w:rPr>
          </w:rPrChange>
        </w:rPr>
        <w:pPrChange w:id="3129" w:author="Author">
          <w:pPr>
            <w:pStyle w:val="FootnoteText"/>
            <w:bidi w:val="0"/>
            <w:spacing w:line="276" w:lineRule="auto"/>
          </w:pPr>
        </w:pPrChange>
      </w:pPr>
      <w:r w:rsidRPr="00DE7C72">
        <w:rPr>
          <w:rStyle w:val="FootnoteReference"/>
          <w:rFonts w:ascii="Times New Roman" w:hAnsi="Times New Roman" w:cs="Times New Roman"/>
          <w:sz w:val="24"/>
          <w:szCs w:val="24"/>
          <w:rPrChange w:id="313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131"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3132"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3133"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3134"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3135"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313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3137"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3138"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3139"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3140" w:author="Author">
            <w:rPr>
              <w:rFonts w:ascii="Times New Roman" w:hAnsi="Times New Roman" w:cs="Times New Roman"/>
            </w:rPr>
          </w:rPrChange>
        </w:rPr>
        <w:t>, p. 25.</w:t>
      </w:r>
    </w:p>
  </w:footnote>
  <w:footnote w:id="32">
    <w:p w14:paraId="2ACCB0D3" w14:textId="79A3980A" w:rsidR="00495743" w:rsidRPr="00DE7C72" w:rsidRDefault="00495743" w:rsidP="00DE7C72">
      <w:pPr>
        <w:pStyle w:val="FootnoteText"/>
        <w:bidi w:val="0"/>
        <w:spacing w:line="480" w:lineRule="auto"/>
        <w:rPr>
          <w:rFonts w:ascii="Times New Roman" w:hAnsi="Times New Roman" w:cs="Times New Roman"/>
          <w:sz w:val="24"/>
          <w:szCs w:val="24"/>
          <w:rPrChange w:id="3172" w:author="Author">
            <w:rPr>
              <w:rFonts w:ascii="Times New Roman" w:hAnsi="Times New Roman" w:cs="Times New Roman"/>
            </w:rPr>
          </w:rPrChange>
        </w:rPr>
        <w:pPrChange w:id="3173" w:author="Author">
          <w:pPr>
            <w:pStyle w:val="FootnoteText"/>
            <w:bidi w:val="0"/>
            <w:spacing w:line="276" w:lineRule="auto"/>
          </w:pPr>
        </w:pPrChange>
      </w:pPr>
      <w:r w:rsidRPr="00DE7C72">
        <w:rPr>
          <w:rStyle w:val="FootnoteReference"/>
          <w:rFonts w:ascii="Times New Roman" w:hAnsi="Times New Roman" w:cs="Times New Roman"/>
          <w:sz w:val="24"/>
          <w:szCs w:val="24"/>
          <w:rPrChange w:id="317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175" w:author="Author">
            <w:rPr>
              <w:rFonts w:ascii="Times New Roman" w:hAnsi="Times New Roman" w:cs="Times New Roman"/>
              <w:rtl/>
            </w:rPr>
          </w:rPrChange>
        </w:rPr>
        <w:t xml:space="preserve"> </w:t>
      </w:r>
      <w:r w:rsidRPr="00DE7C72">
        <w:rPr>
          <w:rFonts w:ascii="Times New Roman" w:hAnsi="Times New Roman" w:cs="Times New Roman"/>
          <w:sz w:val="24"/>
          <w:szCs w:val="24"/>
          <w:rPrChange w:id="3176" w:author="Author">
            <w:rPr>
              <w:rFonts w:ascii="Times New Roman" w:hAnsi="Times New Roman" w:cs="Times New Roman"/>
            </w:rPr>
          </w:rPrChange>
        </w:rPr>
        <w:t>Ibid., p. 28.</w:t>
      </w:r>
    </w:p>
  </w:footnote>
  <w:footnote w:id="33">
    <w:p w14:paraId="4317B2FA" w14:textId="77777777" w:rsidR="00495743" w:rsidRPr="00DE7C72" w:rsidRDefault="00495743" w:rsidP="00DE7C72">
      <w:pPr>
        <w:pStyle w:val="FootnoteText"/>
        <w:bidi w:val="0"/>
        <w:spacing w:line="480" w:lineRule="auto"/>
        <w:rPr>
          <w:rFonts w:ascii="Times New Roman" w:hAnsi="Times New Roman" w:cs="Times New Roman"/>
          <w:sz w:val="24"/>
          <w:szCs w:val="24"/>
          <w:rPrChange w:id="3202" w:author="Author">
            <w:rPr>
              <w:rFonts w:ascii="Times New Roman" w:hAnsi="Times New Roman" w:cs="Times New Roman"/>
            </w:rPr>
          </w:rPrChange>
        </w:rPr>
        <w:pPrChange w:id="3203" w:author="Author">
          <w:pPr>
            <w:pStyle w:val="FootnoteText"/>
            <w:bidi w:val="0"/>
            <w:spacing w:line="276" w:lineRule="auto"/>
          </w:pPr>
        </w:pPrChange>
      </w:pPr>
      <w:r w:rsidRPr="00DE7C72">
        <w:rPr>
          <w:rStyle w:val="FootnoteReference"/>
          <w:rFonts w:ascii="Times New Roman" w:hAnsi="Times New Roman" w:cs="Times New Roman"/>
          <w:sz w:val="24"/>
          <w:szCs w:val="24"/>
          <w:rPrChange w:id="320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205" w:author="Author">
            <w:rPr>
              <w:rFonts w:ascii="Times New Roman" w:hAnsi="Times New Roman" w:cs="Times New Roman"/>
              <w:rtl/>
            </w:rPr>
          </w:rPrChange>
        </w:rPr>
        <w:t xml:space="preserve"> </w:t>
      </w:r>
      <w:r w:rsidRPr="00DE7C72">
        <w:rPr>
          <w:rFonts w:ascii="Times New Roman" w:hAnsi="Times New Roman" w:cs="Times New Roman"/>
          <w:sz w:val="24"/>
          <w:szCs w:val="24"/>
          <w:rPrChange w:id="3206" w:author="Author">
            <w:rPr>
              <w:rFonts w:ascii="Times New Roman" w:hAnsi="Times New Roman" w:cs="Times New Roman"/>
            </w:rPr>
          </w:rPrChange>
        </w:rPr>
        <w:t>Ibid.</w:t>
      </w:r>
    </w:p>
  </w:footnote>
  <w:footnote w:id="34">
    <w:p w14:paraId="59548926" w14:textId="77777777" w:rsidR="00495743" w:rsidRPr="00DE7C72" w:rsidRDefault="00495743" w:rsidP="00DE7C72">
      <w:pPr>
        <w:pStyle w:val="FootnoteText"/>
        <w:bidi w:val="0"/>
        <w:spacing w:line="480" w:lineRule="auto"/>
        <w:rPr>
          <w:rFonts w:ascii="Times New Roman" w:hAnsi="Times New Roman" w:cs="Times New Roman"/>
          <w:sz w:val="24"/>
          <w:szCs w:val="24"/>
          <w:rPrChange w:id="3241" w:author="Author">
            <w:rPr>
              <w:rFonts w:ascii="Times New Roman" w:hAnsi="Times New Roman" w:cs="Times New Roman"/>
            </w:rPr>
          </w:rPrChange>
        </w:rPr>
        <w:pPrChange w:id="3242" w:author="Author">
          <w:pPr>
            <w:pStyle w:val="FootnoteText"/>
            <w:bidi w:val="0"/>
            <w:spacing w:line="276" w:lineRule="auto"/>
          </w:pPr>
        </w:pPrChange>
      </w:pPr>
      <w:r w:rsidRPr="00DE7C72">
        <w:rPr>
          <w:rStyle w:val="FootnoteReference"/>
          <w:rFonts w:ascii="Times New Roman" w:hAnsi="Times New Roman" w:cs="Times New Roman"/>
          <w:sz w:val="24"/>
          <w:szCs w:val="24"/>
          <w:rPrChange w:id="324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244" w:author="Author">
            <w:rPr>
              <w:rFonts w:ascii="Times New Roman" w:hAnsi="Times New Roman" w:cs="Times New Roman"/>
              <w:rtl/>
            </w:rPr>
          </w:rPrChange>
        </w:rPr>
        <w:t xml:space="preserve"> </w:t>
      </w:r>
      <w:r w:rsidRPr="00DE7C72">
        <w:rPr>
          <w:rFonts w:ascii="Times New Roman" w:hAnsi="Times New Roman" w:cs="Times New Roman"/>
          <w:sz w:val="24"/>
          <w:szCs w:val="24"/>
          <w:rPrChange w:id="3245" w:author="Author">
            <w:rPr>
              <w:rFonts w:ascii="Times New Roman" w:hAnsi="Times New Roman" w:cs="Times New Roman"/>
            </w:rPr>
          </w:rPrChange>
        </w:rPr>
        <w:t>Ibid.</w:t>
      </w:r>
    </w:p>
  </w:footnote>
  <w:footnote w:id="35">
    <w:p w14:paraId="14970917" w14:textId="23B64EA0" w:rsidR="00495743" w:rsidRPr="00DE7C72" w:rsidRDefault="00495743" w:rsidP="00DE7C72">
      <w:pPr>
        <w:pStyle w:val="FootnoteText"/>
        <w:bidi w:val="0"/>
        <w:spacing w:line="480" w:lineRule="auto"/>
        <w:rPr>
          <w:rFonts w:ascii="Times New Roman" w:hAnsi="Times New Roman" w:cs="Times New Roman"/>
          <w:sz w:val="24"/>
          <w:szCs w:val="24"/>
          <w:rPrChange w:id="3274" w:author="Author">
            <w:rPr>
              <w:rFonts w:ascii="Times New Roman" w:hAnsi="Times New Roman" w:cs="Times New Roman"/>
            </w:rPr>
          </w:rPrChange>
        </w:rPr>
        <w:pPrChange w:id="3275" w:author="Author">
          <w:pPr>
            <w:pStyle w:val="FootnoteText"/>
            <w:bidi w:val="0"/>
            <w:spacing w:line="276" w:lineRule="auto"/>
          </w:pPr>
        </w:pPrChange>
      </w:pPr>
      <w:r w:rsidRPr="00DE7C72">
        <w:rPr>
          <w:rStyle w:val="FootnoteReference"/>
          <w:rFonts w:ascii="Times New Roman" w:hAnsi="Times New Roman" w:cs="Times New Roman"/>
          <w:sz w:val="24"/>
          <w:szCs w:val="24"/>
          <w:rPrChange w:id="327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277" w:author="Author">
            <w:rPr>
              <w:rFonts w:ascii="Times New Roman" w:hAnsi="Times New Roman" w:cs="Times New Roman"/>
              <w:rtl/>
            </w:rPr>
          </w:rPrChange>
        </w:rPr>
        <w:t xml:space="preserve"> </w:t>
      </w:r>
      <w:r w:rsidRPr="00DE7C72">
        <w:rPr>
          <w:rFonts w:ascii="Times New Roman" w:hAnsi="Times New Roman" w:cs="Times New Roman"/>
          <w:sz w:val="24"/>
          <w:szCs w:val="24"/>
          <w:rPrChange w:id="3278" w:author="Author">
            <w:rPr>
              <w:rFonts w:ascii="Times New Roman" w:hAnsi="Times New Roman" w:cs="Times New Roman"/>
            </w:rPr>
          </w:rPrChange>
        </w:rPr>
        <w:t xml:space="preserve">Ibid., p. 15. See also: </w:t>
      </w:r>
      <w:ins w:id="3279" w:author="Author">
        <w:r>
          <w:rPr>
            <w:rFonts w:ascii="Times New Roman" w:hAnsi="Times New Roman" w:cs="Times New Roman"/>
            <w:sz w:val="24"/>
            <w:szCs w:val="24"/>
          </w:rPr>
          <w:t>“</w:t>
        </w:r>
      </w:ins>
      <w:del w:id="3280" w:author="Author">
        <w:r w:rsidRPr="00DE7C72" w:rsidDel="00A52925">
          <w:rPr>
            <w:rFonts w:ascii="Times New Roman" w:hAnsi="Times New Roman" w:cs="Times New Roman"/>
            <w:sz w:val="24"/>
            <w:szCs w:val="24"/>
            <w:rPrChange w:id="3281" w:author="Author">
              <w:rPr>
                <w:rFonts w:ascii="Times New Roman" w:hAnsi="Times New Roman" w:cs="Times New Roman"/>
              </w:rPr>
            </w:rPrChange>
          </w:rPr>
          <w:delText>"</w:delText>
        </w:r>
      </w:del>
      <w:r w:rsidRPr="00DE7C72">
        <w:rPr>
          <w:rFonts w:ascii="Times New Roman" w:hAnsi="Times New Roman" w:cs="Times New Roman"/>
          <w:sz w:val="24"/>
          <w:szCs w:val="24"/>
          <w:rPrChange w:id="3282" w:author="Author">
            <w:rPr>
              <w:rFonts w:ascii="Times New Roman" w:hAnsi="Times New Roman" w:cs="Times New Roman"/>
            </w:rPr>
          </w:rPrChange>
        </w:rPr>
        <w:t>This is your life and you cannot forget it</w:t>
      </w:r>
      <w:ins w:id="3283" w:author="Author">
        <w:r>
          <w:rPr>
            <w:rFonts w:ascii="Times New Roman" w:hAnsi="Times New Roman" w:cs="Times New Roman"/>
            <w:sz w:val="24"/>
            <w:szCs w:val="24"/>
          </w:rPr>
          <w:t>,”</w:t>
        </w:r>
      </w:ins>
      <w:del w:id="3284" w:author="Author">
        <w:r w:rsidRPr="00DE7C72" w:rsidDel="00A52925">
          <w:rPr>
            <w:rFonts w:ascii="Times New Roman" w:hAnsi="Times New Roman" w:cs="Times New Roman"/>
            <w:sz w:val="24"/>
            <w:szCs w:val="24"/>
            <w:rPrChange w:id="3285" w:author="Author">
              <w:rPr>
                <w:rFonts w:ascii="Times New Roman" w:hAnsi="Times New Roman" w:cs="Times New Roman"/>
              </w:rPr>
            </w:rPrChange>
          </w:rPr>
          <w:delText>",</w:delText>
        </w:r>
      </w:del>
      <w:r w:rsidRPr="00DE7C72">
        <w:rPr>
          <w:rFonts w:ascii="Times New Roman" w:hAnsi="Times New Roman" w:cs="Times New Roman"/>
          <w:sz w:val="24"/>
          <w:szCs w:val="24"/>
          <w:rPrChange w:id="3286" w:author="Author">
            <w:rPr>
              <w:rFonts w:ascii="Times New Roman" w:hAnsi="Times New Roman" w:cs="Times New Roman"/>
            </w:rPr>
          </w:rPrChange>
        </w:rPr>
        <w:t xml:space="preserve"> </w:t>
      </w:r>
      <w:ins w:id="3287" w:author="Author">
        <w:r>
          <w:rPr>
            <w:rFonts w:ascii="Times New Roman" w:hAnsi="Times New Roman" w:cs="Times New Roman"/>
            <w:sz w:val="24"/>
            <w:szCs w:val="24"/>
          </w:rPr>
          <w:t>I</w:t>
        </w:r>
      </w:ins>
      <w:del w:id="3288" w:author="Author">
        <w:r w:rsidRPr="00DE7C72" w:rsidDel="00316EC8">
          <w:rPr>
            <w:rFonts w:ascii="Times New Roman" w:hAnsi="Times New Roman" w:cs="Times New Roman"/>
            <w:sz w:val="24"/>
            <w:szCs w:val="24"/>
            <w:rPrChange w:id="3289" w:author="Author">
              <w:rPr>
                <w:rFonts w:ascii="Times New Roman" w:hAnsi="Times New Roman" w:cs="Times New Roman"/>
              </w:rPr>
            </w:rPrChange>
          </w:rPr>
          <w:delText>i</w:delText>
        </w:r>
      </w:del>
      <w:r w:rsidRPr="00DE7C72">
        <w:rPr>
          <w:rFonts w:ascii="Times New Roman" w:hAnsi="Times New Roman" w:cs="Times New Roman"/>
          <w:sz w:val="24"/>
          <w:szCs w:val="24"/>
          <w:rPrChange w:id="3290" w:author="Author">
            <w:rPr>
              <w:rFonts w:ascii="Times New Roman" w:hAnsi="Times New Roman" w:cs="Times New Roman"/>
            </w:rPr>
          </w:rPrChange>
        </w:rPr>
        <w:t xml:space="preserve">bid., 28; </w:t>
      </w:r>
      <w:ins w:id="3291" w:author="Author">
        <w:r>
          <w:rPr>
            <w:rFonts w:ascii="Times New Roman" w:hAnsi="Times New Roman" w:cs="Times New Roman"/>
            <w:sz w:val="24"/>
            <w:szCs w:val="24"/>
          </w:rPr>
          <w:t>“</w:t>
        </w:r>
      </w:ins>
      <w:del w:id="3292" w:author="Author">
        <w:r w:rsidRPr="00DE7C72" w:rsidDel="00A52925">
          <w:rPr>
            <w:rFonts w:ascii="Times New Roman" w:hAnsi="Times New Roman" w:cs="Times New Roman"/>
            <w:sz w:val="24"/>
            <w:szCs w:val="24"/>
            <w:rPrChange w:id="3293" w:author="Author">
              <w:rPr>
                <w:rFonts w:ascii="Times New Roman" w:hAnsi="Times New Roman" w:cs="Times New Roman"/>
              </w:rPr>
            </w:rPrChange>
          </w:rPr>
          <w:delText>"</w:delText>
        </w:r>
      </w:del>
      <w:r w:rsidRPr="00DE7C72">
        <w:rPr>
          <w:rFonts w:ascii="Times New Roman" w:hAnsi="Times New Roman" w:cs="Times New Roman"/>
          <w:sz w:val="24"/>
          <w:szCs w:val="24"/>
          <w:rPrChange w:id="3294" w:author="Author">
            <w:rPr>
              <w:rFonts w:ascii="Times New Roman" w:hAnsi="Times New Roman" w:cs="Times New Roman"/>
            </w:rPr>
          </w:rPrChange>
        </w:rPr>
        <w:t>what do people have but their memories, which they retrieve in a state of a dream or longing</w:t>
      </w:r>
      <w:ins w:id="3295" w:author="Author">
        <w:r>
          <w:rPr>
            <w:rFonts w:ascii="Times New Roman" w:hAnsi="Times New Roman" w:cs="Times New Roman"/>
            <w:sz w:val="24"/>
            <w:szCs w:val="24"/>
          </w:rPr>
          <w:t>,”</w:t>
        </w:r>
      </w:ins>
      <w:del w:id="3296" w:author="Author">
        <w:r w:rsidRPr="00DE7C72" w:rsidDel="00A52925">
          <w:rPr>
            <w:rFonts w:ascii="Times New Roman" w:hAnsi="Times New Roman" w:cs="Times New Roman"/>
            <w:sz w:val="24"/>
            <w:szCs w:val="24"/>
            <w:rPrChange w:id="3297" w:author="Author">
              <w:rPr>
                <w:rFonts w:ascii="Times New Roman" w:hAnsi="Times New Roman" w:cs="Times New Roman"/>
              </w:rPr>
            </w:rPrChange>
          </w:rPr>
          <w:delText>",</w:delText>
        </w:r>
      </w:del>
      <w:r w:rsidRPr="00DE7C72">
        <w:rPr>
          <w:rFonts w:ascii="Times New Roman" w:hAnsi="Times New Roman" w:cs="Times New Roman"/>
          <w:sz w:val="24"/>
          <w:szCs w:val="24"/>
          <w:rPrChange w:id="3298" w:author="Author">
            <w:rPr>
              <w:rFonts w:ascii="Times New Roman" w:hAnsi="Times New Roman" w:cs="Times New Roman"/>
            </w:rPr>
          </w:rPrChange>
        </w:rPr>
        <w:t xml:space="preserve"> </w:t>
      </w:r>
      <w:ins w:id="3299" w:author="Author">
        <w:r>
          <w:rPr>
            <w:rFonts w:ascii="Times New Roman" w:hAnsi="Times New Roman" w:cs="Times New Roman"/>
            <w:sz w:val="24"/>
            <w:szCs w:val="24"/>
          </w:rPr>
          <w:t>I</w:t>
        </w:r>
      </w:ins>
      <w:del w:id="3300" w:author="Author">
        <w:r w:rsidRPr="00DE7C72" w:rsidDel="00316EC8">
          <w:rPr>
            <w:rFonts w:ascii="Times New Roman" w:hAnsi="Times New Roman" w:cs="Times New Roman"/>
            <w:sz w:val="24"/>
            <w:szCs w:val="24"/>
            <w:rPrChange w:id="3301" w:author="Author">
              <w:rPr>
                <w:rFonts w:ascii="Times New Roman" w:hAnsi="Times New Roman" w:cs="Times New Roman"/>
              </w:rPr>
            </w:rPrChange>
          </w:rPr>
          <w:delText>i</w:delText>
        </w:r>
      </w:del>
      <w:r w:rsidRPr="00DE7C72">
        <w:rPr>
          <w:rFonts w:ascii="Times New Roman" w:hAnsi="Times New Roman" w:cs="Times New Roman"/>
          <w:sz w:val="24"/>
          <w:szCs w:val="24"/>
          <w:rPrChange w:id="3302" w:author="Author">
            <w:rPr>
              <w:rFonts w:ascii="Times New Roman" w:hAnsi="Times New Roman" w:cs="Times New Roman"/>
            </w:rPr>
          </w:rPrChange>
        </w:rPr>
        <w:t>bid., p. 42.</w:t>
      </w:r>
    </w:p>
  </w:footnote>
  <w:footnote w:id="36">
    <w:p w14:paraId="221FC29C" w14:textId="4B21BA15" w:rsidR="00495743" w:rsidRPr="00DE7C72" w:rsidRDefault="00495743" w:rsidP="00DE7C72">
      <w:pPr>
        <w:pStyle w:val="FootnoteText"/>
        <w:bidi w:val="0"/>
        <w:spacing w:line="480" w:lineRule="auto"/>
        <w:rPr>
          <w:rFonts w:ascii="Times New Roman" w:hAnsi="Times New Roman" w:cs="Times New Roman"/>
          <w:sz w:val="24"/>
          <w:szCs w:val="24"/>
          <w:rPrChange w:id="3311" w:author="Author">
            <w:rPr>
              <w:rFonts w:ascii="Times New Roman" w:hAnsi="Times New Roman" w:cs="Times New Roman"/>
            </w:rPr>
          </w:rPrChange>
        </w:rPr>
        <w:pPrChange w:id="3312" w:author="Author">
          <w:pPr>
            <w:pStyle w:val="FootnoteText"/>
            <w:bidi w:val="0"/>
            <w:spacing w:line="276" w:lineRule="auto"/>
          </w:pPr>
        </w:pPrChange>
      </w:pPr>
      <w:r w:rsidRPr="00DE7C72">
        <w:rPr>
          <w:rStyle w:val="FootnoteReference"/>
          <w:rFonts w:ascii="Times New Roman" w:hAnsi="Times New Roman" w:cs="Times New Roman"/>
          <w:sz w:val="24"/>
          <w:szCs w:val="24"/>
          <w:rPrChange w:id="331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314" w:author="Author">
            <w:rPr>
              <w:rFonts w:ascii="Times New Roman" w:hAnsi="Times New Roman" w:cs="Times New Roman"/>
              <w:rtl/>
            </w:rPr>
          </w:rPrChange>
        </w:rPr>
        <w:t xml:space="preserve"> </w:t>
      </w:r>
      <w:r w:rsidRPr="00DE7C72">
        <w:rPr>
          <w:rFonts w:ascii="Times New Roman" w:hAnsi="Times New Roman" w:cs="Times New Roman"/>
          <w:sz w:val="24"/>
          <w:szCs w:val="24"/>
          <w:rPrChange w:id="3315" w:author="Author">
            <w:rPr>
              <w:rFonts w:ascii="Times New Roman" w:hAnsi="Times New Roman" w:cs="Times New Roman"/>
            </w:rPr>
          </w:rPrChange>
        </w:rPr>
        <w:t>Ibid., p. 28.</w:t>
      </w:r>
    </w:p>
  </w:footnote>
  <w:footnote w:id="37">
    <w:p w14:paraId="3779B1D0" w14:textId="7E7943AA" w:rsidR="00495743" w:rsidRPr="00DE7C72" w:rsidRDefault="00495743" w:rsidP="00DE7C72">
      <w:pPr>
        <w:pStyle w:val="FootnoteText"/>
        <w:bidi w:val="0"/>
        <w:spacing w:line="480" w:lineRule="auto"/>
        <w:rPr>
          <w:rFonts w:ascii="Times New Roman" w:hAnsi="Times New Roman" w:cs="Times New Roman"/>
          <w:sz w:val="24"/>
          <w:szCs w:val="24"/>
          <w:rPrChange w:id="3348" w:author="Author">
            <w:rPr>
              <w:rFonts w:ascii="Times New Roman" w:hAnsi="Times New Roman" w:cs="Times New Roman"/>
            </w:rPr>
          </w:rPrChange>
        </w:rPr>
        <w:pPrChange w:id="3349" w:author="Author">
          <w:pPr>
            <w:pStyle w:val="FootnoteText"/>
            <w:bidi w:val="0"/>
            <w:spacing w:line="276" w:lineRule="auto"/>
          </w:pPr>
        </w:pPrChange>
      </w:pPr>
      <w:r w:rsidRPr="00DE7C72">
        <w:rPr>
          <w:rStyle w:val="FootnoteReference"/>
          <w:rFonts w:ascii="Times New Roman" w:hAnsi="Times New Roman" w:cs="Times New Roman"/>
          <w:sz w:val="24"/>
          <w:szCs w:val="24"/>
          <w:rPrChange w:id="335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351" w:author="Author">
            <w:rPr>
              <w:rFonts w:ascii="Times New Roman" w:hAnsi="Times New Roman" w:cs="Times New Roman"/>
              <w:rtl/>
            </w:rPr>
          </w:rPrChange>
        </w:rPr>
        <w:t xml:space="preserve"> </w:t>
      </w:r>
      <w:r w:rsidRPr="00DE7C72">
        <w:rPr>
          <w:rFonts w:ascii="Times New Roman" w:hAnsi="Times New Roman" w:cs="Times New Roman"/>
          <w:sz w:val="24"/>
          <w:szCs w:val="24"/>
          <w:rPrChange w:id="3352" w:author="Author">
            <w:rPr>
              <w:rFonts w:ascii="Times New Roman" w:hAnsi="Times New Roman" w:cs="Times New Roman"/>
            </w:rPr>
          </w:rPrChange>
        </w:rPr>
        <w:t>Ibid., p. 86.</w:t>
      </w:r>
    </w:p>
  </w:footnote>
  <w:footnote w:id="38">
    <w:p w14:paraId="26D159EE" w14:textId="15F32086" w:rsidR="00495743" w:rsidRPr="00DE7C72" w:rsidRDefault="00495743" w:rsidP="00DE7C72">
      <w:pPr>
        <w:pStyle w:val="FootnoteText"/>
        <w:bidi w:val="0"/>
        <w:spacing w:line="480" w:lineRule="auto"/>
        <w:rPr>
          <w:rFonts w:ascii="Times New Roman" w:hAnsi="Times New Roman" w:cs="Times New Roman"/>
          <w:sz w:val="24"/>
          <w:szCs w:val="24"/>
          <w:rPrChange w:id="3380" w:author="Author">
            <w:rPr>
              <w:rFonts w:ascii="Times New Roman" w:hAnsi="Times New Roman" w:cs="Times New Roman"/>
            </w:rPr>
          </w:rPrChange>
        </w:rPr>
        <w:pPrChange w:id="3381" w:author="Author">
          <w:pPr>
            <w:pStyle w:val="FootnoteText"/>
            <w:bidi w:val="0"/>
            <w:spacing w:line="276" w:lineRule="auto"/>
          </w:pPr>
        </w:pPrChange>
      </w:pPr>
      <w:r w:rsidRPr="00DE7C72">
        <w:rPr>
          <w:rStyle w:val="FootnoteReference"/>
          <w:rFonts w:ascii="Times New Roman" w:hAnsi="Times New Roman" w:cs="Times New Roman"/>
          <w:sz w:val="24"/>
          <w:szCs w:val="24"/>
          <w:rPrChange w:id="3382"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383" w:author="Author">
            <w:rPr>
              <w:rFonts w:ascii="Times New Roman" w:hAnsi="Times New Roman" w:cs="Times New Roman"/>
              <w:rtl/>
            </w:rPr>
          </w:rPrChange>
        </w:rPr>
        <w:t xml:space="preserve"> </w:t>
      </w:r>
      <w:r w:rsidRPr="00DE7C72">
        <w:rPr>
          <w:rFonts w:ascii="Times New Roman" w:hAnsi="Times New Roman" w:cs="Times New Roman"/>
          <w:sz w:val="24"/>
          <w:szCs w:val="24"/>
          <w:rPrChange w:id="3384" w:author="Author">
            <w:rPr>
              <w:rFonts w:ascii="Times New Roman" w:hAnsi="Times New Roman" w:cs="Times New Roman"/>
            </w:rPr>
          </w:rPrChange>
        </w:rPr>
        <w:t>Ibid., p. 76.</w:t>
      </w:r>
    </w:p>
  </w:footnote>
  <w:footnote w:id="39">
    <w:p w14:paraId="012FAD16" w14:textId="16765585" w:rsidR="00495743" w:rsidRPr="00DE7C72" w:rsidRDefault="00495743" w:rsidP="00DE7C72">
      <w:pPr>
        <w:pStyle w:val="FootnoteText"/>
        <w:bidi w:val="0"/>
        <w:spacing w:line="480" w:lineRule="auto"/>
        <w:rPr>
          <w:rFonts w:ascii="Times New Roman" w:hAnsi="Times New Roman" w:cs="Times New Roman"/>
          <w:sz w:val="24"/>
          <w:szCs w:val="24"/>
          <w:rtl/>
          <w:rPrChange w:id="3390" w:author="Author">
            <w:rPr>
              <w:rFonts w:ascii="Times New Roman" w:hAnsi="Times New Roman" w:cs="Times New Roman"/>
              <w:rtl/>
            </w:rPr>
          </w:rPrChange>
        </w:rPr>
        <w:pPrChange w:id="3391" w:author="Author">
          <w:pPr>
            <w:pStyle w:val="FootnoteText"/>
            <w:bidi w:val="0"/>
            <w:spacing w:line="276" w:lineRule="auto"/>
          </w:pPr>
        </w:pPrChange>
      </w:pPr>
      <w:r w:rsidRPr="00DE7C72">
        <w:rPr>
          <w:rStyle w:val="FootnoteReference"/>
          <w:rFonts w:ascii="Times New Roman" w:hAnsi="Times New Roman" w:cs="Times New Roman"/>
          <w:sz w:val="24"/>
          <w:szCs w:val="24"/>
          <w:rPrChange w:id="3392"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393" w:author="Author">
            <w:rPr>
              <w:rFonts w:ascii="Times New Roman" w:hAnsi="Times New Roman" w:cs="Times New Roman"/>
              <w:rtl/>
            </w:rPr>
          </w:rPrChange>
        </w:rPr>
        <w:t xml:space="preserve"> </w:t>
      </w:r>
      <w:r w:rsidRPr="00DE7C72">
        <w:rPr>
          <w:rFonts w:ascii="Times New Roman" w:hAnsi="Times New Roman" w:cs="Times New Roman"/>
          <w:sz w:val="24"/>
          <w:szCs w:val="24"/>
          <w:rPrChange w:id="3394" w:author="Author">
            <w:rPr>
              <w:rFonts w:ascii="Times New Roman" w:hAnsi="Times New Roman" w:cs="Times New Roman"/>
            </w:rPr>
          </w:rPrChange>
        </w:rPr>
        <w:t xml:space="preserve">Ibid. </w:t>
      </w:r>
      <w:del w:id="3395" w:author="Author">
        <w:r w:rsidRPr="00DE7C72" w:rsidDel="006C763D">
          <w:rPr>
            <w:rFonts w:ascii="Times New Roman" w:hAnsi="Times New Roman" w:cs="Times New Roman"/>
            <w:sz w:val="24"/>
            <w:szCs w:val="24"/>
            <w:rPrChange w:id="3396" w:author="Author">
              <w:rPr>
                <w:rFonts w:ascii="Times New Roman" w:hAnsi="Times New Roman" w:cs="Times New Roman"/>
              </w:rPr>
            </w:rPrChange>
          </w:rPr>
          <w:delText xml:space="preserve">The sun is a visitor from another world </w:delText>
        </w:r>
      </w:del>
      <w:ins w:id="3397" w:author="Author">
        <w:r>
          <w:rPr>
            <w:rFonts w:ascii="Times New Roman" w:hAnsi="Times New Roman" w:cs="Times New Roman"/>
            <w:sz w:val="24"/>
            <w:szCs w:val="24"/>
          </w:rPr>
          <w:t>F</w:t>
        </w:r>
      </w:ins>
      <w:del w:id="3398" w:author="Author">
        <w:r w:rsidRPr="00DE7C72" w:rsidDel="006C763D">
          <w:rPr>
            <w:rFonts w:ascii="Times New Roman" w:hAnsi="Times New Roman" w:cs="Times New Roman"/>
            <w:sz w:val="24"/>
            <w:szCs w:val="24"/>
            <w:rPrChange w:id="3399" w:author="Author">
              <w:rPr>
                <w:rFonts w:ascii="Times New Roman" w:hAnsi="Times New Roman" w:cs="Times New Roman"/>
              </w:rPr>
            </w:rPrChange>
          </w:rPr>
          <w:delText>f</w:delText>
        </w:r>
      </w:del>
      <w:r w:rsidRPr="00DE7C72">
        <w:rPr>
          <w:rFonts w:ascii="Times New Roman" w:hAnsi="Times New Roman" w:cs="Times New Roman"/>
          <w:sz w:val="24"/>
          <w:szCs w:val="24"/>
          <w:rPrChange w:id="3400" w:author="Author">
            <w:rPr>
              <w:rFonts w:ascii="Times New Roman" w:hAnsi="Times New Roman" w:cs="Times New Roman"/>
            </w:rPr>
          </w:rPrChange>
        </w:rPr>
        <w:t xml:space="preserve">or </w:t>
      </w:r>
      <w:proofErr w:type="spellStart"/>
      <w:r w:rsidRPr="00DE7C72">
        <w:rPr>
          <w:rFonts w:ascii="Times New Roman" w:hAnsi="Times New Roman" w:cs="Times New Roman"/>
          <w:sz w:val="24"/>
          <w:szCs w:val="24"/>
          <w:rPrChange w:id="3401"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3402" w:author="Author">
            <w:rPr>
              <w:rFonts w:ascii="Times New Roman" w:hAnsi="Times New Roman" w:cs="Times New Roman"/>
            </w:rPr>
          </w:rPrChange>
        </w:rPr>
        <w:t xml:space="preserve"> in </w:t>
      </w:r>
      <w:del w:id="3403" w:author="Author">
        <w:r w:rsidRPr="00DE7C72" w:rsidDel="006C763D">
          <w:rPr>
            <w:rFonts w:ascii="Times New Roman" w:hAnsi="Times New Roman" w:cs="Times New Roman"/>
            <w:sz w:val="24"/>
            <w:szCs w:val="24"/>
            <w:rPrChange w:id="3404" w:author="Author">
              <w:rPr>
                <w:rFonts w:ascii="Times New Roman" w:hAnsi="Times New Roman" w:cs="Times New Roman"/>
              </w:rPr>
            </w:rPrChange>
          </w:rPr>
          <w:delText xml:space="preserve">his </w:delText>
        </w:r>
      </w:del>
      <w:r w:rsidRPr="00DE7C72">
        <w:rPr>
          <w:rFonts w:ascii="Times New Roman" w:hAnsi="Times New Roman" w:cs="Times New Roman"/>
          <w:sz w:val="24"/>
          <w:szCs w:val="24"/>
          <w:rPrChange w:id="3405" w:author="Author">
            <w:rPr>
              <w:rFonts w:ascii="Times New Roman" w:hAnsi="Times New Roman" w:cs="Times New Roman"/>
            </w:rPr>
          </w:rPrChange>
        </w:rPr>
        <w:t xml:space="preserve">exile, </w:t>
      </w:r>
      <w:ins w:id="3406" w:author="Author">
        <w:r>
          <w:rPr>
            <w:rFonts w:ascii="Times New Roman" w:hAnsi="Times New Roman" w:cs="Times New Roman"/>
            <w:sz w:val="24"/>
            <w:szCs w:val="24"/>
          </w:rPr>
          <w:t>t</w:t>
        </w:r>
        <w:r w:rsidRPr="006C763D">
          <w:rPr>
            <w:rFonts w:ascii="Times New Roman" w:hAnsi="Times New Roman" w:cs="Times New Roman"/>
            <w:sz w:val="24"/>
            <w:szCs w:val="24"/>
          </w:rPr>
          <w:t>he sun</w:t>
        </w:r>
        <w:r>
          <w:rPr>
            <w:rFonts w:ascii="Times New Roman" w:hAnsi="Times New Roman" w:cs="Times New Roman"/>
            <w:sz w:val="24"/>
            <w:szCs w:val="24"/>
          </w:rPr>
          <w:t>, associated with the desert,</w:t>
        </w:r>
        <w:r w:rsidRPr="006C763D">
          <w:rPr>
            <w:rFonts w:ascii="Times New Roman" w:hAnsi="Times New Roman" w:cs="Times New Roman"/>
            <w:sz w:val="24"/>
            <w:szCs w:val="24"/>
          </w:rPr>
          <w:t xml:space="preserve"> is a visitor from another world</w:t>
        </w:r>
      </w:ins>
      <w:del w:id="3407" w:author="Author">
        <w:r w:rsidRPr="00DE7C72" w:rsidDel="00D76142">
          <w:rPr>
            <w:rFonts w:ascii="Times New Roman" w:hAnsi="Times New Roman" w:cs="Times New Roman"/>
            <w:sz w:val="24"/>
            <w:szCs w:val="24"/>
            <w:rPrChange w:id="3408" w:author="Author">
              <w:rPr>
                <w:rFonts w:ascii="Times New Roman" w:hAnsi="Times New Roman" w:cs="Times New Roman"/>
              </w:rPr>
            </w:rPrChange>
          </w:rPr>
          <w:delText xml:space="preserve">and </w:delText>
        </w:r>
        <w:r w:rsidRPr="00DE7C72" w:rsidDel="0057627D">
          <w:rPr>
            <w:rFonts w:ascii="Times New Roman" w:hAnsi="Times New Roman" w:cs="Times New Roman"/>
            <w:sz w:val="24"/>
            <w:szCs w:val="24"/>
            <w:rPrChange w:id="3409" w:author="Author">
              <w:rPr>
                <w:rFonts w:ascii="Times New Roman" w:hAnsi="Times New Roman" w:cs="Times New Roman"/>
              </w:rPr>
            </w:rPrChange>
          </w:rPr>
          <w:delText xml:space="preserve">it </w:delText>
        </w:r>
        <w:r w:rsidRPr="00DE7C72" w:rsidDel="00D76142">
          <w:rPr>
            <w:rFonts w:ascii="Times New Roman" w:hAnsi="Times New Roman" w:cs="Times New Roman"/>
            <w:sz w:val="24"/>
            <w:szCs w:val="24"/>
            <w:rPrChange w:id="3410" w:author="Author">
              <w:rPr>
                <w:rFonts w:ascii="Times New Roman" w:hAnsi="Times New Roman" w:cs="Times New Roman"/>
              </w:rPr>
            </w:rPrChange>
          </w:rPr>
          <w:delText>is also associated with the desert</w:delText>
        </w:r>
      </w:del>
      <w:r w:rsidRPr="00DE7C72">
        <w:rPr>
          <w:rFonts w:ascii="Times New Roman" w:hAnsi="Times New Roman" w:cs="Times New Roman"/>
          <w:sz w:val="24"/>
          <w:szCs w:val="24"/>
          <w:rPrChange w:id="3411"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3412" w:author="Author">
            <w:rPr>
              <w:rFonts w:ascii="Times New Roman" w:hAnsi="Times New Roman" w:cs="Times New Roman"/>
            </w:rPr>
          </w:rPrChange>
        </w:rPr>
        <w:t>Munīf</w:t>
      </w:r>
      <w:proofErr w:type="spellEnd"/>
      <w:r w:rsidRPr="00DE7C72">
        <w:rPr>
          <w:rFonts w:ascii="Times New Roman" w:hAnsi="Times New Roman" w:cs="Times New Roman"/>
          <w:sz w:val="24"/>
          <w:szCs w:val="24"/>
          <w:rPrChange w:id="3413"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3414"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3415" w:author="Author">
            <w:rPr>
              <w:rFonts w:ascii="Times New Roman" w:hAnsi="Times New Roman" w:cs="Times New Roman"/>
              <w:i/>
              <w:iCs/>
            </w:rPr>
          </w:rPrChange>
        </w:rPr>
        <w:t>Kātib</w:t>
      </w:r>
      <w:proofErr w:type="spellEnd"/>
      <w:r w:rsidRPr="00DE7C72">
        <w:rPr>
          <w:rFonts w:ascii="Times New Roman" w:hAnsi="Times New Roman" w:cs="Times New Roman"/>
          <w:i/>
          <w:iCs/>
          <w:sz w:val="24"/>
          <w:szCs w:val="24"/>
          <w:rPrChange w:id="341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3417"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3418"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3419" w:author="Author">
            <w:rPr>
              <w:rFonts w:ascii="Times New Roman" w:hAnsi="Times New Roman" w:cs="Times New Roman"/>
              <w:i/>
              <w:iCs/>
            </w:rPr>
          </w:rPrChange>
        </w:rPr>
        <w:t>manfā</w:t>
      </w:r>
      <w:proofErr w:type="spellEnd"/>
      <w:r w:rsidRPr="00DE7C72">
        <w:rPr>
          <w:rFonts w:ascii="Times New Roman" w:hAnsi="Times New Roman" w:cs="Times New Roman"/>
          <w:sz w:val="24"/>
          <w:szCs w:val="24"/>
          <w:rPrChange w:id="3420" w:author="Author">
            <w:rPr>
              <w:rFonts w:ascii="Times New Roman" w:hAnsi="Times New Roman" w:cs="Times New Roman"/>
            </w:rPr>
          </w:rPrChange>
        </w:rPr>
        <w:t>, p. 109</w:t>
      </w:r>
      <w:r w:rsidRPr="00DE7C72">
        <w:rPr>
          <w:rFonts w:ascii="Times New Roman" w:hAnsi="Times New Roman" w:cs="Times New Roman"/>
          <w:sz w:val="24"/>
          <w:szCs w:val="24"/>
          <w:rtl/>
          <w:rPrChange w:id="3421" w:author="Author">
            <w:rPr>
              <w:rFonts w:ascii="Times New Roman" w:hAnsi="Times New Roman" w:cs="Times New Roman"/>
              <w:rtl/>
            </w:rPr>
          </w:rPrChange>
        </w:rPr>
        <w:t>.</w:t>
      </w:r>
    </w:p>
  </w:footnote>
  <w:footnote w:id="40">
    <w:p w14:paraId="05B8294F" w14:textId="6FE62C51" w:rsidR="00495743" w:rsidRPr="00DE7C72" w:rsidRDefault="00495743" w:rsidP="00DE7C72">
      <w:pPr>
        <w:pStyle w:val="FootnoteText"/>
        <w:bidi w:val="0"/>
        <w:spacing w:line="480" w:lineRule="auto"/>
        <w:rPr>
          <w:rFonts w:ascii="Times New Roman" w:hAnsi="Times New Roman" w:cs="Times New Roman"/>
          <w:sz w:val="24"/>
          <w:szCs w:val="24"/>
          <w:rtl/>
          <w:rPrChange w:id="3507" w:author="Author">
            <w:rPr>
              <w:rFonts w:ascii="Times New Roman" w:hAnsi="Times New Roman" w:cs="Times New Roman"/>
              <w:rtl/>
            </w:rPr>
          </w:rPrChange>
        </w:rPr>
        <w:pPrChange w:id="3508" w:author="Author">
          <w:pPr>
            <w:pStyle w:val="FootnoteText"/>
            <w:bidi w:val="0"/>
            <w:spacing w:line="276" w:lineRule="auto"/>
          </w:pPr>
        </w:pPrChange>
      </w:pPr>
      <w:r w:rsidRPr="00DE7C72">
        <w:rPr>
          <w:rStyle w:val="FootnoteReference"/>
          <w:rFonts w:ascii="Times New Roman" w:hAnsi="Times New Roman" w:cs="Times New Roman"/>
          <w:sz w:val="24"/>
          <w:szCs w:val="24"/>
          <w:rPrChange w:id="3509"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510"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3511"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3512"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3513"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3514"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3515"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3516"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3517"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3518"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3519" w:author="Author">
            <w:rPr>
              <w:rFonts w:ascii="Times New Roman" w:hAnsi="Times New Roman" w:cs="Times New Roman"/>
            </w:rPr>
          </w:rPrChange>
        </w:rPr>
        <w:t xml:space="preserve">, p. </w:t>
      </w:r>
      <w:r w:rsidRPr="00DE7C72">
        <w:rPr>
          <w:rFonts w:ascii="Times New Roman" w:hAnsi="Times New Roman" w:cs="Times New Roman"/>
          <w:sz w:val="24"/>
          <w:szCs w:val="24"/>
          <w:lang w:bidi="ar-IQ"/>
          <w:rPrChange w:id="3520" w:author="Author">
            <w:rPr>
              <w:rFonts w:ascii="Times New Roman" w:hAnsi="Times New Roman" w:cs="Times New Roman"/>
              <w:lang w:bidi="ar-IQ"/>
            </w:rPr>
          </w:rPrChange>
        </w:rPr>
        <w:t>29.</w:t>
      </w:r>
    </w:p>
  </w:footnote>
  <w:footnote w:id="41">
    <w:p w14:paraId="102D0CB2" w14:textId="1B55E844" w:rsidR="00495743" w:rsidRPr="00DE7C72" w:rsidRDefault="00495743" w:rsidP="00DE7C72">
      <w:pPr>
        <w:pStyle w:val="FootnoteText"/>
        <w:bidi w:val="0"/>
        <w:spacing w:line="480" w:lineRule="auto"/>
        <w:rPr>
          <w:rFonts w:ascii="Times New Roman" w:hAnsi="Times New Roman" w:cs="Times New Roman"/>
          <w:sz w:val="24"/>
          <w:szCs w:val="24"/>
          <w:rtl/>
          <w:lang w:bidi="ar-IQ"/>
          <w:rPrChange w:id="3559" w:author="Author">
            <w:rPr>
              <w:rFonts w:ascii="Times New Roman" w:hAnsi="Times New Roman" w:cs="Times New Roman"/>
              <w:rtl/>
              <w:lang w:bidi="ar-IQ"/>
            </w:rPr>
          </w:rPrChange>
        </w:rPr>
        <w:pPrChange w:id="3560" w:author="Author">
          <w:pPr>
            <w:pStyle w:val="FootnoteText"/>
            <w:bidi w:val="0"/>
            <w:spacing w:line="276" w:lineRule="auto"/>
          </w:pPr>
        </w:pPrChange>
      </w:pPr>
      <w:r w:rsidRPr="00DE7C72">
        <w:rPr>
          <w:rStyle w:val="FootnoteReference"/>
          <w:rFonts w:ascii="Times New Roman" w:hAnsi="Times New Roman" w:cs="Times New Roman"/>
          <w:sz w:val="24"/>
          <w:szCs w:val="24"/>
          <w:rPrChange w:id="356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562" w:author="Author">
            <w:rPr>
              <w:rFonts w:ascii="Times New Roman" w:hAnsi="Times New Roman" w:cs="Times New Roman"/>
              <w:rtl/>
            </w:rPr>
          </w:rPrChange>
        </w:rPr>
        <w:t xml:space="preserve"> </w:t>
      </w:r>
      <w:r w:rsidRPr="00DE7C72">
        <w:rPr>
          <w:rFonts w:ascii="Times New Roman" w:hAnsi="Times New Roman" w:cs="Times New Roman"/>
          <w:sz w:val="24"/>
          <w:szCs w:val="24"/>
          <w:rPrChange w:id="3563" w:author="Author">
            <w:rPr>
              <w:rFonts w:ascii="Times New Roman" w:hAnsi="Times New Roman" w:cs="Times New Roman"/>
            </w:rPr>
          </w:rPrChange>
        </w:rPr>
        <w:t>Ibid., pp. 52, 60, 64.</w:t>
      </w:r>
    </w:p>
  </w:footnote>
  <w:footnote w:id="42">
    <w:p w14:paraId="6F9DC0BD" w14:textId="601006C5" w:rsidR="00495743" w:rsidRPr="00DE7C72" w:rsidRDefault="00495743" w:rsidP="00DE7C72">
      <w:pPr>
        <w:pStyle w:val="FootnoteText"/>
        <w:bidi w:val="0"/>
        <w:spacing w:line="480" w:lineRule="auto"/>
        <w:rPr>
          <w:rFonts w:ascii="Times New Roman" w:hAnsi="Times New Roman" w:cs="Times New Roman"/>
          <w:sz w:val="24"/>
          <w:szCs w:val="24"/>
          <w:rPrChange w:id="3569" w:author="Author">
            <w:rPr>
              <w:rFonts w:ascii="Times New Roman" w:hAnsi="Times New Roman" w:cs="Times New Roman"/>
            </w:rPr>
          </w:rPrChange>
        </w:rPr>
        <w:pPrChange w:id="3570" w:author="Author">
          <w:pPr>
            <w:pStyle w:val="FootnoteText"/>
            <w:bidi w:val="0"/>
            <w:spacing w:line="276" w:lineRule="auto"/>
          </w:pPr>
        </w:pPrChange>
      </w:pPr>
      <w:r w:rsidRPr="00DE7C72">
        <w:rPr>
          <w:rStyle w:val="FootnoteReference"/>
          <w:rFonts w:ascii="Times New Roman" w:hAnsi="Times New Roman" w:cs="Times New Roman"/>
          <w:sz w:val="24"/>
          <w:szCs w:val="24"/>
          <w:rPrChange w:id="357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572" w:author="Author">
            <w:rPr>
              <w:rFonts w:ascii="Times New Roman" w:hAnsi="Times New Roman" w:cs="Times New Roman"/>
              <w:rtl/>
            </w:rPr>
          </w:rPrChange>
        </w:rPr>
        <w:t xml:space="preserve"> </w:t>
      </w:r>
      <w:r w:rsidRPr="00DE7C72">
        <w:rPr>
          <w:rFonts w:ascii="Times New Roman" w:hAnsi="Times New Roman" w:cs="Times New Roman"/>
          <w:sz w:val="24"/>
          <w:szCs w:val="24"/>
          <w:rPrChange w:id="3573" w:author="Author">
            <w:rPr>
              <w:rFonts w:ascii="Times New Roman" w:hAnsi="Times New Roman" w:cs="Times New Roman"/>
            </w:rPr>
          </w:rPrChange>
        </w:rPr>
        <w:t>Ibid., p. 28.</w:t>
      </w:r>
    </w:p>
  </w:footnote>
  <w:footnote w:id="43">
    <w:p w14:paraId="2B4CCFBC" w14:textId="08ED7303" w:rsidR="00495743" w:rsidRPr="00DE7C72" w:rsidRDefault="00495743" w:rsidP="00DE7C72">
      <w:pPr>
        <w:pStyle w:val="FootnoteText"/>
        <w:bidi w:val="0"/>
        <w:spacing w:line="480" w:lineRule="auto"/>
        <w:rPr>
          <w:rFonts w:ascii="Times New Roman" w:hAnsi="Times New Roman" w:cs="Times New Roman"/>
          <w:sz w:val="24"/>
          <w:szCs w:val="24"/>
          <w:rPrChange w:id="3652" w:author="Author">
            <w:rPr>
              <w:rFonts w:ascii="Times New Roman" w:hAnsi="Times New Roman" w:cs="Times New Roman"/>
            </w:rPr>
          </w:rPrChange>
        </w:rPr>
        <w:pPrChange w:id="3653" w:author="Author">
          <w:pPr>
            <w:pStyle w:val="FootnoteText"/>
            <w:bidi w:val="0"/>
            <w:spacing w:line="276" w:lineRule="auto"/>
          </w:pPr>
        </w:pPrChange>
      </w:pPr>
      <w:r w:rsidRPr="00DE7C72">
        <w:rPr>
          <w:rStyle w:val="FootnoteReference"/>
          <w:rFonts w:ascii="Times New Roman" w:hAnsi="Times New Roman" w:cs="Times New Roman"/>
          <w:sz w:val="24"/>
          <w:szCs w:val="24"/>
          <w:rPrChange w:id="365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655" w:author="Author">
            <w:rPr>
              <w:rFonts w:ascii="Times New Roman" w:hAnsi="Times New Roman" w:cs="Times New Roman"/>
              <w:rtl/>
            </w:rPr>
          </w:rPrChange>
        </w:rPr>
        <w:t xml:space="preserve"> </w:t>
      </w:r>
      <w:r w:rsidRPr="00DE7C72">
        <w:rPr>
          <w:rFonts w:ascii="Times New Roman" w:hAnsi="Times New Roman" w:cs="Times New Roman"/>
          <w:sz w:val="24"/>
          <w:szCs w:val="24"/>
          <w:rPrChange w:id="3656" w:author="Author">
            <w:rPr>
              <w:rFonts w:ascii="Times New Roman" w:hAnsi="Times New Roman" w:cs="Times New Roman"/>
            </w:rPr>
          </w:rPrChange>
        </w:rPr>
        <w:t>Ibid., pp. 63</w:t>
      </w:r>
      <w:del w:id="3657" w:author="Author">
        <w:r w:rsidRPr="00DE7C72" w:rsidDel="00F600B9">
          <w:rPr>
            <w:rFonts w:ascii="Times New Roman" w:hAnsi="Times New Roman" w:cs="Times New Roman"/>
            <w:sz w:val="24"/>
            <w:szCs w:val="24"/>
            <w:rPrChange w:id="3658" w:author="Author">
              <w:rPr>
                <w:rFonts w:ascii="Times New Roman" w:hAnsi="Times New Roman" w:cs="Times New Roman"/>
              </w:rPr>
            </w:rPrChange>
          </w:rPr>
          <w:delText>-</w:delText>
        </w:r>
      </w:del>
      <w:ins w:id="3659" w:author="Author">
        <w:r>
          <w:rPr>
            <w:rFonts w:ascii="Times New Roman" w:hAnsi="Times New Roman" w:cs="Times New Roman"/>
            <w:sz w:val="24"/>
            <w:szCs w:val="24"/>
          </w:rPr>
          <w:t>–</w:t>
        </w:r>
      </w:ins>
      <w:r w:rsidRPr="00DE7C72">
        <w:rPr>
          <w:rFonts w:ascii="Times New Roman" w:hAnsi="Times New Roman" w:cs="Times New Roman"/>
          <w:sz w:val="24"/>
          <w:szCs w:val="24"/>
          <w:rPrChange w:id="3660" w:author="Author">
            <w:rPr>
              <w:rFonts w:ascii="Times New Roman" w:hAnsi="Times New Roman" w:cs="Times New Roman"/>
            </w:rPr>
          </w:rPrChange>
        </w:rPr>
        <w:t>64.</w:t>
      </w:r>
    </w:p>
  </w:footnote>
  <w:footnote w:id="44">
    <w:p w14:paraId="3CCA30EF" w14:textId="00D7FA5C" w:rsidR="00495743" w:rsidRPr="00DE7C72" w:rsidRDefault="00495743" w:rsidP="00DE7C72">
      <w:pPr>
        <w:pStyle w:val="FootnoteText"/>
        <w:bidi w:val="0"/>
        <w:spacing w:line="480" w:lineRule="auto"/>
        <w:rPr>
          <w:rFonts w:ascii="Times New Roman" w:hAnsi="Times New Roman" w:cs="Times New Roman"/>
          <w:sz w:val="24"/>
          <w:szCs w:val="24"/>
          <w:rtl/>
          <w:lang w:bidi="ar-IQ"/>
          <w:rPrChange w:id="3713" w:author="Author">
            <w:rPr>
              <w:rFonts w:ascii="Times New Roman" w:hAnsi="Times New Roman" w:cs="Times New Roman"/>
              <w:rtl/>
              <w:lang w:bidi="ar-IQ"/>
            </w:rPr>
          </w:rPrChange>
        </w:rPr>
        <w:pPrChange w:id="3714" w:author="Author">
          <w:pPr>
            <w:pStyle w:val="FootnoteText"/>
            <w:bidi w:val="0"/>
            <w:spacing w:line="276" w:lineRule="auto"/>
          </w:pPr>
        </w:pPrChange>
      </w:pPr>
      <w:r w:rsidRPr="00DE7C72">
        <w:rPr>
          <w:rStyle w:val="FootnoteReference"/>
          <w:rFonts w:ascii="Times New Roman" w:hAnsi="Times New Roman" w:cs="Times New Roman"/>
          <w:sz w:val="24"/>
          <w:szCs w:val="24"/>
          <w:rPrChange w:id="371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716" w:author="Author">
            <w:rPr>
              <w:rFonts w:ascii="Times New Roman" w:hAnsi="Times New Roman" w:cs="Times New Roman"/>
              <w:rtl/>
            </w:rPr>
          </w:rPrChange>
        </w:rPr>
        <w:t xml:space="preserve"> </w:t>
      </w:r>
      <w:r w:rsidRPr="00DE7C72">
        <w:rPr>
          <w:rFonts w:ascii="Times New Roman" w:hAnsi="Times New Roman" w:cs="Times New Roman"/>
          <w:sz w:val="24"/>
          <w:szCs w:val="24"/>
          <w:rPrChange w:id="3717" w:author="Author">
            <w:rPr>
              <w:rFonts w:ascii="Times New Roman" w:hAnsi="Times New Roman" w:cs="Times New Roman"/>
            </w:rPr>
          </w:rPrChange>
        </w:rPr>
        <w:t>Ibid., pp. 95</w:t>
      </w:r>
      <w:del w:id="3718" w:author="Author">
        <w:r w:rsidRPr="00DE7C72" w:rsidDel="00F600B9">
          <w:rPr>
            <w:rFonts w:ascii="Times New Roman" w:hAnsi="Times New Roman" w:cs="Times New Roman"/>
            <w:sz w:val="24"/>
            <w:szCs w:val="24"/>
            <w:rPrChange w:id="3719" w:author="Author">
              <w:rPr>
                <w:rFonts w:ascii="Times New Roman" w:hAnsi="Times New Roman" w:cs="Times New Roman"/>
              </w:rPr>
            </w:rPrChange>
          </w:rPr>
          <w:delText>-</w:delText>
        </w:r>
      </w:del>
      <w:ins w:id="3720" w:author="Author">
        <w:r>
          <w:rPr>
            <w:rFonts w:ascii="Times New Roman" w:hAnsi="Times New Roman" w:cs="Times New Roman"/>
            <w:sz w:val="24"/>
            <w:szCs w:val="24"/>
          </w:rPr>
          <w:t>–</w:t>
        </w:r>
      </w:ins>
      <w:r w:rsidRPr="00DE7C72">
        <w:rPr>
          <w:rFonts w:ascii="Times New Roman" w:hAnsi="Times New Roman" w:cs="Times New Roman"/>
          <w:sz w:val="24"/>
          <w:szCs w:val="24"/>
          <w:rPrChange w:id="3721" w:author="Author">
            <w:rPr>
              <w:rFonts w:ascii="Times New Roman" w:hAnsi="Times New Roman" w:cs="Times New Roman"/>
            </w:rPr>
          </w:rPrChange>
        </w:rPr>
        <w:t>96.</w:t>
      </w:r>
    </w:p>
  </w:footnote>
  <w:footnote w:id="45">
    <w:p w14:paraId="33C4038D" w14:textId="3972C2BF" w:rsidR="00495743" w:rsidRPr="00DE7C72" w:rsidRDefault="00495743" w:rsidP="00DE7C72">
      <w:pPr>
        <w:pStyle w:val="FootnoteText"/>
        <w:bidi w:val="0"/>
        <w:spacing w:line="480" w:lineRule="auto"/>
        <w:rPr>
          <w:rFonts w:ascii="Times New Roman" w:hAnsi="Times New Roman" w:cs="Times New Roman"/>
          <w:sz w:val="24"/>
          <w:szCs w:val="24"/>
          <w:rPrChange w:id="3729" w:author="Author">
            <w:rPr>
              <w:rFonts w:ascii="Times New Roman" w:hAnsi="Times New Roman" w:cs="Times New Roman"/>
            </w:rPr>
          </w:rPrChange>
        </w:rPr>
        <w:pPrChange w:id="3730" w:author="Author">
          <w:pPr>
            <w:pStyle w:val="FootnoteText"/>
            <w:bidi w:val="0"/>
            <w:spacing w:line="276" w:lineRule="auto"/>
          </w:pPr>
        </w:pPrChange>
      </w:pPr>
      <w:r w:rsidRPr="00DE7C72">
        <w:rPr>
          <w:rStyle w:val="FootnoteReference"/>
          <w:rFonts w:ascii="Times New Roman" w:hAnsi="Times New Roman" w:cs="Times New Roman"/>
          <w:sz w:val="24"/>
          <w:szCs w:val="24"/>
          <w:rPrChange w:id="373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732" w:author="Author">
            <w:rPr>
              <w:rFonts w:ascii="Times New Roman" w:hAnsi="Times New Roman" w:cs="Times New Roman"/>
              <w:rtl/>
            </w:rPr>
          </w:rPrChange>
        </w:rPr>
        <w:t xml:space="preserve"> </w:t>
      </w:r>
      <w:r w:rsidRPr="00DE7C72">
        <w:rPr>
          <w:rFonts w:ascii="Times New Roman" w:hAnsi="Times New Roman" w:cs="Times New Roman"/>
          <w:sz w:val="24"/>
          <w:szCs w:val="24"/>
          <w:rPrChange w:id="3733" w:author="Author">
            <w:rPr>
              <w:rFonts w:ascii="Times New Roman" w:hAnsi="Times New Roman" w:cs="Times New Roman"/>
            </w:rPr>
          </w:rPrChange>
        </w:rPr>
        <w:t>Ibid., p. 96.</w:t>
      </w:r>
    </w:p>
  </w:footnote>
  <w:footnote w:id="46">
    <w:p w14:paraId="0E6F9FF8" w14:textId="2336E9BE" w:rsidR="00495743" w:rsidRPr="00DE7C72" w:rsidRDefault="00495743" w:rsidP="00DE7C72">
      <w:pPr>
        <w:pStyle w:val="FootnoteText"/>
        <w:bidi w:val="0"/>
        <w:spacing w:line="480" w:lineRule="auto"/>
        <w:rPr>
          <w:rFonts w:ascii="Times New Roman" w:hAnsi="Times New Roman" w:cs="Times New Roman"/>
          <w:sz w:val="24"/>
          <w:szCs w:val="24"/>
          <w:rPrChange w:id="3813" w:author="Author">
            <w:rPr>
              <w:rFonts w:ascii="Times New Roman" w:hAnsi="Times New Roman" w:cs="Times New Roman"/>
            </w:rPr>
          </w:rPrChange>
        </w:rPr>
        <w:pPrChange w:id="3814" w:author="Author">
          <w:pPr>
            <w:pStyle w:val="FootnoteText"/>
            <w:bidi w:val="0"/>
            <w:spacing w:line="276" w:lineRule="auto"/>
          </w:pPr>
        </w:pPrChange>
      </w:pPr>
      <w:r w:rsidRPr="00DE7C72">
        <w:rPr>
          <w:rStyle w:val="FootnoteReference"/>
          <w:rFonts w:ascii="Times New Roman" w:hAnsi="Times New Roman" w:cs="Times New Roman"/>
          <w:sz w:val="24"/>
          <w:szCs w:val="24"/>
          <w:rPrChange w:id="381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3816" w:author="Author">
            <w:rPr>
              <w:rFonts w:ascii="Times New Roman" w:hAnsi="Times New Roman" w:cs="Times New Roman"/>
              <w:rtl/>
            </w:rPr>
          </w:rPrChange>
        </w:rPr>
        <w:t xml:space="preserve"> </w:t>
      </w:r>
      <w:r w:rsidRPr="00DE7C72">
        <w:rPr>
          <w:rFonts w:asciiTheme="majorBidi" w:hAnsiTheme="majorBidi" w:cstheme="majorBidi"/>
          <w:sz w:val="24"/>
          <w:szCs w:val="24"/>
          <w:rPrChange w:id="3817" w:author="Author">
            <w:rPr>
              <w:rFonts w:asciiTheme="majorBidi" w:hAnsiTheme="majorBidi" w:cstheme="majorBidi"/>
            </w:rPr>
          </w:rPrChange>
        </w:rPr>
        <w:t>Walter</w:t>
      </w:r>
      <w:r w:rsidRPr="00DE7C72">
        <w:rPr>
          <w:rFonts w:ascii="Times New Roman" w:hAnsi="Times New Roman" w:cs="Times New Roman"/>
          <w:sz w:val="24"/>
          <w:szCs w:val="24"/>
          <w:rPrChange w:id="3818" w:author="Author">
            <w:rPr>
              <w:rFonts w:ascii="Times New Roman" w:hAnsi="Times New Roman" w:cs="Times New Roman"/>
            </w:rPr>
          </w:rPrChange>
        </w:rPr>
        <w:t xml:space="preserve"> Benjamin, </w:t>
      </w:r>
      <w:ins w:id="3819" w:author="Author">
        <w:r>
          <w:rPr>
            <w:rFonts w:ascii="Times New Roman" w:hAnsi="Times New Roman" w:cs="Times New Roman"/>
            <w:sz w:val="24"/>
            <w:szCs w:val="24"/>
          </w:rPr>
          <w:t>“</w:t>
        </w:r>
      </w:ins>
      <w:del w:id="3820" w:author="Author">
        <w:r w:rsidRPr="00DE7C72" w:rsidDel="00F07DB8">
          <w:rPr>
            <w:rFonts w:ascii="Times New Roman" w:hAnsi="Times New Roman" w:cs="Times New Roman"/>
            <w:sz w:val="24"/>
            <w:szCs w:val="24"/>
            <w:rPrChange w:id="3821" w:author="Author">
              <w:rPr>
                <w:rFonts w:ascii="Times New Roman" w:hAnsi="Times New Roman" w:cs="Times New Roman"/>
              </w:rPr>
            </w:rPrChange>
          </w:rPr>
          <w:delText>"</w:delText>
        </w:r>
      </w:del>
      <w:r w:rsidRPr="00DE7C72">
        <w:rPr>
          <w:rFonts w:ascii="Times New Roman" w:hAnsi="Times New Roman" w:cs="Times New Roman"/>
          <w:sz w:val="24"/>
          <w:szCs w:val="24"/>
          <w:rPrChange w:id="3822" w:author="Author">
            <w:rPr>
              <w:rFonts w:ascii="Times New Roman" w:hAnsi="Times New Roman" w:cs="Times New Roman"/>
            </w:rPr>
          </w:rPrChange>
        </w:rPr>
        <w:t xml:space="preserve">The Return of the </w:t>
      </w:r>
      <w:r w:rsidRPr="00DE7C72">
        <w:rPr>
          <w:rFonts w:ascii="Times New Roman" w:hAnsi="Times New Roman" w:cs="Times New Roman"/>
          <w:i/>
          <w:iCs/>
          <w:sz w:val="24"/>
          <w:szCs w:val="24"/>
          <w:rPrChange w:id="3823" w:author="Author">
            <w:rPr>
              <w:rFonts w:ascii="Times New Roman" w:hAnsi="Times New Roman" w:cs="Times New Roman"/>
              <w:i/>
              <w:iCs/>
            </w:rPr>
          </w:rPrChange>
        </w:rPr>
        <w:t>Flaneur</w:t>
      </w:r>
      <w:ins w:id="3824" w:author="Author">
        <w:r>
          <w:rPr>
            <w:rFonts w:ascii="Times New Roman" w:hAnsi="Times New Roman" w:cs="Times New Roman"/>
            <w:i/>
            <w:iCs/>
            <w:sz w:val="24"/>
            <w:szCs w:val="24"/>
          </w:rPr>
          <w:t>”</w:t>
        </w:r>
      </w:ins>
      <w:del w:id="3825" w:author="Author">
        <w:r w:rsidRPr="00DE7C72" w:rsidDel="00F07DB8">
          <w:rPr>
            <w:rFonts w:ascii="Times New Roman" w:hAnsi="Times New Roman" w:cs="Times New Roman"/>
            <w:sz w:val="24"/>
            <w:szCs w:val="24"/>
            <w:rPrChange w:id="3826" w:author="Author">
              <w:rPr>
                <w:rFonts w:ascii="Times New Roman" w:hAnsi="Times New Roman" w:cs="Times New Roman"/>
              </w:rPr>
            </w:rPrChange>
          </w:rPr>
          <w:delText>"</w:delText>
        </w:r>
      </w:del>
      <w:r w:rsidRPr="00DE7C72">
        <w:rPr>
          <w:rFonts w:ascii="Times New Roman" w:hAnsi="Times New Roman" w:cs="Times New Roman"/>
          <w:sz w:val="24"/>
          <w:szCs w:val="24"/>
          <w:rPrChange w:id="3827" w:author="Author">
            <w:rPr>
              <w:rFonts w:ascii="Times New Roman" w:hAnsi="Times New Roman" w:cs="Times New Roman"/>
            </w:rPr>
          </w:rPrChange>
        </w:rPr>
        <w:t xml:space="preserve"> in: </w:t>
      </w:r>
      <w:r w:rsidRPr="00DE7C72">
        <w:rPr>
          <w:rFonts w:ascii="Times New Roman" w:hAnsi="Times New Roman" w:cs="Times New Roman"/>
          <w:i/>
          <w:iCs/>
          <w:sz w:val="24"/>
          <w:szCs w:val="24"/>
          <w:rPrChange w:id="3828" w:author="Author">
            <w:rPr>
              <w:rFonts w:ascii="Times New Roman" w:hAnsi="Times New Roman" w:cs="Times New Roman"/>
              <w:i/>
              <w:iCs/>
            </w:rPr>
          </w:rPrChange>
        </w:rPr>
        <w:t xml:space="preserve">Walter Benjamin: Selected </w:t>
      </w:r>
      <w:r w:rsidRPr="00DE7C72">
        <w:rPr>
          <w:rFonts w:asciiTheme="majorBidi" w:hAnsiTheme="majorBidi" w:cstheme="majorBidi"/>
          <w:i/>
          <w:iCs/>
          <w:sz w:val="24"/>
          <w:szCs w:val="24"/>
          <w:rPrChange w:id="3829" w:author="Author">
            <w:rPr>
              <w:rFonts w:asciiTheme="majorBidi" w:hAnsiTheme="majorBidi" w:cstheme="majorBidi"/>
              <w:i/>
              <w:iCs/>
            </w:rPr>
          </w:rPrChange>
        </w:rPr>
        <w:t>Writings</w:t>
      </w:r>
      <w:r w:rsidRPr="00DE7C72">
        <w:rPr>
          <w:rFonts w:asciiTheme="majorBidi" w:hAnsiTheme="majorBidi" w:cstheme="majorBidi"/>
          <w:sz w:val="24"/>
          <w:szCs w:val="24"/>
          <w:rPrChange w:id="3830" w:author="Author">
            <w:rPr>
              <w:rFonts w:asciiTheme="majorBidi" w:hAnsiTheme="majorBidi" w:cstheme="majorBidi"/>
            </w:rPr>
          </w:rPrChange>
        </w:rPr>
        <w:t>, eds.</w:t>
      </w:r>
      <w:ins w:id="3831" w:author="Author">
        <w:r>
          <w:rPr>
            <w:rFonts w:asciiTheme="majorBidi" w:hAnsiTheme="majorBidi" w:cstheme="majorBidi"/>
            <w:sz w:val="24"/>
            <w:szCs w:val="24"/>
          </w:rPr>
          <w:t>,</w:t>
        </w:r>
      </w:ins>
      <w:del w:id="3832" w:author="Author">
        <w:r w:rsidRPr="00DE7C72" w:rsidDel="00316EC8">
          <w:rPr>
            <w:rFonts w:asciiTheme="majorBidi" w:hAnsiTheme="majorBidi" w:cstheme="majorBidi"/>
            <w:sz w:val="24"/>
            <w:szCs w:val="24"/>
            <w:rPrChange w:id="3833" w:author="Author">
              <w:rPr>
                <w:rFonts w:asciiTheme="majorBidi" w:hAnsiTheme="majorBidi" w:cstheme="majorBidi"/>
              </w:rPr>
            </w:rPrChange>
          </w:rPr>
          <w:delText xml:space="preserve"> </w:delText>
        </w:r>
      </w:del>
      <w:r w:rsidRPr="00DE7C72">
        <w:rPr>
          <w:rFonts w:asciiTheme="majorBidi" w:hAnsiTheme="majorBidi" w:cstheme="majorBidi"/>
          <w:i/>
          <w:iCs/>
          <w:sz w:val="24"/>
          <w:szCs w:val="24"/>
          <w:rtl/>
          <w:rPrChange w:id="3834" w:author="Author">
            <w:rPr>
              <w:rFonts w:asciiTheme="majorBidi" w:hAnsiTheme="majorBidi" w:cstheme="majorBidi"/>
              <w:i/>
              <w:iCs/>
              <w:rtl/>
            </w:rPr>
          </w:rPrChange>
        </w:rPr>
        <w:t xml:space="preserve"> </w:t>
      </w:r>
      <w:r w:rsidRPr="00DE7C72">
        <w:rPr>
          <w:rFonts w:ascii="Times New Roman" w:hAnsi="Times New Roman" w:cs="Times New Roman"/>
          <w:sz w:val="24"/>
          <w:szCs w:val="24"/>
          <w:rPrChange w:id="3835" w:author="Author">
            <w:rPr>
              <w:rFonts w:ascii="Times New Roman" w:hAnsi="Times New Roman" w:cs="Times New Roman"/>
            </w:rPr>
          </w:rPrChange>
        </w:rPr>
        <w:t xml:space="preserve">M. W. Jennings, H. Eiland and G. Smith </w:t>
      </w:r>
      <w:r w:rsidRPr="00DE7C72">
        <w:rPr>
          <w:rFonts w:asciiTheme="majorBidi" w:hAnsiTheme="majorBidi" w:cstheme="majorBidi"/>
          <w:sz w:val="24"/>
          <w:szCs w:val="24"/>
          <w:lang w:bidi="ar-IQ"/>
          <w:rPrChange w:id="3836" w:author="Author">
            <w:rPr>
              <w:rFonts w:asciiTheme="majorBidi" w:hAnsiTheme="majorBidi" w:cstheme="majorBidi"/>
              <w:lang w:bidi="ar-IQ"/>
            </w:rPr>
          </w:rPrChange>
        </w:rPr>
        <w:t>(Cambridge: Harvard University Press, 2005)</w:t>
      </w:r>
      <w:r w:rsidRPr="00DE7C72">
        <w:rPr>
          <w:rFonts w:asciiTheme="majorBidi" w:hAnsiTheme="majorBidi" w:cstheme="majorBidi"/>
          <w:sz w:val="24"/>
          <w:szCs w:val="24"/>
          <w:rPrChange w:id="3837" w:author="Author">
            <w:rPr>
              <w:rFonts w:asciiTheme="majorBidi" w:hAnsiTheme="majorBidi" w:cstheme="majorBidi"/>
            </w:rPr>
          </w:rPrChange>
        </w:rPr>
        <w:t>,</w:t>
      </w:r>
      <w:r w:rsidRPr="00DE7C72">
        <w:rPr>
          <w:rFonts w:ascii="Times New Roman" w:hAnsi="Times New Roman" w:cs="Times New Roman"/>
          <w:sz w:val="24"/>
          <w:szCs w:val="24"/>
          <w:rPrChange w:id="3838" w:author="Author">
            <w:rPr>
              <w:rFonts w:ascii="Times New Roman" w:hAnsi="Times New Roman" w:cs="Times New Roman"/>
            </w:rPr>
          </w:rPrChange>
        </w:rPr>
        <w:t xml:space="preserve"> </w:t>
      </w:r>
      <w:ins w:id="3839" w:author="Author">
        <w:r>
          <w:rPr>
            <w:rFonts w:ascii="Times New Roman" w:hAnsi="Times New Roman" w:cs="Times New Roman"/>
            <w:sz w:val="24"/>
            <w:szCs w:val="24"/>
          </w:rPr>
          <w:t>1:2</w:t>
        </w:r>
      </w:ins>
      <w:del w:id="3840" w:author="Author">
        <w:r w:rsidRPr="00DE7C72" w:rsidDel="00316EC8">
          <w:rPr>
            <w:rFonts w:ascii="Times New Roman" w:hAnsi="Times New Roman" w:cs="Times New Roman"/>
            <w:sz w:val="24"/>
            <w:szCs w:val="24"/>
            <w:rPrChange w:id="3841" w:author="Author">
              <w:rPr>
                <w:rFonts w:ascii="Times New Roman" w:hAnsi="Times New Roman" w:cs="Times New Roman"/>
              </w:rPr>
            </w:rPrChange>
          </w:rPr>
          <w:delText>vol. 2 part 1</w:delText>
        </w:r>
      </w:del>
      <w:r w:rsidRPr="00DE7C72">
        <w:rPr>
          <w:rFonts w:ascii="Times New Roman" w:hAnsi="Times New Roman" w:cs="Times New Roman"/>
          <w:sz w:val="24"/>
          <w:szCs w:val="24"/>
          <w:rPrChange w:id="3842" w:author="Author">
            <w:rPr>
              <w:rFonts w:ascii="Times New Roman" w:hAnsi="Times New Roman" w:cs="Times New Roman"/>
            </w:rPr>
          </w:rPrChange>
        </w:rPr>
        <w:t>, pp. 262</w:t>
      </w:r>
      <w:del w:id="3843" w:author="Author">
        <w:r w:rsidRPr="00DE7C72" w:rsidDel="00F600B9">
          <w:rPr>
            <w:rFonts w:ascii="Times New Roman" w:hAnsi="Times New Roman" w:cs="Times New Roman"/>
            <w:sz w:val="24"/>
            <w:szCs w:val="24"/>
            <w:rPrChange w:id="3844" w:author="Author">
              <w:rPr>
                <w:rFonts w:ascii="Times New Roman" w:hAnsi="Times New Roman" w:cs="Times New Roman"/>
              </w:rPr>
            </w:rPrChange>
          </w:rPr>
          <w:delText>-</w:delText>
        </w:r>
      </w:del>
      <w:ins w:id="3845" w:author="Author">
        <w:r>
          <w:rPr>
            <w:rFonts w:ascii="Times New Roman" w:hAnsi="Times New Roman" w:cs="Times New Roman"/>
            <w:sz w:val="24"/>
            <w:szCs w:val="24"/>
          </w:rPr>
          <w:t>–</w:t>
        </w:r>
      </w:ins>
      <w:r w:rsidRPr="00DE7C72">
        <w:rPr>
          <w:rFonts w:ascii="Times New Roman" w:hAnsi="Times New Roman" w:cs="Times New Roman"/>
          <w:sz w:val="24"/>
          <w:szCs w:val="24"/>
          <w:rPrChange w:id="3846" w:author="Author">
            <w:rPr>
              <w:rFonts w:ascii="Times New Roman" w:hAnsi="Times New Roman" w:cs="Times New Roman"/>
            </w:rPr>
          </w:rPrChange>
        </w:rPr>
        <w:t>267.</w:t>
      </w:r>
    </w:p>
  </w:footnote>
  <w:footnote w:id="47">
    <w:p w14:paraId="3A1931B6" w14:textId="2D559AE6" w:rsidR="00495743" w:rsidRPr="00DE7C72" w:rsidRDefault="00495743" w:rsidP="00DE7C72">
      <w:pPr>
        <w:pStyle w:val="FootnoteText"/>
        <w:bidi w:val="0"/>
        <w:spacing w:line="480" w:lineRule="auto"/>
        <w:rPr>
          <w:rFonts w:ascii="Times New Roman" w:hAnsi="Times New Roman" w:cs="Times New Roman"/>
          <w:sz w:val="24"/>
          <w:szCs w:val="24"/>
          <w:rPrChange w:id="3877" w:author="Author">
            <w:rPr>
              <w:rFonts w:ascii="Times New Roman" w:hAnsi="Times New Roman" w:cs="Times New Roman"/>
            </w:rPr>
          </w:rPrChange>
        </w:rPr>
        <w:pPrChange w:id="3878" w:author="Author">
          <w:pPr>
            <w:pStyle w:val="FootnoteText"/>
            <w:bidi w:val="0"/>
            <w:spacing w:line="276" w:lineRule="auto"/>
          </w:pPr>
        </w:pPrChange>
      </w:pPr>
      <w:r w:rsidRPr="00DE7C72">
        <w:rPr>
          <w:rStyle w:val="FootnoteReference"/>
          <w:sz w:val="24"/>
          <w:szCs w:val="24"/>
          <w:rPrChange w:id="3879" w:author="Author">
            <w:rPr>
              <w:rStyle w:val="FootnoteReference"/>
            </w:rPr>
          </w:rPrChange>
        </w:rPr>
        <w:footnoteRef/>
      </w:r>
      <w:r w:rsidRPr="00DE7C72">
        <w:rPr>
          <w:sz w:val="24"/>
          <w:szCs w:val="24"/>
          <w:rtl/>
          <w:rPrChange w:id="3880" w:author="Author">
            <w:rPr>
              <w:rtl/>
            </w:rPr>
          </w:rPrChange>
        </w:rPr>
        <w:t xml:space="preserve"> </w:t>
      </w:r>
      <w:ins w:id="3881" w:author="Author">
        <w:r w:rsidRPr="00DE7C72">
          <w:rPr>
            <w:rFonts w:ascii="Times New Roman" w:hAnsi="Times New Roman" w:cs="Times New Roman"/>
            <w:sz w:val="24"/>
            <w:szCs w:val="24"/>
            <w:rPrChange w:id="3882" w:author="Author">
              <w:rPr>
                <w:sz w:val="24"/>
                <w:szCs w:val="24"/>
              </w:rPr>
            </w:rPrChange>
          </w:rPr>
          <w:t>G</w:t>
        </w:r>
        <w:r>
          <w:rPr>
            <w:rFonts w:ascii="Times New Roman" w:hAnsi="Times New Roman" w:cs="Times New Roman"/>
            <w:sz w:val="24"/>
            <w:szCs w:val="24"/>
          </w:rPr>
          <w:t>eorg</w:t>
        </w:r>
        <w:r w:rsidRPr="00DE7C72">
          <w:rPr>
            <w:rFonts w:ascii="Times New Roman" w:hAnsi="Times New Roman" w:cs="Times New Roman"/>
            <w:sz w:val="24"/>
            <w:szCs w:val="24"/>
            <w:rPrChange w:id="3883" w:author="Author">
              <w:rPr>
                <w:sz w:val="24"/>
                <w:szCs w:val="24"/>
              </w:rPr>
            </w:rPrChange>
          </w:rPr>
          <w:t xml:space="preserve"> </w:t>
        </w:r>
      </w:ins>
      <w:proofErr w:type="spellStart"/>
      <w:r w:rsidRPr="00DE7C72">
        <w:rPr>
          <w:rFonts w:ascii="Times New Roman" w:hAnsi="Times New Roman" w:cs="Times New Roman"/>
          <w:sz w:val="24"/>
          <w:szCs w:val="24"/>
          <w:rPrChange w:id="3884" w:author="Author">
            <w:rPr>
              <w:rFonts w:ascii="Times New Roman" w:hAnsi="Times New Roman" w:cs="Times New Roman"/>
            </w:rPr>
          </w:rPrChange>
        </w:rPr>
        <w:t>Lukács</w:t>
      </w:r>
      <w:proofErr w:type="spellEnd"/>
      <w:r w:rsidRPr="00DE7C72">
        <w:rPr>
          <w:rFonts w:ascii="Times New Roman" w:hAnsi="Times New Roman" w:cs="Times New Roman"/>
          <w:sz w:val="24"/>
          <w:szCs w:val="24"/>
          <w:rPrChange w:id="3885" w:author="Author">
            <w:rPr>
              <w:rFonts w:ascii="Times New Roman" w:hAnsi="Times New Roman" w:cs="Times New Roman"/>
            </w:rPr>
          </w:rPrChange>
        </w:rPr>
        <w:t xml:space="preserve">, </w:t>
      </w:r>
      <w:ins w:id="3886" w:author="Author">
        <w:r>
          <w:rPr>
            <w:rFonts w:ascii="Times New Roman" w:hAnsi="Times New Roman" w:cs="Times New Roman"/>
            <w:sz w:val="24"/>
            <w:szCs w:val="24"/>
          </w:rPr>
          <w:t>“</w:t>
        </w:r>
      </w:ins>
      <w:del w:id="3887" w:author="Author">
        <w:r w:rsidRPr="00DE7C72" w:rsidDel="00D76142">
          <w:rPr>
            <w:rFonts w:ascii="Times New Roman" w:hAnsi="Times New Roman" w:cs="Times New Roman"/>
            <w:sz w:val="24"/>
            <w:szCs w:val="24"/>
            <w:rPrChange w:id="3888" w:author="Author">
              <w:rPr>
                <w:rFonts w:ascii="Times New Roman" w:hAnsi="Times New Roman" w:cs="Times New Roman"/>
              </w:rPr>
            </w:rPrChange>
          </w:rPr>
          <w:delText>“</w:delText>
        </w:r>
      </w:del>
      <w:ins w:id="3889" w:author="Author">
        <w:del w:id="3890" w:author="Author">
          <w:r w:rsidDel="002E4D64">
            <w:rPr>
              <w:rFonts w:ascii="Times New Roman" w:hAnsi="Times New Roman" w:cs="Times New Roman"/>
              <w:sz w:val="24"/>
              <w:szCs w:val="24"/>
            </w:rPr>
            <w:delText>"</w:delText>
          </w:r>
        </w:del>
      </w:ins>
      <w:r w:rsidRPr="00DE7C72">
        <w:rPr>
          <w:rFonts w:ascii="Times New Roman" w:hAnsi="Times New Roman" w:cs="Times New Roman"/>
          <w:sz w:val="24"/>
          <w:szCs w:val="24"/>
          <w:rPrChange w:id="3891" w:author="Author">
            <w:rPr>
              <w:rFonts w:ascii="Times New Roman" w:hAnsi="Times New Roman" w:cs="Times New Roman"/>
            </w:rPr>
          </w:rPrChange>
        </w:rPr>
        <w:t>Longing and Form</w:t>
      </w:r>
      <w:ins w:id="3892" w:author="Author">
        <w:r>
          <w:rPr>
            <w:rFonts w:ascii="Times New Roman" w:hAnsi="Times New Roman" w:cs="Times New Roman"/>
            <w:sz w:val="24"/>
            <w:szCs w:val="24"/>
          </w:rPr>
          <w:t>,”</w:t>
        </w:r>
      </w:ins>
      <w:del w:id="3893" w:author="Author">
        <w:r w:rsidRPr="00DE7C72" w:rsidDel="00D76142">
          <w:rPr>
            <w:rFonts w:ascii="Times New Roman" w:hAnsi="Times New Roman" w:cs="Times New Roman"/>
            <w:sz w:val="24"/>
            <w:szCs w:val="24"/>
            <w:rPrChange w:id="3894" w:author="Author">
              <w:rPr>
                <w:rFonts w:ascii="Times New Roman" w:hAnsi="Times New Roman" w:cs="Times New Roman"/>
              </w:rPr>
            </w:rPrChange>
          </w:rPr>
          <w:delText>”</w:delText>
        </w:r>
      </w:del>
      <w:ins w:id="3895" w:author="Author">
        <w:del w:id="3896" w:author="Author">
          <w:r w:rsidDel="002E4D64">
            <w:rPr>
              <w:rFonts w:ascii="Times New Roman" w:hAnsi="Times New Roman" w:cs="Times New Roman"/>
              <w:sz w:val="24"/>
              <w:szCs w:val="24"/>
            </w:rPr>
            <w:delText>"</w:delText>
          </w:r>
        </w:del>
      </w:ins>
      <w:del w:id="3897" w:author="Author">
        <w:r w:rsidRPr="00DE7C72" w:rsidDel="002E4D64">
          <w:rPr>
            <w:rFonts w:ascii="Times New Roman" w:hAnsi="Times New Roman" w:cs="Times New Roman"/>
            <w:sz w:val="24"/>
            <w:szCs w:val="24"/>
            <w:rPrChange w:id="3898" w:author="Author">
              <w:rPr>
                <w:rFonts w:ascii="Times New Roman" w:hAnsi="Times New Roman" w:cs="Times New Roman"/>
              </w:rPr>
            </w:rPrChange>
          </w:rPr>
          <w:delText>,</w:delText>
        </w:r>
      </w:del>
      <w:r w:rsidRPr="00DE7C72">
        <w:rPr>
          <w:rFonts w:ascii="Times New Roman" w:hAnsi="Times New Roman" w:cs="Times New Roman"/>
          <w:sz w:val="24"/>
          <w:szCs w:val="24"/>
          <w:rPrChange w:id="3899" w:author="Author">
            <w:rPr>
              <w:rFonts w:ascii="Times New Roman" w:hAnsi="Times New Roman" w:cs="Times New Roman"/>
            </w:rPr>
          </w:rPrChange>
        </w:rPr>
        <w:t xml:space="preserve"> pp. 91</w:t>
      </w:r>
      <w:del w:id="3900" w:author="Author">
        <w:r w:rsidRPr="00DE7C72" w:rsidDel="00F600B9">
          <w:rPr>
            <w:rFonts w:ascii="Times New Roman" w:hAnsi="Times New Roman" w:cs="Times New Roman"/>
            <w:sz w:val="24"/>
            <w:szCs w:val="24"/>
            <w:rPrChange w:id="3901" w:author="Author">
              <w:rPr>
                <w:rFonts w:ascii="Times New Roman" w:hAnsi="Times New Roman" w:cs="Times New Roman"/>
              </w:rPr>
            </w:rPrChange>
          </w:rPr>
          <w:delText xml:space="preserve"> </w:delText>
        </w:r>
      </w:del>
      <w:r w:rsidRPr="00DE7C72">
        <w:rPr>
          <w:rFonts w:ascii="Times New Roman" w:hAnsi="Times New Roman" w:cs="Times New Roman"/>
          <w:sz w:val="24"/>
          <w:szCs w:val="24"/>
          <w:rPrChange w:id="3902" w:author="Author">
            <w:rPr>
              <w:rFonts w:ascii="Times New Roman" w:hAnsi="Times New Roman" w:cs="Times New Roman"/>
            </w:rPr>
          </w:rPrChange>
        </w:rPr>
        <w:t>–</w:t>
      </w:r>
      <w:ins w:id="3903" w:author="Author">
        <w:r>
          <w:rPr>
            <w:rFonts w:ascii="Times New Roman" w:hAnsi="Times New Roman" w:cs="Times New Roman"/>
            <w:sz w:val="24"/>
            <w:szCs w:val="24"/>
          </w:rPr>
          <w:t>1</w:t>
        </w:r>
      </w:ins>
      <w:del w:id="3904" w:author="Author">
        <w:r w:rsidRPr="00DE7C72" w:rsidDel="002E4D64">
          <w:rPr>
            <w:rFonts w:ascii="Times New Roman" w:hAnsi="Times New Roman" w:cs="Times New Roman"/>
            <w:sz w:val="24"/>
            <w:szCs w:val="24"/>
            <w:rPrChange w:id="3905" w:author="Author">
              <w:rPr>
                <w:rFonts w:ascii="Times New Roman" w:hAnsi="Times New Roman" w:cs="Times New Roman"/>
              </w:rPr>
            </w:rPrChange>
          </w:rPr>
          <w:delText xml:space="preserve"> </w:delText>
        </w:r>
        <w:r w:rsidRPr="00DE7C72" w:rsidDel="00F600B9">
          <w:rPr>
            <w:rFonts w:ascii="Times New Roman" w:hAnsi="Times New Roman" w:cs="Times New Roman"/>
            <w:sz w:val="24"/>
            <w:szCs w:val="24"/>
            <w:rPrChange w:id="3906" w:author="Author">
              <w:rPr>
                <w:rFonts w:ascii="Times New Roman" w:hAnsi="Times New Roman" w:cs="Times New Roman"/>
              </w:rPr>
            </w:rPrChange>
          </w:rPr>
          <w:delText>1</w:delText>
        </w:r>
      </w:del>
      <w:r w:rsidRPr="00DE7C72">
        <w:rPr>
          <w:rFonts w:ascii="Times New Roman" w:hAnsi="Times New Roman" w:cs="Times New Roman"/>
          <w:sz w:val="24"/>
          <w:szCs w:val="24"/>
          <w:rPrChange w:id="3907" w:author="Author">
            <w:rPr>
              <w:rFonts w:ascii="Times New Roman" w:hAnsi="Times New Roman" w:cs="Times New Roman"/>
            </w:rPr>
          </w:rPrChange>
        </w:rPr>
        <w:t>06, esp. pp. 91</w:t>
      </w:r>
      <w:del w:id="3908" w:author="Author">
        <w:r w:rsidRPr="00DE7C72" w:rsidDel="00F600B9">
          <w:rPr>
            <w:rFonts w:ascii="Times New Roman" w:hAnsi="Times New Roman" w:cs="Times New Roman"/>
            <w:sz w:val="24"/>
            <w:szCs w:val="24"/>
            <w:rPrChange w:id="3909" w:author="Author">
              <w:rPr>
                <w:rFonts w:ascii="Times New Roman" w:hAnsi="Times New Roman" w:cs="Times New Roman"/>
              </w:rPr>
            </w:rPrChange>
          </w:rPr>
          <w:delText xml:space="preserve"> -</w:delText>
        </w:r>
      </w:del>
      <w:ins w:id="3910" w:author="Author">
        <w:r>
          <w:rPr>
            <w:rFonts w:ascii="Times New Roman" w:hAnsi="Times New Roman" w:cs="Times New Roman"/>
            <w:sz w:val="24"/>
            <w:szCs w:val="24"/>
          </w:rPr>
          <w:t>–</w:t>
        </w:r>
      </w:ins>
      <w:del w:id="3911" w:author="Author">
        <w:r w:rsidRPr="00DE7C72" w:rsidDel="00F600B9">
          <w:rPr>
            <w:rFonts w:ascii="Times New Roman" w:hAnsi="Times New Roman" w:cs="Times New Roman"/>
            <w:sz w:val="24"/>
            <w:szCs w:val="24"/>
            <w:rPrChange w:id="3912" w:author="Author">
              <w:rPr>
                <w:rFonts w:ascii="Times New Roman" w:hAnsi="Times New Roman" w:cs="Times New Roman"/>
              </w:rPr>
            </w:rPrChange>
          </w:rPr>
          <w:delText xml:space="preserve"> </w:delText>
        </w:r>
      </w:del>
      <w:r w:rsidRPr="00DE7C72">
        <w:rPr>
          <w:rFonts w:ascii="Times New Roman" w:hAnsi="Times New Roman" w:cs="Times New Roman"/>
          <w:sz w:val="24"/>
          <w:szCs w:val="24"/>
          <w:rPrChange w:id="3913" w:author="Author">
            <w:rPr>
              <w:rFonts w:ascii="Times New Roman" w:hAnsi="Times New Roman" w:cs="Times New Roman"/>
            </w:rPr>
          </w:rPrChange>
        </w:rPr>
        <w:t>92.</w:t>
      </w:r>
    </w:p>
  </w:footnote>
  <w:footnote w:id="48">
    <w:p w14:paraId="73AF5F95" w14:textId="37BD3F3D" w:rsidR="00495743" w:rsidRPr="00DE7C72" w:rsidRDefault="00495743" w:rsidP="00DE7C72">
      <w:pPr>
        <w:pStyle w:val="FootnoteText"/>
        <w:bidi w:val="0"/>
        <w:spacing w:line="480" w:lineRule="auto"/>
        <w:rPr>
          <w:rFonts w:ascii="Times New Roman" w:hAnsi="Times New Roman" w:cs="Times New Roman"/>
          <w:sz w:val="24"/>
          <w:szCs w:val="24"/>
          <w:rtl/>
          <w:rPrChange w:id="4104" w:author="Author">
            <w:rPr>
              <w:rFonts w:ascii="Times New Roman" w:hAnsi="Times New Roman" w:cs="Times New Roman"/>
              <w:rtl/>
            </w:rPr>
          </w:rPrChange>
        </w:rPr>
        <w:pPrChange w:id="4105" w:author="Author">
          <w:pPr>
            <w:pStyle w:val="FootnoteText"/>
            <w:bidi w:val="0"/>
            <w:spacing w:line="276" w:lineRule="auto"/>
          </w:pPr>
        </w:pPrChange>
      </w:pPr>
      <w:r w:rsidRPr="00DE7C72">
        <w:rPr>
          <w:rStyle w:val="FootnoteReference"/>
          <w:rFonts w:ascii="Times New Roman" w:hAnsi="Times New Roman" w:cs="Times New Roman"/>
          <w:sz w:val="24"/>
          <w:szCs w:val="24"/>
          <w:rPrChange w:id="410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107"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4108"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4109"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110"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4111"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411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113"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4114"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4115"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4116" w:author="Author">
            <w:rPr>
              <w:rFonts w:ascii="Times New Roman" w:hAnsi="Times New Roman" w:cs="Times New Roman"/>
            </w:rPr>
          </w:rPrChange>
        </w:rPr>
        <w:t>, pp. 122</w:t>
      </w:r>
      <w:del w:id="4117" w:author="Author">
        <w:r w:rsidRPr="00DE7C72" w:rsidDel="00F600B9">
          <w:rPr>
            <w:rFonts w:ascii="Times New Roman" w:hAnsi="Times New Roman" w:cs="Times New Roman"/>
            <w:sz w:val="24"/>
            <w:szCs w:val="24"/>
            <w:rPrChange w:id="4118" w:author="Author">
              <w:rPr>
                <w:rFonts w:ascii="Times New Roman" w:hAnsi="Times New Roman" w:cs="Times New Roman"/>
              </w:rPr>
            </w:rPrChange>
          </w:rPr>
          <w:delText>-</w:delText>
        </w:r>
      </w:del>
      <w:ins w:id="4119" w:author="Author">
        <w:r>
          <w:rPr>
            <w:rFonts w:ascii="Times New Roman" w:hAnsi="Times New Roman" w:cs="Times New Roman"/>
            <w:sz w:val="24"/>
            <w:szCs w:val="24"/>
          </w:rPr>
          <w:t>–</w:t>
        </w:r>
      </w:ins>
      <w:r w:rsidRPr="00DE7C72">
        <w:rPr>
          <w:rFonts w:ascii="Times New Roman" w:hAnsi="Times New Roman" w:cs="Times New Roman"/>
          <w:sz w:val="24"/>
          <w:szCs w:val="24"/>
          <w:rPrChange w:id="4120" w:author="Author">
            <w:rPr>
              <w:rFonts w:ascii="Times New Roman" w:hAnsi="Times New Roman" w:cs="Times New Roman"/>
            </w:rPr>
          </w:rPrChange>
        </w:rPr>
        <w:t>123, 125, 126</w:t>
      </w:r>
      <w:del w:id="4121" w:author="Author">
        <w:r w:rsidRPr="00DE7C72" w:rsidDel="00F600B9">
          <w:rPr>
            <w:rFonts w:ascii="Times New Roman" w:hAnsi="Times New Roman" w:cs="Times New Roman"/>
            <w:sz w:val="24"/>
            <w:szCs w:val="24"/>
            <w:rPrChange w:id="4122" w:author="Author">
              <w:rPr>
                <w:rFonts w:ascii="Times New Roman" w:hAnsi="Times New Roman" w:cs="Times New Roman"/>
              </w:rPr>
            </w:rPrChange>
          </w:rPr>
          <w:delText>-</w:delText>
        </w:r>
      </w:del>
      <w:ins w:id="4123" w:author="Author">
        <w:r>
          <w:rPr>
            <w:rFonts w:ascii="Times New Roman" w:hAnsi="Times New Roman" w:cs="Times New Roman"/>
            <w:sz w:val="24"/>
            <w:szCs w:val="24"/>
          </w:rPr>
          <w:t>–</w:t>
        </w:r>
      </w:ins>
      <w:r w:rsidRPr="00DE7C72">
        <w:rPr>
          <w:rFonts w:ascii="Times New Roman" w:hAnsi="Times New Roman" w:cs="Times New Roman"/>
          <w:sz w:val="24"/>
          <w:szCs w:val="24"/>
          <w:rPrChange w:id="4124" w:author="Author">
            <w:rPr>
              <w:rFonts w:ascii="Times New Roman" w:hAnsi="Times New Roman" w:cs="Times New Roman"/>
            </w:rPr>
          </w:rPrChange>
        </w:rPr>
        <w:t xml:space="preserve">127. When </w:t>
      </w:r>
      <w:proofErr w:type="spellStart"/>
      <w:r w:rsidRPr="00DE7C72">
        <w:rPr>
          <w:rFonts w:ascii="Times New Roman" w:hAnsi="Times New Roman" w:cs="Times New Roman"/>
          <w:sz w:val="24"/>
          <w:szCs w:val="24"/>
          <w:rPrChange w:id="4125" w:author="Author">
            <w:rPr>
              <w:rFonts w:ascii="Times New Roman" w:hAnsi="Times New Roman" w:cs="Times New Roman"/>
            </w:rPr>
          </w:rPrChange>
        </w:rPr>
        <w:t>ʿAlwān</w:t>
      </w:r>
      <w:proofErr w:type="spellEnd"/>
      <w:r w:rsidRPr="00DE7C72">
        <w:rPr>
          <w:rFonts w:ascii="Times New Roman" w:hAnsi="Times New Roman" w:cs="Times New Roman"/>
          <w:sz w:val="24"/>
          <w:szCs w:val="24"/>
          <w:rPrChange w:id="4126" w:author="Author">
            <w:rPr>
              <w:rFonts w:ascii="Times New Roman" w:hAnsi="Times New Roman" w:cs="Times New Roman"/>
            </w:rPr>
          </w:rPrChange>
        </w:rPr>
        <w:t xml:space="preserve"> sees his wife with the other man</w:t>
      </w:r>
      <w:ins w:id="4127" w:author="Author">
        <w:r>
          <w:rPr>
            <w:rFonts w:ascii="Times New Roman" w:hAnsi="Times New Roman" w:cs="Times New Roman"/>
            <w:sz w:val="24"/>
            <w:szCs w:val="24"/>
          </w:rPr>
          <w:t>,</w:t>
        </w:r>
      </w:ins>
      <w:r w:rsidRPr="00DE7C72">
        <w:rPr>
          <w:rFonts w:ascii="Times New Roman" w:hAnsi="Times New Roman" w:cs="Times New Roman"/>
          <w:sz w:val="24"/>
          <w:szCs w:val="24"/>
          <w:rPrChange w:id="4128" w:author="Author">
            <w:rPr>
              <w:rFonts w:ascii="Times New Roman" w:hAnsi="Times New Roman" w:cs="Times New Roman"/>
            </w:rPr>
          </w:rPrChange>
        </w:rPr>
        <w:t xml:space="preserve"> he tells her that a proper Arab response would have been </w:t>
      </w:r>
      <w:ins w:id="4129" w:author="Author">
        <w:r>
          <w:rPr>
            <w:rFonts w:ascii="Times New Roman" w:hAnsi="Times New Roman" w:cs="Times New Roman"/>
            <w:sz w:val="24"/>
            <w:szCs w:val="24"/>
          </w:rPr>
          <w:t xml:space="preserve">for him </w:t>
        </w:r>
      </w:ins>
      <w:r w:rsidRPr="00DE7C72">
        <w:rPr>
          <w:rFonts w:ascii="Times New Roman" w:hAnsi="Times New Roman" w:cs="Times New Roman"/>
          <w:sz w:val="24"/>
          <w:szCs w:val="24"/>
          <w:rPrChange w:id="4130" w:author="Author">
            <w:rPr>
              <w:rFonts w:ascii="Times New Roman" w:hAnsi="Times New Roman" w:cs="Times New Roman"/>
            </w:rPr>
          </w:rPrChange>
        </w:rPr>
        <w:t xml:space="preserve">to kill </w:t>
      </w:r>
      <w:del w:id="4131" w:author="Author">
        <w:r w:rsidRPr="00DE7C72" w:rsidDel="00847A57">
          <w:rPr>
            <w:rFonts w:ascii="Times New Roman" w:hAnsi="Times New Roman" w:cs="Times New Roman"/>
            <w:sz w:val="24"/>
            <w:szCs w:val="24"/>
            <w:rPrChange w:id="4132" w:author="Author">
              <w:rPr>
                <w:rFonts w:ascii="Times New Roman" w:hAnsi="Times New Roman" w:cs="Times New Roman"/>
              </w:rPr>
            </w:rPrChange>
          </w:rPr>
          <w:delText>both of them</w:delText>
        </w:r>
      </w:del>
      <w:ins w:id="4133" w:author="Author">
        <w:r>
          <w:rPr>
            <w:rFonts w:ascii="Times New Roman" w:hAnsi="Times New Roman" w:cs="Times New Roman"/>
            <w:sz w:val="24"/>
            <w:szCs w:val="24"/>
          </w:rPr>
          <w:t>them both</w:t>
        </w:r>
      </w:ins>
      <w:r w:rsidRPr="00DE7C72">
        <w:rPr>
          <w:rFonts w:ascii="Times New Roman" w:hAnsi="Times New Roman" w:cs="Times New Roman"/>
          <w:sz w:val="24"/>
          <w:szCs w:val="24"/>
          <w:rPrChange w:id="4134" w:author="Author">
            <w:rPr>
              <w:rFonts w:ascii="Times New Roman" w:hAnsi="Times New Roman" w:cs="Times New Roman"/>
            </w:rPr>
          </w:rPrChange>
        </w:rPr>
        <w:t xml:space="preserve">. </w:t>
      </w:r>
      <w:ins w:id="4135" w:author="Author">
        <w:r>
          <w:rPr>
            <w:rFonts w:ascii="Times New Roman" w:hAnsi="Times New Roman" w:cs="Times New Roman"/>
            <w:sz w:val="24"/>
            <w:szCs w:val="24"/>
          </w:rPr>
          <w:t>I</w:t>
        </w:r>
      </w:ins>
      <w:del w:id="4136" w:author="Author">
        <w:r w:rsidRPr="00DE7C72" w:rsidDel="00316EC8">
          <w:rPr>
            <w:rFonts w:ascii="Times New Roman" w:hAnsi="Times New Roman" w:cs="Times New Roman"/>
            <w:sz w:val="24"/>
            <w:szCs w:val="24"/>
            <w:rPrChange w:id="4137" w:author="Author">
              <w:rPr>
                <w:rFonts w:ascii="Times New Roman" w:hAnsi="Times New Roman" w:cs="Times New Roman"/>
              </w:rPr>
            </w:rPrChange>
          </w:rPr>
          <w:delText>i</w:delText>
        </w:r>
      </w:del>
      <w:r w:rsidRPr="00DE7C72">
        <w:rPr>
          <w:rFonts w:ascii="Times New Roman" w:hAnsi="Times New Roman" w:cs="Times New Roman"/>
          <w:sz w:val="24"/>
          <w:szCs w:val="24"/>
          <w:rPrChange w:id="4138" w:author="Author">
            <w:rPr>
              <w:rFonts w:ascii="Times New Roman" w:hAnsi="Times New Roman" w:cs="Times New Roman"/>
            </w:rPr>
          </w:rPrChange>
        </w:rPr>
        <w:t xml:space="preserve">bid., p. 127; An analysis of this scene as an intergender struggle </w:t>
      </w:r>
      <w:del w:id="4139" w:author="Author">
        <w:r w:rsidRPr="00DE7C72" w:rsidDel="00847A57">
          <w:rPr>
            <w:rFonts w:ascii="Times New Roman" w:hAnsi="Times New Roman" w:cs="Times New Roman"/>
            <w:sz w:val="24"/>
            <w:szCs w:val="24"/>
            <w:rPrChange w:id="4140" w:author="Author">
              <w:rPr>
                <w:rFonts w:ascii="Times New Roman" w:hAnsi="Times New Roman" w:cs="Times New Roman"/>
              </w:rPr>
            </w:rPrChange>
          </w:rPr>
          <w:delText>is to</w:delText>
        </w:r>
      </w:del>
      <w:ins w:id="4141" w:author="Author">
        <w:r>
          <w:rPr>
            <w:rFonts w:ascii="Times New Roman" w:hAnsi="Times New Roman" w:cs="Times New Roman"/>
            <w:sz w:val="24"/>
            <w:szCs w:val="24"/>
          </w:rPr>
          <w:t>can</w:t>
        </w:r>
      </w:ins>
      <w:r w:rsidRPr="00DE7C72">
        <w:rPr>
          <w:rFonts w:ascii="Times New Roman" w:hAnsi="Times New Roman" w:cs="Times New Roman"/>
          <w:sz w:val="24"/>
          <w:szCs w:val="24"/>
          <w:rPrChange w:id="4142" w:author="Author">
            <w:rPr>
              <w:rFonts w:ascii="Times New Roman" w:hAnsi="Times New Roman" w:cs="Times New Roman"/>
            </w:rPr>
          </w:rPrChange>
        </w:rPr>
        <w:t xml:space="preserve"> be found in: al-</w:t>
      </w:r>
      <w:proofErr w:type="spellStart"/>
      <w:r w:rsidRPr="00DE7C72">
        <w:rPr>
          <w:rFonts w:ascii="Times New Roman" w:hAnsi="Times New Roman" w:cs="Times New Roman"/>
          <w:sz w:val="24"/>
          <w:szCs w:val="24"/>
          <w:rPrChange w:id="4143" w:author="Author">
            <w:rPr>
              <w:rFonts w:ascii="Times New Roman" w:hAnsi="Times New Roman" w:cs="Times New Roman"/>
            </w:rPr>
          </w:rPrChange>
        </w:rPr>
        <w:t>Miṣrī</w:t>
      </w:r>
      <w:proofErr w:type="spellEnd"/>
      <w:r w:rsidRPr="00DE7C72">
        <w:rPr>
          <w:rFonts w:ascii="Times New Roman" w:hAnsi="Times New Roman" w:cs="Times New Roman"/>
          <w:sz w:val="24"/>
          <w:szCs w:val="24"/>
          <w:rPrChange w:id="4144"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4145"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414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147"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414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149" w:author="Author">
            <w:rPr>
              <w:rFonts w:ascii="Times New Roman" w:hAnsi="Times New Roman" w:cs="Times New Roman"/>
              <w:i/>
              <w:iCs/>
            </w:rPr>
          </w:rPrChange>
        </w:rPr>
        <w:t>Farmān</w:t>
      </w:r>
      <w:proofErr w:type="spellEnd"/>
      <w:r w:rsidRPr="00DE7C72">
        <w:rPr>
          <w:rFonts w:ascii="Times New Roman" w:hAnsi="Times New Roman" w:cs="Times New Roman"/>
          <w:sz w:val="24"/>
          <w:szCs w:val="24"/>
          <w:rPrChange w:id="4150" w:author="Author">
            <w:rPr>
              <w:rFonts w:ascii="Times New Roman" w:hAnsi="Times New Roman" w:cs="Times New Roman"/>
            </w:rPr>
          </w:rPrChange>
        </w:rPr>
        <w:t>, pp. 103</w:t>
      </w:r>
      <w:ins w:id="4151" w:author="Author">
        <w:r>
          <w:rPr>
            <w:rFonts w:ascii="Times New Roman" w:hAnsi="Times New Roman" w:cs="Times New Roman"/>
            <w:sz w:val="24"/>
            <w:szCs w:val="24"/>
          </w:rPr>
          <w:t>–</w:t>
        </w:r>
      </w:ins>
      <w:del w:id="4152" w:author="Author">
        <w:r w:rsidRPr="00DE7C72" w:rsidDel="00F600B9">
          <w:rPr>
            <w:rFonts w:ascii="Times New Roman" w:hAnsi="Times New Roman" w:cs="Times New Roman"/>
            <w:sz w:val="24"/>
            <w:szCs w:val="24"/>
            <w:rPrChange w:id="4153" w:author="Author">
              <w:rPr>
                <w:rFonts w:ascii="Times New Roman" w:hAnsi="Times New Roman" w:cs="Times New Roman"/>
              </w:rPr>
            </w:rPrChange>
          </w:rPr>
          <w:delText>-</w:delText>
        </w:r>
      </w:del>
      <w:ins w:id="4154" w:author="Author">
        <w:del w:id="4155" w:author="Author">
          <w:r w:rsidDel="00316EC8">
            <w:rPr>
              <w:rFonts w:ascii="Times New Roman" w:hAnsi="Times New Roman" w:cs="Times New Roman"/>
              <w:sz w:val="24"/>
              <w:szCs w:val="24"/>
            </w:rPr>
            <w:delText>–</w:delText>
          </w:r>
        </w:del>
      </w:ins>
      <w:r w:rsidRPr="00DE7C72">
        <w:rPr>
          <w:rFonts w:ascii="Times New Roman" w:hAnsi="Times New Roman" w:cs="Times New Roman"/>
          <w:sz w:val="24"/>
          <w:szCs w:val="24"/>
          <w:rPrChange w:id="4156" w:author="Author">
            <w:rPr>
              <w:rFonts w:ascii="Times New Roman" w:hAnsi="Times New Roman" w:cs="Times New Roman"/>
            </w:rPr>
          </w:rPrChange>
        </w:rPr>
        <w:t>105. Al-</w:t>
      </w:r>
      <w:proofErr w:type="spellStart"/>
      <w:del w:id="4157" w:author="Author">
        <w:r w:rsidRPr="00DE7C72" w:rsidDel="000349BC">
          <w:rPr>
            <w:rFonts w:ascii="Times New Roman" w:hAnsi="Times New Roman" w:cs="Times New Roman"/>
            <w:sz w:val="24"/>
            <w:szCs w:val="24"/>
            <w:rPrChange w:id="4158" w:author="Author">
              <w:rPr>
                <w:rFonts w:ascii="Times New Roman" w:hAnsi="Times New Roman" w:cs="Times New Roman"/>
              </w:rPr>
            </w:rPrChange>
          </w:rPr>
          <w:delText xml:space="preserve"> </w:delText>
        </w:r>
      </w:del>
      <w:r w:rsidRPr="00DE7C72">
        <w:rPr>
          <w:rFonts w:ascii="Times New Roman" w:hAnsi="Times New Roman" w:cs="Times New Roman"/>
          <w:sz w:val="24"/>
          <w:szCs w:val="24"/>
          <w:rPrChange w:id="4159" w:author="Author">
            <w:rPr>
              <w:rFonts w:ascii="Times New Roman" w:hAnsi="Times New Roman" w:cs="Times New Roman"/>
            </w:rPr>
          </w:rPrChange>
        </w:rPr>
        <w:t>Miṣrī</w:t>
      </w:r>
      <w:proofErr w:type="spellEnd"/>
      <w:r w:rsidRPr="00DE7C72">
        <w:rPr>
          <w:rFonts w:ascii="Times New Roman" w:hAnsi="Times New Roman" w:cs="Times New Roman"/>
          <w:sz w:val="24"/>
          <w:szCs w:val="24"/>
          <w:rPrChange w:id="4160" w:author="Author">
            <w:rPr>
              <w:rFonts w:ascii="Times New Roman" w:hAnsi="Times New Roman" w:cs="Times New Roman"/>
            </w:rPr>
          </w:rPrChange>
        </w:rPr>
        <w:t xml:space="preserve"> sees </w:t>
      </w:r>
      <w:proofErr w:type="spellStart"/>
      <w:r w:rsidRPr="00DE7C72">
        <w:rPr>
          <w:rFonts w:ascii="Times New Roman" w:hAnsi="Times New Roman" w:cs="Times New Roman"/>
          <w:sz w:val="24"/>
          <w:szCs w:val="24"/>
          <w:rPrChange w:id="4161" w:author="Author">
            <w:rPr>
              <w:rFonts w:ascii="Times New Roman" w:hAnsi="Times New Roman" w:cs="Times New Roman"/>
            </w:rPr>
          </w:rPrChange>
        </w:rPr>
        <w:t>Rasmiyya</w:t>
      </w:r>
      <w:ins w:id="4162" w:author="Author">
        <w:r>
          <w:rPr>
            <w:rFonts w:ascii="Times New Roman" w:hAnsi="Times New Roman" w:cs="Times New Roman"/>
            <w:sz w:val="24"/>
            <w:szCs w:val="24"/>
          </w:rPr>
          <w:t>’</w:t>
        </w:r>
      </w:ins>
      <w:del w:id="4163" w:author="Author">
        <w:r w:rsidRPr="00DE7C72" w:rsidDel="009724A8">
          <w:rPr>
            <w:rFonts w:ascii="Times New Roman" w:hAnsi="Times New Roman" w:cs="Times New Roman"/>
            <w:sz w:val="24"/>
            <w:szCs w:val="24"/>
            <w:rPrChange w:id="4164" w:author="Author">
              <w:rPr>
                <w:rFonts w:ascii="Times New Roman" w:hAnsi="Times New Roman" w:cs="Times New Roman"/>
              </w:rPr>
            </w:rPrChange>
          </w:rPr>
          <w:delText>'</w:delText>
        </w:r>
      </w:del>
      <w:r w:rsidRPr="00DE7C72">
        <w:rPr>
          <w:rFonts w:ascii="Times New Roman" w:hAnsi="Times New Roman" w:cs="Times New Roman"/>
          <w:sz w:val="24"/>
          <w:szCs w:val="24"/>
          <w:rPrChange w:id="4165" w:author="Author">
            <w:rPr>
              <w:rFonts w:ascii="Times New Roman" w:hAnsi="Times New Roman" w:cs="Times New Roman"/>
            </w:rPr>
          </w:rPrChange>
        </w:rPr>
        <w:t>s</w:t>
      </w:r>
      <w:proofErr w:type="spellEnd"/>
      <w:r w:rsidRPr="00DE7C72">
        <w:rPr>
          <w:rFonts w:ascii="Times New Roman" w:hAnsi="Times New Roman" w:cs="Times New Roman"/>
          <w:sz w:val="24"/>
          <w:szCs w:val="24"/>
          <w:rPrChange w:id="4166" w:author="Author">
            <w:rPr>
              <w:rFonts w:ascii="Times New Roman" w:hAnsi="Times New Roman" w:cs="Times New Roman"/>
            </w:rPr>
          </w:rPrChange>
        </w:rPr>
        <w:t xml:space="preserve"> rebellion as </w:t>
      </w:r>
      <w:ins w:id="4167" w:author="Author">
        <w:r>
          <w:rPr>
            <w:rFonts w:ascii="Times New Roman" w:hAnsi="Times New Roman" w:cs="Times New Roman"/>
            <w:sz w:val="24"/>
            <w:szCs w:val="24"/>
          </w:rPr>
          <w:t xml:space="preserve">a </w:t>
        </w:r>
      </w:ins>
      <w:r w:rsidRPr="00DE7C72">
        <w:rPr>
          <w:rFonts w:ascii="Times New Roman" w:hAnsi="Times New Roman" w:cs="Times New Roman"/>
          <w:sz w:val="24"/>
          <w:szCs w:val="24"/>
          <w:rPrChange w:id="4168" w:author="Author">
            <w:rPr>
              <w:rFonts w:ascii="Times New Roman" w:hAnsi="Times New Roman" w:cs="Times New Roman"/>
            </w:rPr>
          </w:rPrChange>
        </w:rPr>
        <w:t>partial fulfilment of her rights, and views</w:t>
      </w:r>
      <w:ins w:id="4169" w:author="Author">
        <w:r>
          <w:rPr>
            <w:rFonts w:ascii="Times New Roman" w:hAnsi="Times New Roman" w:cs="Times New Roman"/>
            <w:sz w:val="24"/>
            <w:szCs w:val="24"/>
          </w:rPr>
          <w:t>.</w:t>
        </w:r>
      </w:ins>
      <w:r w:rsidRPr="00DE7C72">
        <w:rPr>
          <w:rFonts w:ascii="Times New Roman" w:hAnsi="Times New Roman" w:cs="Times New Roman"/>
          <w:sz w:val="24"/>
          <w:szCs w:val="24"/>
          <w:rPrChange w:id="4170"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171" w:author="Author">
            <w:rPr>
              <w:rFonts w:ascii="Times New Roman" w:hAnsi="Times New Roman" w:cs="Times New Roman"/>
            </w:rPr>
          </w:rPrChange>
        </w:rPr>
        <w:t>ʿAlwān</w:t>
      </w:r>
      <w:ins w:id="4172" w:author="Author">
        <w:r>
          <w:rPr>
            <w:rFonts w:ascii="Times New Roman" w:hAnsi="Times New Roman" w:cs="Times New Roman"/>
            <w:sz w:val="24"/>
            <w:szCs w:val="24"/>
          </w:rPr>
          <w:t>’</w:t>
        </w:r>
      </w:ins>
      <w:del w:id="4173" w:author="Author">
        <w:r w:rsidRPr="00DE7C72" w:rsidDel="009724A8">
          <w:rPr>
            <w:rFonts w:ascii="Times New Roman" w:hAnsi="Times New Roman" w:cs="Times New Roman"/>
            <w:sz w:val="24"/>
            <w:szCs w:val="24"/>
            <w:rPrChange w:id="4174" w:author="Author">
              <w:rPr>
                <w:rFonts w:ascii="Times New Roman" w:hAnsi="Times New Roman" w:cs="Times New Roman"/>
              </w:rPr>
            </w:rPrChange>
          </w:rPr>
          <w:delText>'</w:delText>
        </w:r>
      </w:del>
      <w:r w:rsidRPr="00DE7C72">
        <w:rPr>
          <w:rFonts w:ascii="Times New Roman" w:hAnsi="Times New Roman" w:cs="Times New Roman"/>
          <w:sz w:val="24"/>
          <w:szCs w:val="24"/>
          <w:rPrChange w:id="4175" w:author="Author">
            <w:rPr>
              <w:rFonts w:ascii="Times New Roman" w:hAnsi="Times New Roman" w:cs="Times New Roman"/>
            </w:rPr>
          </w:rPrChange>
        </w:rPr>
        <w:t>s</w:t>
      </w:r>
      <w:proofErr w:type="spellEnd"/>
      <w:r w:rsidRPr="00DE7C72">
        <w:rPr>
          <w:rFonts w:ascii="Times New Roman" w:hAnsi="Times New Roman" w:cs="Times New Roman"/>
          <w:sz w:val="24"/>
          <w:szCs w:val="24"/>
          <w:rPrChange w:id="4176" w:author="Author">
            <w:rPr>
              <w:rFonts w:ascii="Times New Roman" w:hAnsi="Times New Roman" w:cs="Times New Roman"/>
            </w:rPr>
          </w:rPrChange>
        </w:rPr>
        <w:t xml:space="preserve"> response to her actions as hypocrisy</w:t>
      </w:r>
      <w:ins w:id="4177" w:author="Author">
        <w:r>
          <w:rPr>
            <w:rFonts w:ascii="Times New Roman" w:hAnsi="Times New Roman" w:cs="Times New Roman"/>
            <w:sz w:val="24"/>
            <w:szCs w:val="24"/>
          </w:rPr>
          <w:t>;</w:t>
        </w:r>
      </w:ins>
      <w:del w:id="4178" w:author="Author">
        <w:r w:rsidRPr="00DE7C72" w:rsidDel="00316EC8">
          <w:rPr>
            <w:rFonts w:ascii="Times New Roman" w:hAnsi="Times New Roman" w:cs="Times New Roman"/>
            <w:sz w:val="24"/>
            <w:szCs w:val="24"/>
            <w:rPrChange w:id="4179" w:author="Author">
              <w:rPr>
                <w:rFonts w:ascii="Times New Roman" w:hAnsi="Times New Roman" w:cs="Times New Roman"/>
              </w:rPr>
            </w:rPrChange>
          </w:rPr>
          <w:delText>:</w:delText>
        </w:r>
      </w:del>
      <w:r w:rsidRPr="00DE7C72">
        <w:rPr>
          <w:rFonts w:ascii="Times New Roman" w:hAnsi="Times New Roman" w:cs="Times New Roman"/>
          <w:sz w:val="24"/>
          <w:szCs w:val="24"/>
          <w:rPrChange w:id="4180" w:author="Author">
            <w:rPr>
              <w:rFonts w:ascii="Times New Roman" w:hAnsi="Times New Roman" w:cs="Times New Roman"/>
            </w:rPr>
          </w:rPrChange>
        </w:rPr>
        <w:t xml:space="preserve"> </w:t>
      </w:r>
      <w:ins w:id="4181" w:author="Author">
        <w:r>
          <w:rPr>
            <w:rFonts w:ascii="Times New Roman" w:hAnsi="Times New Roman" w:cs="Times New Roman"/>
            <w:sz w:val="24"/>
            <w:szCs w:val="24"/>
          </w:rPr>
          <w:t xml:space="preserve">he, despite being </w:t>
        </w:r>
      </w:ins>
      <w:del w:id="4182" w:author="Author">
        <w:r w:rsidRPr="00DE7C72" w:rsidDel="00847A57">
          <w:rPr>
            <w:rFonts w:ascii="Times New Roman" w:hAnsi="Times New Roman" w:cs="Times New Roman"/>
            <w:sz w:val="24"/>
            <w:szCs w:val="24"/>
            <w:rPrChange w:id="4183" w:author="Author">
              <w:rPr>
                <w:rFonts w:ascii="Times New Roman" w:hAnsi="Times New Roman" w:cs="Times New Roman"/>
              </w:rPr>
            </w:rPrChange>
          </w:rPr>
          <w:delText xml:space="preserve">he is </w:delText>
        </w:r>
      </w:del>
      <w:r w:rsidRPr="00DE7C72">
        <w:rPr>
          <w:rFonts w:ascii="Times New Roman" w:hAnsi="Times New Roman" w:cs="Times New Roman"/>
          <w:sz w:val="24"/>
          <w:szCs w:val="24"/>
          <w:rPrChange w:id="4184" w:author="Author">
            <w:rPr>
              <w:rFonts w:ascii="Times New Roman" w:hAnsi="Times New Roman" w:cs="Times New Roman"/>
            </w:rPr>
          </w:rPrChange>
        </w:rPr>
        <w:t>an intellectual</w:t>
      </w:r>
      <w:del w:id="4185" w:author="Author">
        <w:r w:rsidRPr="00DE7C72" w:rsidDel="00451E25">
          <w:rPr>
            <w:rFonts w:ascii="Times New Roman" w:hAnsi="Times New Roman" w:cs="Times New Roman"/>
            <w:sz w:val="24"/>
            <w:szCs w:val="24"/>
            <w:rPrChange w:id="4186" w:author="Author">
              <w:rPr>
                <w:rFonts w:ascii="Times New Roman" w:hAnsi="Times New Roman" w:cs="Times New Roman"/>
              </w:rPr>
            </w:rPrChange>
          </w:rPr>
          <w:delText>,</w:delText>
        </w:r>
      </w:del>
      <w:r w:rsidRPr="00DE7C72">
        <w:rPr>
          <w:rFonts w:ascii="Times New Roman" w:hAnsi="Times New Roman" w:cs="Times New Roman"/>
          <w:sz w:val="24"/>
          <w:szCs w:val="24"/>
          <w:rPrChange w:id="4187" w:author="Author">
            <w:rPr>
              <w:rFonts w:ascii="Times New Roman" w:hAnsi="Times New Roman" w:cs="Times New Roman"/>
            </w:rPr>
          </w:rPrChange>
        </w:rPr>
        <w:t xml:space="preserve"> </w:t>
      </w:r>
      <w:del w:id="4188" w:author="Author">
        <w:r w:rsidRPr="00DE7C72" w:rsidDel="00847A57">
          <w:rPr>
            <w:rFonts w:ascii="Times New Roman" w:hAnsi="Times New Roman" w:cs="Times New Roman"/>
            <w:sz w:val="24"/>
            <w:szCs w:val="24"/>
            <w:rPrChange w:id="4189" w:author="Author">
              <w:rPr>
                <w:rFonts w:ascii="Times New Roman" w:hAnsi="Times New Roman" w:cs="Times New Roman"/>
              </w:rPr>
            </w:rPrChange>
          </w:rPr>
          <w:delText xml:space="preserve">but </w:delText>
        </w:r>
      </w:del>
      <w:r w:rsidRPr="00DE7C72">
        <w:rPr>
          <w:rFonts w:ascii="Times New Roman" w:hAnsi="Times New Roman" w:cs="Times New Roman"/>
          <w:sz w:val="24"/>
          <w:szCs w:val="24"/>
          <w:rPrChange w:id="4190" w:author="Author">
            <w:rPr>
              <w:rFonts w:ascii="Times New Roman" w:hAnsi="Times New Roman" w:cs="Times New Roman"/>
            </w:rPr>
          </w:rPrChange>
        </w:rPr>
        <w:t xml:space="preserve">holds old-fashioned views </w:t>
      </w:r>
      <w:ins w:id="4191" w:author="Author">
        <w:r>
          <w:rPr>
            <w:rFonts w:ascii="Times New Roman" w:hAnsi="Times New Roman" w:cs="Times New Roman"/>
            <w:sz w:val="24"/>
            <w:szCs w:val="24"/>
          </w:rPr>
          <w:t>regarding</w:t>
        </w:r>
      </w:ins>
      <w:del w:id="4192" w:author="Author">
        <w:r w:rsidRPr="00DE7C72" w:rsidDel="00621D91">
          <w:rPr>
            <w:rFonts w:ascii="Times New Roman" w:hAnsi="Times New Roman" w:cs="Times New Roman"/>
            <w:sz w:val="24"/>
            <w:szCs w:val="24"/>
            <w:rPrChange w:id="4193" w:author="Author">
              <w:rPr>
                <w:rFonts w:ascii="Times New Roman" w:hAnsi="Times New Roman" w:cs="Times New Roman"/>
              </w:rPr>
            </w:rPrChange>
          </w:rPr>
          <w:delText>on</w:delText>
        </w:r>
      </w:del>
      <w:r w:rsidRPr="00DE7C72">
        <w:rPr>
          <w:rFonts w:ascii="Times New Roman" w:hAnsi="Times New Roman" w:cs="Times New Roman"/>
          <w:sz w:val="24"/>
          <w:szCs w:val="24"/>
          <w:rPrChange w:id="4194" w:author="Author">
            <w:rPr>
              <w:rFonts w:ascii="Times New Roman" w:hAnsi="Times New Roman" w:cs="Times New Roman"/>
            </w:rPr>
          </w:rPrChange>
        </w:rPr>
        <w:t xml:space="preserve"> women. </w:t>
      </w:r>
    </w:p>
  </w:footnote>
  <w:footnote w:id="49">
    <w:p w14:paraId="3C8632C4" w14:textId="14C1AEB0" w:rsidR="00495743" w:rsidRPr="00DE7C72" w:rsidRDefault="00495743" w:rsidP="00DE7C72">
      <w:pPr>
        <w:pStyle w:val="FootnoteText"/>
        <w:bidi w:val="0"/>
        <w:spacing w:line="480" w:lineRule="auto"/>
        <w:rPr>
          <w:rFonts w:asciiTheme="majorBidi" w:hAnsiTheme="majorBidi" w:cstheme="majorBidi"/>
          <w:sz w:val="24"/>
          <w:szCs w:val="24"/>
          <w:rPrChange w:id="4209" w:author="Author">
            <w:rPr>
              <w:rFonts w:ascii="Times New Roman" w:hAnsi="Times New Roman" w:cs="Times New Roman"/>
            </w:rPr>
          </w:rPrChange>
        </w:rPr>
        <w:pPrChange w:id="4210" w:author="Author">
          <w:pPr>
            <w:pStyle w:val="FootnoteText"/>
            <w:bidi w:val="0"/>
            <w:spacing w:line="276" w:lineRule="auto"/>
          </w:pPr>
        </w:pPrChange>
      </w:pPr>
      <w:r w:rsidRPr="00DE7C72">
        <w:rPr>
          <w:rStyle w:val="FootnoteReference"/>
          <w:rFonts w:ascii="Times New Roman" w:hAnsi="Times New Roman" w:cs="Times New Roman"/>
          <w:sz w:val="24"/>
          <w:szCs w:val="24"/>
          <w:rPrChange w:id="421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212" w:author="Author">
            <w:rPr>
              <w:rFonts w:ascii="Times New Roman" w:hAnsi="Times New Roman" w:cs="Times New Roman"/>
              <w:rtl/>
            </w:rPr>
          </w:rPrChange>
        </w:rPr>
        <w:t xml:space="preserve"> </w:t>
      </w:r>
      <w:r w:rsidRPr="00DE7C72">
        <w:rPr>
          <w:rFonts w:ascii="Times New Roman" w:hAnsi="Times New Roman" w:cs="Times New Roman"/>
          <w:sz w:val="24"/>
          <w:szCs w:val="24"/>
          <w:rPrChange w:id="4213" w:author="Author">
            <w:rPr>
              <w:rFonts w:ascii="Times New Roman" w:hAnsi="Times New Roman" w:cs="Times New Roman"/>
            </w:rPr>
          </w:rPrChange>
        </w:rPr>
        <w:t xml:space="preserve">On Barak, </w:t>
      </w:r>
      <w:ins w:id="4214" w:author="Author">
        <w:r>
          <w:rPr>
            <w:rFonts w:ascii="Times New Roman" w:hAnsi="Times New Roman" w:cs="Times New Roman"/>
            <w:sz w:val="24"/>
            <w:szCs w:val="24"/>
          </w:rPr>
          <w:t>“</w:t>
        </w:r>
      </w:ins>
      <w:del w:id="4215" w:author="Author">
        <w:r w:rsidRPr="00DE7C72" w:rsidDel="000412E0">
          <w:rPr>
            <w:rFonts w:ascii="Times New Roman" w:hAnsi="Times New Roman" w:cs="Times New Roman"/>
            <w:sz w:val="24"/>
            <w:szCs w:val="24"/>
            <w:rPrChange w:id="4216" w:author="Author">
              <w:rPr>
                <w:rFonts w:ascii="Times New Roman" w:hAnsi="Times New Roman" w:cs="Times New Roman"/>
              </w:rPr>
            </w:rPrChange>
          </w:rPr>
          <w:delText>"</w:delText>
        </w:r>
      </w:del>
      <w:r w:rsidRPr="00DE7C72">
        <w:rPr>
          <w:rFonts w:ascii="Times New Roman" w:hAnsi="Times New Roman" w:cs="Times New Roman"/>
          <w:sz w:val="24"/>
          <w:szCs w:val="24"/>
          <w:rPrChange w:id="4217" w:author="Author">
            <w:rPr>
              <w:rFonts w:ascii="Times New Roman" w:hAnsi="Times New Roman" w:cs="Times New Roman"/>
            </w:rPr>
          </w:rPrChange>
        </w:rPr>
        <w:t>Shorts Came to Palestine with the Pioneer Women, and Immediately Caused a Flap</w:t>
      </w:r>
      <w:ins w:id="4218" w:author="Author">
        <w:r>
          <w:rPr>
            <w:rFonts w:ascii="Times New Roman" w:hAnsi="Times New Roman" w:cs="Times New Roman"/>
            <w:sz w:val="24"/>
            <w:szCs w:val="24"/>
          </w:rPr>
          <w:t>,”</w:t>
        </w:r>
      </w:ins>
      <w:del w:id="4219" w:author="Author">
        <w:r w:rsidRPr="00DE7C72" w:rsidDel="000412E0">
          <w:rPr>
            <w:rFonts w:ascii="Times New Roman" w:hAnsi="Times New Roman" w:cs="Times New Roman"/>
            <w:sz w:val="24"/>
            <w:szCs w:val="24"/>
            <w:rPrChange w:id="4220" w:author="Author">
              <w:rPr>
                <w:rFonts w:ascii="Times New Roman" w:hAnsi="Times New Roman" w:cs="Times New Roman"/>
              </w:rPr>
            </w:rPrChange>
          </w:rPr>
          <w:delText>"</w:delText>
        </w:r>
        <w:r w:rsidRPr="00DE7C72" w:rsidDel="00316EC8">
          <w:rPr>
            <w:rFonts w:ascii="Times New Roman" w:hAnsi="Times New Roman" w:cs="Times New Roman"/>
            <w:sz w:val="24"/>
            <w:szCs w:val="24"/>
            <w:rPrChange w:id="4221" w:author="Author">
              <w:rPr>
                <w:rFonts w:ascii="Times New Roman" w:hAnsi="Times New Roman" w:cs="Times New Roman"/>
              </w:rPr>
            </w:rPrChange>
          </w:rPr>
          <w:delText>,</w:delText>
        </w:r>
      </w:del>
      <w:r w:rsidRPr="00DE7C72">
        <w:rPr>
          <w:rFonts w:ascii="Times New Roman" w:hAnsi="Times New Roman" w:cs="Times New Roman"/>
          <w:sz w:val="24"/>
          <w:szCs w:val="24"/>
          <w:rPrChange w:id="4222"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223" w:author="Author">
            <w:rPr>
              <w:rFonts w:ascii="Times New Roman" w:hAnsi="Times New Roman" w:cs="Times New Roman"/>
              <w:i/>
              <w:iCs/>
            </w:rPr>
          </w:rPrChange>
        </w:rPr>
        <w:t>Haaretz</w:t>
      </w:r>
      <w:r w:rsidRPr="00DE7C72">
        <w:rPr>
          <w:rFonts w:ascii="Times New Roman" w:hAnsi="Times New Roman" w:cs="Times New Roman"/>
          <w:sz w:val="24"/>
          <w:szCs w:val="24"/>
          <w:rPrChange w:id="4224" w:author="Author">
            <w:rPr>
              <w:rFonts w:ascii="Times New Roman" w:hAnsi="Times New Roman" w:cs="Times New Roman"/>
            </w:rPr>
          </w:rPrChange>
        </w:rPr>
        <w:t>, June 2</w:t>
      </w:r>
      <w:ins w:id="4225" w:author="Author">
        <w:r>
          <w:rPr>
            <w:rFonts w:ascii="Times New Roman" w:hAnsi="Times New Roman" w:cs="Times New Roman"/>
            <w:sz w:val="24"/>
            <w:szCs w:val="24"/>
          </w:rPr>
          <w:t>,</w:t>
        </w:r>
      </w:ins>
      <w:del w:id="4226" w:author="Author">
        <w:r w:rsidRPr="00DE7C72" w:rsidDel="000412E0">
          <w:rPr>
            <w:rFonts w:ascii="Times New Roman" w:hAnsi="Times New Roman" w:cs="Times New Roman"/>
            <w:sz w:val="24"/>
            <w:szCs w:val="24"/>
            <w:vertAlign w:val="superscript"/>
            <w:rPrChange w:id="4227" w:author="Author">
              <w:rPr>
                <w:rFonts w:ascii="Times New Roman" w:hAnsi="Times New Roman" w:cs="Times New Roman"/>
                <w:vertAlign w:val="superscript"/>
              </w:rPr>
            </w:rPrChange>
          </w:rPr>
          <w:delText>nd</w:delText>
        </w:r>
      </w:del>
      <w:r w:rsidRPr="00DE7C72">
        <w:rPr>
          <w:rFonts w:ascii="Times New Roman" w:hAnsi="Times New Roman" w:cs="Times New Roman"/>
          <w:sz w:val="24"/>
          <w:szCs w:val="24"/>
          <w:rPrChange w:id="4228" w:author="Author">
            <w:rPr>
              <w:rFonts w:ascii="Times New Roman" w:hAnsi="Times New Roman" w:cs="Times New Roman"/>
            </w:rPr>
          </w:rPrChange>
        </w:rPr>
        <w:t xml:space="preserve"> 2020 </w:t>
      </w:r>
      <w:r w:rsidRPr="00DE7C72">
        <w:rPr>
          <w:rFonts w:asciiTheme="majorBidi" w:hAnsiTheme="majorBidi" w:cstheme="majorBidi"/>
          <w:sz w:val="24"/>
          <w:szCs w:val="24"/>
          <w:rPrChange w:id="4229" w:author="Author">
            <w:rPr>
              <w:rFonts w:ascii="Times New Roman" w:hAnsi="Times New Roman" w:cs="Times New Roman"/>
            </w:rPr>
          </w:rPrChange>
        </w:rPr>
        <w:t>(</w:t>
      </w:r>
      <w:del w:id="4230" w:author="Author">
        <w:r w:rsidRPr="00DE7C72" w:rsidDel="006C763D">
          <w:rPr>
            <w:rFonts w:asciiTheme="majorBidi" w:hAnsiTheme="majorBidi" w:cstheme="majorBidi"/>
            <w:sz w:val="24"/>
            <w:szCs w:val="24"/>
            <w:rPrChange w:id="4231" w:author="Author">
              <w:rPr/>
            </w:rPrChange>
          </w:rPr>
          <w:fldChar w:fldCharType="begin"/>
        </w:r>
        <w:r w:rsidRPr="00DE7C72" w:rsidDel="006C763D">
          <w:rPr>
            <w:rFonts w:asciiTheme="majorBidi" w:hAnsiTheme="majorBidi" w:cstheme="majorBidi"/>
            <w:sz w:val="24"/>
            <w:szCs w:val="24"/>
            <w:rPrChange w:id="4232" w:author="Author">
              <w:rPr/>
            </w:rPrChange>
          </w:rPr>
          <w:delInstrText xml:space="preserve"> HYPERLINK "https://www.haaretz.co.il/blogs/sadna/BLOG-1.8879078" </w:delInstrText>
        </w:r>
        <w:r w:rsidRPr="00DE7C72" w:rsidDel="006C763D">
          <w:rPr>
            <w:rFonts w:asciiTheme="majorBidi" w:hAnsiTheme="majorBidi" w:cstheme="majorBidi"/>
            <w:sz w:val="24"/>
            <w:szCs w:val="24"/>
            <w:rPrChange w:id="4233" w:author="Author">
              <w:rPr>
                <w:rStyle w:val="Hyperlink"/>
                <w:rFonts w:ascii="Times New Roman" w:hAnsi="Times New Roman" w:cs="Times New Roman"/>
              </w:rPr>
            </w:rPrChange>
          </w:rPr>
          <w:fldChar w:fldCharType="separate"/>
        </w:r>
        <w:r w:rsidRPr="00DE7C72" w:rsidDel="006C763D">
          <w:rPr>
            <w:rFonts w:asciiTheme="majorBidi" w:hAnsiTheme="majorBidi" w:cstheme="majorBidi"/>
            <w:sz w:val="24"/>
            <w:szCs w:val="24"/>
            <w:rPrChange w:id="4234" w:author="Author">
              <w:rPr>
                <w:rStyle w:val="Hyperlink"/>
                <w:rFonts w:ascii="Times New Roman" w:hAnsi="Times New Roman" w:cs="Times New Roman"/>
              </w:rPr>
            </w:rPrChange>
          </w:rPr>
          <w:delText>https://www.haaretz.co.il/blogs/sadna/BLOG-1.8879078</w:delText>
        </w:r>
        <w:r w:rsidRPr="00DE7C72" w:rsidDel="006C763D">
          <w:rPr>
            <w:rStyle w:val="Hyperlink"/>
            <w:rFonts w:asciiTheme="majorBidi" w:hAnsiTheme="majorBidi" w:cstheme="majorBidi"/>
            <w:sz w:val="24"/>
            <w:szCs w:val="24"/>
            <w:rPrChange w:id="4235" w:author="Author">
              <w:rPr>
                <w:rStyle w:val="Hyperlink"/>
                <w:rFonts w:ascii="Times New Roman" w:hAnsi="Times New Roman" w:cs="Times New Roman"/>
              </w:rPr>
            </w:rPrChange>
          </w:rPr>
          <w:fldChar w:fldCharType="end"/>
        </w:r>
      </w:del>
      <w:ins w:id="4236" w:author="Author">
        <w:r w:rsidRPr="00DE7C72">
          <w:rPr>
            <w:rFonts w:asciiTheme="majorBidi" w:hAnsiTheme="majorBidi" w:cstheme="majorBidi"/>
            <w:sz w:val="24"/>
            <w:szCs w:val="24"/>
            <w:rPrChange w:id="4237" w:author="Author">
              <w:rPr>
                <w:rStyle w:val="Hyperlink"/>
                <w:rFonts w:ascii="Times New Roman" w:hAnsi="Times New Roman" w:cs="Times New Roman"/>
              </w:rPr>
            </w:rPrChange>
          </w:rPr>
          <w:t>https://www.haaretz.co.il/blogs/sadna/BLOG-1.8879078</w:t>
        </w:r>
      </w:ins>
      <w:r w:rsidRPr="00DE7C72">
        <w:rPr>
          <w:rFonts w:asciiTheme="majorBidi" w:hAnsiTheme="majorBidi" w:cstheme="majorBidi"/>
          <w:sz w:val="24"/>
          <w:szCs w:val="24"/>
          <w:rPrChange w:id="4238" w:author="Author">
            <w:rPr>
              <w:rFonts w:ascii="Times New Roman" w:hAnsi="Times New Roman" w:cs="Times New Roman"/>
            </w:rPr>
          </w:rPrChange>
        </w:rPr>
        <w:t>) (Hebrew).</w:t>
      </w:r>
    </w:p>
  </w:footnote>
  <w:footnote w:id="50">
    <w:p w14:paraId="29EB7EE7" w14:textId="01B3CCE4" w:rsidR="00495743" w:rsidRPr="00DE7C72" w:rsidRDefault="00495743" w:rsidP="00DE7C72">
      <w:pPr>
        <w:pStyle w:val="FootnoteText"/>
        <w:bidi w:val="0"/>
        <w:spacing w:line="480" w:lineRule="auto"/>
        <w:rPr>
          <w:rFonts w:ascii="Times New Roman" w:hAnsi="Times New Roman" w:cs="Times New Roman"/>
          <w:sz w:val="24"/>
          <w:szCs w:val="24"/>
          <w:rPrChange w:id="4297" w:author="Author">
            <w:rPr>
              <w:rFonts w:ascii="Times New Roman" w:hAnsi="Times New Roman" w:cs="Times New Roman"/>
            </w:rPr>
          </w:rPrChange>
        </w:rPr>
        <w:pPrChange w:id="4298" w:author="Author">
          <w:pPr>
            <w:pStyle w:val="FootnoteText"/>
            <w:bidi w:val="0"/>
            <w:spacing w:line="276" w:lineRule="auto"/>
          </w:pPr>
        </w:pPrChange>
      </w:pPr>
      <w:r w:rsidRPr="00DE7C72">
        <w:rPr>
          <w:rStyle w:val="FootnoteReference"/>
          <w:rFonts w:ascii="Times New Roman" w:hAnsi="Times New Roman" w:cs="Times New Roman"/>
          <w:sz w:val="24"/>
          <w:szCs w:val="24"/>
          <w:rPrChange w:id="4299"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300" w:author="Author">
            <w:rPr>
              <w:rFonts w:ascii="Times New Roman" w:hAnsi="Times New Roman" w:cs="Times New Roman"/>
              <w:rtl/>
            </w:rPr>
          </w:rPrChange>
        </w:rPr>
        <w:t xml:space="preserve"> </w:t>
      </w:r>
      <w:r w:rsidRPr="00DE7C72">
        <w:rPr>
          <w:rFonts w:ascii="Times New Roman" w:hAnsi="Times New Roman" w:cs="Times New Roman"/>
          <w:sz w:val="24"/>
          <w:szCs w:val="24"/>
          <w:rPrChange w:id="4301" w:author="Author">
            <w:rPr>
              <w:rFonts w:ascii="Times New Roman" w:hAnsi="Times New Roman" w:cs="Times New Roman"/>
            </w:rPr>
          </w:rPrChange>
        </w:rPr>
        <w:t>Hana Wirth-Nesher,</w:t>
      </w:r>
      <w:r w:rsidRPr="00DE7C72">
        <w:rPr>
          <w:rFonts w:ascii="Times New Roman" w:hAnsi="Times New Roman" w:cs="Times New Roman"/>
          <w:i/>
          <w:iCs/>
          <w:sz w:val="24"/>
          <w:szCs w:val="24"/>
          <w:rPrChange w:id="4302" w:author="Author">
            <w:rPr>
              <w:rFonts w:ascii="Times New Roman" w:hAnsi="Times New Roman" w:cs="Times New Roman"/>
              <w:i/>
              <w:iCs/>
            </w:rPr>
          </w:rPrChange>
        </w:rPr>
        <w:t xml:space="preserve"> City Codes: Reading the Modern Urban Novel</w:t>
      </w:r>
      <w:r w:rsidRPr="00DE7C72">
        <w:rPr>
          <w:rFonts w:ascii="Times New Roman" w:hAnsi="Times New Roman" w:cs="Times New Roman"/>
          <w:sz w:val="24"/>
          <w:szCs w:val="24"/>
          <w:rPrChange w:id="4303" w:author="Author">
            <w:rPr>
              <w:rFonts w:ascii="Times New Roman" w:hAnsi="Times New Roman" w:cs="Times New Roman"/>
            </w:rPr>
          </w:rPrChange>
        </w:rPr>
        <w:t xml:space="preserve"> (Cambridge: Cambridge University Press, 1996), p. 12.</w:t>
      </w:r>
    </w:p>
  </w:footnote>
  <w:footnote w:id="51">
    <w:p w14:paraId="4ADDFA3E" w14:textId="4EEBD4CD" w:rsidR="00495743" w:rsidRPr="00DE7C72" w:rsidRDefault="00495743" w:rsidP="00DE7C72">
      <w:pPr>
        <w:pStyle w:val="FootnoteText"/>
        <w:bidi w:val="0"/>
        <w:spacing w:line="480" w:lineRule="auto"/>
        <w:rPr>
          <w:rFonts w:ascii="Times New Roman" w:hAnsi="Times New Roman" w:cs="Times New Roman"/>
          <w:sz w:val="24"/>
          <w:szCs w:val="24"/>
          <w:rPrChange w:id="4323" w:author="Author">
            <w:rPr>
              <w:rFonts w:ascii="Times New Roman" w:hAnsi="Times New Roman" w:cs="Times New Roman"/>
            </w:rPr>
          </w:rPrChange>
        </w:rPr>
        <w:pPrChange w:id="4324" w:author="Author">
          <w:pPr>
            <w:pStyle w:val="FootnoteText"/>
            <w:bidi w:val="0"/>
            <w:spacing w:line="276" w:lineRule="auto"/>
          </w:pPr>
        </w:pPrChange>
      </w:pPr>
      <w:r w:rsidRPr="00DE7C72">
        <w:rPr>
          <w:rStyle w:val="FootnoteReference"/>
          <w:rFonts w:ascii="Times New Roman" w:hAnsi="Times New Roman" w:cs="Times New Roman"/>
          <w:sz w:val="24"/>
          <w:szCs w:val="24"/>
          <w:rPrChange w:id="432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326"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4327"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4328"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329"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4330"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433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332"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4333"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4334"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4335" w:author="Author">
            <w:rPr>
              <w:rFonts w:ascii="Times New Roman" w:hAnsi="Times New Roman" w:cs="Times New Roman"/>
            </w:rPr>
          </w:rPrChange>
        </w:rPr>
        <w:t>, p. 54.</w:t>
      </w:r>
    </w:p>
  </w:footnote>
  <w:footnote w:id="52">
    <w:p w14:paraId="783D783F" w14:textId="6AB3AC2B" w:rsidR="00495743" w:rsidRPr="00DE7C72" w:rsidRDefault="00495743" w:rsidP="00DE7C72">
      <w:pPr>
        <w:pStyle w:val="FootnoteText"/>
        <w:bidi w:val="0"/>
        <w:spacing w:line="480" w:lineRule="auto"/>
        <w:rPr>
          <w:rFonts w:ascii="Times New Roman" w:hAnsi="Times New Roman" w:cs="Times New Roman"/>
          <w:sz w:val="24"/>
          <w:szCs w:val="24"/>
          <w:lang w:bidi="ar-IQ"/>
          <w:rPrChange w:id="4418" w:author="Author">
            <w:rPr>
              <w:rFonts w:ascii="Times New Roman" w:hAnsi="Times New Roman" w:cs="Times New Roman"/>
              <w:lang w:bidi="ar-IQ"/>
            </w:rPr>
          </w:rPrChange>
        </w:rPr>
        <w:pPrChange w:id="4419" w:author="Author">
          <w:pPr>
            <w:pStyle w:val="FootnoteText"/>
            <w:bidi w:val="0"/>
            <w:spacing w:line="276" w:lineRule="auto"/>
          </w:pPr>
        </w:pPrChange>
      </w:pPr>
      <w:r w:rsidRPr="00DE7C72">
        <w:rPr>
          <w:rStyle w:val="FootnoteReference"/>
          <w:rFonts w:ascii="Times New Roman" w:hAnsi="Times New Roman" w:cs="Times New Roman"/>
          <w:sz w:val="24"/>
          <w:szCs w:val="24"/>
          <w:rPrChange w:id="442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421" w:author="Author">
            <w:rPr>
              <w:rFonts w:ascii="Times New Roman" w:hAnsi="Times New Roman" w:cs="Times New Roman"/>
              <w:rtl/>
            </w:rPr>
          </w:rPrChange>
        </w:rPr>
        <w:t xml:space="preserve"> </w:t>
      </w:r>
      <w:r w:rsidRPr="00DE7C72">
        <w:rPr>
          <w:rFonts w:ascii="Times New Roman" w:hAnsi="Times New Roman" w:cs="Times New Roman"/>
          <w:sz w:val="24"/>
          <w:szCs w:val="24"/>
          <w:lang w:bidi="ar-IQ"/>
          <w:rPrChange w:id="4422" w:author="Author">
            <w:rPr>
              <w:rFonts w:ascii="Times New Roman" w:hAnsi="Times New Roman" w:cs="Times New Roman"/>
              <w:lang w:bidi="ar-IQ"/>
            </w:rPr>
          </w:rPrChange>
        </w:rPr>
        <w:t>Ibid., p. 56.</w:t>
      </w:r>
    </w:p>
  </w:footnote>
  <w:footnote w:id="53">
    <w:p w14:paraId="6AD4E567" w14:textId="236C25E8" w:rsidR="00495743" w:rsidRPr="00DE7C72" w:rsidRDefault="00495743" w:rsidP="00DE7C72">
      <w:pPr>
        <w:pStyle w:val="FootnoteText"/>
        <w:bidi w:val="0"/>
        <w:spacing w:line="480" w:lineRule="auto"/>
        <w:rPr>
          <w:rFonts w:ascii="Times New Roman" w:hAnsi="Times New Roman" w:cs="Times New Roman"/>
          <w:sz w:val="24"/>
          <w:szCs w:val="24"/>
          <w:rPrChange w:id="4433" w:author="Author">
            <w:rPr>
              <w:rFonts w:ascii="Times New Roman" w:hAnsi="Times New Roman" w:cs="Times New Roman"/>
            </w:rPr>
          </w:rPrChange>
        </w:rPr>
        <w:pPrChange w:id="4434" w:author="Author">
          <w:pPr>
            <w:pStyle w:val="FootnoteText"/>
            <w:bidi w:val="0"/>
            <w:spacing w:line="276" w:lineRule="auto"/>
          </w:pPr>
        </w:pPrChange>
      </w:pPr>
      <w:r w:rsidRPr="00DE7C72">
        <w:rPr>
          <w:rStyle w:val="FootnoteReference"/>
          <w:rFonts w:ascii="Times New Roman" w:hAnsi="Times New Roman" w:cs="Times New Roman"/>
          <w:sz w:val="24"/>
          <w:szCs w:val="24"/>
          <w:rPrChange w:id="443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436" w:author="Author">
            <w:rPr>
              <w:rFonts w:ascii="Times New Roman" w:hAnsi="Times New Roman" w:cs="Times New Roman"/>
              <w:rtl/>
            </w:rPr>
          </w:rPrChange>
        </w:rPr>
        <w:t xml:space="preserve"> </w:t>
      </w:r>
      <w:r w:rsidRPr="00DE7C72">
        <w:rPr>
          <w:rFonts w:ascii="Times New Roman" w:hAnsi="Times New Roman" w:cs="Times New Roman"/>
          <w:sz w:val="24"/>
          <w:szCs w:val="24"/>
          <w:rPrChange w:id="4437" w:author="Author">
            <w:rPr>
              <w:rFonts w:ascii="Times New Roman" w:hAnsi="Times New Roman" w:cs="Times New Roman"/>
            </w:rPr>
          </w:rPrChange>
        </w:rPr>
        <w:t>Ibid., p. 57.</w:t>
      </w:r>
    </w:p>
  </w:footnote>
  <w:footnote w:id="54">
    <w:p w14:paraId="0079B94D" w14:textId="46345E0D" w:rsidR="00495743" w:rsidRPr="00DE7C72" w:rsidRDefault="00495743" w:rsidP="00DE7C72">
      <w:pPr>
        <w:pStyle w:val="FootnoteText"/>
        <w:bidi w:val="0"/>
        <w:spacing w:line="480" w:lineRule="auto"/>
        <w:rPr>
          <w:rFonts w:ascii="Times New Roman" w:hAnsi="Times New Roman" w:cs="Times New Roman"/>
          <w:sz w:val="24"/>
          <w:szCs w:val="24"/>
          <w:rPrChange w:id="4486" w:author="Author">
            <w:rPr>
              <w:rFonts w:ascii="Times New Roman" w:hAnsi="Times New Roman" w:cs="Times New Roman"/>
            </w:rPr>
          </w:rPrChange>
        </w:rPr>
        <w:pPrChange w:id="4487" w:author="Author">
          <w:pPr>
            <w:pStyle w:val="FootnoteText"/>
            <w:bidi w:val="0"/>
            <w:spacing w:line="276" w:lineRule="auto"/>
          </w:pPr>
        </w:pPrChange>
      </w:pPr>
      <w:r w:rsidRPr="00DE7C72">
        <w:rPr>
          <w:rStyle w:val="FootnoteReference"/>
          <w:rFonts w:ascii="Times New Roman" w:hAnsi="Times New Roman" w:cs="Times New Roman"/>
          <w:sz w:val="24"/>
          <w:szCs w:val="24"/>
          <w:rPrChange w:id="4488"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489" w:author="Author">
            <w:rPr>
              <w:rFonts w:ascii="Times New Roman" w:hAnsi="Times New Roman" w:cs="Times New Roman"/>
              <w:rtl/>
            </w:rPr>
          </w:rPrChange>
        </w:rPr>
        <w:t xml:space="preserve"> </w:t>
      </w:r>
      <w:r w:rsidRPr="00DE7C72">
        <w:rPr>
          <w:rFonts w:ascii="Times New Roman" w:hAnsi="Times New Roman" w:cs="Times New Roman"/>
          <w:sz w:val="24"/>
          <w:szCs w:val="24"/>
          <w:rPrChange w:id="4490" w:author="Author">
            <w:rPr>
              <w:rFonts w:ascii="Times New Roman" w:hAnsi="Times New Roman" w:cs="Times New Roman"/>
            </w:rPr>
          </w:rPrChange>
        </w:rPr>
        <w:t>Ibid., p. 124.</w:t>
      </w:r>
    </w:p>
  </w:footnote>
  <w:footnote w:id="55">
    <w:p w14:paraId="58C6706D" w14:textId="2BABEB0A" w:rsidR="00495743" w:rsidRPr="00DE7C72" w:rsidRDefault="00495743" w:rsidP="00DE7C72">
      <w:pPr>
        <w:pStyle w:val="FootnoteText"/>
        <w:bidi w:val="0"/>
        <w:spacing w:line="480" w:lineRule="auto"/>
        <w:rPr>
          <w:rFonts w:ascii="Times New Roman" w:hAnsi="Times New Roman" w:cs="Times New Roman"/>
          <w:sz w:val="24"/>
          <w:szCs w:val="24"/>
          <w:rPrChange w:id="4502" w:author="Author">
            <w:rPr>
              <w:rFonts w:ascii="Times New Roman" w:hAnsi="Times New Roman" w:cs="Times New Roman"/>
            </w:rPr>
          </w:rPrChange>
        </w:rPr>
        <w:pPrChange w:id="4503" w:author="Author">
          <w:pPr>
            <w:pStyle w:val="FootnoteText"/>
            <w:bidi w:val="0"/>
            <w:spacing w:line="276" w:lineRule="auto"/>
          </w:pPr>
        </w:pPrChange>
      </w:pPr>
      <w:r w:rsidRPr="00DE7C72">
        <w:rPr>
          <w:rStyle w:val="FootnoteReference"/>
          <w:rFonts w:ascii="Times New Roman" w:hAnsi="Times New Roman" w:cs="Times New Roman"/>
          <w:sz w:val="24"/>
          <w:szCs w:val="24"/>
          <w:rPrChange w:id="450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505" w:author="Author">
            <w:rPr>
              <w:rFonts w:ascii="Times New Roman" w:hAnsi="Times New Roman" w:cs="Times New Roman"/>
              <w:rtl/>
            </w:rPr>
          </w:rPrChange>
        </w:rPr>
        <w:t xml:space="preserve"> </w:t>
      </w:r>
      <w:r w:rsidRPr="00DE7C72">
        <w:rPr>
          <w:rFonts w:ascii="Times New Roman" w:hAnsi="Times New Roman" w:cs="Times New Roman"/>
          <w:sz w:val="24"/>
          <w:szCs w:val="24"/>
          <w:rPrChange w:id="4506" w:author="Author">
            <w:rPr>
              <w:rFonts w:ascii="Times New Roman" w:hAnsi="Times New Roman" w:cs="Times New Roman"/>
            </w:rPr>
          </w:rPrChange>
        </w:rPr>
        <w:t xml:space="preserve">On Barak, </w:t>
      </w:r>
      <w:del w:id="4507" w:author="Author">
        <w:r w:rsidRPr="00DE7C72" w:rsidDel="00316EC8">
          <w:rPr>
            <w:rFonts w:ascii="Times New Roman" w:hAnsi="Times New Roman" w:cs="Times New Roman"/>
            <w:sz w:val="24"/>
            <w:szCs w:val="24"/>
            <w:rPrChange w:id="4508" w:author="Author">
              <w:rPr>
                <w:rFonts w:ascii="Times New Roman" w:hAnsi="Times New Roman" w:cs="Times New Roman"/>
              </w:rPr>
            </w:rPrChange>
          </w:rPr>
          <w:delText>(</w:delText>
        </w:r>
      </w:del>
      <w:ins w:id="4509" w:author="Author">
        <w:r>
          <w:rPr>
            <w:rFonts w:ascii="Times New Roman" w:hAnsi="Times New Roman" w:cs="Times New Roman"/>
            <w:sz w:val="24"/>
            <w:szCs w:val="24"/>
          </w:rPr>
          <w:t>“</w:t>
        </w:r>
      </w:ins>
      <w:del w:id="4510" w:author="Author">
        <w:r w:rsidRPr="00DE7C72" w:rsidDel="00316EC8">
          <w:rPr>
            <w:rFonts w:ascii="Times New Roman" w:hAnsi="Times New Roman" w:cs="Times New Roman"/>
            <w:sz w:val="24"/>
            <w:szCs w:val="24"/>
            <w:rPrChange w:id="4511" w:author="Author">
              <w:rPr>
                <w:rFonts w:ascii="Times New Roman" w:hAnsi="Times New Roman" w:cs="Times New Roman"/>
              </w:rPr>
            </w:rPrChange>
          </w:rPr>
          <w:delText>"</w:delText>
        </w:r>
      </w:del>
      <w:r w:rsidRPr="00DE7C72">
        <w:rPr>
          <w:rFonts w:ascii="Times New Roman" w:hAnsi="Times New Roman" w:cs="Times New Roman"/>
          <w:sz w:val="24"/>
          <w:szCs w:val="24"/>
          <w:rPrChange w:id="4512" w:author="Author">
            <w:rPr>
              <w:rFonts w:ascii="Times New Roman" w:hAnsi="Times New Roman" w:cs="Times New Roman"/>
            </w:rPr>
          </w:rPrChange>
        </w:rPr>
        <w:t>The World in a Mote of Dust</w:t>
      </w:r>
      <w:ins w:id="4513" w:author="Author">
        <w:r>
          <w:rPr>
            <w:rFonts w:ascii="Times New Roman" w:hAnsi="Times New Roman" w:cs="Times New Roman"/>
            <w:sz w:val="24"/>
            <w:szCs w:val="24"/>
          </w:rPr>
          <w:t>,” Sept. 15, 2017,</w:t>
        </w:r>
      </w:ins>
      <w:del w:id="4514" w:author="Author">
        <w:r w:rsidRPr="00DE7C72" w:rsidDel="00316EC8">
          <w:rPr>
            <w:rFonts w:ascii="Times New Roman" w:hAnsi="Times New Roman" w:cs="Times New Roman"/>
            <w:sz w:val="24"/>
            <w:szCs w:val="24"/>
            <w:rPrChange w:id="4515" w:author="Author">
              <w:rPr>
                <w:rFonts w:ascii="Times New Roman" w:hAnsi="Times New Roman" w:cs="Times New Roman"/>
              </w:rPr>
            </w:rPrChange>
          </w:rPr>
          <w:delText>"),</w:delText>
        </w:r>
      </w:del>
      <w:ins w:id="4516" w:author="Author">
        <w:r>
          <w:rPr>
            <w:rFonts w:ascii="Times New Roman" w:hAnsi="Times New Roman" w:cs="Times New Roman"/>
            <w:sz w:val="24"/>
            <w:szCs w:val="24"/>
          </w:rPr>
          <w:t xml:space="preserve">   </w:t>
        </w:r>
      </w:ins>
      <w:del w:id="4517" w:author="Author">
        <w:r w:rsidRPr="00DE7C72" w:rsidDel="000557C0">
          <w:rPr>
            <w:rFonts w:ascii="Times New Roman" w:hAnsi="Times New Roman" w:cs="Times New Roman"/>
            <w:sz w:val="24"/>
            <w:szCs w:val="24"/>
            <w:rPrChange w:id="4518" w:author="Author">
              <w:rPr>
                <w:rFonts w:ascii="Times New Roman" w:hAnsi="Times New Roman" w:cs="Times New Roman"/>
              </w:rPr>
            </w:rPrChange>
          </w:rPr>
          <w:delText xml:space="preserve"> </w:delText>
        </w:r>
      </w:del>
      <w:ins w:id="4519" w:author="Author">
        <w:r>
          <w:rPr>
            <w:rFonts w:asciiTheme="majorBidi" w:hAnsiTheme="majorBidi" w:cstheme="majorBidi"/>
            <w:sz w:val="24"/>
            <w:szCs w:val="24"/>
          </w:rPr>
          <w:fldChar w:fldCharType="begin"/>
        </w:r>
        <w:r>
          <w:rPr>
            <w:rFonts w:asciiTheme="majorBidi" w:hAnsiTheme="majorBidi" w:cstheme="majorBidi"/>
            <w:sz w:val="24"/>
            <w:szCs w:val="24"/>
          </w:rPr>
          <w:instrText xml:space="preserve"> HYPERLINK "" </w:instrText>
        </w:r>
        <w:r>
          <w:rPr>
            <w:rFonts w:asciiTheme="majorBidi" w:hAnsiTheme="majorBidi" w:cstheme="majorBidi"/>
            <w:sz w:val="24"/>
            <w:szCs w:val="24"/>
          </w:rPr>
          <w:fldChar w:fldCharType="separate"/>
        </w:r>
      </w:ins>
      <w:del w:id="4520" w:author="Author">
        <w:r w:rsidRPr="00DE7C72" w:rsidDel="006C763D">
          <w:rPr>
            <w:rStyle w:val="Hyperlink"/>
            <w:rFonts w:asciiTheme="majorBidi" w:hAnsiTheme="majorBidi" w:cstheme="majorBidi"/>
            <w:sz w:val="24"/>
            <w:szCs w:val="24"/>
            <w:rPrChange w:id="4521" w:author="Author">
              <w:rPr>
                <w:rStyle w:val="Hyperlink"/>
                <w:rFonts w:ascii="Times New Roman" w:hAnsi="Times New Roman" w:cs="Times New Roman"/>
              </w:rPr>
            </w:rPrChange>
          </w:rPr>
          <w:delText>https://www.haaretz.co.il/blogs/sadna/BLOG-1.2733433</w:delText>
        </w:r>
      </w:del>
      <w:ins w:id="4522" w:author="Author">
        <w:r>
          <w:rPr>
            <w:rFonts w:asciiTheme="majorBidi" w:hAnsiTheme="majorBidi" w:cstheme="majorBidi"/>
            <w:sz w:val="24"/>
            <w:szCs w:val="24"/>
          </w:rPr>
          <w:fldChar w:fldCharType="end"/>
        </w:r>
        <w:r w:rsidRPr="00DE7C72">
          <w:rPr>
            <w:rFonts w:asciiTheme="majorBidi" w:hAnsiTheme="majorBidi" w:cstheme="majorBidi"/>
            <w:sz w:val="24"/>
            <w:szCs w:val="24"/>
            <w:rPrChange w:id="4523" w:author="Author">
              <w:rPr>
                <w:rStyle w:val="Hyperlink"/>
                <w:rFonts w:ascii="Times New Roman" w:hAnsi="Times New Roman" w:cs="Times New Roman"/>
              </w:rPr>
            </w:rPrChange>
          </w:rPr>
          <w:t>https://www.haaretz.co.il/blogs/sadna/BLOG-1.2733433</w:t>
        </w:r>
      </w:ins>
      <w:r w:rsidRPr="00DE7C72">
        <w:rPr>
          <w:rFonts w:asciiTheme="majorBidi" w:hAnsiTheme="majorBidi" w:cstheme="majorBidi"/>
          <w:sz w:val="24"/>
          <w:szCs w:val="24"/>
          <w:rPrChange w:id="4524" w:author="Author">
            <w:rPr>
              <w:rFonts w:ascii="Times New Roman" w:hAnsi="Times New Roman" w:cs="Times New Roman"/>
            </w:rPr>
          </w:rPrChange>
        </w:rPr>
        <w:t xml:space="preserve"> (Hebrew).</w:t>
      </w:r>
    </w:p>
  </w:footnote>
  <w:footnote w:id="56">
    <w:p w14:paraId="7CEBA695" w14:textId="3B66E5EB" w:rsidR="00495743" w:rsidRPr="00DE7C72" w:rsidRDefault="00495743" w:rsidP="00DE7C72">
      <w:pPr>
        <w:pStyle w:val="FootnoteText"/>
        <w:bidi w:val="0"/>
        <w:spacing w:line="480" w:lineRule="auto"/>
        <w:rPr>
          <w:rFonts w:asciiTheme="majorBidi" w:hAnsiTheme="majorBidi" w:cstheme="majorBidi"/>
          <w:sz w:val="24"/>
          <w:szCs w:val="24"/>
          <w:rPrChange w:id="4530" w:author="Author">
            <w:rPr>
              <w:rFonts w:asciiTheme="majorBidi" w:hAnsiTheme="majorBidi" w:cstheme="majorBidi"/>
            </w:rPr>
          </w:rPrChange>
        </w:rPr>
        <w:pPrChange w:id="4531" w:author="Author">
          <w:pPr>
            <w:pStyle w:val="FootnoteText"/>
            <w:bidi w:val="0"/>
            <w:spacing w:line="276" w:lineRule="auto"/>
          </w:pPr>
        </w:pPrChange>
      </w:pPr>
      <w:r w:rsidRPr="00DE7C72">
        <w:rPr>
          <w:rStyle w:val="FootnoteReference"/>
          <w:rFonts w:asciiTheme="majorBidi" w:hAnsiTheme="majorBidi" w:cstheme="majorBidi"/>
          <w:sz w:val="24"/>
          <w:szCs w:val="24"/>
          <w:rPrChange w:id="4532" w:author="Author">
            <w:rPr>
              <w:rStyle w:val="FootnoteReference"/>
              <w:rFonts w:asciiTheme="majorBidi" w:hAnsiTheme="majorBidi" w:cstheme="majorBidi"/>
            </w:rPr>
          </w:rPrChange>
        </w:rPr>
        <w:footnoteRef/>
      </w:r>
      <w:r w:rsidRPr="00DE7C72">
        <w:rPr>
          <w:rFonts w:asciiTheme="majorBidi" w:hAnsiTheme="majorBidi" w:cstheme="majorBidi"/>
          <w:sz w:val="24"/>
          <w:szCs w:val="24"/>
          <w:rPrChange w:id="4533" w:author="Author">
            <w:rPr>
              <w:rFonts w:asciiTheme="majorBidi" w:hAnsiTheme="majorBidi" w:cstheme="majorBidi"/>
            </w:rPr>
          </w:rPrChange>
        </w:rPr>
        <w:t xml:space="preserve"> See the city </w:t>
      </w:r>
      <w:del w:id="4534" w:author="Author">
        <w:r w:rsidRPr="00DE7C72" w:rsidDel="00A04F45">
          <w:rPr>
            <w:rFonts w:asciiTheme="majorBidi" w:hAnsiTheme="majorBidi" w:cstheme="majorBidi"/>
            <w:sz w:val="24"/>
            <w:szCs w:val="24"/>
            <w:rPrChange w:id="4535" w:author="Author">
              <w:rPr>
                <w:rFonts w:asciiTheme="majorBidi" w:hAnsiTheme="majorBidi" w:cstheme="majorBidi"/>
              </w:rPr>
            </w:rPrChange>
          </w:rPr>
          <w:delText>in the eyes of</w:delText>
        </w:r>
      </w:del>
      <w:ins w:id="4536" w:author="Author">
        <w:r>
          <w:rPr>
            <w:rFonts w:asciiTheme="majorBidi" w:hAnsiTheme="majorBidi" w:cstheme="majorBidi"/>
            <w:sz w:val="24"/>
            <w:szCs w:val="24"/>
          </w:rPr>
          <w:t>from the</w:t>
        </w:r>
      </w:ins>
      <w:r w:rsidRPr="00DE7C72">
        <w:rPr>
          <w:rFonts w:asciiTheme="majorBidi" w:hAnsiTheme="majorBidi" w:cstheme="majorBidi"/>
          <w:sz w:val="24"/>
          <w:szCs w:val="24"/>
          <w:rPrChange w:id="4537" w:author="Author">
            <w:rPr>
              <w:rFonts w:asciiTheme="majorBidi" w:hAnsiTheme="majorBidi" w:cstheme="majorBidi"/>
            </w:rPr>
          </w:rPrChange>
        </w:rPr>
        <w:t xml:space="preserve"> men</w:t>
      </w:r>
      <w:ins w:id="4538" w:author="Author">
        <w:r>
          <w:rPr>
            <w:rFonts w:asciiTheme="majorBidi" w:hAnsiTheme="majorBidi" w:cstheme="majorBidi"/>
            <w:sz w:val="24"/>
            <w:szCs w:val="24"/>
          </w:rPr>
          <w:t>’</w:t>
        </w:r>
        <w:del w:id="4539" w:author="Author">
          <w:r w:rsidDel="009724A8">
            <w:rPr>
              <w:rFonts w:asciiTheme="majorBidi" w:hAnsiTheme="majorBidi" w:cstheme="majorBidi"/>
              <w:sz w:val="24"/>
              <w:szCs w:val="24"/>
            </w:rPr>
            <w:delText>'</w:delText>
          </w:r>
        </w:del>
        <w:r>
          <w:rPr>
            <w:rFonts w:asciiTheme="majorBidi" w:hAnsiTheme="majorBidi" w:cstheme="majorBidi"/>
            <w:sz w:val="24"/>
            <w:szCs w:val="24"/>
          </w:rPr>
          <w:t>s perspective</w:t>
        </w:r>
      </w:ins>
      <w:r w:rsidRPr="00DE7C72">
        <w:rPr>
          <w:rFonts w:asciiTheme="majorBidi" w:hAnsiTheme="majorBidi" w:cstheme="majorBidi"/>
          <w:sz w:val="24"/>
          <w:szCs w:val="24"/>
          <w:rPrChange w:id="4540" w:author="Author">
            <w:rPr>
              <w:rFonts w:asciiTheme="majorBidi" w:hAnsiTheme="majorBidi" w:cstheme="majorBidi"/>
            </w:rPr>
          </w:rPrChange>
        </w:rPr>
        <w:t xml:space="preserve">: </w:t>
      </w:r>
      <w:proofErr w:type="spellStart"/>
      <w:r w:rsidRPr="00DE7C72">
        <w:rPr>
          <w:rFonts w:ascii="Times New Roman" w:hAnsi="Times New Roman" w:cs="Times New Roman"/>
          <w:sz w:val="24"/>
          <w:szCs w:val="24"/>
          <w:rPrChange w:id="4541"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4542"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543"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4544"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4545"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546"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4547"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4548"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4549" w:author="Author">
            <w:rPr>
              <w:rFonts w:ascii="Times New Roman" w:hAnsi="Times New Roman" w:cs="Times New Roman"/>
            </w:rPr>
          </w:rPrChange>
        </w:rPr>
        <w:t xml:space="preserve">, p. </w:t>
      </w:r>
      <w:r w:rsidRPr="00DE7C72">
        <w:rPr>
          <w:rFonts w:asciiTheme="majorBidi" w:hAnsiTheme="majorBidi" w:cstheme="majorBidi"/>
          <w:sz w:val="24"/>
          <w:szCs w:val="24"/>
          <w:rPrChange w:id="4550" w:author="Author">
            <w:rPr>
              <w:rFonts w:asciiTheme="majorBidi" w:hAnsiTheme="majorBidi" w:cstheme="majorBidi"/>
            </w:rPr>
          </w:rPrChange>
        </w:rPr>
        <w:t xml:space="preserve">17 </w:t>
      </w:r>
      <w:ins w:id="4551" w:author="Author">
        <w:r>
          <w:rPr>
            <w:rFonts w:asciiTheme="majorBidi" w:hAnsiTheme="majorBidi" w:cstheme="majorBidi"/>
            <w:sz w:val="24"/>
            <w:szCs w:val="24"/>
          </w:rPr>
          <w:t>versus</w:t>
        </w:r>
      </w:ins>
      <w:del w:id="4552" w:author="Author">
        <w:r w:rsidRPr="00DE7C72" w:rsidDel="002E4D64">
          <w:rPr>
            <w:rFonts w:asciiTheme="majorBidi" w:hAnsiTheme="majorBidi" w:cstheme="majorBidi"/>
            <w:i/>
            <w:iCs/>
            <w:sz w:val="24"/>
            <w:szCs w:val="24"/>
            <w:rPrChange w:id="4553" w:author="Author">
              <w:rPr>
                <w:rFonts w:asciiTheme="majorBidi" w:hAnsiTheme="majorBidi" w:cstheme="majorBidi"/>
                <w:i/>
                <w:iCs/>
              </w:rPr>
            </w:rPrChange>
          </w:rPr>
          <w:delText>vs.</w:delText>
        </w:r>
      </w:del>
      <w:r w:rsidRPr="00DE7C72">
        <w:rPr>
          <w:rFonts w:asciiTheme="majorBidi" w:hAnsiTheme="majorBidi" w:cstheme="majorBidi"/>
          <w:sz w:val="24"/>
          <w:szCs w:val="24"/>
          <w:rPrChange w:id="4554" w:author="Author">
            <w:rPr>
              <w:rFonts w:asciiTheme="majorBidi" w:hAnsiTheme="majorBidi" w:cstheme="majorBidi"/>
            </w:rPr>
          </w:rPrChange>
        </w:rPr>
        <w:t xml:space="preserve"> the city </w:t>
      </w:r>
      <w:del w:id="4555" w:author="Author">
        <w:r w:rsidRPr="00DE7C72" w:rsidDel="00A04F45">
          <w:rPr>
            <w:rFonts w:asciiTheme="majorBidi" w:hAnsiTheme="majorBidi" w:cstheme="majorBidi"/>
            <w:sz w:val="24"/>
            <w:szCs w:val="24"/>
            <w:rPrChange w:id="4556" w:author="Author">
              <w:rPr>
                <w:rFonts w:asciiTheme="majorBidi" w:hAnsiTheme="majorBidi" w:cstheme="majorBidi"/>
              </w:rPr>
            </w:rPrChange>
          </w:rPr>
          <w:delText xml:space="preserve">in the eyes of </w:delText>
        </w:r>
      </w:del>
      <w:ins w:id="4557" w:author="Author">
        <w:r>
          <w:rPr>
            <w:rFonts w:asciiTheme="majorBidi" w:hAnsiTheme="majorBidi" w:cstheme="majorBidi"/>
            <w:sz w:val="24"/>
            <w:szCs w:val="24"/>
          </w:rPr>
          <w:t xml:space="preserve">from the </w:t>
        </w:r>
      </w:ins>
      <w:r w:rsidRPr="00DE7C72">
        <w:rPr>
          <w:rFonts w:asciiTheme="majorBidi" w:hAnsiTheme="majorBidi" w:cstheme="majorBidi"/>
          <w:sz w:val="24"/>
          <w:szCs w:val="24"/>
          <w:rPrChange w:id="4558" w:author="Author">
            <w:rPr>
              <w:rFonts w:asciiTheme="majorBidi" w:hAnsiTheme="majorBidi" w:cstheme="majorBidi"/>
            </w:rPr>
          </w:rPrChange>
        </w:rPr>
        <w:t>women</w:t>
      </w:r>
      <w:ins w:id="4559" w:author="Author">
        <w:r>
          <w:rPr>
            <w:rFonts w:asciiTheme="majorBidi" w:hAnsiTheme="majorBidi" w:cstheme="majorBidi"/>
            <w:sz w:val="24"/>
            <w:szCs w:val="24"/>
          </w:rPr>
          <w:t>’</w:t>
        </w:r>
        <w:del w:id="4560" w:author="Author">
          <w:r w:rsidDel="002E4D64">
            <w:rPr>
              <w:rFonts w:asciiTheme="majorBidi" w:hAnsiTheme="majorBidi" w:cstheme="majorBidi"/>
              <w:sz w:val="24"/>
              <w:szCs w:val="24"/>
            </w:rPr>
            <w:delText>'</w:delText>
          </w:r>
        </w:del>
        <w:r>
          <w:rPr>
            <w:rFonts w:asciiTheme="majorBidi" w:hAnsiTheme="majorBidi" w:cstheme="majorBidi"/>
            <w:sz w:val="24"/>
            <w:szCs w:val="24"/>
          </w:rPr>
          <w:t>s perspective</w:t>
        </w:r>
      </w:ins>
      <w:r w:rsidRPr="00DE7C72">
        <w:rPr>
          <w:rFonts w:asciiTheme="majorBidi" w:hAnsiTheme="majorBidi" w:cstheme="majorBidi"/>
          <w:sz w:val="24"/>
          <w:szCs w:val="24"/>
          <w:rPrChange w:id="4561" w:author="Author">
            <w:rPr>
              <w:rFonts w:asciiTheme="majorBidi" w:hAnsiTheme="majorBidi" w:cstheme="majorBidi"/>
            </w:rPr>
          </w:rPrChange>
        </w:rPr>
        <w:t xml:space="preserve">: </w:t>
      </w:r>
      <w:ins w:id="4562" w:author="Author">
        <w:r>
          <w:rPr>
            <w:rFonts w:asciiTheme="majorBidi" w:hAnsiTheme="majorBidi" w:cstheme="majorBidi"/>
            <w:sz w:val="24"/>
            <w:szCs w:val="24"/>
          </w:rPr>
          <w:t>I</w:t>
        </w:r>
      </w:ins>
      <w:del w:id="4563" w:author="Author">
        <w:r w:rsidRPr="00DE7C72" w:rsidDel="002E4D64">
          <w:rPr>
            <w:rFonts w:asciiTheme="majorBidi" w:hAnsiTheme="majorBidi" w:cstheme="majorBidi"/>
            <w:sz w:val="24"/>
            <w:szCs w:val="24"/>
            <w:rPrChange w:id="4564" w:author="Author">
              <w:rPr>
                <w:rFonts w:asciiTheme="majorBidi" w:hAnsiTheme="majorBidi" w:cstheme="majorBidi"/>
              </w:rPr>
            </w:rPrChange>
          </w:rPr>
          <w:delText>i</w:delText>
        </w:r>
      </w:del>
      <w:r w:rsidRPr="00DE7C72">
        <w:rPr>
          <w:rFonts w:asciiTheme="majorBidi" w:hAnsiTheme="majorBidi" w:cstheme="majorBidi"/>
          <w:sz w:val="24"/>
          <w:szCs w:val="24"/>
          <w:rPrChange w:id="4565" w:author="Author">
            <w:rPr>
              <w:rFonts w:asciiTheme="majorBidi" w:hAnsiTheme="majorBidi" w:cstheme="majorBidi"/>
            </w:rPr>
          </w:rPrChange>
        </w:rPr>
        <w:t>bid., p. 124.</w:t>
      </w:r>
    </w:p>
  </w:footnote>
  <w:footnote w:id="57">
    <w:p w14:paraId="634F2D66" w14:textId="36C2217E" w:rsidR="00495743" w:rsidRPr="00DE7C72" w:rsidRDefault="00495743" w:rsidP="00DE7C72">
      <w:pPr>
        <w:pStyle w:val="FootnoteText"/>
        <w:bidi w:val="0"/>
        <w:spacing w:line="480" w:lineRule="auto"/>
        <w:rPr>
          <w:rFonts w:ascii="Times New Roman" w:hAnsi="Times New Roman" w:cs="Times New Roman"/>
          <w:sz w:val="24"/>
          <w:szCs w:val="24"/>
          <w:rPrChange w:id="4680" w:author="Author">
            <w:rPr>
              <w:rFonts w:ascii="Times New Roman" w:hAnsi="Times New Roman" w:cs="Times New Roman"/>
            </w:rPr>
          </w:rPrChange>
        </w:rPr>
        <w:pPrChange w:id="4681" w:author="Author">
          <w:pPr>
            <w:pStyle w:val="FootnoteText"/>
            <w:bidi w:val="0"/>
            <w:spacing w:line="276" w:lineRule="auto"/>
          </w:pPr>
        </w:pPrChange>
      </w:pPr>
      <w:r w:rsidRPr="00DE7C72">
        <w:rPr>
          <w:rStyle w:val="FootnoteReference"/>
          <w:rFonts w:ascii="Times New Roman" w:hAnsi="Times New Roman" w:cs="Times New Roman"/>
          <w:sz w:val="24"/>
          <w:szCs w:val="24"/>
          <w:rPrChange w:id="4682"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683"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4684" w:author="Author">
            <w:rPr>
              <w:rFonts w:ascii="Times New Roman" w:hAnsi="Times New Roman" w:cs="Times New Roman"/>
            </w:rPr>
          </w:rPrChange>
        </w:rPr>
        <w:t>Peled</w:t>
      </w:r>
      <w:proofErr w:type="spellEnd"/>
      <w:r w:rsidRPr="00DE7C72">
        <w:rPr>
          <w:rFonts w:ascii="Times New Roman" w:hAnsi="Times New Roman" w:cs="Times New Roman"/>
          <w:sz w:val="24"/>
          <w:szCs w:val="24"/>
          <w:rPrChange w:id="4685" w:author="Author">
            <w:rPr>
              <w:rFonts w:ascii="Times New Roman" w:hAnsi="Times New Roman" w:cs="Times New Roman"/>
            </w:rPr>
          </w:rPrChange>
        </w:rPr>
        <w:t xml:space="preserve">-Shapira, </w:t>
      </w:r>
      <w:r w:rsidRPr="00DE7C72">
        <w:rPr>
          <w:rFonts w:ascii="Times New Roman" w:hAnsi="Times New Roman" w:cs="Times New Roman"/>
          <w:i/>
          <w:iCs/>
          <w:sz w:val="24"/>
          <w:szCs w:val="24"/>
          <w:rPrChange w:id="4686" w:author="Author">
            <w:rPr>
              <w:rFonts w:ascii="Times New Roman" w:hAnsi="Times New Roman" w:cs="Times New Roman"/>
              <w:i/>
              <w:iCs/>
            </w:rPr>
          </w:rPrChange>
        </w:rPr>
        <w:t xml:space="preserve">The Prose Works of </w:t>
      </w:r>
      <w:proofErr w:type="spellStart"/>
      <w:r w:rsidRPr="00DE7C72">
        <w:rPr>
          <w:rFonts w:ascii="Times New Roman" w:hAnsi="Times New Roman" w:cs="Times New Roman"/>
          <w:i/>
          <w:iCs/>
          <w:sz w:val="24"/>
          <w:szCs w:val="24"/>
          <w:rPrChange w:id="4687" w:author="Author">
            <w:rPr>
              <w:rFonts w:ascii="Times New Roman" w:hAnsi="Times New Roman" w:cs="Times New Roman"/>
              <w:i/>
              <w:iCs/>
            </w:rPr>
          </w:rPrChange>
        </w:rPr>
        <w:t>Ghaʾib</w:t>
      </w:r>
      <w:proofErr w:type="spellEnd"/>
      <w:r w:rsidRPr="00DE7C72">
        <w:rPr>
          <w:rFonts w:ascii="Times New Roman" w:hAnsi="Times New Roman" w:cs="Times New Roman"/>
          <w:i/>
          <w:iCs/>
          <w:sz w:val="24"/>
          <w:szCs w:val="24"/>
          <w:rPrChange w:id="468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689"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469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691" w:author="Author">
            <w:rPr>
              <w:rFonts w:ascii="Times New Roman" w:hAnsi="Times New Roman" w:cs="Times New Roman"/>
              <w:i/>
              <w:iCs/>
            </w:rPr>
          </w:rPrChange>
        </w:rPr>
        <w:t>Farmān</w:t>
      </w:r>
      <w:proofErr w:type="spellEnd"/>
      <w:r w:rsidRPr="00DE7C72">
        <w:rPr>
          <w:rFonts w:ascii="Times New Roman" w:hAnsi="Times New Roman" w:cs="Times New Roman"/>
          <w:sz w:val="24"/>
          <w:szCs w:val="24"/>
          <w:rPrChange w:id="4692" w:author="Author">
            <w:rPr>
              <w:rFonts w:ascii="Times New Roman" w:hAnsi="Times New Roman" w:cs="Times New Roman"/>
            </w:rPr>
          </w:rPrChange>
        </w:rPr>
        <w:t>, pp. 1</w:t>
      </w:r>
      <w:del w:id="4693" w:author="Author">
        <w:r w:rsidRPr="00DE7C72" w:rsidDel="00F600B9">
          <w:rPr>
            <w:rFonts w:ascii="Times New Roman" w:hAnsi="Times New Roman" w:cs="Times New Roman"/>
            <w:sz w:val="24"/>
            <w:szCs w:val="24"/>
            <w:rPrChange w:id="4694" w:author="Author">
              <w:rPr>
                <w:rFonts w:ascii="Times New Roman" w:hAnsi="Times New Roman" w:cs="Times New Roman"/>
              </w:rPr>
            </w:rPrChange>
          </w:rPr>
          <w:delText>-</w:delText>
        </w:r>
      </w:del>
      <w:ins w:id="4695" w:author="Author">
        <w:r>
          <w:rPr>
            <w:rFonts w:ascii="Times New Roman" w:hAnsi="Times New Roman" w:cs="Times New Roman"/>
            <w:sz w:val="24"/>
            <w:szCs w:val="24"/>
          </w:rPr>
          <w:t>–</w:t>
        </w:r>
      </w:ins>
      <w:r w:rsidRPr="00DE7C72">
        <w:rPr>
          <w:rFonts w:ascii="Times New Roman" w:hAnsi="Times New Roman" w:cs="Times New Roman"/>
          <w:sz w:val="24"/>
          <w:szCs w:val="24"/>
          <w:rPrChange w:id="4696" w:author="Author">
            <w:rPr>
              <w:rFonts w:ascii="Times New Roman" w:hAnsi="Times New Roman" w:cs="Times New Roman"/>
            </w:rPr>
          </w:rPrChange>
        </w:rPr>
        <w:t>3</w:t>
      </w:r>
      <w:r w:rsidRPr="00DE7C72">
        <w:rPr>
          <w:rFonts w:ascii="Times New Roman" w:hAnsi="Times New Roman" w:cs="Times New Roman"/>
          <w:sz w:val="24"/>
          <w:szCs w:val="24"/>
          <w:rtl/>
          <w:rPrChange w:id="4697" w:author="Author">
            <w:rPr>
              <w:rFonts w:ascii="Times New Roman" w:hAnsi="Times New Roman" w:cs="Times New Roman"/>
              <w:rtl/>
            </w:rPr>
          </w:rPrChange>
        </w:rPr>
        <w:t>.</w:t>
      </w:r>
    </w:p>
  </w:footnote>
  <w:footnote w:id="58">
    <w:p w14:paraId="4A702987" w14:textId="23157A2D" w:rsidR="00495743" w:rsidRPr="00DE7C72" w:rsidRDefault="00495743" w:rsidP="00DE7C72">
      <w:pPr>
        <w:pStyle w:val="FootnoteText"/>
        <w:bidi w:val="0"/>
        <w:spacing w:line="480" w:lineRule="auto"/>
        <w:rPr>
          <w:rFonts w:ascii="Times New Roman" w:hAnsi="Times New Roman" w:cs="Times New Roman"/>
          <w:sz w:val="24"/>
          <w:szCs w:val="24"/>
          <w:rPrChange w:id="4765" w:author="Author">
            <w:rPr>
              <w:rFonts w:ascii="Times New Roman" w:hAnsi="Times New Roman" w:cs="Times New Roman"/>
            </w:rPr>
          </w:rPrChange>
        </w:rPr>
        <w:pPrChange w:id="4766" w:author="Author">
          <w:pPr>
            <w:pStyle w:val="FootnoteText"/>
            <w:bidi w:val="0"/>
            <w:spacing w:line="276" w:lineRule="auto"/>
          </w:pPr>
        </w:pPrChange>
      </w:pPr>
      <w:r w:rsidRPr="00DE7C72">
        <w:rPr>
          <w:rStyle w:val="FootnoteReference"/>
          <w:rFonts w:ascii="Times New Roman" w:hAnsi="Times New Roman" w:cs="Times New Roman"/>
          <w:sz w:val="24"/>
          <w:szCs w:val="24"/>
          <w:rPrChange w:id="4767"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768"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4769"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4770"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771"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4772"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4773"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774"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4775"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4776"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4777" w:author="Author">
            <w:rPr>
              <w:rFonts w:ascii="Times New Roman" w:hAnsi="Times New Roman" w:cs="Times New Roman"/>
            </w:rPr>
          </w:rPrChange>
        </w:rPr>
        <w:t>, pp. 87, 88.</w:t>
      </w:r>
    </w:p>
  </w:footnote>
  <w:footnote w:id="59">
    <w:p w14:paraId="58E6BC62" w14:textId="0B40021F" w:rsidR="00495743" w:rsidRPr="00DE7C72" w:rsidRDefault="00495743" w:rsidP="00DE7C72">
      <w:pPr>
        <w:pStyle w:val="FootnoteText"/>
        <w:bidi w:val="0"/>
        <w:spacing w:line="480" w:lineRule="auto"/>
        <w:rPr>
          <w:rFonts w:ascii="Times New Roman" w:hAnsi="Times New Roman" w:cs="Times New Roman"/>
          <w:sz w:val="24"/>
          <w:szCs w:val="24"/>
          <w:rPrChange w:id="4844" w:author="Author">
            <w:rPr>
              <w:rFonts w:ascii="Times New Roman" w:hAnsi="Times New Roman" w:cs="Times New Roman"/>
            </w:rPr>
          </w:rPrChange>
        </w:rPr>
        <w:pPrChange w:id="4845" w:author="Author">
          <w:pPr>
            <w:pStyle w:val="FootnoteText"/>
            <w:bidi w:val="0"/>
            <w:spacing w:line="276" w:lineRule="auto"/>
          </w:pPr>
        </w:pPrChange>
      </w:pPr>
      <w:r w:rsidRPr="00DE7C72">
        <w:rPr>
          <w:rStyle w:val="FootnoteReference"/>
          <w:rFonts w:ascii="Times New Roman" w:hAnsi="Times New Roman" w:cs="Times New Roman"/>
          <w:sz w:val="24"/>
          <w:szCs w:val="24"/>
          <w:rPrChange w:id="484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847" w:author="Author">
            <w:rPr>
              <w:rFonts w:ascii="Times New Roman" w:hAnsi="Times New Roman" w:cs="Times New Roman"/>
              <w:rtl/>
            </w:rPr>
          </w:rPrChange>
        </w:rPr>
        <w:t xml:space="preserve"> </w:t>
      </w:r>
      <w:r w:rsidRPr="00DE7C72">
        <w:rPr>
          <w:rFonts w:ascii="Times New Roman" w:hAnsi="Times New Roman" w:cs="Times New Roman"/>
          <w:i/>
          <w:iCs/>
          <w:sz w:val="24"/>
          <w:szCs w:val="24"/>
          <w:rPrChange w:id="4848" w:author="Author">
            <w:rPr>
              <w:rFonts w:ascii="Times New Roman" w:hAnsi="Times New Roman" w:cs="Times New Roman"/>
              <w:i/>
              <w:iCs/>
            </w:rPr>
          </w:rPrChange>
        </w:rPr>
        <w:t>Al-Quran</w:t>
      </w:r>
      <w:r w:rsidRPr="00DE7C72">
        <w:rPr>
          <w:rFonts w:ascii="Times New Roman" w:hAnsi="Times New Roman" w:cs="Times New Roman"/>
          <w:sz w:val="24"/>
          <w:szCs w:val="24"/>
          <w:rPrChange w:id="4849" w:author="Author">
            <w:rPr>
              <w:rFonts w:ascii="Times New Roman" w:hAnsi="Times New Roman" w:cs="Times New Roman"/>
            </w:rPr>
          </w:rPrChange>
        </w:rPr>
        <w:t>, 23:53 (</w:t>
      </w:r>
      <w:r w:rsidRPr="00DE7C72">
        <w:rPr>
          <w:rFonts w:ascii="Times New Roman" w:hAnsi="Times New Roman" w:cs="Times New Roman"/>
          <w:i/>
          <w:iCs/>
          <w:sz w:val="24"/>
          <w:szCs w:val="24"/>
          <w:rPrChange w:id="4850" w:author="Author">
            <w:rPr>
              <w:rFonts w:ascii="Times New Roman" w:hAnsi="Times New Roman" w:cs="Times New Roman"/>
              <w:i/>
              <w:iCs/>
            </w:rPr>
          </w:rPrChange>
        </w:rPr>
        <w:t>The Qur</w:t>
      </w:r>
      <w:ins w:id="4851" w:author="Author">
        <w:r w:rsidRPr="00B340FF">
          <w:rPr>
            <w:rFonts w:ascii="Times New Roman" w:hAnsi="Times New Roman" w:cs="Times New Roman"/>
            <w:sz w:val="24"/>
            <w:szCs w:val="24"/>
          </w:rPr>
          <w:t>'</w:t>
        </w:r>
      </w:ins>
      <w:del w:id="4852" w:author="Author">
        <w:r w:rsidRPr="00DE7C72" w:rsidDel="002C1E67">
          <w:rPr>
            <w:rFonts w:ascii="Times New Roman" w:hAnsi="Times New Roman" w:cs="Times New Roman"/>
            <w:i/>
            <w:iCs/>
            <w:sz w:val="24"/>
            <w:szCs w:val="24"/>
            <w:rPrChange w:id="4853" w:author="Author">
              <w:rPr>
                <w:rFonts w:ascii="Times New Roman" w:hAnsi="Times New Roman" w:cs="Times New Roman"/>
                <w:i/>
                <w:iCs/>
              </w:rPr>
            </w:rPrChange>
          </w:rPr>
          <w:delText>'</w:delText>
        </w:r>
      </w:del>
      <w:r w:rsidRPr="00DE7C72">
        <w:rPr>
          <w:rFonts w:ascii="Times New Roman" w:hAnsi="Times New Roman" w:cs="Times New Roman"/>
          <w:i/>
          <w:iCs/>
          <w:sz w:val="24"/>
          <w:szCs w:val="24"/>
          <w:rPrChange w:id="4854" w:author="Author">
            <w:rPr>
              <w:rFonts w:ascii="Times New Roman" w:hAnsi="Times New Roman" w:cs="Times New Roman"/>
              <w:i/>
              <w:iCs/>
            </w:rPr>
          </w:rPrChange>
        </w:rPr>
        <w:t>an</w:t>
      </w:r>
      <w:r w:rsidRPr="00DE7C72">
        <w:rPr>
          <w:rFonts w:ascii="Times New Roman" w:hAnsi="Times New Roman" w:cs="Times New Roman"/>
          <w:sz w:val="24"/>
          <w:szCs w:val="24"/>
          <w:rPrChange w:id="4855" w:author="Author">
            <w:rPr>
              <w:rFonts w:ascii="Times New Roman" w:hAnsi="Times New Roman" w:cs="Times New Roman"/>
            </w:rPr>
          </w:rPrChange>
        </w:rPr>
        <w:t xml:space="preserve">, translated by </w:t>
      </w:r>
      <w:proofErr w:type="spellStart"/>
      <w:r w:rsidRPr="00DE7C72">
        <w:rPr>
          <w:rFonts w:ascii="Times New Roman" w:hAnsi="Times New Roman" w:cs="Times New Roman"/>
          <w:sz w:val="24"/>
          <w:szCs w:val="24"/>
          <w:rPrChange w:id="4856" w:author="Author">
            <w:rPr>
              <w:rFonts w:ascii="Times New Roman" w:hAnsi="Times New Roman" w:cs="Times New Roman"/>
            </w:rPr>
          </w:rPrChange>
        </w:rPr>
        <w:t>ʿAbdullāh</w:t>
      </w:r>
      <w:proofErr w:type="spellEnd"/>
      <w:r w:rsidRPr="00DE7C72">
        <w:rPr>
          <w:rFonts w:ascii="Times New Roman" w:hAnsi="Times New Roman" w:cs="Times New Roman"/>
          <w:sz w:val="24"/>
          <w:szCs w:val="24"/>
          <w:rPrChange w:id="4857"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858" w:author="Author">
            <w:rPr>
              <w:rFonts w:ascii="Times New Roman" w:hAnsi="Times New Roman" w:cs="Times New Roman"/>
            </w:rPr>
          </w:rPrChange>
        </w:rPr>
        <w:t>Yūsuf</w:t>
      </w:r>
      <w:proofErr w:type="spellEnd"/>
      <w:r w:rsidRPr="00DE7C72">
        <w:rPr>
          <w:rFonts w:ascii="Times New Roman" w:hAnsi="Times New Roman" w:cs="Times New Roman"/>
          <w:sz w:val="24"/>
          <w:szCs w:val="24"/>
          <w:rPrChange w:id="4859"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860" w:author="Author">
            <w:rPr>
              <w:rFonts w:ascii="Times New Roman" w:hAnsi="Times New Roman" w:cs="Times New Roman"/>
            </w:rPr>
          </w:rPrChange>
        </w:rPr>
        <w:t>ʿAlī</w:t>
      </w:r>
      <w:proofErr w:type="spellEnd"/>
      <w:r w:rsidRPr="00DE7C72">
        <w:rPr>
          <w:rFonts w:ascii="Times New Roman" w:hAnsi="Times New Roman" w:cs="Times New Roman"/>
          <w:sz w:val="24"/>
          <w:szCs w:val="24"/>
          <w:rPrChange w:id="4861" w:author="Author">
            <w:rPr>
              <w:rFonts w:ascii="Times New Roman" w:hAnsi="Times New Roman" w:cs="Times New Roman"/>
            </w:rPr>
          </w:rPrChange>
        </w:rPr>
        <w:t xml:space="preserve">, New York: </w:t>
      </w:r>
      <w:proofErr w:type="spellStart"/>
      <w:r w:rsidRPr="00DE7C72">
        <w:rPr>
          <w:rFonts w:ascii="Times New Roman" w:hAnsi="Times New Roman" w:cs="Times New Roman"/>
          <w:sz w:val="24"/>
          <w:szCs w:val="24"/>
          <w:rPrChange w:id="4862" w:author="Author">
            <w:rPr>
              <w:rFonts w:ascii="Times New Roman" w:hAnsi="Times New Roman" w:cs="Times New Roman"/>
            </w:rPr>
          </w:rPrChange>
        </w:rPr>
        <w:t>Tahrike</w:t>
      </w:r>
      <w:proofErr w:type="spellEnd"/>
      <w:r w:rsidRPr="00DE7C72">
        <w:rPr>
          <w:rFonts w:ascii="Times New Roman" w:hAnsi="Times New Roman" w:cs="Times New Roman"/>
          <w:sz w:val="24"/>
          <w:szCs w:val="24"/>
          <w:rPrChange w:id="4863"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864" w:author="Author">
            <w:rPr>
              <w:rFonts w:ascii="Times New Roman" w:hAnsi="Times New Roman" w:cs="Times New Roman"/>
            </w:rPr>
          </w:rPrChange>
        </w:rPr>
        <w:t>Tarsile</w:t>
      </w:r>
      <w:proofErr w:type="spellEnd"/>
      <w:r w:rsidRPr="00DE7C72">
        <w:rPr>
          <w:rFonts w:ascii="Times New Roman" w:hAnsi="Times New Roman" w:cs="Times New Roman"/>
          <w:sz w:val="24"/>
          <w:szCs w:val="24"/>
          <w:rPrChange w:id="4865" w:author="Author">
            <w:rPr>
              <w:rFonts w:ascii="Times New Roman" w:hAnsi="Times New Roman" w:cs="Times New Roman"/>
            </w:rPr>
          </w:rPrChange>
        </w:rPr>
        <w:t xml:space="preserve"> Qur'an, Inc., 2005). Quoted in: </w:t>
      </w:r>
      <w:proofErr w:type="spellStart"/>
      <w:r w:rsidRPr="00DE7C72">
        <w:rPr>
          <w:rFonts w:ascii="Times New Roman" w:hAnsi="Times New Roman" w:cs="Times New Roman"/>
          <w:sz w:val="24"/>
          <w:szCs w:val="24"/>
          <w:rPrChange w:id="4866"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4867"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868"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4869"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487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871"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4872"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4873"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4874" w:author="Author">
            <w:rPr>
              <w:rFonts w:ascii="Times New Roman" w:hAnsi="Times New Roman" w:cs="Times New Roman"/>
            </w:rPr>
          </w:rPrChange>
        </w:rPr>
        <w:t>, p. 17.</w:t>
      </w:r>
    </w:p>
  </w:footnote>
  <w:footnote w:id="60">
    <w:p w14:paraId="74E903A6" w14:textId="1C67873C" w:rsidR="00495743" w:rsidRPr="00DE7C72" w:rsidRDefault="00495743" w:rsidP="00DE7C72">
      <w:pPr>
        <w:pStyle w:val="FootnoteText"/>
        <w:bidi w:val="0"/>
        <w:spacing w:line="480" w:lineRule="auto"/>
        <w:rPr>
          <w:rFonts w:ascii="Times New Roman" w:hAnsi="Times New Roman" w:cs="Times New Roman"/>
          <w:sz w:val="24"/>
          <w:szCs w:val="24"/>
          <w:rPrChange w:id="4893" w:author="Author">
            <w:rPr>
              <w:rFonts w:ascii="Times New Roman" w:hAnsi="Times New Roman" w:cs="Times New Roman"/>
            </w:rPr>
          </w:rPrChange>
        </w:rPr>
        <w:pPrChange w:id="4894" w:author="Author">
          <w:pPr>
            <w:pStyle w:val="FootnoteText"/>
            <w:bidi w:val="0"/>
            <w:spacing w:line="276" w:lineRule="auto"/>
          </w:pPr>
        </w:pPrChange>
      </w:pPr>
      <w:r w:rsidRPr="00DE7C72">
        <w:rPr>
          <w:rStyle w:val="FootnoteReference"/>
          <w:rFonts w:ascii="Times New Roman" w:hAnsi="Times New Roman" w:cs="Times New Roman"/>
          <w:sz w:val="24"/>
          <w:szCs w:val="24"/>
          <w:rPrChange w:id="489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896"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4897"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4898"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899"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4900"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490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902"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4903"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4904"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4905" w:author="Author">
            <w:rPr>
              <w:rFonts w:ascii="Times New Roman" w:hAnsi="Times New Roman" w:cs="Times New Roman"/>
            </w:rPr>
          </w:rPrChange>
        </w:rPr>
        <w:t xml:space="preserve">, p. 17. See the phrase </w:t>
      </w:r>
      <w:proofErr w:type="spellStart"/>
      <w:r w:rsidRPr="00DE7C72">
        <w:rPr>
          <w:rFonts w:ascii="Times New Roman" w:hAnsi="Times New Roman" w:cs="Times New Roman"/>
          <w:i/>
          <w:iCs/>
          <w:sz w:val="24"/>
          <w:szCs w:val="24"/>
          <w:lang w:bidi="ar-IQ"/>
          <w:rPrChange w:id="4906" w:author="Author">
            <w:rPr>
              <w:rFonts w:ascii="Times New Roman" w:hAnsi="Times New Roman" w:cs="Times New Roman"/>
              <w:i/>
              <w:iCs/>
              <w:lang w:bidi="ar-IQ"/>
            </w:rPr>
          </w:rPrChange>
        </w:rPr>
        <w:t>ʾabnāʾ</w:t>
      </w:r>
      <w:proofErr w:type="spellEnd"/>
      <w:r w:rsidRPr="00DE7C72">
        <w:rPr>
          <w:rFonts w:ascii="Times New Roman" w:hAnsi="Times New Roman" w:cs="Times New Roman"/>
          <w:i/>
          <w:iCs/>
          <w:sz w:val="24"/>
          <w:szCs w:val="24"/>
          <w:lang w:bidi="ar-IQ"/>
          <w:rPrChange w:id="4907" w:author="Author">
            <w:rPr>
              <w:rFonts w:ascii="Times New Roman" w:hAnsi="Times New Roman" w:cs="Times New Roman"/>
              <w:i/>
              <w:iCs/>
              <w:lang w:bidi="ar-IQ"/>
            </w:rPr>
          </w:rPrChange>
        </w:rPr>
        <w:t xml:space="preserve"> al-</w:t>
      </w:r>
      <w:proofErr w:type="spellStart"/>
      <w:r w:rsidRPr="00DE7C72">
        <w:rPr>
          <w:rFonts w:ascii="Times New Roman" w:hAnsi="Times New Roman" w:cs="Times New Roman"/>
          <w:i/>
          <w:iCs/>
          <w:sz w:val="24"/>
          <w:szCs w:val="24"/>
          <w:lang w:bidi="ar-IQ"/>
          <w:rPrChange w:id="4908" w:author="Author">
            <w:rPr>
              <w:rFonts w:ascii="Times New Roman" w:hAnsi="Times New Roman" w:cs="Times New Roman"/>
              <w:i/>
              <w:iCs/>
              <w:lang w:bidi="ar-IQ"/>
            </w:rPr>
          </w:rPrChange>
        </w:rPr>
        <w:t>ṣaḥrāʾ</w:t>
      </w:r>
      <w:proofErr w:type="spellEnd"/>
      <w:r w:rsidRPr="00DE7C72">
        <w:rPr>
          <w:rFonts w:ascii="Times New Roman" w:hAnsi="Times New Roman" w:cs="Times New Roman"/>
          <w:sz w:val="24"/>
          <w:szCs w:val="24"/>
          <w:rPrChange w:id="4909" w:author="Author">
            <w:rPr>
              <w:rFonts w:ascii="Times New Roman" w:hAnsi="Times New Roman" w:cs="Times New Roman"/>
            </w:rPr>
          </w:rPrChange>
        </w:rPr>
        <w:t xml:space="preserve"> also in: </w:t>
      </w:r>
      <w:ins w:id="4910" w:author="Author">
        <w:r>
          <w:rPr>
            <w:rFonts w:ascii="Times New Roman" w:hAnsi="Times New Roman" w:cs="Times New Roman"/>
            <w:sz w:val="24"/>
            <w:szCs w:val="24"/>
          </w:rPr>
          <w:t>I</w:t>
        </w:r>
      </w:ins>
      <w:del w:id="4911" w:author="Author">
        <w:r w:rsidRPr="00DE7C72" w:rsidDel="000557C0">
          <w:rPr>
            <w:rFonts w:ascii="Times New Roman" w:hAnsi="Times New Roman" w:cs="Times New Roman"/>
            <w:sz w:val="24"/>
            <w:szCs w:val="24"/>
            <w:rPrChange w:id="4912" w:author="Author">
              <w:rPr>
                <w:rFonts w:ascii="Times New Roman" w:hAnsi="Times New Roman" w:cs="Times New Roman"/>
              </w:rPr>
            </w:rPrChange>
          </w:rPr>
          <w:delText>i</w:delText>
        </w:r>
      </w:del>
      <w:r w:rsidRPr="00DE7C72">
        <w:rPr>
          <w:rFonts w:ascii="Times New Roman" w:hAnsi="Times New Roman" w:cs="Times New Roman"/>
          <w:sz w:val="24"/>
          <w:szCs w:val="24"/>
          <w:rPrChange w:id="4913" w:author="Author">
            <w:rPr>
              <w:rFonts w:ascii="Times New Roman" w:hAnsi="Times New Roman" w:cs="Times New Roman"/>
            </w:rPr>
          </w:rPrChange>
        </w:rPr>
        <w:t>bid., p. 54.</w:t>
      </w:r>
    </w:p>
  </w:footnote>
  <w:footnote w:id="61">
    <w:p w14:paraId="2D95ED8A" w14:textId="56AC1CD9" w:rsidR="00495743" w:rsidRPr="00DE7C72" w:rsidRDefault="00495743" w:rsidP="00DE7C72">
      <w:pPr>
        <w:pStyle w:val="FootnoteText"/>
        <w:bidi w:val="0"/>
        <w:spacing w:line="480" w:lineRule="auto"/>
        <w:rPr>
          <w:rFonts w:ascii="Times New Roman" w:hAnsi="Times New Roman" w:cs="Times New Roman"/>
          <w:sz w:val="24"/>
          <w:szCs w:val="24"/>
          <w:rPrChange w:id="4969" w:author="Author">
            <w:rPr>
              <w:rFonts w:ascii="Times New Roman" w:hAnsi="Times New Roman" w:cs="Times New Roman"/>
            </w:rPr>
          </w:rPrChange>
        </w:rPr>
        <w:pPrChange w:id="4970" w:author="Author">
          <w:pPr>
            <w:pStyle w:val="FootnoteText"/>
            <w:bidi w:val="0"/>
            <w:spacing w:line="276" w:lineRule="auto"/>
          </w:pPr>
        </w:pPrChange>
      </w:pPr>
      <w:r w:rsidRPr="00DE7C72">
        <w:rPr>
          <w:rStyle w:val="FootnoteReference"/>
          <w:rFonts w:ascii="Times New Roman" w:hAnsi="Times New Roman" w:cs="Times New Roman"/>
          <w:sz w:val="24"/>
          <w:szCs w:val="24"/>
          <w:rPrChange w:id="497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4972" w:author="Author">
            <w:rPr>
              <w:rFonts w:ascii="Times New Roman" w:hAnsi="Times New Roman" w:cs="Times New Roman"/>
              <w:rtl/>
            </w:rPr>
          </w:rPrChange>
        </w:rPr>
        <w:t xml:space="preserve"> </w:t>
      </w:r>
      <w:r w:rsidRPr="00DE7C72">
        <w:rPr>
          <w:rFonts w:ascii="Times New Roman" w:hAnsi="Times New Roman" w:cs="Times New Roman"/>
          <w:sz w:val="24"/>
          <w:szCs w:val="24"/>
          <w:rPrChange w:id="4973" w:author="Author">
            <w:rPr>
              <w:rFonts w:ascii="Times New Roman" w:hAnsi="Times New Roman" w:cs="Times New Roman"/>
            </w:rPr>
          </w:rPrChange>
        </w:rPr>
        <w:t>In addition to supporters of 'Abd al-</w:t>
      </w:r>
      <w:proofErr w:type="spellStart"/>
      <w:r w:rsidRPr="00DE7C72">
        <w:rPr>
          <w:rFonts w:ascii="Times New Roman" w:hAnsi="Times New Roman" w:cs="Times New Roman"/>
          <w:sz w:val="24"/>
          <w:szCs w:val="24"/>
          <w:rPrChange w:id="4974" w:author="Author">
            <w:rPr>
              <w:rFonts w:ascii="Times New Roman" w:hAnsi="Times New Roman" w:cs="Times New Roman"/>
            </w:rPr>
          </w:rPrChange>
        </w:rPr>
        <w:t>Karīm</w:t>
      </w:r>
      <w:proofErr w:type="spellEnd"/>
      <w:r w:rsidRPr="00DE7C72">
        <w:rPr>
          <w:rFonts w:ascii="Times New Roman" w:hAnsi="Times New Roman" w:cs="Times New Roman"/>
          <w:sz w:val="24"/>
          <w:szCs w:val="24"/>
          <w:rPrChange w:id="4975"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976" w:author="Author">
            <w:rPr>
              <w:rFonts w:ascii="Times New Roman" w:hAnsi="Times New Roman" w:cs="Times New Roman"/>
            </w:rPr>
          </w:rPrChange>
        </w:rPr>
        <w:t>Qāsim</w:t>
      </w:r>
      <w:proofErr w:type="spellEnd"/>
      <w:r w:rsidRPr="00DE7C72">
        <w:rPr>
          <w:rFonts w:ascii="Times New Roman" w:hAnsi="Times New Roman" w:cs="Times New Roman"/>
          <w:sz w:val="24"/>
          <w:szCs w:val="24"/>
          <w:rPrChange w:id="4977" w:author="Author">
            <w:rPr>
              <w:rFonts w:ascii="Times New Roman" w:hAnsi="Times New Roman" w:cs="Times New Roman"/>
            </w:rPr>
          </w:rPrChange>
        </w:rPr>
        <w:t xml:space="preserve"> and </w:t>
      </w:r>
      <w:del w:id="4978" w:author="Author">
        <w:r w:rsidRPr="00DE7C72" w:rsidDel="00621D91">
          <w:rPr>
            <w:rFonts w:ascii="Times New Roman" w:hAnsi="Times New Roman" w:cs="Times New Roman"/>
            <w:sz w:val="24"/>
            <w:szCs w:val="24"/>
            <w:rPrChange w:id="4979" w:author="Author">
              <w:rPr>
                <w:rFonts w:ascii="Times New Roman" w:hAnsi="Times New Roman" w:cs="Times New Roman"/>
              </w:rPr>
            </w:rPrChange>
          </w:rPr>
          <w:delText xml:space="preserve">also </w:delText>
        </w:r>
      </w:del>
      <w:r w:rsidRPr="00DE7C72">
        <w:rPr>
          <w:rFonts w:ascii="Times New Roman" w:hAnsi="Times New Roman" w:cs="Times New Roman"/>
          <w:sz w:val="24"/>
          <w:szCs w:val="24"/>
          <w:rPrChange w:id="4980" w:author="Author">
            <w:rPr>
              <w:rFonts w:ascii="Times New Roman" w:hAnsi="Times New Roman" w:cs="Times New Roman"/>
            </w:rPr>
          </w:rPrChange>
        </w:rPr>
        <w:t xml:space="preserve">civilians. </w:t>
      </w:r>
      <w:r w:rsidRPr="00DE7C72">
        <w:rPr>
          <w:rFonts w:asciiTheme="majorBidi" w:hAnsiTheme="majorBidi" w:cstheme="majorBidi"/>
          <w:sz w:val="24"/>
          <w:szCs w:val="24"/>
          <w:rPrChange w:id="4981" w:author="Author">
            <w:rPr>
              <w:rFonts w:asciiTheme="majorBidi" w:hAnsiTheme="majorBidi" w:cstheme="majorBidi"/>
            </w:rPr>
          </w:rPrChange>
        </w:rPr>
        <w:t>‛</w:t>
      </w:r>
      <w:proofErr w:type="spellStart"/>
      <w:r w:rsidRPr="00DE7C72">
        <w:rPr>
          <w:rFonts w:asciiTheme="majorBidi" w:hAnsiTheme="majorBidi" w:cstheme="majorBidi"/>
          <w:sz w:val="24"/>
          <w:szCs w:val="24"/>
          <w:rPrChange w:id="4982" w:author="Author">
            <w:rPr>
              <w:rFonts w:asciiTheme="majorBidi" w:hAnsiTheme="majorBidi" w:cstheme="majorBidi"/>
            </w:rPr>
          </w:rPrChange>
        </w:rPr>
        <w:t>Alī</w:t>
      </w:r>
      <w:proofErr w:type="spellEnd"/>
      <w:r w:rsidRPr="00DE7C72">
        <w:rPr>
          <w:rFonts w:asciiTheme="majorBidi" w:hAnsiTheme="majorBidi" w:cstheme="majorBidi"/>
          <w:sz w:val="24"/>
          <w:szCs w:val="24"/>
          <w:rPrChange w:id="4983" w:author="Author">
            <w:rPr>
              <w:rFonts w:asciiTheme="majorBidi" w:hAnsiTheme="majorBidi" w:cstheme="majorBidi"/>
            </w:rPr>
          </w:rPrChange>
        </w:rPr>
        <w:t xml:space="preserve"> </w:t>
      </w:r>
      <w:proofErr w:type="spellStart"/>
      <w:r w:rsidRPr="00DE7C72">
        <w:rPr>
          <w:rFonts w:asciiTheme="majorBidi" w:hAnsiTheme="majorBidi" w:cstheme="majorBidi"/>
          <w:sz w:val="24"/>
          <w:szCs w:val="24"/>
          <w:rPrChange w:id="4984" w:author="Author">
            <w:rPr>
              <w:rFonts w:asciiTheme="majorBidi" w:hAnsiTheme="majorBidi" w:cstheme="majorBidi"/>
            </w:rPr>
          </w:rPrChange>
        </w:rPr>
        <w:t>Karīm</w:t>
      </w:r>
      <w:proofErr w:type="spellEnd"/>
      <w:r w:rsidRPr="00DE7C72">
        <w:rPr>
          <w:rFonts w:ascii="Times New Roman" w:hAnsi="Times New Roman" w:cs="Times New Roman"/>
          <w:sz w:val="24"/>
          <w:szCs w:val="24"/>
          <w:rPrChange w:id="4985"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4986" w:author="Author">
            <w:rPr>
              <w:rFonts w:ascii="Times New Roman" w:hAnsi="Times New Roman" w:cs="Times New Roman"/>
            </w:rPr>
          </w:rPrChange>
        </w:rPr>
        <w:t>Sa‛īd</w:t>
      </w:r>
      <w:proofErr w:type="spellEnd"/>
      <w:r w:rsidRPr="00DE7C72">
        <w:rPr>
          <w:rFonts w:ascii="Times New Roman" w:hAnsi="Times New Roman" w:cs="Times New Roman"/>
          <w:sz w:val="24"/>
          <w:szCs w:val="24"/>
          <w:rPrChange w:id="4987"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4988" w:author="Author">
            <w:rPr>
              <w:rFonts w:ascii="Times New Roman" w:hAnsi="Times New Roman" w:cs="Times New Roman"/>
              <w:i/>
              <w:iCs/>
            </w:rPr>
          </w:rPrChange>
        </w:rPr>
        <w:t>'</w:t>
      </w:r>
      <w:proofErr w:type="spellStart"/>
      <w:r w:rsidRPr="00DE7C72">
        <w:rPr>
          <w:rFonts w:ascii="Times New Roman" w:hAnsi="Times New Roman" w:cs="Times New Roman"/>
          <w:i/>
          <w:iCs/>
          <w:sz w:val="24"/>
          <w:szCs w:val="24"/>
          <w:rPrChange w:id="4989" w:author="Author">
            <w:rPr>
              <w:rFonts w:ascii="Times New Roman" w:hAnsi="Times New Roman" w:cs="Times New Roman"/>
              <w:i/>
              <w:iCs/>
            </w:rPr>
          </w:rPrChange>
        </w:rPr>
        <w:t>Irāq</w:t>
      </w:r>
      <w:proofErr w:type="spellEnd"/>
      <w:r w:rsidRPr="00DE7C72">
        <w:rPr>
          <w:rFonts w:ascii="Times New Roman" w:hAnsi="Times New Roman" w:cs="Times New Roman"/>
          <w:i/>
          <w:iCs/>
          <w:sz w:val="24"/>
          <w:szCs w:val="24"/>
          <w:rPrChange w:id="4990" w:author="Author">
            <w:rPr>
              <w:rFonts w:ascii="Times New Roman" w:hAnsi="Times New Roman" w:cs="Times New Roman"/>
              <w:i/>
              <w:iCs/>
            </w:rPr>
          </w:rPrChange>
        </w:rPr>
        <w:t xml:space="preserve"> 8 </w:t>
      </w:r>
      <w:proofErr w:type="spellStart"/>
      <w:r w:rsidRPr="00DE7C72">
        <w:rPr>
          <w:rFonts w:asciiTheme="majorBidi" w:hAnsiTheme="majorBidi" w:cstheme="majorBidi"/>
          <w:i/>
          <w:iCs/>
          <w:sz w:val="24"/>
          <w:szCs w:val="24"/>
          <w:rPrChange w:id="4991" w:author="Author">
            <w:rPr>
              <w:rFonts w:asciiTheme="majorBidi" w:hAnsiTheme="majorBidi" w:cstheme="majorBidi"/>
              <w:i/>
              <w:iCs/>
            </w:rPr>
          </w:rPrChange>
        </w:rPr>
        <w:t>Shubbāt</w:t>
      </w:r>
      <w:proofErr w:type="spellEnd"/>
      <w:r w:rsidRPr="00DE7C72">
        <w:rPr>
          <w:rFonts w:ascii="Times New Roman" w:hAnsi="Times New Roman" w:cs="Times New Roman"/>
          <w:i/>
          <w:iCs/>
          <w:sz w:val="24"/>
          <w:szCs w:val="24"/>
          <w:rPrChange w:id="4992" w:author="Author">
            <w:rPr>
              <w:rFonts w:ascii="Times New Roman" w:hAnsi="Times New Roman" w:cs="Times New Roman"/>
              <w:i/>
              <w:iCs/>
            </w:rPr>
          </w:rPrChange>
        </w:rPr>
        <w:t xml:space="preserve"> 1963: min </w:t>
      </w:r>
      <w:proofErr w:type="spellStart"/>
      <w:r w:rsidRPr="00DE7C72">
        <w:rPr>
          <w:rFonts w:ascii="Times New Roman" w:hAnsi="Times New Roman" w:cs="Times New Roman"/>
          <w:i/>
          <w:iCs/>
          <w:sz w:val="24"/>
          <w:szCs w:val="24"/>
          <w:rPrChange w:id="4993" w:author="Author">
            <w:rPr>
              <w:rFonts w:ascii="Times New Roman" w:hAnsi="Times New Roman" w:cs="Times New Roman"/>
              <w:i/>
              <w:iCs/>
            </w:rPr>
          </w:rPrChange>
        </w:rPr>
        <w:t>hiwār</w:t>
      </w:r>
      <w:proofErr w:type="spellEnd"/>
      <w:r w:rsidRPr="00DE7C72">
        <w:rPr>
          <w:rFonts w:ascii="Times New Roman" w:hAnsi="Times New Roman" w:cs="Times New Roman"/>
          <w:i/>
          <w:iCs/>
          <w:sz w:val="24"/>
          <w:szCs w:val="24"/>
          <w:rPrChange w:id="4994"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4995" w:author="Author">
            <w:rPr>
              <w:rFonts w:ascii="Times New Roman" w:hAnsi="Times New Roman" w:cs="Times New Roman"/>
              <w:i/>
              <w:iCs/>
            </w:rPr>
          </w:rPrChange>
        </w:rPr>
        <w:t>mafāhīm</w:t>
      </w:r>
      <w:proofErr w:type="spellEnd"/>
      <w:r w:rsidRPr="00DE7C72">
        <w:rPr>
          <w:rFonts w:ascii="Times New Roman" w:hAnsi="Times New Roman" w:cs="Times New Roman"/>
          <w:i/>
          <w:iCs/>
          <w:sz w:val="24"/>
          <w:szCs w:val="24"/>
          <w:rPrChange w:id="499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997" w:author="Author">
            <w:rPr>
              <w:rFonts w:ascii="Times New Roman" w:hAnsi="Times New Roman" w:cs="Times New Roman"/>
              <w:i/>
              <w:iCs/>
            </w:rPr>
          </w:rPrChange>
        </w:rPr>
        <w:t>ilā</w:t>
      </w:r>
      <w:proofErr w:type="spellEnd"/>
      <w:r w:rsidRPr="00DE7C72">
        <w:rPr>
          <w:rFonts w:ascii="Times New Roman" w:hAnsi="Times New Roman" w:cs="Times New Roman"/>
          <w:i/>
          <w:iCs/>
          <w:sz w:val="24"/>
          <w:szCs w:val="24"/>
          <w:rPrChange w:id="499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4999" w:author="Author">
            <w:rPr>
              <w:rFonts w:ascii="Times New Roman" w:hAnsi="Times New Roman" w:cs="Times New Roman"/>
              <w:i/>
              <w:iCs/>
            </w:rPr>
          </w:rPrChange>
        </w:rPr>
        <w:t>hiwār</w:t>
      </w:r>
      <w:proofErr w:type="spellEnd"/>
      <w:r w:rsidRPr="00DE7C72">
        <w:rPr>
          <w:rFonts w:ascii="Times New Roman" w:hAnsi="Times New Roman" w:cs="Times New Roman"/>
          <w:i/>
          <w:iCs/>
          <w:sz w:val="24"/>
          <w:szCs w:val="24"/>
          <w:rPrChange w:id="5000" w:author="Author">
            <w:rPr>
              <w:rFonts w:ascii="Times New Roman" w:hAnsi="Times New Roman" w:cs="Times New Roman"/>
              <w:i/>
              <w:iCs/>
            </w:rPr>
          </w:rPrChange>
        </w:rPr>
        <w:t xml:space="preserve"> al-dam, </w:t>
      </w:r>
      <w:proofErr w:type="spellStart"/>
      <w:r w:rsidRPr="00DE7C72">
        <w:rPr>
          <w:rFonts w:ascii="Times New Roman" w:hAnsi="Times New Roman" w:cs="Times New Roman"/>
          <w:i/>
          <w:iCs/>
          <w:sz w:val="24"/>
          <w:szCs w:val="24"/>
          <w:rPrChange w:id="5001" w:author="Author">
            <w:rPr>
              <w:rFonts w:ascii="Times New Roman" w:hAnsi="Times New Roman" w:cs="Times New Roman"/>
              <w:i/>
              <w:iCs/>
            </w:rPr>
          </w:rPrChange>
        </w:rPr>
        <w:t>murāja'āt</w:t>
      </w:r>
      <w:proofErr w:type="spellEnd"/>
      <w:r w:rsidRPr="00DE7C72">
        <w:rPr>
          <w:rFonts w:ascii="Times New Roman" w:hAnsi="Times New Roman" w:cs="Times New Roman"/>
          <w:i/>
          <w:iCs/>
          <w:sz w:val="24"/>
          <w:szCs w:val="24"/>
          <w:rPrChange w:id="500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03" w:author="Author">
            <w:rPr>
              <w:rFonts w:ascii="Times New Roman" w:hAnsi="Times New Roman" w:cs="Times New Roman"/>
              <w:i/>
              <w:iCs/>
            </w:rPr>
          </w:rPrChange>
        </w:rPr>
        <w:t>fī</w:t>
      </w:r>
      <w:proofErr w:type="spellEnd"/>
      <w:r w:rsidRPr="00DE7C72">
        <w:rPr>
          <w:rFonts w:ascii="Times New Roman" w:hAnsi="Times New Roman" w:cs="Times New Roman"/>
          <w:i/>
          <w:iCs/>
          <w:sz w:val="24"/>
          <w:szCs w:val="24"/>
          <w:rPrChange w:id="5004"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05" w:author="Author">
            <w:rPr>
              <w:rFonts w:ascii="Times New Roman" w:hAnsi="Times New Roman" w:cs="Times New Roman"/>
              <w:i/>
              <w:iCs/>
            </w:rPr>
          </w:rPrChange>
        </w:rPr>
        <w:t>dhākirat</w:t>
      </w:r>
      <w:proofErr w:type="spellEnd"/>
      <w:r w:rsidRPr="00DE7C72">
        <w:rPr>
          <w:rFonts w:ascii="Times New Roman" w:hAnsi="Times New Roman" w:cs="Times New Roman"/>
          <w:i/>
          <w:iCs/>
          <w:sz w:val="24"/>
          <w:szCs w:val="24"/>
          <w:rPrChange w:id="500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07" w:author="Author">
            <w:rPr>
              <w:rFonts w:ascii="Times New Roman" w:hAnsi="Times New Roman" w:cs="Times New Roman"/>
              <w:i/>
              <w:iCs/>
            </w:rPr>
          </w:rPrChange>
        </w:rPr>
        <w:t>Tālib</w:t>
      </w:r>
      <w:proofErr w:type="spellEnd"/>
      <w:r w:rsidRPr="00DE7C72">
        <w:rPr>
          <w:rFonts w:ascii="Times New Roman" w:hAnsi="Times New Roman" w:cs="Times New Roman"/>
          <w:i/>
          <w:iCs/>
          <w:sz w:val="24"/>
          <w:szCs w:val="24"/>
          <w:rPrChange w:id="500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09" w:author="Author">
            <w:rPr>
              <w:rFonts w:ascii="Times New Roman" w:hAnsi="Times New Roman" w:cs="Times New Roman"/>
              <w:i/>
              <w:iCs/>
            </w:rPr>
          </w:rPrChange>
        </w:rPr>
        <w:t>Shibib</w:t>
      </w:r>
      <w:proofErr w:type="spellEnd"/>
      <w:r w:rsidRPr="00DE7C72">
        <w:rPr>
          <w:rFonts w:ascii="Times New Roman" w:hAnsi="Times New Roman" w:cs="Times New Roman"/>
          <w:sz w:val="24"/>
          <w:szCs w:val="24"/>
          <w:rPrChange w:id="5010"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011" w:author="Author">
            <w:rPr>
              <w:rFonts w:ascii="Times New Roman" w:hAnsi="Times New Roman" w:cs="Times New Roman"/>
              <w:i/>
              <w:iCs/>
            </w:rPr>
          </w:rPrChange>
        </w:rPr>
        <w:t>Iraq of 8</w:t>
      </w:r>
      <w:r w:rsidRPr="00DE7C72">
        <w:rPr>
          <w:rFonts w:ascii="Times New Roman" w:hAnsi="Times New Roman" w:cs="Times New Roman"/>
          <w:i/>
          <w:iCs/>
          <w:sz w:val="24"/>
          <w:szCs w:val="24"/>
          <w:vertAlign w:val="superscript"/>
          <w:rPrChange w:id="5012" w:author="Author">
            <w:rPr>
              <w:rFonts w:ascii="Times New Roman" w:hAnsi="Times New Roman" w:cs="Times New Roman"/>
              <w:i/>
              <w:iCs/>
              <w:vertAlign w:val="superscript"/>
            </w:rPr>
          </w:rPrChange>
        </w:rPr>
        <w:t>th</w:t>
      </w:r>
      <w:r w:rsidRPr="00DE7C72">
        <w:rPr>
          <w:rFonts w:ascii="Times New Roman" w:hAnsi="Times New Roman" w:cs="Times New Roman"/>
          <w:i/>
          <w:iCs/>
          <w:sz w:val="24"/>
          <w:szCs w:val="24"/>
          <w:rPrChange w:id="5013" w:author="Author">
            <w:rPr>
              <w:rFonts w:ascii="Times New Roman" w:hAnsi="Times New Roman" w:cs="Times New Roman"/>
              <w:i/>
              <w:iCs/>
            </w:rPr>
          </w:rPrChange>
        </w:rPr>
        <w:t xml:space="preserve"> February 1963: From the Dialogue of Conceptions to the Dialogue of Blood, Reviews in Talib Ash-</w:t>
      </w:r>
      <w:proofErr w:type="spellStart"/>
      <w:r w:rsidRPr="00DE7C72">
        <w:rPr>
          <w:rFonts w:ascii="Times New Roman" w:hAnsi="Times New Roman" w:cs="Times New Roman"/>
          <w:i/>
          <w:iCs/>
          <w:sz w:val="24"/>
          <w:szCs w:val="24"/>
          <w:rPrChange w:id="5014" w:author="Author">
            <w:rPr>
              <w:rFonts w:ascii="Times New Roman" w:hAnsi="Times New Roman" w:cs="Times New Roman"/>
              <w:i/>
              <w:iCs/>
            </w:rPr>
          </w:rPrChange>
        </w:rPr>
        <w:t>Shibib</w:t>
      </w:r>
      <w:ins w:id="5015" w:author="Author">
        <w:r>
          <w:rPr>
            <w:rFonts w:ascii="Times New Roman" w:hAnsi="Times New Roman" w:cs="Times New Roman"/>
            <w:i/>
            <w:iCs/>
            <w:sz w:val="24"/>
            <w:szCs w:val="24"/>
          </w:rPr>
          <w:t>’</w:t>
        </w:r>
      </w:ins>
      <w:del w:id="5016" w:author="Author">
        <w:r w:rsidRPr="00DE7C72" w:rsidDel="002C1E67">
          <w:rPr>
            <w:rFonts w:ascii="Times New Roman" w:hAnsi="Times New Roman" w:cs="Times New Roman"/>
            <w:i/>
            <w:iCs/>
            <w:sz w:val="24"/>
            <w:szCs w:val="24"/>
            <w:rPrChange w:id="5017" w:author="Author">
              <w:rPr>
                <w:rFonts w:ascii="Times New Roman" w:hAnsi="Times New Roman" w:cs="Times New Roman"/>
                <w:i/>
                <w:iCs/>
              </w:rPr>
            </w:rPrChange>
          </w:rPr>
          <w:delText>'</w:delText>
        </w:r>
      </w:del>
      <w:r w:rsidRPr="00DE7C72">
        <w:rPr>
          <w:rFonts w:ascii="Times New Roman" w:hAnsi="Times New Roman" w:cs="Times New Roman"/>
          <w:i/>
          <w:iCs/>
          <w:sz w:val="24"/>
          <w:szCs w:val="24"/>
          <w:rPrChange w:id="5018" w:author="Author">
            <w:rPr>
              <w:rFonts w:ascii="Times New Roman" w:hAnsi="Times New Roman" w:cs="Times New Roman"/>
              <w:i/>
              <w:iCs/>
            </w:rPr>
          </w:rPrChange>
        </w:rPr>
        <w:t>s</w:t>
      </w:r>
      <w:proofErr w:type="spellEnd"/>
      <w:r w:rsidRPr="00DE7C72">
        <w:rPr>
          <w:rFonts w:ascii="Times New Roman" w:hAnsi="Times New Roman" w:cs="Times New Roman"/>
          <w:i/>
          <w:iCs/>
          <w:sz w:val="24"/>
          <w:szCs w:val="24"/>
          <w:rPrChange w:id="5019" w:author="Author">
            <w:rPr>
              <w:rFonts w:ascii="Times New Roman" w:hAnsi="Times New Roman" w:cs="Times New Roman"/>
              <w:i/>
              <w:iCs/>
            </w:rPr>
          </w:rPrChange>
        </w:rPr>
        <w:t xml:space="preserve"> Memory </w:t>
      </w:r>
      <w:r w:rsidRPr="00DE7C72">
        <w:rPr>
          <w:rFonts w:ascii="Times New Roman" w:hAnsi="Times New Roman" w:cs="Times New Roman"/>
          <w:sz w:val="24"/>
          <w:szCs w:val="24"/>
          <w:lang w:bidi="ar-IQ"/>
          <w:rPrChange w:id="5020" w:author="Author">
            <w:rPr>
              <w:rFonts w:ascii="Times New Roman" w:hAnsi="Times New Roman" w:cs="Times New Roman"/>
              <w:lang w:bidi="ar-IQ"/>
            </w:rPr>
          </w:rPrChange>
        </w:rPr>
        <w:t>B</w:t>
      </w:r>
      <w:r w:rsidRPr="00DE7C72">
        <w:rPr>
          <w:rFonts w:ascii="Times New Roman" w:hAnsi="Times New Roman" w:cs="Times New Roman"/>
          <w:sz w:val="24"/>
          <w:szCs w:val="24"/>
          <w:rPrChange w:id="5021" w:author="Author">
            <w:rPr>
              <w:rFonts w:ascii="Times New Roman" w:hAnsi="Times New Roman" w:cs="Times New Roman"/>
            </w:rPr>
          </w:rPrChange>
        </w:rPr>
        <w:t>eirut: Dar al-</w:t>
      </w:r>
      <w:proofErr w:type="spellStart"/>
      <w:r w:rsidRPr="00DE7C72">
        <w:rPr>
          <w:rFonts w:ascii="Times New Roman" w:hAnsi="Times New Roman" w:cs="Times New Roman"/>
          <w:sz w:val="24"/>
          <w:szCs w:val="24"/>
          <w:rPrChange w:id="5022" w:author="Author">
            <w:rPr>
              <w:rFonts w:ascii="Times New Roman" w:hAnsi="Times New Roman" w:cs="Times New Roman"/>
            </w:rPr>
          </w:rPrChange>
        </w:rPr>
        <w:t>kunūz</w:t>
      </w:r>
      <w:proofErr w:type="spellEnd"/>
      <w:r w:rsidRPr="00DE7C72">
        <w:rPr>
          <w:rFonts w:ascii="Times New Roman" w:hAnsi="Times New Roman" w:cs="Times New Roman"/>
          <w:sz w:val="24"/>
          <w:szCs w:val="24"/>
          <w:rPrChange w:id="5023"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024" w:author="Author">
            <w:rPr>
              <w:rFonts w:ascii="Times New Roman" w:hAnsi="Times New Roman" w:cs="Times New Roman"/>
            </w:rPr>
          </w:rPrChange>
        </w:rPr>
        <w:t>adabiyya</w:t>
      </w:r>
      <w:proofErr w:type="spellEnd"/>
      <w:r w:rsidRPr="00DE7C72">
        <w:rPr>
          <w:rFonts w:ascii="Times New Roman" w:hAnsi="Times New Roman" w:cs="Times New Roman"/>
          <w:sz w:val="24"/>
          <w:szCs w:val="24"/>
          <w:rPrChange w:id="5025" w:author="Author">
            <w:rPr>
              <w:rFonts w:ascii="Times New Roman" w:hAnsi="Times New Roman" w:cs="Times New Roman"/>
            </w:rPr>
          </w:rPrChange>
        </w:rPr>
        <w:t>, 1999), p. 302 (n. 1).</w:t>
      </w:r>
    </w:p>
  </w:footnote>
  <w:footnote w:id="62">
    <w:p w14:paraId="6BC696DB" w14:textId="2FC43DC0" w:rsidR="00495743" w:rsidRPr="00DE7C72" w:rsidRDefault="00495743" w:rsidP="00DE7C72">
      <w:pPr>
        <w:pStyle w:val="FootnoteText"/>
        <w:bidi w:val="0"/>
        <w:spacing w:line="480" w:lineRule="auto"/>
        <w:rPr>
          <w:rFonts w:ascii="Times New Roman" w:hAnsi="Times New Roman" w:cs="Times New Roman"/>
          <w:sz w:val="24"/>
          <w:szCs w:val="24"/>
          <w:rPrChange w:id="5033" w:author="Author">
            <w:rPr>
              <w:rFonts w:ascii="Times New Roman" w:hAnsi="Times New Roman" w:cs="Times New Roman"/>
            </w:rPr>
          </w:rPrChange>
        </w:rPr>
        <w:pPrChange w:id="5034" w:author="Author">
          <w:pPr>
            <w:pStyle w:val="FootnoteText"/>
            <w:bidi w:val="0"/>
            <w:spacing w:line="276" w:lineRule="auto"/>
          </w:pPr>
        </w:pPrChange>
      </w:pPr>
      <w:r w:rsidRPr="00DE7C72">
        <w:rPr>
          <w:rStyle w:val="FootnoteReference"/>
          <w:rFonts w:ascii="Times New Roman" w:hAnsi="Times New Roman" w:cs="Times New Roman"/>
          <w:sz w:val="24"/>
          <w:szCs w:val="24"/>
          <w:rPrChange w:id="503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036" w:author="Author">
            <w:rPr>
              <w:rFonts w:ascii="Times New Roman" w:hAnsi="Times New Roman" w:cs="Times New Roman"/>
              <w:rtl/>
            </w:rPr>
          </w:rPrChange>
        </w:rPr>
        <w:t xml:space="preserve"> </w:t>
      </w:r>
      <w:r w:rsidRPr="00DE7C72">
        <w:rPr>
          <w:rFonts w:ascii="Times New Roman" w:hAnsi="Times New Roman" w:cs="Times New Roman"/>
          <w:sz w:val="24"/>
          <w:szCs w:val="24"/>
          <w:rPrChange w:id="5037" w:author="Author">
            <w:rPr>
              <w:rFonts w:ascii="Times New Roman" w:hAnsi="Times New Roman" w:cs="Times New Roman"/>
            </w:rPr>
          </w:rPrChange>
        </w:rPr>
        <w:t xml:space="preserve">Eric Davis, </w:t>
      </w:r>
      <w:r w:rsidRPr="00DE7C72">
        <w:rPr>
          <w:rFonts w:ascii="Times New Roman" w:hAnsi="Times New Roman" w:cs="Times New Roman"/>
          <w:i/>
          <w:iCs/>
          <w:sz w:val="24"/>
          <w:szCs w:val="24"/>
          <w:rPrChange w:id="5038" w:author="Author">
            <w:rPr>
              <w:rFonts w:ascii="Times New Roman" w:hAnsi="Times New Roman" w:cs="Times New Roman"/>
              <w:i/>
              <w:iCs/>
            </w:rPr>
          </w:rPrChange>
        </w:rPr>
        <w:t>Memories of State: Politics, History and Collective Identity in Modern Iraq</w:t>
      </w:r>
      <w:r w:rsidRPr="00DE7C72">
        <w:rPr>
          <w:rFonts w:ascii="Times New Roman" w:hAnsi="Times New Roman" w:cs="Times New Roman"/>
          <w:sz w:val="24"/>
          <w:szCs w:val="24"/>
          <w:rPrChange w:id="5039" w:author="Author">
            <w:rPr>
              <w:rFonts w:ascii="Times New Roman" w:hAnsi="Times New Roman" w:cs="Times New Roman"/>
            </w:rPr>
          </w:rPrChange>
        </w:rPr>
        <w:t xml:space="preserve"> (Berkeley and Los Angeles: University of California Press, 2005), p. 152.</w:t>
      </w:r>
    </w:p>
  </w:footnote>
  <w:footnote w:id="63">
    <w:p w14:paraId="3C963397" w14:textId="084B1AC1" w:rsidR="00495743" w:rsidRPr="00DE7C72" w:rsidRDefault="00495743" w:rsidP="00DE7C72">
      <w:pPr>
        <w:pStyle w:val="FootnoteText"/>
        <w:bidi w:val="0"/>
        <w:spacing w:line="480" w:lineRule="auto"/>
        <w:rPr>
          <w:rFonts w:ascii="Times New Roman" w:hAnsi="Times New Roman" w:cs="Times New Roman"/>
          <w:sz w:val="24"/>
          <w:szCs w:val="24"/>
          <w:rPrChange w:id="5087" w:author="Author">
            <w:rPr>
              <w:rFonts w:ascii="Times New Roman" w:hAnsi="Times New Roman" w:cs="Times New Roman"/>
            </w:rPr>
          </w:rPrChange>
        </w:rPr>
        <w:pPrChange w:id="5088" w:author="Author">
          <w:pPr>
            <w:pStyle w:val="FootnoteText"/>
            <w:bidi w:val="0"/>
            <w:spacing w:line="276" w:lineRule="auto"/>
          </w:pPr>
        </w:pPrChange>
      </w:pPr>
      <w:r w:rsidRPr="00DE7C72">
        <w:rPr>
          <w:rStyle w:val="FootnoteReference"/>
          <w:rFonts w:ascii="Times New Roman" w:hAnsi="Times New Roman" w:cs="Times New Roman"/>
          <w:sz w:val="24"/>
          <w:szCs w:val="24"/>
          <w:rPrChange w:id="5089"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090" w:author="Author">
            <w:rPr>
              <w:rFonts w:ascii="Times New Roman" w:hAnsi="Times New Roman" w:cs="Times New Roman"/>
              <w:rtl/>
            </w:rPr>
          </w:rPrChange>
        </w:rPr>
        <w:t xml:space="preserve"> </w:t>
      </w:r>
      <w:r w:rsidRPr="00DE7C72">
        <w:rPr>
          <w:rFonts w:ascii="Times New Roman" w:hAnsi="Times New Roman" w:cs="Times New Roman"/>
          <w:sz w:val="24"/>
          <w:szCs w:val="24"/>
          <w:rPrChange w:id="5091" w:author="Author">
            <w:rPr>
              <w:rFonts w:ascii="Times New Roman" w:hAnsi="Times New Roman" w:cs="Times New Roman"/>
            </w:rPr>
          </w:rPrChange>
        </w:rPr>
        <w:t xml:space="preserve">According to </w:t>
      </w:r>
      <w:proofErr w:type="spellStart"/>
      <w:r w:rsidRPr="00DE7C72">
        <w:rPr>
          <w:rFonts w:ascii="Times New Roman" w:hAnsi="Times New Roman" w:cs="Times New Roman"/>
          <w:sz w:val="24"/>
          <w:szCs w:val="24"/>
          <w:rPrChange w:id="5092" w:author="Author">
            <w:rPr>
              <w:rFonts w:ascii="Times New Roman" w:hAnsi="Times New Roman" w:cs="Times New Roman"/>
            </w:rPr>
          </w:rPrChange>
        </w:rPr>
        <w:t>Sa‛īd</w:t>
      </w:r>
      <w:ins w:id="5093" w:author="Author">
        <w:r>
          <w:rPr>
            <w:rFonts w:ascii="Times New Roman" w:hAnsi="Times New Roman" w:cs="Times New Roman"/>
            <w:sz w:val="24"/>
            <w:szCs w:val="24"/>
          </w:rPr>
          <w:t>’</w:t>
        </w:r>
        <w:del w:id="5094" w:author="Author">
          <w:r w:rsidDel="002C1E67">
            <w:rPr>
              <w:rFonts w:ascii="Times New Roman" w:hAnsi="Times New Roman" w:cs="Times New Roman"/>
              <w:sz w:val="24"/>
              <w:szCs w:val="24"/>
            </w:rPr>
            <w:delText>'</w:delText>
          </w:r>
        </w:del>
        <w:r>
          <w:rPr>
            <w:rFonts w:ascii="Times New Roman" w:hAnsi="Times New Roman" w:cs="Times New Roman"/>
            <w:sz w:val="24"/>
            <w:szCs w:val="24"/>
          </w:rPr>
          <w:t>s</w:t>
        </w:r>
        <w:proofErr w:type="spellEnd"/>
        <w:r>
          <w:rPr>
            <w:rFonts w:ascii="Times New Roman" w:hAnsi="Times New Roman" w:cs="Times New Roman"/>
            <w:sz w:val="24"/>
            <w:szCs w:val="24"/>
          </w:rPr>
          <w:t xml:space="preserve"> account</w:t>
        </w:r>
      </w:ins>
      <w:r w:rsidRPr="00DE7C72">
        <w:rPr>
          <w:rFonts w:ascii="Times New Roman" w:hAnsi="Times New Roman" w:cs="Times New Roman"/>
          <w:sz w:val="24"/>
          <w:szCs w:val="24"/>
          <w:rPrChange w:id="5095" w:author="Author">
            <w:rPr>
              <w:rFonts w:ascii="Times New Roman" w:hAnsi="Times New Roman" w:cs="Times New Roman"/>
            </w:rPr>
          </w:rPrChange>
        </w:rPr>
        <w:t xml:space="preserve">, one man died during the journey. </w:t>
      </w:r>
      <w:proofErr w:type="spellStart"/>
      <w:r w:rsidRPr="00DE7C72">
        <w:rPr>
          <w:rFonts w:ascii="Times New Roman" w:hAnsi="Times New Roman" w:cs="Times New Roman"/>
          <w:sz w:val="24"/>
          <w:szCs w:val="24"/>
          <w:rPrChange w:id="5096" w:author="Author">
            <w:rPr>
              <w:rFonts w:ascii="Times New Roman" w:hAnsi="Times New Roman" w:cs="Times New Roman"/>
            </w:rPr>
          </w:rPrChange>
        </w:rPr>
        <w:t>Sa‛īd</w:t>
      </w:r>
      <w:proofErr w:type="spellEnd"/>
      <w:r w:rsidRPr="00DE7C72">
        <w:rPr>
          <w:rFonts w:ascii="Times New Roman" w:hAnsi="Times New Roman" w:cs="Times New Roman"/>
          <w:sz w:val="24"/>
          <w:szCs w:val="24"/>
          <w:rPrChange w:id="5097" w:author="Author">
            <w:rPr>
              <w:rFonts w:ascii="Times New Roman" w:hAnsi="Times New Roman" w:cs="Times New Roman"/>
            </w:rPr>
          </w:rPrChange>
        </w:rPr>
        <w:t>,</w:t>
      </w:r>
      <w:r w:rsidRPr="00DE7C72">
        <w:rPr>
          <w:rFonts w:ascii="Times New Roman" w:hAnsi="Times New Roman" w:cs="Times New Roman"/>
          <w:i/>
          <w:iCs/>
          <w:sz w:val="24"/>
          <w:szCs w:val="24"/>
          <w:rPrChange w:id="509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099" w:author="Author">
            <w:rPr>
              <w:rFonts w:ascii="Times New Roman" w:hAnsi="Times New Roman" w:cs="Times New Roman"/>
              <w:i/>
              <w:iCs/>
            </w:rPr>
          </w:rPrChange>
        </w:rPr>
        <w:t>Irāq</w:t>
      </w:r>
      <w:proofErr w:type="spellEnd"/>
      <w:r w:rsidRPr="00DE7C72">
        <w:rPr>
          <w:rFonts w:ascii="Times New Roman" w:hAnsi="Times New Roman" w:cs="Times New Roman"/>
          <w:i/>
          <w:iCs/>
          <w:sz w:val="24"/>
          <w:szCs w:val="24"/>
          <w:rPrChange w:id="5100" w:author="Author">
            <w:rPr>
              <w:rFonts w:ascii="Times New Roman" w:hAnsi="Times New Roman" w:cs="Times New Roman"/>
              <w:i/>
              <w:iCs/>
            </w:rPr>
          </w:rPrChange>
        </w:rPr>
        <w:t xml:space="preserve"> 8 </w:t>
      </w:r>
      <w:proofErr w:type="spellStart"/>
      <w:r w:rsidRPr="00DE7C72">
        <w:rPr>
          <w:rFonts w:asciiTheme="majorBidi" w:hAnsiTheme="majorBidi" w:cstheme="majorBidi"/>
          <w:i/>
          <w:iCs/>
          <w:sz w:val="24"/>
          <w:szCs w:val="24"/>
          <w:rPrChange w:id="5101" w:author="Author">
            <w:rPr>
              <w:rFonts w:asciiTheme="majorBidi" w:hAnsiTheme="majorBidi" w:cstheme="majorBidi"/>
              <w:i/>
              <w:iCs/>
            </w:rPr>
          </w:rPrChange>
        </w:rPr>
        <w:t>Shubbāt</w:t>
      </w:r>
      <w:proofErr w:type="spellEnd"/>
      <w:r w:rsidRPr="00DE7C72">
        <w:rPr>
          <w:rFonts w:ascii="Times New Roman" w:hAnsi="Times New Roman" w:cs="Times New Roman"/>
          <w:i/>
          <w:iCs/>
          <w:sz w:val="24"/>
          <w:szCs w:val="24"/>
          <w:rPrChange w:id="5102" w:author="Author">
            <w:rPr>
              <w:rFonts w:ascii="Times New Roman" w:hAnsi="Times New Roman" w:cs="Times New Roman"/>
              <w:i/>
              <w:iCs/>
            </w:rPr>
          </w:rPrChange>
        </w:rPr>
        <w:t xml:space="preserve"> 1963</w:t>
      </w:r>
      <w:r w:rsidRPr="00DE7C72">
        <w:rPr>
          <w:rFonts w:ascii="Times New Roman" w:hAnsi="Times New Roman" w:cs="Times New Roman"/>
          <w:sz w:val="24"/>
          <w:szCs w:val="24"/>
          <w:rPrChange w:id="5103" w:author="Author">
            <w:rPr>
              <w:rFonts w:ascii="Times New Roman" w:hAnsi="Times New Roman" w:cs="Times New Roman"/>
            </w:rPr>
          </w:rPrChange>
        </w:rPr>
        <w:t xml:space="preserve">, p. 303 (n. 1). The people of </w:t>
      </w:r>
      <w:proofErr w:type="spellStart"/>
      <w:r w:rsidRPr="00DE7C72">
        <w:rPr>
          <w:rFonts w:ascii="Times New Roman" w:hAnsi="Times New Roman" w:cs="Times New Roman"/>
          <w:sz w:val="24"/>
          <w:szCs w:val="24"/>
          <w:rPrChange w:id="5104" w:author="Author">
            <w:rPr>
              <w:rFonts w:ascii="Times New Roman" w:hAnsi="Times New Roman" w:cs="Times New Roman"/>
            </w:rPr>
          </w:rPrChange>
        </w:rPr>
        <w:t>Samāwa</w:t>
      </w:r>
      <w:ins w:id="5105" w:author="Author">
        <w:r>
          <w:rPr>
            <w:rFonts w:ascii="Times New Roman" w:hAnsi="Times New Roman" w:cs="Times New Roman"/>
            <w:sz w:val="24"/>
            <w:szCs w:val="24"/>
          </w:rPr>
          <w:t>’</w:t>
        </w:r>
      </w:ins>
      <w:del w:id="5106" w:author="Author">
        <w:r w:rsidRPr="00DE7C72" w:rsidDel="002C1E67">
          <w:rPr>
            <w:rFonts w:ascii="Times New Roman" w:hAnsi="Times New Roman" w:cs="Times New Roman"/>
            <w:sz w:val="24"/>
            <w:szCs w:val="24"/>
            <w:rPrChange w:id="5107" w:author="Author">
              <w:rPr>
                <w:rFonts w:ascii="Times New Roman" w:hAnsi="Times New Roman" w:cs="Times New Roman"/>
              </w:rPr>
            </w:rPrChange>
          </w:rPr>
          <w:delText>'</w:delText>
        </w:r>
      </w:del>
      <w:r w:rsidRPr="00DE7C72">
        <w:rPr>
          <w:rFonts w:ascii="Times New Roman" w:hAnsi="Times New Roman" w:cs="Times New Roman"/>
          <w:sz w:val="24"/>
          <w:szCs w:val="24"/>
          <w:rPrChange w:id="5108" w:author="Author">
            <w:rPr>
              <w:rFonts w:ascii="Times New Roman" w:hAnsi="Times New Roman" w:cs="Times New Roman"/>
            </w:rPr>
          </w:rPrChange>
        </w:rPr>
        <w:t>s</w:t>
      </w:r>
      <w:proofErr w:type="spellEnd"/>
      <w:r w:rsidRPr="00DE7C72">
        <w:rPr>
          <w:rFonts w:ascii="Times New Roman" w:hAnsi="Times New Roman" w:cs="Times New Roman"/>
          <w:sz w:val="24"/>
          <w:szCs w:val="24"/>
          <w:rPrChange w:id="5109" w:author="Author">
            <w:rPr>
              <w:rFonts w:ascii="Times New Roman" w:hAnsi="Times New Roman" w:cs="Times New Roman"/>
            </w:rPr>
          </w:rPrChange>
        </w:rPr>
        <w:t xml:space="preserve"> </w:t>
      </w:r>
      <w:del w:id="5110" w:author="Author">
        <w:r w:rsidRPr="00DE7C72" w:rsidDel="006C763D">
          <w:rPr>
            <w:rFonts w:ascii="Times New Roman" w:hAnsi="Times New Roman" w:cs="Times New Roman"/>
            <w:sz w:val="24"/>
            <w:szCs w:val="24"/>
            <w:rPrChange w:id="5111" w:author="Author">
              <w:rPr>
                <w:rFonts w:ascii="Times New Roman" w:hAnsi="Times New Roman" w:cs="Times New Roman"/>
              </w:rPr>
            </w:rPrChange>
          </w:rPr>
          <w:delText xml:space="preserve">humane </w:delText>
        </w:r>
      </w:del>
      <w:ins w:id="5112" w:author="Author">
        <w:r>
          <w:rPr>
            <w:rFonts w:ascii="Times New Roman" w:hAnsi="Times New Roman" w:cs="Times New Roman"/>
            <w:sz w:val="24"/>
            <w:szCs w:val="24"/>
          </w:rPr>
          <w:t>compassionate</w:t>
        </w:r>
        <w:r w:rsidRPr="00DE7C72">
          <w:rPr>
            <w:rFonts w:ascii="Times New Roman" w:hAnsi="Times New Roman" w:cs="Times New Roman"/>
            <w:sz w:val="24"/>
            <w:szCs w:val="24"/>
            <w:rPrChange w:id="5113" w:author="Author">
              <w:rPr>
                <w:rFonts w:ascii="Times New Roman" w:hAnsi="Times New Roman" w:cs="Times New Roman"/>
              </w:rPr>
            </w:rPrChange>
          </w:rPr>
          <w:t xml:space="preserve"> </w:t>
        </w:r>
      </w:ins>
      <w:r w:rsidRPr="00DE7C72">
        <w:rPr>
          <w:rFonts w:ascii="Times New Roman" w:hAnsi="Times New Roman" w:cs="Times New Roman"/>
          <w:sz w:val="24"/>
          <w:szCs w:val="24"/>
          <w:rPrChange w:id="5114" w:author="Author">
            <w:rPr>
              <w:rFonts w:ascii="Times New Roman" w:hAnsi="Times New Roman" w:cs="Times New Roman"/>
            </w:rPr>
          </w:rPrChange>
        </w:rPr>
        <w:t xml:space="preserve">help was called by Hamdi Ayyub, one of the prisoners, </w:t>
      </w:r>
      <w:ins w:id="5115" w:author="Author">
        <w:r>
          <w:rPr>
            <w:rFonts w:ascii="Times New Roman" w:hAnsi="Times New Roman" w:cs="Times New Roman"/>
            <w:sz w:val="24"/>
            <w:szCs w:val="24"/>
          </w:rPr>
          <w:t>“</w:t>
        </w:r>
      </w:ins>
      <w:proofErr w:type="spellStart"/>
      <w:del w:id="5116" w:author="Author">
        <w:r w:rsidRPr="00DE7C72" w:rsidDel="000557C0">
          <w:rPr>
            <w:rFonts w:ascii="Times New Roman" w:hAnsi="Times New Roman" w:cs="Times New Roman"/>
            <w:sz w:val="24"/>
            <w:szCs w:val="24"/>
            <w:rPrChange w:id="5117" w:author="Author">
              <w:rPr>
                <w:rFonts w:ascii="Times New Roman" w:hAnsi="Times New Roman" w:cs="Times New Roman"/>
              </w:rPr>
            </w:rPrChange>
          </w:rPr>
          <w:delText>"</w:delText>
        </w:r>
      </w:del>
      <w:r w:rsidRPr="00DE7C72">
        <w:rPr>
          <w:rFonts w:ascii="Times New Roman" w:hAnsi="Times New Roman" w:cs="Times New Roman"/>
          <w:sz w:val="24"/>
          <w:szCs w:val="24"/>
          <w:rPrChange w:id="5118" w:author="Author">
            <w:rPr>
              <w:rFonts w:ascii="Times New Roman" w:hAnsi="Times New Roman" w:cs="Times New Roman"/>
            </w:rPr>
          </w:rPrChange>
        </w:rPr>
        <w:t>intif</w:t>
      </w:r>
      <w:ins w:id="5119" w:author="Author">
        <w:r>
          <w:rPr>
            <w:rFonts w:ascii="Times New Roman" w:hAnsi="Times New Roman" w:cs="Times New Roman"/>
            <w:sz w:val="24"/>
            <w:szCs w:val="24"/>
          </w:rPr>
          <w:t>a</w:t>
        </w:r>
      </w:ins>
      <w:del w:id="5120" w:author="Author">
        <w:r w:rsidRPr="00DE7C72" w:rsidDel="000557C0">
          <w:rPr>
            <w:rFonts w:ascii="Times New Roman" w:hAnsi="Times New Roman" w:cs="Times New Roman"/>
            <w:sz w:val="24"/>
            <w:szCs w:val="24"/>
            <w:rPrChange w:id="5121" w:author="Author">
              <w:rPr>
                <w:rFonts w:ascii="Times New Roman" w:hAnsi="Times New Roman" w:cs="Times New Roman"/>
              </w:rPr>
            </w:rPrChange>
          </w:rPr>
          <w:delText>ā</w:delText>
        </w:r>
      </w:del>
      <w:r w:rsidRPr="00DE7C72">
        <w:rPr>
          <w:rFonts w:ascii="Times New Roman" w:hAnsi="Times New Roman" w:cs="Times New Roman"/>
          <w:sz w:val="24"/>
          <w:szCs w:val="24"/>
          <w:rPrChange w:id="5122" w:author="Author">
            <w:rPr>
              <w:rFonts w:ascii="Times New Roman" w:hAnsi="Times New Roman" w:cs="Times New Roman"/>
            </w:rPr>
          </w:rPrChange>
        </w:rPr>
        <w:t>ḍat</w:t>
      </w:r>
      <w:proofErr w:type="spellEnd"/>
      <w:r w:rsidRPr="00DE7C72">
        <w:rPr>
          <w:rFonts w:ascii="Times New Roman" w:hAnsi="Times New Roman" w:cs="Times New Roman"/>
          <w:sz w:val="24"/>
          <w:szCs w:val="24"/>
          <w:rPrChange w:id="5123"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124" w:author="Author">
            <w:rPr>
              <w:rFonts w:ascii="Times New Roman" w:hAnsi="Times New Roman" w:cs="Times New Roman"/>
            </w:rPr>
          </w:rPrChange>
        </w:rPr>
        <w:t>Samāwa</w:t>
      </w:r>
      <w:proofErr w:type="spellEnd"/>
      <w:r w:rsidRPr="00DE7C72">
        <w:rPr>
          <w:rFonts w:ascii="Times New Roman" w:hAnsi="Times New Roman" w:cs="Times New Roman"/>
          <w:sz w:val="24"/>
          <w:szCs w:val="24"/>
          <w:rPrChange w:id="5125" w:author="Author">
            <w:rPr>
              <w:rFonts w:ascii="Times New Roman" w:hAnsi="Times New Roman" w:cs="Times New Roman"/>
            </w:rPr>
          </w:rPrChange>
        </w:rPr>
        <w:t xml:space="preserve"> al-</w:t>
      </w:r>
      <w:proofErr w:type="spellStart"/>
      <w:ins w:id="5126" w:author="Author">
        <w:r>
          <w:rPr>
            <w:rFonts w:ascii="Times New Roman" w:hAnsi="Times New Roman" w:cs="Times New Roman"/>
            <w:sz w:val="24"/>
            <w:szCs w:val="24"/>
          </w:rPr>
          <w:t>s</w:t>
        </w:r>
      </w:ins>
      <w:del w:id="5127" w:author="Author">
        <w:r w:rsidRPr="00DE7C72" w:rsidDel="000557C0">
          <w:rPr>
            <w:rFonts w:asciiTheme="majorBidi" w:hAnsiTheme="majorBidi" w:cstheme="majorBidi"/>
            <w:sz w:val="24"/>
            <w:szCs w:val="24"/>
            <w:rPrChange w:id="5128" w:author="Author">
              <w:rPr>
                <w:rFonts w:asciiTheme="majorBidi" w:hAnsiTheme="majorBidi" w:cstheme="majorBidi"/>
              </w:rPr>
            </w:rPrChange>
          </w:rPr>
          <w:delText>ṣ</w:delText>
        </w:r>
      </w:del>
      <w:ins w:id="5129" w:author="Author">
        <w:r>
          <w:rPr>
            <w:rFonts w:asciiTheme="majorBidi" w:hAnsiTheme="majorBidi" w:cstheme="majorBidi"/>
            <w:sz w:val="24"/>
            <w:szCs w:val="24"/>
          </w:rPr>
          <w:t>a</w:t>
        </w:r>
      </w:ins>
      <w:del w:id="5130" w:author="Author">
        <w:r w:rsidRPr="00DE7C72" w:rsidDel="000557C0">
          <w:rPr>
            <w:rFonts w:asciiTheme="majorBidi" w:hAnsiTheme="majorBidi" w:cstheme="majorBidi"/>
            <w:sz w:val="24"/>
            <w:szCs w:val="24"/>
            <w:rPrChange w:id="5131" w:author="Author">
              <w:rPr>
                <w:rFonts w:asciiTheme="majorBidi" w:hAnsiTheme="majorBidi" w:cstheme="majorBidi"/>
              </w:rPr>
            </w:rPrChange>
          </w:rPr>
          <w:delText>ā</w:delText>
        </w:r>
      </w:del>
      <w:r w:rsidRPr="00DE7C72">
        <w:rPr>
          <w:rFonts w:asciiTheme="majorBidi" w:hAnsiTheme="majorBidi" w:cstheme="majorBidi"/>
          <w:sz w:val="24"/>
          <w:szCs w:val="24"/>
          <w:rPrChange w:id="5132" w:author="Author">
            <w:rPr>
              <w:rFonts w:asciiTheme="majorBidi" w:hAnsiTheme="majorBidi" w:cstheme="majorBidi"/>
            </w:rPr>
          </w:rPrChange>
        </w:rPr>
        <w:t>mita</w:t>
      </w:r>
      <w:proofErr w:type="spellEnd"/>
      <w:ins w:id="5133" w:author="Author">
        <w:r>
          <w:rPr>
            <w:rFonts w:asciiTheme="majorBidi" w:hAnsiTheme="majorBidi" w:cstheme="majorBidi"/>
            <w:sz w:val="24"/>
            <w:szCs w:val="24"/>
          </w:rPr>
          <w:t>”</w:t>
        </w:r>
      </w:ins>
      <w:del w:id="5134" w:author="Author">
        <w:r w:rsidRPr="00DE7C72" w:rsidDel="000557C0">
          <w:rPr>
            <w:rFonts w:ascii="Times New Roman" w:hAnsi="Times New Roman" w:cs="Times New Roman"/>
            <w:sz w:val="24"/>
            <w:szCs w:val="24"/>
            <w:rPrChange w:id="5135" w:author="Author">
              <w:rPr>
                <w:rFonts w:ascii="Times New Roman" w:hAnsi="Times New Roman" w:cs="Times New Roman"/>
              </w:rPr>
            </w:rPrChange>
          </w:rPr>
          <w:delText>"</w:delText>
        </w:r>
      </w:del>
      <w:r w:rsidRPr="00DE7C72">
        <w:rPr>
          <w:rFonts w:ascii="Times New Roman" w:hAnsi="Times New Roman" w:cs="Times New Roman"/>
          <w:sz w:val="24"/>
          <w:szCs w:val="24"/>
          <w:rPrChange w:id="5136" w:author="Author">
            <w:rPr>
              <w:rFonts w:ascii="Times New Roman" w:hAnsi="Times New Roman" w:cs="Times New Roman"/>
            </w:rPr>
          </w:rPrChange>
        </w:rPr>
        <w:t xml:space="preserve"> (the quiet </w:t>
      </w:r>
      <w:proofErr w:type="spellStart"/>
      <w:r w:rsidRPr="00DE7C72">
        <w:rPr>
          <w:rFonts w:asciiTheme="majorBidi" w:hAnsiTheme="majorBidi" w:cstheme="majorBidi"/>
          <w:i/>
          <w:iCs/>
          <w:sz w:val="24"/>
          <w:szCs w:val="24"/>
          <w:rPrChange w:id="5137" w:author="Author">
            <w:rPr>
              <w:rFonts w:asciiTheme="majorBidi" w:hAnsiTheme="majorBidi" w:cstheme="majorBidi"/>
              <w:i/>
              <w:iCs/>
            </w:rPr>
          </w:rPrChange>
        </w:rPr>
        <w:t>intif</w:t>
      </w:r>
      <w:ins w:id="5138" w:author="Author">
        <w:r>
          <w:rPr>
            <w:rFonts w:asciiTheme="majorBidi" w:hAnsiTheme="majorBidi" w:cstheme="majorBidi"/>
            <w:i/>
            <w:iCs/>
            <w:sz w:val="24"/>
            <w:szCs w:val="24"/>
          </w:rPr>
          <w:t>a</w:t>
        </w:r>
      </w:ins>
      <w:del w:id="5139" w:author="Author">
        <w:r w:rsidRPr="00DE7C72" w:rsidDel="000557C0">
          <w:rPr>
            <w:rFonts w:asciiTheme="majorBidi" w:hAnsiTheme="majorBidi" w:cstheme="majorBidi"/>
            <w:i/>
            <w:iCs/>
            <w:sz w:val="24"/>
            <w:szCs w:val="24"/>
            <w:rPrChange w:id="5140" w:author="Author">
              <w:rPr>
                <w:rFonts w:asciiTheme="majorBidi" w:hAnsiTheme="majorBidi" w:cstheme="majorBidi"/>
                <w:i/>
                <w:iCs/>
              </w:rPr>
            </w:rPrChange>
          </w:rPr>
          <w:delText>ā</w:delText>
        </w:r>
      </w:del>
      <w:r w:rsidRPr="00DE7C72">
        <w:rPr>
          <w:rFonts w:ascii="Times New Roman" w:hAnsi="Times New Roman" w:cs="Times New Roman"/>
          <w:i/>
          <w:iCs/>
          <w:sz w:val="24"/>
          <w:szCs w:val="24"/>
          <w:rPrChange w:id="5141" w:author="Author">
            <w:rPr>
              <w:rFonts w:ascii="Times New Roman" w:hAnsi="Times New Roman" w:cs="Times New Roman"/>
              <w:i/>
              <w:iCs/>
            </w:rPr>
          </w:rPrChange>
        </w:rPr>
        <w:t>ḍ</w:t>
      </w:r>
      <w:r w:rsidRPr="00DE7C72">
        <w:rPr>
          <w:rFonts w:asciiTheme="majorBidi" w:hAnsiTheme="majorBidi" w:cstheme="majorBidi"/>
          <w:i/>
          <w:iCs/>
          <w:sz w:val="24"/>
          <w:szCs w:val="24"/>
          <w:rPrChange w:id="5142" w:author="Author">
            <w:rPr>
              <w:rFonts w:asciiTheme="majorBidi" w:hAnsiTheme="majorBidi" w:cstheme="majorBidi"/>
              <w:i/>
              <w:iCs/>
            </w:rPr>
          </w:rPrChange>
        </w:rPr>
        <w:t>a</w:t>
      </w:r>
      <w:proofErr w:type="spellEnd"/>
      <w:r w:rsidRPr="00DE7C72">
        <w:rPr>
          <w:rFonts w:ascii="Times New Roman" w:hAnsi="Times New Roman" w:cs="Times New Roman"/>
          <w:sz w:val="24"/>
          <w:szCs w:val="24"/>
          <w:rPrChange w:id="5143" w:author="Author">
            <w:rPr>
              <w:rFonts w:ascii="Times New Roman" w:hAnsi="Times New Roman" w:cs="Times New Roman"/>
            </w:rPr>
          </w:rPrChange>
        </w:rPr>
        <w:t xml:space="preserve"> of al-</w:t>
      </w:r>
      <w:proofErr w:type="spellStart"/>
      <w:r w:rsidRPr="00DE7C72">
        <w:rPr>
          <w:rFonts w:ascii="Times New Roman" w:hAnsi="Times New Roman" w:cs="Times New Roman"/>
          <w:sz w:val="24"/>
          <w:szCs w:val="24"/>
          <w:rPrChange w:id="5144" w:author="Author">
            <w:rPr>
              <w:rFonts w:ascii="Times New Roman" w:hAnsi="Times New Roman" w:cs="Times New Roman"/>
            </w:rPr>
          </w:rPrChange>
        </w:rPr>
        <w:t>Samāwa</w:t>
      </w:r>
      <w:proofErr w:type="spellEnd"/>
      <w:r w:rsidRPr="00DE7C72">
        <w:rPr>
          <w:rFonts w:ascii="Times New Roman" w:hAnsi="Times New Roman" w:cs="Times New Roman"/>
          <w:sz w:val="24"/>
          <w:szCs w:val="24"/>
          <w:rPrChange w:id="5145" w:author="Author">
            <w:rPr>
              <w:rFonts w:ascii="Times New Roman" w:hAnsi="Times New Roman" w:cs="Times New Roman"/>
            </w:rPr>
          </w:rPrChange>
        </w:rPr>
        <w:t xml:space="preserve">). Ibid; for more details on the circumstances that preceded the event of </w:t>
      </w:r>
      <w:proofErr w:type="spellStart"/>
      <w:r w:rsidRPr="00DE7C72">
        <w:rPr>
          <w:rFonts w:ascii="Times New Roman" w:hAnsi="Times New Roman" w:cs="Times New Roman"/>
          <w:i/>
          <w:iCs/>
          <w:sz w:val="24"/>
          <w:szCs w:val="24"/>
          <w:rPrChange w:id="5146" w:author="Author">
            <w:rPr>
              <w:rFonts w:ascii="Times New Roman" w:hAnsi="Times New Roman" w:cs="Times New Roman"/>
              <w:i/>
              <w:iCs/>
            </w:rPr>
          </w:rPrChange>
        </w:rPr>
        <w:t>qit</w:t>
      </w:r>
      <w:ins w:id="5147" w:author="Author">
        <w:r>
          <w:rPr>
            <w:rFonts w:ascii="Times New Roman" w:hAnsi="Times New Roman" w:cs="Times New Roman"/>
            <w:i/>
            <w:iCs/>
            <w:sz w:val="24"/>
            <w:szCs w:val="24"/>
          </w:rPr>
          <w:t>a</w:t>
        </w:r>
      </w:ins>
      <w:del w:id="5148" w:author="Author">
        <w:r w:rsidRPr="00DE7C72" w:rsidDel="000557C0">
          <w:rPr>
            <w:rFonts w:ascii="Times New Roman" w:hAnsi="Times New Roman" w:cs="Times New Roman"/>
            <w:i/>
            <w:iCs/>
            <w:sz w:val="24"/>
            <w:szCs w:val="24"/>
            <w:rPrChange w:id="5149" w:author="Author">
              <w:rPr>
                <w:rFonts w:ascii="Times New Roman" w:hAnsi="Times New Roman" w:cs="Times New Roman"/>
                <w:i/>
                <w:iCs/>
              </w:rPr>
            </w:rPrChange>
          </w:rPr>
          <w:delText>ā</w:delText>
        </w:r>
      </w:del>
      <w:r w:rsidRPr="00DE7C72">
        <w:rPr>
          <w:rFonts w:ascii="Times New Roman" w:hAnsi="Times New Roman" w:cs="Times New Roman"/>
          <w:i/>
          <w:iCs/>
          <w:sz w:val="24"/>
          <w:szCs w:val="24"/>
          <w:rPrChange w:id="5150" w:author="Author">
            <w:rPr>
              <w:rFonts w:ascii="Times New Roman" w:hAnsi="Times New Roman" w:cs="Times New Roman"/>
              <w:i/>
              <w:iCs/>
            </w:rPr>
          </w:rPrChange>
        </w:rPr>
        <w:t>r</w:t>
      </w:r>
      <w:proofErr w:type="spellEnd"/>
      <w:r w:rsidRPr="00DE7C72">
        <w:rPr>
          <w:rFonts w:ascii="Times New Roman" w:hAnsi="Times New Roman" w:cs="Times New Roman"/>
          <w:i/>
          <w:iCs/>
          <w:sz w:val="24"/>
          <w:szCs w:val="24"/>
          <w:rPrChange w:id="5151"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152" w:author="Author">
            <w:rPr>
              <w:rFonts w:ascii="Times New Roman" w:hAnsi="Times New Roman" w:cs="Times New Roman"/>
              <w:i/>
              <w:iCs/>
            </w:rPr>
          </w:rPrChange>
        </w:rPr>
        <w:t>mawt</w:t>
      </w:r>
      <w:proofErr w:type="spellEnd"/>
      <w:r w:rsidRPr="00DE7C72">
        <w:rPr>
          <w:rFonts w:ascii="Times New Roman" w:hAnsi="Times New Roman" w:cs="Times New Roman"/>
          <w:sz w:val="24"/>
          <w:szCs w:val="24"/>
          <w:rPrChange w:id="5153" w:author="Author">
            <w:rPr>
              <w:rFonts w:ascii="Times New Roman" w:hAnsi="Times New Roman" w:cs="Times New Roman"/>
            </w:rPr>
          </w:rPrChange>
        </w:rPr>
        <w:t xml:space="preserve">, see: </w:t>
      </w:r>
      <w:proofErr w:type="spellStart"/>
      <w:r w:rsidRPr="00DE7C72">
        <w:rPr>
          <w:rFonts w:ascii="Times New Roman" w:hAnsi="Times New Roman" w:cs="Times New Roman"/>
          <w:sz w:val="24"/>
          <w:szCs w:val="24"/>
          <w:rPrChange w:id="5154" w:author="Author">
            <w:rPr>
              <w:rFonts w:ascii="Times New Roman" w:hAnsi="Times New Roman" w:cs="Times New Roman"/>
            </w:rPr>
          </w:rPrChange>
        </w:rPr>
        <w:t>Tareq</w:t>
      </w:r>
      <w:proofErr w:type="spellEnd"/>
      <w:r w:rsidRPr="00DE7C72">
        <w:rPr>
          <w:rFonts w:ascii="Times New Roman" w:hAnsi="Times New Roman" w:cs="Times New Roman"/>
          <w:sz w:val="24"/>
          <w:szCs w:val="24"/>
          <w:rPrChange w:id="5155" w:author="Author">
            <w:rPr>
              <w:rFonts w:ascii="Times New Roman" w:hAnsi="Times New Roman" w:cs="Times New Roman"/>
            </w:rPr>
          </w:rPrChange>
        </w:rPr>
        <w:t xml:space="preserve"> Y. Ismael, </w:t>
      </w:r>
      <w:r w:rsidRPr="00DE7C72">
        <w:rPr>
          <w:rFonts w:ascii="Times New Roman" w:hAnsi="Times New Roman" w:cs="Times New Roman"/>
          <w:i/>
          <w:iCs/>
          <w:sz w:val="24"/>
          <w:szCs w:val="24"/>
          <w:rPrChange w:id="5156" w:author="Author">
            <w:rPr>
              <w:rFonts w:ascii="Times New Roman" w:hAnsi="Times New Roman" w:cs="Times New Roman"/>
              <w:i/>
              <w:iCs/>
            </w:rPr>
          </w:rPrChange>
        </w:rPr>
        <w:t xml:space="preserve">The Rise and Fall of the Communist Party of Iraq </w:t>
      </w:r>
      <w:r w:rsidRPr="00DE7C72">
        <w:rPr>
          <w:rFonts w:ascii="Times New Roman" w:hAnsi="Times New Roman" w:cs="Times New Roman"/>
          <w:sz w:val="24"/>
          <w:szCs w:val="24"/>
          <w:rPrChange w:id="5157" w:author="Author">
            <w:rPr>
              <w:rFonts w:ascii="Times New Roman" w:hAnsi="Times New Roman" w:cs="Times New Roman"/>
            </w:rPr>
          </w:rPrChange>
        </w:rPr>
        <w:t>(Cambridge: Cambridge University Press, 2008), pp. 109</w:t>
      </w:r>
      <w:del w:id="5158" w:author="Author">
        <w:r w:rsidRPr="00DE7C72" w:rsidDel="00F600B9">
          <w:rPr>
            <w:rFonts w:ascii="Times New Roman" w:hAnsi="Times New Roman" w:cs="Times New Roman"/>
            <w:sz w:val="24"/>
            <w:szCs w:val="24"/>
            <w:rPrChange w:id="5159" w:author="Author">
              <w:rPr>
                <w:rFonts w:ascii="Times New Roman" w:hAnsi="Times New Roman" w:cs="Times New Roman"/>
              </w:rPr>
            </w:rPrChange>
          </w:rPr>
          <w:delText>-</w:delText>
        </w:r>
      </w:del>
      <w:ins w:id="5160" w:author="Author">
        <w:r>
          <w:rPr>
            <w:rFonts w:ascii="Times New Roman" w:hAnsi="Times New Roman" w:cs="Times New Roman"/>
            <w:sz w:val="24"/>
            <w:szCs w:val="24"/>
          </w:rPr>
          <w:t>–</w:t>
        </w:r>
      </w:ins>
      <w:r w:rsidRPr="00DE7C72">
        <w:rPr>
          <w:rFonts w:ascii="Times New Roman" w:hAnsi="Times New Roman" w:cs="Times New Roman"/>
          <w:sz w:val="24"/>
          <w:szCs w:val="24"/>
          <w:rPrChange w:id="5161" w:author="Author">
            <w:rPr>
              <w:rFonts w:ascii="Times New Roman" w:hAnsi="Times New Roman" w:cs="Times New Roman"/>
            </w:rPr>
          </w:rPrChange>
        </w:rPr>
        <w:t xml:space="preserve">113; Hanna </w:t>
      </w:r>
      <w:proofErr w:type="spellStart"/>
      <w:r w:rsidRPr="00DE7C72">
        <w:rPr>
          <w:rFonts w:ascii="Times New Roman" w:hAnsi="Times New Roman" w:cs="Times New Roman"/>
          <w:sz w:val="24"/>
          <w:szCs w:val="24"/>
          <w:rPrChange w:id="5162" w:author="Author">
            <w:rPr>
              <w:rFonts w:ascii="Times New Roman" w:hAnsi="Times New Roman" w:cs="Times New Roman"/>
            </w:rPr>
          </w:rPrChange>
        </w:rPr>
        <w:t>Batatu</w:t>
      </w:r>
      <w:proofErr w:type="spellEnd"/>
      <w:r w:rsidRPr="00DE7C72">
        <w:rPr>
          <w:rFonts w:ascii="Times New Roman" w:hAnsi="Times New Roman" w:cs="Times New Roman"/>
          <w:sz w:val="24"/>
          <w:szCs w:val="24"/>
          <w:rPrChange w:id="5163" w:author="Author">
            <w:rPr>
              <w:rFonts w:ascii="Times New Roman" w:hAnsi="Times New Roman" w:cs="Times New Roman"/>
            </w:rPr>
          </w:rPrChange>
        </w:rPr>
        <w:t xml:space="preserve"> </w:t>
      </w:r>
      <w:del w:id="5164" w:author="Author">
        <w:r w:rsidRPr="00DE7C72" w:rsidDel="00621D91">
          <w:rPr>
            <w:rFonts w:ascii="Times New Roman" w:hAnsi="Times New Roman" w:cs="Times New Roman"/>
            <w:sz w:val="24"/>
            <w:szCs w:val="24"/>
            <w:rPrChange w:id="5165" w:author="Author">
              <w:rPr>
                <w:rFonts w:ascii="Times New Roman" w:hAnsi="Times New Roman" w:cs="Times New Roman"/>
              </w:rPr>
            </w:rPrChange>
          </w:rPr>
          <w:delText xml:space="preserve">in his book </w:delText>
        </w:r>
      </w:del>
      <w:r w:rsidRPr="00DE7C72">
        <w:rPr>
          <w:rFonts w:ascii="Times New Roman" w:hAnsi="Times New Roman" w:cs="Times New Roman"/>
          <w:sz w:val="24"/>
          <w:szCs w:val="24"/>
          <w:rPrChange w:id="5166" w:author="Author">
            <w:rPr>
              <w:rFonts w:ascii="Times New Roman" w:hAnsi="Times New Roman" w:cs="Times New Roman"/>
            </w:rPr>
          </w:rPrChange>
        </w:rPr>
        <w:t xml:space="preserve">does not mention </w:t>
      </w:r>
      <w:proofErr w:type="spellStart"/>
      <w:r w:rsidRPr="00DE7C72">
        <w:rPr>
          <w:rFonts w:ascii="Times New Roman" w:hAnsi="Times New Roman" w:cs="Times New Roman"/>
          <w:i/>
          <w:iCs/>
          <w:sz w:val="24"/>
          <w:szCs w:val="24"/>
          <w:rPrChange w:id="5167" w:author="Author">
            <w:rPr>
              <w:rFonts w:ascii="Times New Roman" w:hAnsi="Times New Roman" w:cs="Times New Roman"/>
              <w:i/>
              <w:iCs/>
            </w:rPr>
          </w:rPrChange>
        </w:rPr>
        <w:t>qit</w:t>
      </w:r>
      <w:ins w:id="5168" w:author="Author">
        <w:r>
          <w:rPr>
            <w:rFonts w:ascii="Times New Roman" w:hAnsi="Times New Roman" w:cs="Times New Roman"/>
            <w:i/>
            <w:iCs/>
            <w:sz w:val="24"/>
            <w:szCs w:val="24"/>
          </w:rPr>
          <w:t>a</w:t>
        </w:r>
      </w:ins>
      <w:del w:id="5169" w:author="Author">
        <w:r w:rsidRPr="00DE7C72" w:rsidDel="000557C0">
          <w:rPr>
            <w:rFonts w:ascii="Times New Roman" w:hAnsi="Times New Roman" w:cs="Times New Roman"/>
            <w:i/>
            <w:iCs/>
            <w:sz w:val="24"/>
            <w:szCs w:val="24"/>
            <w:rPrChange w:id="5170" w:author="Author">
              <w:rPr>
                <w:rFonts w:ascii="Times New Roman" w:hAnsi="Times New Roman" w:cs="Times New Roman"/>
                <w:i/>
                <w:iCs/>
              </w:rPr>
            </w:rPrChange>
          </w:rPr>
          <w:delText>ā</w:delText>
        </w:r>
      </w:del>
      <w:r w:rsidRPr="00DE7C72">
        <w:rPr>
          <w:rFonts w:ascii="Times New Roman" w:hAnsi="Times New Roman" w:cs="Times New Roman"/>
          <w:i/>
          <w:iCs/>
          <w:sz w:val="24"/>
          <w:szCs w:val="24"/>
          <w:rPrChange w:id="5171" w:author="Author">
            <w:rPr>
              <w:rFonts w:ascii="Times New Roman" w:hAnsi="Times New Roman" w:cs="Times New Roman"/>
              <w:i/>
              <w:iCs/>
            </w:rPr>
          </w:rPrChange>
        </w:rPr>
        <w:t>r</w:t>
      </w:r>
      <w:proofErr w:type="spellEnd"/>
      <w:r w:rsidRPr="00DE7C72">
        <w:rPr>
          <w:rFonts w:ascii="Times New Roman" w:hAnsi="Times New Roman" w:cs="Times New Roman"/>
          <w:i/>
          <w:iCs/>
          <w:sz w:val="24"/>
          <w:szCs w:val="24"/>
          <w:rPrChange w:id="5172"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173" w:author="Author">
            <w:rPr>
              <w:rFonts w:ascii="Times New Roman" w:hAnsi="Times New Roman" w:cs="Times New Roman"/>
              <w:i/>
              <w:iCs/>
            </w:rPr>
          </w:rPrChange>
        </w:rPr>
        <w:t>mawt</w:t>
      </w:r>
      <w:proofErr w:type="spellEnd"/>
      <w:ins w:id="5174" w:author="Author">
        <w:r>
          <w:rPr>
            <w:rFonts w:ascii="Times New Roman" w:hAnsi="Times New Roman" w:cs="Times New Roman"/>
            <w:sz w:val="24"/>
            <w:szCs w:val="24"/>
          </w:rPr>
          <w:t xml:space="preserve"> in his book,</w:t>
        </w:r>
      </w:ins>
      <w:del w:id="5175" w:author="Author">
        <w:r w:rsidRPr="00DE7C72" w:rsidDel="00621D91">
          <w:rPr>
            <w:rFonts w:ascii="Times New Roman" w:hAnsi="Times New Roman" w:cs="Times New Roman"/>
            <w:sz w:val="24"/>
            <w:szCs w:val="24"/>
            <w:rPrChange w:id="5176" w:author="Author">
              <w:rPr>
                <w:rFonts w:ascii="Times New Roman" w:hAnsi="Times New Roman" w:cs="Times New Roman"/>
              </w:rPr>
            </w:rPrChange>
          </w:rPr>
          <w:delText>,</w:delText>
        </w:r>
      </w:del>
      <w:r w:rsidRPr="00DE7C72">
        <w:rPr>
          <w:rFonts w:ascii="Times New Roman" w:hAnsi="Times New Roman" w:cs="Times New Roman"/>
          <w:sz w:val="24"/>
          <w:szCs w:val="24"/>
          <w:rPrChange w:id="5177" w:author="Author">
            <w:rPr>
              <w:rFonts w:ascii="Times New Roman" w:hAnsi="Times New Roman" w:cs="Times New Roman"/>
            </w:rPr>
          </w:rPrChange>
        </w:rPr>
        <w:t xml:space="preserve"> but briefly notes one of the events that preceded it, </w:t>
      </w:r>
      <w:ins w:id="5178" w:author="Author">
        <w:r>
          <w:rPr>
            <w:rFonts w:ascii="Times New Roman" w:hAnsi="Times New Roman" w:cs="Times New Roman"/>
            <w:sz w:val="24"/>
            <w:szCs w:val="24"/>
          </w:rPr>
          <w:t>“</w:t>
        </w:r>
      </w:ins>
      <w:del w:id="5179" w:author="Author">
        <w:r w:rsidRPr="00DE7C72" w:rsidDel="000557C0">
          <w:rPr>
            <w:rFonts w:ascii="Times New Roman" w:hAnsi="Times New Roman" w:cs="Times New Roman"/>
            <w:sz w:val="24"/>
            <w:szCs w:val="24"/>
            <w:rPrChange w:id="5180" w:author="Author">
              <w:rPr>
                <w:rFonts w:ascii="Times New Roman" w:hAnsi="Times New Roman" w:cs="Times New Roman"/>
              </w:rPr>
            </w:rPrChange>
          </w:rPr>
          <w:delText>"</w:delText>
        </w:r>
      </w:del>
      <w:r w:rsidRPr="00DE7C72">
        <w:rPr>
          <w:rFonts w:ascii="Times New Roman" w:hAnsi="Times New Roman" w:cs="Times New Roman"/>
          <w:sz w:val="24"/>
          <w:szCs w:val="24"/>
          <w:rPrChange w:id="5181" w:author="Author">
            <w:rPr>
              <w:rFonts w:ascii="Times New Roman" w:hAnsi="Times New Roman" w:cs="Times New Roman"/>
            </w:rPr>
          </w:rPrChange>
        </w:rPr>
        <w:t xml:space="preserve">the Communist rising at </w:t>
      </w:r>
      <w:proofErr w:type="spellStart"/>
      <w:r w:rsidRPr="00DE7C72">
        <w:rPr>
          <w:rFonts w:ascii="Times New Roman" w:hAnsi="Times New Roman" w:cs="Times New Roman"/>
          <w:sz w:val="24"/>
          <w:szCs w:val="24"/>
          <w:rPrChange w:id="5182" w:author="Author">
            <w:rPr>
              <w:rFonts w:ascii="Times New Roman" w:hAnsi="Times New Roman" w:cs="Times New Roman"/>
            </w:rPr>
          </w:rPrChange>
        </w:rPr>
        <w:t>ar-</w:t>
      </w:r>
      <w:r w:rsidRPr="00DE7C72">
        <w:rPr>
          <w:rFonts w:asciiTheme="majorBidi" w:hAnsiTheme="majorBidi" w:cstheme="majorBidi"/>
          <w:sz w:val="24"/>
          <w:szCs w:val="24"/>
          <w:rPrChange w:id="5183" w:author="Author">
            <w:rPr>
              <w:rFonts w:asciiTheme="majorBidi" w:hAnsiTheme="majorBidi" w:cstheme="majorBidi"/>
            </w:rPr>
          </w:rPrChange>
        </w:rPr>
        <w:t>Rashīd</w:t>
      </w:r>
      <w:proofErr w:type="spellEnd"/>
      <w:r w:rsidRPr="00DE7C72">
        <w:rPr>
          <w:rFonts w:ascii="Times New Roman" w:hAnsi="Times New Roman" w:cs="Times New Roman"/>
          <w:sz w:val="24"/>
          <w:szCs w:val="24"/>
          <w:rPrChange w:id="5184" w:author="Author">
            <w:rPr>
              <w:rFonts w:ascii="Times New Roman" w:hAnsi="Times New Roman" w:cs="Times New Roman"/>
            </w:rPr>
          </w:rPrChange>
        </w:rPr>
        <w:t xml:space="preserve"> Camp on July 3</w:t>
      </w:r>
      <w:ins w:id="5185" w:author="Author">
        <w:r>
          <w:rPr>
            <w:rFonts w:ascii="Times New Roman" w:hAnsi="Times New Roman" w:cs="Times New Roman"/>
            <w:sz w:val="24"/>
            <w:szCs w:val="24"/>
          </w:rPr>
          <w:t>.”</w:t>
        </w:r>
      </w:ins>
      <w:del w:id="5186" w:author="Author">
        <w:r w:rsidRPr="00DE7C72" w:rsidDel="000557C0">
          <w:rPr>
            <w:rFonts w:ascii="Times New Roman" w:hAnsi="Times New Roman" w:cs="Times New Roman"/>
            <w:sz w:val="24"/>
            <w:szCs w:val="24"/>
            <w:rPrChange w:id="5187" w:author="Author">
              <w:rPr>
                <w:rFonts w:ascii="Times New Roman" w:hAnsi="Times New Roman" w:cs="Times New Roman"/>
              </w:rPr>
            </w:rPrChange>
          </w:rPr>
          <w:delText>".</w:delText>
        </w:r>
      </w:del>
      <w:r w:rsidRPr="00DE7C72">
        <w:rPr>
          <w:rFonts w:ascii="Times New Roman" w:hAnsi="Times New Roman" w:cs="Times New Roman"/>
          <w:sz w:val="24"/>
          <w:szCs w:val="24"/>
          <w:rPrChange w:id="5188" w:author="Author">
            <w:rPr>
              <w:rFonts w:ascii="Times New Roman" w:hAnsi="Times New Roman" w:cs="Times New Roman"/>
            </w:rPr>
          </w:rPrChange>
        </w:rPr>
        <w:t xml:space="preserve"> Hanna </w:t>
      </w:r>
      <w:proofErr w:type="spellStart"/>
      <w:r w:rsidRPr="00DE7C72">
        <w:rPr>
          <w:rFonts w:ascii="Times New Roman" w:hAnsi="Times New Roman" w:cs="Times New Roman"/>
          <w:sz w:val="24"/>
          <w:szCs w:val="24"/>
          <w:rPrChange w:id="5189" w:author="Author">
            <w:rPr>
              <w:rFonts w:ascii="Times New Roman" w:hAnsi="Times New Roman" w:cs="Times New Roman"/>
            </w:rPr>
          </w:rPrChange>
        </w:rPr>
        <w:t>Batatu</w:t>
      </w:r>
      <w:proofErr w:type="spellEnd"/>
      <w:r w:rsidRPr="00DE7C72">
        <w:rPr>
          <w:rFonts w:ascii="Times New Roman" w:hAnsi="Times New Roman" w:cs="Times New Roman"/>
          <w:sz w:val="24"/>
          <w:szCs w:val="24"/>
          <w:rPrChange w:id="5190"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191" w:author="Author">
            <w:rPr>
              <w:rFonts w:ascii="Times New Roman" w:hAnsi="Times New Roman" w:cs="Times New Roman"/>
              <w:i/>
              <w:iCs/>
            </w:rPr>
          </w:rPrChange>
        </w:rPr>
        <w:t>The Old Social Classes and the Revolutionary Movements of Iraq</w:t>
      </w:r>
      <w:r w:rsidRPr="00DE7C72">
        <w:rPr>
          <w:rFonts w:ascii="Times New Roman" w:hAnsi="Times New Roman" w:cs="Times New Roman"/>
          <w:sz w:val="24"/>
          <w:szCs w:val="24"/>
          <w:rPrChange w:id="5192" w:author="Author">
            <w:rPr>
              <w:rFonts w:ascii="Times New Roman" w:hAnsi="Times New Roman" w:cs="Times New Roman"/>
            </w:rPr>
          </w:rPrChange>
        </w:rPr>
        <w:t xml:space="preserve"> (Princeton: Princeton University Press, 1978), p. 1019. </w:t>
      </w:r>
    </w:p>
  </w:footnote>
  <w:footnote w:id="64">
    <w:p w14:paraId="3AE95E5B" w14:textId="602C9588" w:rsidR="00495743" w:rsidRPr="00DE7C72" w:rsidRDefault="00495743" w:rsidP="00DE7C72">
      <w:pPr>
        <w:pStyle w:val="FootnoteText"/>
        <w:bidi w:val="0"/>
        <w:spacing w:line="480" w:lineRule="auto"/>
        <w:rPr>
          <w:rFonts w:ascii="Times New Roman" w:hAnsi="Times New Roman" w:cs="Times New Roman"/>
          <w:sz w:val="24"/>
          <w:szCs w:val="24"/>
          <w:rPrChange w:id="5196" w:author="Author">
            <w:rPr>
              <w:rFonts w:ascii="Times New Roman" w:hAnsi="Times New Roman" w:cs="Times New Roman"/>
            </w:rPr>
          </w:rPrChange>
        </w:rPr>
        <w:pPrChange w:id="5197" w:author="Author">
          <w:pPr>
            <w:pStyle w:val="FootnoteText"/>
            <w:bidi w:val="0"/>
            <w:spacing w:line="276" w:lineRule="auto"/>
          </w:pPr>
        </w:pPrChange>
      </w:pPr>
      <w:r w:rsidRPr="00DE7C72">
        <w:rPr>
          <w:rStyle w:val="FootnoteReference"/>
          <w:rFonts w:ascii="Times New Roman" w:hAnsi="Times New Roman" w:cs="Times New Roman"/>
          <w:sz w:val="24"/>
          <w:szCs w:val="24"/>
          <w:rPrChange w:id="5198"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199" w:author="Author">
            <w:rPr>
              <w:rFonts w:ascii="Times New Roman" w:hAnsi="Times New Roman" w:cs="Times New Roman"/>
              <w:rtl/>
            </w:rPr>
          </w:rPrChange>
        </w:rPr>
        <w:t xml:space="preserve"> </w:t>
      </w:r>
      <w:r w:rsidRPr="00DE7C72">
        <w:rPr>
          <w:rFonts w:ascii="Times New Roman" w:hAnsi="Times New Roman" w:cs="Times New Roman"/>
          <w:sz w:val="24"/>
          <w:szCs w:val="24"/>
          <w:rPrChange w:id="5200" w:author="Author">
            <w:rPr>
              <w:rFonts w:ascii="Times New Roman" w:hAnsi="Times New Roman" w:cs="Times New Roman"/>
            </w:rPr>
          </w:rPrChange>
        </w:rPr>
        <w:t xml:space="preserve">In </w:t>
      </w:r>
      <w:del w:id="5201" w:author="Author">
        <w:r w:rsidRPr="00DE7C72" w:rsidDel="006C763D">
          <w:rPr>
            <w:rFonts w:ascii="Times New Roman" w:hAnsi="Times New Roman" w:cs="Times New Roman"/>
            <w:sz w:val="24"/>
            <w:szCs w:val="24"/>
            <w:rPrChange w:id="5202" w:author="Author">
              <w:rPr>
                <w:rFonts w:ascii="Times New Roman" w:hAnsi="Times New Roman" w:cs="Times New Roman"/>
              </w:rPr>
            </w:rPrChange>
          </w:rPr>
          <w:delText xml:space="preserve">the </w:delText>
        </w:r>
        <w:r w:rsidRPr="00DE7C72" w:rsidDel="00621D91">
          <w:rPr>
            <w:rFonts w:ascii="Times New Roman" w:hAnsi="Times New Roman" w:cs="Times New Roman"/>
            <w:sz w:val="24"/>
            <w:szCs w:val="24"/>
            <w:rPrChange w:id="5203" w:author="Author">
              <w:rPr>
                <w:rFonts w:ascii="Times New Roman" w:hAnsi="Times New Roman" w:cs="Times New Roman"/>
              </w:rPr>
            </w:rPrChange>
          </w:rPr>
          <w:delText xml:space="preserve">memoirs of </w:delText>
        </w:r>
      </w:del>
      <w:ins w:id="5204" w:author="Author">
        <w:r>
          <w:rPr>
            <w:rFonts w:ascii="Times New Roman" w:hAnsi="Times New Roman" w:cs="Times New Roman"/>
            <w:sz w:val="24"/>
            <w:szCs w:val="24"/>
          </w:rPr>
          <w:t xml:space="preserve">his memoirs, </w:t>
        </w:r>
      </w:ins>
      <w:proofErr w:type="spellStart"/>
      <w:r w:rsidRPr="00DE7C72">
        <w:rPr>
          <w:rFonts w:ascii="Times New Roman" w:hAnsi="Times New Roman" w:cs="Times New Roman"/>
          <w:sz w:val="24"/>
          <w:szCs w:val="24"/>
          <w:rPrChange w:id="5205" w:author="Author">
            <w:rPr>
              <w:rFonts w:ascii="Times New Roman" w:hAnsi="Times New Roman" w:cs="Times New Roman"/>
            </w:rPr>
          </w:rPrChange>
        </w:rPr>
        <w:t>Tālib</w:t>
      </w:r>
      <w:proofErr w:type="spellEnd"/>
      <w:r w:rsidRPr="00DE7C72">
        <w:rPr>
          <w:rFonts w:ascii="Times New Roman" w:hAnsi="Times New Roman" w:cs="Times New Roman"/>
          <w:sz w:val="24"/>
          <w:szCs w:val="24"/>
          <w:rPrChange w:id="5206"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207" w:author="Author">
            <w:rPr>
              <w:rFonts w:ascii="Times New Roman" w:hAnsi="Times New Roman" w:cs="Times New Roman"/>
            </w:rPr>
          </w:rPrChange>
        </w:rPr>
        <w:t>Shibib</w:t>
      </w:r>
      <w:proofErr w:type="spellEnd"/>
      <w:ins w:id="5208" w:author="Author">
        <w:r>
          <w:rPr>
            <w:rFonts w:ascii="Times New Roman" w:hAnsi="Times New Roman" w:cs="Times New Roman"/>
            <w:sz w:val="24"/>
            <w:szCs w:val="24"/>
          </w:rPr>
          <w:t xml:space="preserve"> (the M</w:t>
        </w:r>
        <w:del w:id="5209" w:author="Author">
          <w:r w:rsidDel="000557C0">
            <w:rPr>
              <w:rFonts w:ascii="Times New Roman" w:hAnsi="Times New Roman" w:cs="Times New Roman"/>
              <w:sz w:val="24"/>
              <w:szCs w:val="24"/>
            </w:rPr>
            <w:delText>m</w:delText>
          </w:r>
        </w:del>
        <w:r>
          <w:rPr>
            <w:rFonts w:ascii="Times New Roman" w:hAnsi="Times New Roman" w:cs="Times New Roman"/>
            <w:sz w:val="24"/>
            <w:szCs w:val="24"/>
          </w:rPr>
          <w:t>inister of F</w:t>
        </w:r>
        <w:del w:id="5210" w:author="Author">
          <w:r w:rsidDel="000557C0">
            <w:rPr>
              <w:rFonts w:ascii="Times New Roman" w:hAnsi="Times New Roman" w:cs="Times New Roman"/>
              <w:sz w:val="24"/>
              <w:szCs w:val="24"/>
            </w:rPr>
            <w:delText>f</w:delText>
          </w:r>
        </w:del>
        <w:r>
          <w:rPr>
            <w:rFonts w:ascii="Times New Roman" w:hAnsi="Times New Roman" w:cs="Times New Roman"/>
            <w:sz w:val="24"/>
            <w:szCs w:val="24"/>
          </w:rPr>
          <w:t>oreign A</w:t>
        </w:r>
        <w:del w:id="5211" w:author="Author">
          <w:r w:rsidDel="000557C0">
            <w:rPr>
              <w:rFonts w:ascii="Times New Roman" w:hAnsi="Times New Roman" w:cs="Times New Roman"/>
              <w:sz w:val="24"/>
              <w:szCs w:val="24"/>
            </w:rPr>
            <w:delText>a</w:delText>
          </w:r>
        </w:del>
        <w:r>
          <w:rPr>
            <w:rFonts w:ascii="Times New Roman" w:hAnsi="Times New Roman" w:cs="Times New Roman"/>
            <w:sz w:val="24"/>
            <w:szCs w:val="24"/>
          </w:rPr>
          <w:t xml:space="preserve">ffairs in 1963) </w:t>
        </w:r>
      </w:ins>
      <w:del w:id="5212" w:author="Author">
        <w:r w:rsidRPr="00DE7C72" w:rsidDel="00621D91">
          <w:rPr>
            <w:rFonts w:ascii="Times New Roman" w:hAnsi="Times New Roman" w:cs="Times New Roman"/>
            <w:sz w:val="24"/>
            <w:szCs w:val="24"/>
            <w:rPrChange w:id="5213" w:author="Author">
              <w:rPr>
                <w:rFonts w:ascii="Times New Roman" w:hAnsi="Times New Roman" w:cs="Times New Roman"/>
              </w:rPr>
            </w:rPrChange>
          </w:rPr>
          <w:delText>, who was the Iraqi minister of foreign affairs in 1963, he</w:delText>
        </w:r>
        <w:r w:rsidRPr="00DE7C72" w:rsidDel="000557C0">
          <w:rPr>
            <w:rFonts w:ascii="Times New Roman" w:hAnsi="Times New Roman" w:cs="Times New Roman"/>
            <w:sz w:val="24"/>
            <w:szCs w:val="24"/>
            <w:rPrChange w:id="5214" w:author="Author">
              <w:rPr>
                <w:rFonts w:ascii="Times New Roman" w:hAnsi="Times New Roman" w:cs="Times New Roman"/>
              </w:rPr>
            </w:rPrChange>
          </w:rPr>
          <w:delText xml:space="preserve"> </w:delText>
        </w:r>
      </w:del>
      <w:r w:rsidRPr="00DE7C72">
        <w:rPr>
          <w:rFonts w:ascii="Times New Roman" w:hAnsi="Times New Roman" w:cs="Times New Roman"/>
          <w:sz w:val="24"/>
          <w:szCs w:val="24"/>
          <w:rPrChange w:id="5215" w:author="Author">
            <w:rPr>
              <w:rFonts w:ascii="Times New Roman" w:hAnsi="Times New Roman" w:cs="Times New Roman"/>
            </w:rPr>
          </w:rPrChange>
        </w:rPr>
        <w:t xml:space="preserve">claims that he </w:t>
      </w:r>
      <w:del w:id="5216" w:author="Author">
        <w:r w:rsidRPr="00DE7C72" w:rsidDel="00621D91">
          <w:rPr>
            <w:rFonts w:ascii="Times New Roman" w:hAnsi="Times New Roman" w:cs="Times New Roman"/>
            <w:sz w:val="24"/>
            <w:szCs w:val="24"/>
            <w:rPrChange w:id="5217" w:author="Author">
              <w:rPr>
                <w:rFonts w:ascii="Times New Roman" w:hAnsi="Times New Roman" w:cs="Times New Roman"/>
              </w:rPr>
            </w:rPrChange>
          </w:rPr>
          <w:delText>did not know much about</w:delText>
        </w:r>
      </w:del>
      <w:ins w:id="5218" w:author="Author">
        <w:r>
          <w:rPr>
            <w:rFonts w:ascii="Times New Roman" w:hAnsi="Times New Roman" w:cs="Times New Roman"/>
            <w:sz w:val="24"/>
            <w:szCs w:val="24"/>
          </w:rPr>
          <w:t>knew little about</w:t>
        </w:r>
      </w:ins>
      <w:r w:rsidRPr="00DE7C72">
        <w:rPr>
          <w:rFonts w:ascii="Times New Roman" w:hAnsi="Times New Roman" w:cs="Times New Roman"/>
          <w:sz w:val="24"/>
          <w:szCs w:val="24"/>
          <w:rPrChange w:id="5219"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5220" w:author="Author">
            <w:rPr>
              <w:rFonts w:ascii="Times New Roman" w:hAnsi="Times New Roman" w:cs="Times New Roman"/>
              <w:i/>
              <w:iCs/>
            </w:rPr>
          </w:rPrChange>
        </w:rPr>
        <w:t>qit</w:t>
      </w:r>
      <w:ins w:id="5221" w:author="Author">
        <w:r>
          <w:rPr>
            <w:rFonts w:ascii="Times New Roman" w:hAnsi="Times New Roman" w:cs="Times New Roman"/>
            <w:i/>
            <w:iCs/>
            <w:sz w:val="24"/>
            <w:szCs w:val="24"/>
          </w:rPr>
          <w:t>a</w:t>
        </w:r>
      </w:ins>
      <w:del w:id="5222" w:author="Author">
        <w:r w:rsidRPr="00DE7C72" w:rsidDel="000557C0">
          <w:rPr>
            <w:rFonts w:ascii="Times New Roman" w:hAnsi="Times New Roman" w:cs="Times New Roman"/>
            <w:i/>
            <w:iCs/>
            <w:sz w:val="24"/>
            <w:szCs w:val="24"/>
            <w:rPrChange w:id="5223" w:author="Author">
              <w:rPr>
                <w:rFonts w:ascii="Times New Roman" w:hAnsi="Times New Roman" w:cs="Times New Roman"/>
                <w:i/>
                <w:iCs/>
              </w:rPr>
            </w:rPrChange>
          </w:rPr>
          <w:delText>ā</w:delText>
        </w:r>
      </w:del>
      <w:r w:rsidRPr="00DE7C72">
        <w:rPr>
          <w:rFonts w:ascii="Times New Roman" w:hAnsi="Times New Roman" w:cs="Times New Roman"/>
          <w:i/>
          <w:iCs/>
          <w:sz w:val="24"/>
          <w:szCs w:val="24"/>
          <w:rPrChange w:id="5224" w:author="Author">
            <w:rPr>
              <w:rFonts w:ascii="Times New Roman" w:hAnsi="Times New Roman" w:cs="Times New Roman"/>
              <w:i/>
              <w:iCs/>
            </w:rPr>
          </w:rPrChange>
        </w:rPr>
        <w:t>r</w:t>
      </w:r>
      <w:proofErr w:type="spellEnd"/>
      <w:r w:rsidRPr="00DE7C72">
        <w:rPr>
          <w:rFonts w:ascii="Times New Roman" w:hAnsi="Times New Roman" w:cs="Times New Roman"/>
          <w:i/>
          <w:iCs/>
          <w:sz w:val="24"/>
          <w:szCs w:val="24"/>
          <w:rPrChange w:id="5225"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226" w:author="Author">
            <w:rPr>
              <w:rFonts w:ascii="Times New Roman" w:hAnsi="Times New Roman" w:cs="Times New Roman"/>
              <w:i/>
              <w:iCs/>
            </w:rPr>
          </w:rPrChange>
        </w:rPr>
        <w:t>mawt</w:t>
      </w:r>
      <w:proofErr w:type="spellEnd"/>
      <w:r w:rsidRPr="00DE7C72">
        <w:rPr>
          <w:rFonts w:ascii="Times New Roman" w:hAnsi="Times New Roman" w:cs="Times New Roman"/>
          <w:sz w:val="24"/>
          <w:szCs w:val="24"/>
          <w:rPrChange w:id="5227" w:author="Author">
            <w:rPr>
              <w:rFonts w:ascii="Times New Roman" w:hAnsi="Times New Roman" w:cs="Times New Roman"/>
            </w:rPr>
          </w:rPrChange>
        </w:rPr>
        <w:t>, a</w:t>
      </w:r>
      <w:ins w:id="5228" w:author="Author">
        <w:r>
          <w:rPr>
            <w:rFonts w:ascii="Times New Roman" w:hAnsi="Times New Roman" w:cs="Times New Roman"/>
            <w:sz w:val="24"/>
            <w:szCs w:val="24"/>
          </w:rPr>
          <w:t>dding</w:t>
        </w:r>
      </w:ins>
      <w:del w:id="5229" w:author="Author">
        <w:r w:rsidRPr="00DE7C72" w:rsidDel="00621D91">
          <w:rPr>
            <w:rFonts w:ascii="Times New Roman" w:hAnsi="Times New Roman" w:cs="Times New Roman"/>
            <w:sz w:val="24"/>
            <w:szCs w:val="24"/>
            <w:rPrChange w:id="5230" w:author="Author">
              <w:rPr>
                <w:rFonts w:ascii="Times New Roman" w:hAnsi="Times New Roman" w:cs="Times New Roman"/>
              </w:rPr>
            </w:rPrChange>
          </w:rPr>
          <w:delText>nd</w:delText>
        </w:r>
      </w:del>
      <w:r w:rsidRPr="00DE7C72">
        <w:rPr>
          <w:rFonts w:ascii="Times New Roman" w:hAnsi="Times New Roman" w:cs="Times New Roman"/>
          <w:sz w:val="24"/>
          <w:szCs w:val="24"/>
          <w:rPrChange w:id="5231" w:author="Author">
            <w:rPr>
              <w:rFonts w:ascii="Times New Roman" w:hAnsi="Times New Roman" w:cs="Times New Roman"/>
            </w:rPr>
          </w:rPrChange>
        </w:rPr>
        <w:t xml:space="preserve"> that he did not know if any of the prisoners died while on the train from where they were incarcerated in the al-</w:t>
      </w:r>
      <w:proofErr w:type="spellStart"/>
      <w:r w:rsidRPr="00DE7C72">
        <w:rPr>
          <w:rFonts w:ascii="Times New Roman" w:hAnsi="Times New Roman" w:cs="Times New Roman"/>
          <w:sz w:val="24"/>
          <w:szCs w:val="24"/>
          <w:rPrChange w:id="5232" w:author="Author">
            <w:rPr>
              <w:rFonts w:ascii="Times New Roman" w:hAnsi="Times New Roman" w:cs="Times New Roman"/>
            </w:rPr>
          </w:rPrChange>
        </w:rPr>
        <w:t>Rashīd</w:t>
      </w:r>
      <w:proofErr w:type="spellEnd"/>
      <w:r w:rsidRPr="00DE7C72">
        <w:rPr>
          <w:rFonts w:ascii="Times New Roman" w:hAnsi="Times New Roman" w:cs="Times New Roman"/>
          <w:sz w:val="24"/>
          <w:szCs w:val="24"/>
          <w:rPrChange w:id="5233" w:author="Author">
            <w:rPr>
              <w:rFonts w:ascii="Times New Roman" w:hAnsi="Times New Roman" w:cs="Times New Roman"/>
            </w:rPr>
          </w:rPrChange>
        </w:rPr>
        <w:t xml:space="preserve"> Camp on their way to </w:t>
      </w:r>
      <w:proofErr w:type="spellStart"/>
      <w:r w:rsidRPr="00DE7C72">
        <w:rPr>
          <w:rFonts w:ascii="Times New Roman" w:hAnsi="Times New Roman" w:cs="Times New Roman"/>
          <w:sz w:val="24"/>
          <w:szCs w:val="24"/>
          <w:rPrChange w:id="5234" w:author="Author">
            <w:rPr>
              <w:rFonts w:ascii="Times New Roman" w:hAnsi="Times New Roman" w:cs="Times New Roman"/>
            </w:rPr>
          </w:rPrChange>
        </w:rPr>
        <w:t>Nuqrat</w:t>
      </w:r>
      <w:proofErr w:type="spellEnd"/>
      <w:r w:rsidRPr="00DE7C72">
        <w:rPr>
          <w:rFonts w:ascii="Times New Roman" w:hAnsi="Times New Roman" w:cs="Times New Roman"/>
          <w:sz w:val="24"/>
          <w:szCs w:val="24"/>
          <w:rPrChange w:id="5235"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236" w:author="Author">
            <w:rPr>
              <w:rFonts w:ascii="Times New Roman" w:hAnsi="Times New Roman" w:cs="Times New Roman"/>
            </w:rPr>
          </w:rPrChange>
        </w:rPr>
        <w:t>Salmān</w:t>
      </w:r>
      <w:proofErr w:type="spellEnd"/>
      <w:r w:rsidRPr="00DE7C72">
        <w:rPr>
          <w:rFonts w:ascii="Times New Roman" w:hAnsi="Times New Roman" w:cs="Times New Roman"/>
          <w:sz w:val="24"/>
          <w:szCs w:val="24"/>
          <w:rPrChange w:id="5237" w:author="Author">
            <w:rPr>
              <w:rFonts w:ascii="Times New Roman" w:hAnsi="Times New Roman" w:cs="Times New Roman"/>
            </w:rPr>
          </w:rPrChange>
        </w:rPr>
        <w:t xml:space="preserve"> prison near the city of al-</w:t>
      </w:r>
      <w:proofErr w:type="spellStart"/>
      <w:r w:rsidRPr="00DE7C72">
        <w:rPr>
          <w:rFonts w:ascii="Times New Roman" w:hAnsi="Times New Roman" w:cs="Times New Roman"/>
          <w:sz w:val="24"/>
          <w:szCs w:val="24"/>
          <w:rPrChange w:id="5238" w:author="Author">
            <w:rPr>
              <w:rFonts w:ascii="Times New Roman" w:hAnsi="Times New Roman" w:cs="Times New Roman"/>
            </w:rPr>
          </w:rPrChange>
        </w:rPr>
        <w:t>Samāwa</w:t>
      </w:r>
      <w:proofErr w:type="spellEnd"/>
      <w:r w:rsidRPr="00DE7C72">
        <w:rPr>
          <w:rFonts w:ascii="Times New Roman" w:hAnsi="Times New Roman" w:cs="Times New Roman"/>
          <w:sz w:val="24"/>
          <w:szCs w:val="24"/>
          <w:rPrChange w:id="5239" w:author="Author">
            <w:rPr>
              <w:rFonts w:ascii="Times New Roman" w:hAnsi="Times New Roman" w:cs="Times New Roman"/>
            </w:rPr>
          </w:rPrChange>
        </w:rPr>
        <w:t xml:space="preserve">, nor had he heard anything about it at the time. </w:t>
      </w:r>
      <w:proofErr w:type="spellStart"/>
      <w:r w:rsidRPr="00DE7C72">
        <w:rPr>
          <w:rFonts w:ascii="Times New Roman" w:hAnsi="Times New Roman" w:cs="Times New Roman"/>
          <w:sz w:val="24"/>
          <w:szCs w:val="24"/>
          <w:rPrChange w:id="5240" w:author="Author">
            <w:rPr>
              <w:rFonts w:ascii="Times New Roman" w:hAnsi="Times New Roman" w:cs="Times New Roman"/>
            </w:rPr>
          </w:rPrChange>
        </w:rPr>
        <w:t>Shibib</w:t>
      </w:r>
      <w:proofErr w:type="spellEnd"/>
      <w:r w:rsidRPr="00DE7C72">
        <w:rPr>
          <w:rFonts w:ascii="Times New Roman" w:hAnsi="Times New Roman" w:cs="Times New Roman"/>
          <w:sz w:val="24"/>
          <w:szCs w:val="24"/>
          <w:rPrChange w:id="5241" w:author="Author">
            <w:rPr>
              <w:rFonts w:ascii="Times New Roman" w:hAnsi="Times New Roman" w:cs="Times New Roman"/>
            </w:rPr>
          </w:rPrChange>
        </w:rPr>
        <w:t xml:space="preserve"> attests that he was among those who objected to the decision to send the Communist officers on the train, a decision that was made in a spirit of vengeance. He adds that the</w:t>
      </w:r>
      <w:r w:rsidRPr="00DE7C72">
        <w:rPr>
          <w:rFonts w:ascii="Times New Roman" w:hAnsi="Times New Roman" w:cs="Times New Roman"/>
          <w:b/>
          <w:bCs/>
          <w:sz w:val="24"/>
          <w:szCs w:val="24"/>
          <w:rPrChange w:id="5242" w:author="Author">
            <w:rPr>
              <w:rFonts w:ascii="Times New Roman" w:hAnsi="Times New Roman" w:cs="Times New Roman"/>
              <w:b/>
              <w:bCs/>
              <w:sz w:val="36"/>
              <w:szCs w:val="36"/>
            </w:rPr>
          </w:rPrChange>
        </w:rPr>
        <w:t xml:space="preserve"> </w:t>
      </w:r>
      <w:r w:rsidRPr="00DE7C72">
        <w:rPr>
          <w:rFonts w:ascii="Times New Roman" w:hAnsi="Times New Roman" w:cs="Times New Roman"/>
          <w:sz w:val="24"/>
          <w:szCs w:val="24"/>
          <w:rPrChange w:id="5243" w:author="Author">
            <w:rPr>
              <w:rFonts w:ascii="Times New Roman" w:hAnsi="Times New Roman" w:cs="Times New Roman"/>
            </w:rPr>
          </w:rPrChange>
        </w:rPr>
        <w:t xml:space="preserve">prisoners were to be executed in </w:t>
      </w:r>
      <w:proofErr w:type="spellStart"/>
      <w:r w:rsidRPr="00DE7C72">
        <w:rPr>
          <w:rFonts w:ascii="Times New Roman" w:hAnsi="Times New Roman" w:cs="Times New Roman"/>
          <w:sz w:val="24"/>
          <w:szCs w:val="24"/>
          <w:rPrChange w:id="5244" w:author="Author">
            <w:rPr>
              <w:rFonts w:ascii="Times New Roman" w:hAnsi="Times New Roman" w:cs="Times New Roman"/>
            </w:rPr>
          </w:rPrChange>
        </w:rPr>
        <w:t>Nuqrat</w:t>
      </w:r>
      <w:proofErr w:type="spellEnd"/>
      <w:r w:rsidRPr="00DE7C72">
        <w:rPr>
          <w:rFonts w:ascii="Times New Roman" w:hAnsi="Times New Roman" w:cs="Times New Roman"/>
          <w:sz w:val="24"/>
          <w:szCs w:val="24"/>
          <w:rPrChange w:id="5245"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246" w:author="Author">
            <w:rPr>
              <w:rFonts w:ascii="Times New Roman" w:hAnsi="Times New Roman" w:cs="Times New Roman"/>
            </w:rPr>
          </w:rPrChange>
        </w:rPr>
        <w:t>Salmān</w:t>
      </w:r>
      <w:proofErr w:type="spellEnd"/>
      <w:r w:rsidRPr="00DE7C72">
        <w:rPr>
          <w:rFonts w:ascii="Times New Roman" w:hAnsi="Times New Roman" w:cs="Times New Roman"/>
          <w:sz w:val="24"/>
          <w:szCs w:val="24"/>
          <w:rPrChange w:id="5247" w:author="Author">
            <w:rPr>
              <w:rFonts w:ascii="Times New Roman" w:hAnsi="Times New Roman" w:cs="Times New Roman"/>
            </w:rPr>
          </w:rPrChange>
        </w:rPr>
        <w:t xml:space="preserve">, and he </w:t>
      </w:r>
      <w:del w:id="5248" w:author="Author">
        <w:r w:rsidRPr="00DE7C72" w:rsidDel="00123F78">
          <w:rPr>
            <w:rFonts w:ascii="Times New Roman" w:hAnsi="Times New Roman" w:cs="Times New Roman"/>
            <w:sz w:val="24"/>
            <w:szCs w:val="24"/>
            <w:rPrChange w:id="5249" w:author="Author">
              <w:rPr>
                <w:rFonts w:ascii="Times New Roman" w:hAnsi="Times New Roman" w:cs="Times New Roman"/>
              </w:rPr>
            </w:rPrChange>
          </w:rPr>
          <w:delText xml:space="preserve">himself </w:delText>
        </w:r>
      </w:del>
      <w:ins w:id="5250" w:author="Author">
        <w:r>
          <w:rPr>
            <w:rFonts w:ascii="Times New Roman" w:hAnsi="Times New Roman" w:cs="Times New Roman"/>
            <w:sz w:val="24"/>
            <w:szCs w:val="24"/>
          </w:rPr>
          <w:t>and</w:t>
        </w:r>
      </w:ins>
      <w:del w:id="5251" w:author="Author">
        <w:r w:rsidRPr="00DE7C72" w:rsidDel="00621D91">
          <w:rPr>
            <w:rFonts w:ascii="Times New Roman" w:hAnsi="Times New Roman" w:cs="Times New Roman"/>
            <w:sz w:val="24"/>
            <w:szCs w:val="24"/>
            <w:rPrChange w:id="5252" w:author="Author">
              <w:rPr>
                <w:rFonts w:ascii="Times New Roman" w:hAnsi="Times New Roman" w:cs="Times New Roman"/>
              </w:rPr>
            </w:rPrChange>
          </w:rPr>
          <w:delText>tried with</w:delText>
        </w:r>
      </w:del>
      <w:r w:rsidRPr="00DE7C72">
        <w:rPr>
          <w:rFonts w:ascii="Times New Roman" w:hAnsi="Times New Roman" w:cs="Times New Roman"/>
          <w:sz w:val="24"/>
          <w:szCs w:val="24"/>
          <w:rPrChange w:id="5253" w:author="Author">
            <w:rPr>
              <w:rFonts w:ascii="Times New Roman" w:hAnsi="Times New Roman" w:cs="Times New Roman"/>
            </w:rPr>
          </w:rPrChange>
        </w:rPr>
        <w:t xml:space="preserve"> his colleagues </w:t>
      </w:r>
      <w:ins w:id="5254" w:author="Author">
        <w:r>
          <w:rPr>
            <w:rFonts w:ascii="Times New Roman" w:hAnsi="Times New Roman" w:cs="Times New Roman"/>
            <w:sz w:val="24"/>
            <w:szCs w:val="24"/>
          </w:rPr>
          <w:t>succeeded in</w:t>
        </w:r>
      </w:ins>
      <w:del w:id="5255" w:author="Author">
        <w:r w:rsidRPr="00DE7C72" w:rsidDel="00621D91">
          <w:rPr>
            <w:rFonts w:ascii="Times New Roman" w:hAnsi="Times New Roman" w:cs="Times New Roman"/>
            <w:sz w:val="24"/>
            <w:szCs w:val="24"/>
            <w:rPrChange w:id="5256" w:author="Author">
              <w:rPr>
                <w:rFonts w:ascii="Times New Roman" w:hAnsi="Times New Roman" w:cs="Times New Roman"/>
              </w:rPr>
            </w:rPrChange>
          </w:rPr>
          <w:delText>to</w:delText>
        </w:r>
      </w:del>
      <w:r w:rsidRPr="00DE7C72">
        <w:rPr>
          <w:rFonts w:ascii="Times New Roman" w:hAnsi="Times New Roman" w:cs="Times New Roman"/>
          <w:sz w:val="24"/>
          <w:szCs w:val="24"/>
          <w:rPrChange w:id="5257" w:author="Author">
            <w:rPr>
              <w:rFonts w:ascii="Times New Roman" w:hAnsi="Times New Roman" w:cs="Times New Roman"/>
            </w:rPr>
          </w:rPrChange>
        </w:rPr>
        <w:t xml:space="preserve"> convinc</w:t>
      </w:r>
      <w:ins w:id="5258" w:author="Author">
        <w:r>
          <w:rPr>
            <w:rFonts w:ascii="Times New Roman" w:hAnsi="Times New Roman" w:cs="Times New Roman"/>
            <w:sz w:val="24"/>
            <w:szCs w:val="24"/>
          </w:rPr>
          <w:t>ing</w:t>
        </w:r>
      </w:ins>
      <w:del w:id="5259" w:author="Author">
        <w:r w:rsidRPr="00DE7C72" w:rsidDel="00621D91">
          <w:rPr>
            <w:rFonts w:ascii="Times New Roman" w:hAnsi="Times New Roman" w:cs="Times New Roman"/>
            <w:sz w:val="24"/>
            <w:szCs w:val="24"/>
            <w:rPrChange w:id="5260" w:author="Author">
              <w:rPr>
                <w:rFonts w:ascii="Times New Roman" w:hAnsi="Times New Roman" w:cs="Times New Roman"/>
              </w:rPr>
            </w:rPrChange>
          </w:rPr>
          <w:delText>e</w:delText>
        </w:r>
      </w:del>
      <w:r w:rsidRPr="00DE7C72">
        <w:rPr>
          <w:rFonts w:ascii="Times New Roman" w:hAnsi="Times New Roman" w:cs="Times New Roman"/>
          <w:sz w:val="24"/>
          <w:szCs w:val="24"/>
          <w:rPrChange w:id="5261"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262" w:author="Author">
            <w:rPr>
              <w:rFonts w:ascii="Times New Roman" w:hAnsi="Times New Roman" w:cs="Times New Roman"/>
            </w:rPr>
          </w:rPrChange>
        </w:rPr>
        <w:t>Aḥmad</w:t>
      </w:r>
      <w:proofErr w:type="spellEnd"/>
      <w:r w:rsidRPr="00DE7C72">
        <w:rPr>
          <w:rFonts w:ascii="Times New Roman" w:hAnsi="Times New Roman" w:cs="Times New Roman"/>
          <w:sz w:val="24"/>
          <w:szCs w:val="24"/>
          <w:rPrChange w:id="5263"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264" w:author="Author">
            <w:rPr>
              <w:rFonts w:ascii="Times New Roman" w:hAnsi="Times New Roman" w:cs="Times New Roman"/>
            </w:rPr>
          </w:rPrChange>
        </w:rPr>
        <w:t>Ḥasan</w:t>
      </w:r>
      <w:proofErr w:type="spellEnd"/>
      <w:r w:rsidRPr="00DE7C72">
        <w:rPr>
          <w:rFonts w:ascii="Times New Roman" w:hAnsi="Times New Roman" w:cs="Times New Roman"/>
          <w:sz w:val="24"/>
          <w:szCs w:val="24"/>
          <w:rPrChange w:id="5265" w:author="Author">
            <w:rPr>
              <w:rFonts w:ascii="Times New Roman" w:hAnsi="Times New Roman" w:cs="Times New Roman"/>
            </w:rPr>
          </w:rPrChange>
        </w:rPr>
        <w:t xml:space="preserve"> al-Bakr to cancel the decision. </w:t>
      </w:r>
      <w:del w:id="5266" w:author="Author">
        <w:r w:rsidRPr="00DE7C72" w:rsidDel="00621D91">
          <w:rPr>
            <w:rFonts w:ascii="Times New Roman" w:hAnsi="Times New Roman" w:cs="Times New Roman"/>
            <w:sz w:val="24"/>
            <w:szCs w:val="24"/>
            <w:rPrChange w:id="5267" w:author="Author">
              <w:rPr>
                <w:rFonts w:ascii="Times New Roman" w:hAnsi="Times New Roman" w:cs="Times New Roman"/>
              </w:rPr>
            </w:rPrChange>
          </w:rPr>
          <w:delText xml:space="preserve">Shibib claims that they succeeded in convincing al-Bakr, and the plan was dropped. </w:delText>
        </w:r>
      </w:del>
      <w:proofErr w:type="spellStart"/>
      <w:r w:rsidRPr="00DE7C72">
        <w:rPr>
          <w:rFonts w:ascii="Times New Roman" w:hAnsi="Times New Roman" w:cs="Times New Roman"/>
          <w:sz w:val="24"/>
          <w:szCs w:val="24"/>
          <w:rPrChange w:id="5268" w:author="Author">
            <w:rPr>
              <w:rFonts w:ascii="Times New Roman" w:hAnsi="Times New Roman" w:cs="Times New Roman"/>
            </w:rPr>
          </w:rPrChange>
        </w:rPr>
        <w:t>Sa‛īd</w:t>
      </w:r>
      <w:proofErr w:type="spellEnd"/>
      <w:r w:rsidRPr="00DE7C72">
        <w:rPr>
          <w:rFonts w:ascii="Times New Roman" w:hAnsi="Times New Roman" w:cs="Times New Roman"/>
          <w:sz w:val="24"/>
          <w:szCs w:val="24"/>
          <w:rPrChange w:id="5269"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270" w:author="Author">
            <w:rPr>
              <w:rFonts w:ascii="Times New Roman" w:hAnsi="Times New Roman" w:cs="Times New Roman"/>
              <w:i/>
              <w:iCs/>
            </w:rPr>
          </w:rPrChange>
        </w:rPr>
        <w:t>'</w:t>
      </w:r>
      <w:proofErr w:type="spellStart"/>
      <w:r w:rsidRPr="00DE7C72">
        <w:rPr>
          <w:rFonts w:ascii="Times New Roman" w:hAnsi="Times New Roman" w:cs="Times New Roman"/>
          <w:i/>
          <w:iCs/>
          <w:sz w:val="24"/>
          <w:szCs w:val="24"/>
          <w:rPrChange w:id="5271" w:author="Author">
            <w:rPr>
              <w:rFonts w:ascii="Times New Roman" w:hAnsi="Times New Roman" w:cs="Times New Roman"/>
              <w:i/>
              <w:iCs/>
            </w:rPr>
          </w:rPrChange>
        </w:rPr>
        <w:t>Irāq</w:t>
      </w:r>
      <w:proofErr w:type="spellEnd"/>
      <w:r w:rsidRPr="00DE7C72">
        <w:rPr>
          <w:rFonts w:ascii="Times New Roman" w:hAnsi="Times New Roman" w:cs="Times New Roman"/>
          <w:i/>
          <w:iCs/>
          <w:sz w:val="24"/>
          <w:szCs w:val="24"/>
          <w:rPrChange w:id="5272" w:author="Author">
            <w:rPr>
              <w:rFonts w:ascii="Times New Roman" w:hAnsi="Times New Roman" w:cs="Times New Roman"/>
              <w:i/>
              <w:iCs/>
            </w:rPr>
          </w:rPrChange>
        </w:rPr>
        <w:t xml:space="preserve"> 8 </w:t>
      </w:r>
      <w:proofErr w:type="spellStart"/>
      <w:r w:rsidRPr="00DE7C72">
        <w:rPr>
          <w:rFonts w:asciiTheme="majorBidi" w:hAnsiTheme="majorBidi" w:cstheme="majorBidi"/>
          <w:i/>
          <w:iCs/>
          <w:sz w:val="24"/>
          <w:szCs w:val="24"/>
          <w:rPrChange w:id="5273" w:author="Author">
            <w:rPr>
              <w:rFonts w:asciiTheme="majorBidi" w:hAnsiTheme="majorBidi" w:cstheme="majorBidi"/>
              <w:i/>
              <w:iCs/>
            </w:rPr>
          </w:rPrChange>
        </w:rPr>
        <w:t>Shubbāt</w:t>
      </w:r>
      <w:proofErr w:type="spellEnd"/>
      <w:r w:rsidRPr="00DE7C72">
        <w:rPr>
          <w:rFonts w:ascii="Times New Roman" w:hAnsi="Times New Roman" w:cs="Times New Roman"/>
          <w:i/>
          <w:iCs/>
          <w:sz w:val="24"/>
          <w:szCs w:val="24"/>
          <w:rPrChange w:id="5274"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5275" w:author="Author">
            <w:rPr>
              <w:rFonts w:ascii="Times New Roman" w:hAnsi="Times New Roman" w:cs="Times New Roman"/>
            </w:rPr>
          </w:rPrChange>
        </w:rPr>
        <w:t xml:space="preserve">1963, </w:t>
      </w:r>
      <w:del w:id="5276" w:author="Author">
        <w:r w:rsidRPr="00DE7C72" w:rsidDel="00F95958">
          <w:rPr>
            <w:rFonts w:ascii="Times New Roman" w:hAnsi="Times New Roman" w:cs="Times New Roman"/>
            <w:sz w:val="24"/>
            <w:szCs w:val="24"/>
            <w:rPrChange w:id="5277" w:author="Author">
              <w:rPr>
                <w:rFonts w:ascii="Times New Roman" w:hAnsi="Times New Roman" w:cs="Times New Roman"/>
              </w:rPr>
            </w:rPrChange>
          </w:rPr>
          <w:delText xml:space="preserve">pp. </w:delText>
        </w:r>
      </w:del>
      <w:r w:rsidRPr="00DE7C72">
        <w:rPr>
          <w:rFonts w:ascii="Times New Roman" w:hAnsi="Times New Roman" w:cs="Times New Roman"/>
          <w:sz w:val="24"/>
          <w:szCs w:val="24"/>
          <w:rPrChange w:id="5278" w:author="Author">
            <w:rPr>
              <w:rFonts w:ascii="Times New Roman" w:hAnsi="Times New Roman" w:cs="Times New Roman"/>
            </w:rPr>
          </w:rPrChange>
        </w:rPr>
        <w:t>302</w:t>
      </w:r>
      <w:del w:id="5279" w:author="Author">
        <w:r w:rsidRPr="00DE7C72" w:rsidDel="00F600B9">
          <w:rPr>
            <w:rFonts w:ascii="Times New Roman" w:hAnsi="Times New Roman" w:cs="Times New Roman"/>
            <w:sz w:val="24"/>
            <w:szCs w:val="24"/>
            <w:rPrChange w:id="5280" w:author="Author">
              <w:rPr>
                <w:rFonts w:ascii="Times New Roman" w:hAnsi="Times New Roman" w:cs="Times New Roman"/>
              </w:rPr>
            </w:rPrChange>
          </w:rPr>
          <w:delText>-</w:delText>
        </w:r>
      </w:del>
      <w:ins w:id="5281" w:author="Author">
        <w:r>
          <w:rPr>
            <w:rFonts w:ascii="Times New Roman" w:hAnsi="Times New Roman" w:cs="Times New Roman"/>
            <w:sz w:val="24"/>
            <w:szCs w:val="24"/>
          </w:rPr>
          <w:t>–</w:t>
        </w:r>
      </w:ins>
      <w:r w:rsidRPr="00DE7C72">
        <w:rPr>
          <w:rFonts w:ascii="Times New Roman" w:hAnsi="Times New Roman" w:cs="Times New Roman"/>
          <w:sz w:val="24"/>
          <w:szCs w:val="24"/>
          <w:rPrChange w:id="5282" w:author="Author">
            <w:rPr>
              <w:rFonts w:ascii="Times New Roman" w:hAnsi="Times New Roman" w:cs="Times New Roman"/>
            </w:rPr>
          </w:rPrChange>
        </w:rPr>
        <w:t>306. In the novel</w:t>
      </w:r>
      <w:ins w:id="5283" w:author="Author">
        <w:r>
          <w:rPr>
            <w:rFonts w:ascii="Times New Roman" w:hAnsi="Times New Roman" w:cs="Times New Roman"/>
            <w:sz w:val="24"/>
            <w:szCs w:val="24"/>
          </w:rPr>
          <w:t>,</w:t>
        </w:r>
      </w:ins>
      <w:r w:rsidRPr="00DE7C72">
        <w:rPr>
          <w:rFonts w:ascii="Times New Roman" w:hAnsi="Times New Roman" w:cs="Times New Roman"/>
          <w:sz w:val="24"/>
          <w:szCs w:val="24"/>
          <w:rPrChange w:id="5284"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285"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5286" w:author="Author">
            <w:rPr>
              <w:rFonts w:ascii="Times New Roman" w:hAnsi="Times New Roman" w:cs="Times New Roman"/>
            </w:rPr>
          </w:rPrChange>
        </w:rPr>
        <w:t xml:space="preserve"> talks about 1500 prisoners who were on the train (</w:t>
      </w:r>
      <w:proofErr w:type="spellStart"/>
      <w:r w:rsidRPr="00DE7C72">
        <w:rPr>
          <w:rFonts w:ascii="Times New Roman" w:hAnsi="Times New Roman" w:cs="Times New Roman"/>
          <w:sz w:val="24"/>
          <w:szCs w:val="24"/>
          <w:rPrChange w:id="5287"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5288" w:author="Author">
            <w:rPr>
              <w:rFonts w:ascii="Times New Roman" w:hAnsi="Times New Roman" w:cs="Times New Roman"/>
            </w:rPr>
          </w:rPrChange>
        </w:rPr>
        <w:t>,</w:t>
      </w:r>
      <w:r w:rsidRPr="00DE7C72">
        <w:rPr>
          <w:rFonts w:ascii="Times New Roman" w:hAnsi="Times New Roman" w:cs="Times New Roman"/>
          <w:i/>
          <w:iCs/>
          <w:sz w:val="24"/>
          <w:szCs w:val="24"/>
          <w:rPrChange w:id="5289"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290"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529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292"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5293"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5294"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5295" w:author="Author">
            <w:rPr>
              <w:rFonts w:ascii="Times New Roman" w:hAnsi="Times New Roman" w:cs="Times New Roman"/>
            </w:rPr>
          </w:rPrChange>
        </w:rPr>
        <w:t xml:space="preserve">, p. 79), while </w:t>
      </w:r>
      <w:proofErr w:type="spellStart"/>
      <w:r w:rsidRPr="00DE7C72">
        <w:rPr>
          <w:rFonts w:ascii="Times New Roman" w:hAnsi="Times New Roman" w:cs="Times New Roman"/>
          <w:sz w:val="24"/>
          <w:szCs w:val="24"/>
          <w:rPrChange w:id="5296" w:author="Author">
            <w:rPr>
              <w:rFonts w:ascii="Times New Roman" w:hAnsi="Times New Roman" w:cs="Times New Roman"/>
            </w:rPr>
          </w:rPrChange>
        </w:rPr>
        <w:t>Shibib</w:t>
      </w:r>
      <w:proofErr w:type="spellEnd"/>
      <w:r w:rsidRPr="00DE7C72">
        <w:rPr>
          <w:rFonts w:ascii="Times New Roman" w:hAnsi="Times New Roman" w:cs="Times New Roman"/>
          <w:sz w:val="24"/>
          <w:szCs w:val="24"/>
          <w:rPrChange w:id="5297" w:author="Author">
            <w:rPr>
              <w:rFonts w:ascii="Times New Roman" w:hAnsi="Times New Roman" w:cs="Times New Roman"/>
            </w:rPr>
          </w:rPrChange>
        </w:rPr>
        <w:t xml:space="preserve"> mentions </w:t>
      </w:r>
      <w:del w:id="5298" w:author="Author">
        <w:r w:rsidRPr="00DE7C72" w:rsidDel="00621D91">
          <w:rPr>
            <w:rFonts w:ascii="Times New Roman" w:hAnsi="Times New Roman" w:cs="Times New Roman"/>
            <w:sz w:val="24"/>
            <w:szCs w:val="24"/>
            <w:rPrChange w:id="5299" w:author="Author">
              <w:rPr>
                <w:rFonts w:ascii="Times New Roman" w:hAnsi="Times New Roman" w:cs="Times New Roman"/>
              </w:rPr>
            </w:rPrChange>
          </w:rPr>
          <w:delText xml:space="preserve">a decision regarding </w:delText>
        </w:r>
      </w:del>
      <w:r w:rsidRPr="00DE7C72">
        <w:rPr>
          <w:rFonts w:ascii="Times New Roman" w:hAnsi="Times New Roman" w:cs="Times New Roman"/>
          <w:sz w:val="24"/>
          <w:szCs w:val="24"/>
          <w:rPrChange w:id="5300" w:author="Author">
            <w:rPr>
              <w:rFonts w:ascii="Times New Roman" w:hAnsi="Times New Roman" w:cs="Times New Roman"/>
            </w:rPr>
          </w:rPrChange>
        </w:rPr>
        <w:t>thirty (</w:t>
      </w:r>
      <w:proofErr w:type="spellStart"/>
      <w:r w:rsidRPr="00DE7C72">
        <w:rPr>
          <w:rFonts w:ascii="Times New Roman" w:hAnsi="Times New Roman" w:cs="Times New Roman"/>
          <w:sz w:val="24"/>
          <w:szCs w:val="24"/>
          <w:rPrChange w:id="5301" w:author="Author">
            <w:rPr>
              <w:rFonts w:ascii="Times New Roman" w:hAnsi="Times New Roman" w:cs="Times New Roman"/>
            </w:rPr>
          </w:rPrChange>
        </w:rPr>
        <w:t>Sa‛īd</w:t>
      </w:r>
      <w:proofErr w:type="spellEnd"/>
      <w:r w:rsidRPr="00DE7C72">
        <w:rPr>
          <w:rFonts w:ascii="Times New Roman" w:hAnsi="Times New Roman" w:cs="Times New Roman"/>
          <w:sz w:val="24"/>
          <w:szCs w:val="24"/>
          <w:rPrChange w:id="5302"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303" w:author="Author">
            <w:rPr>
              <w:rFonts w:ascii="Times New Roman" w:hAnsi="Times New Roman" w:cs="Times New Roman"/>
              <w:i/>
              <w:iCs/>
            </w:rPr>
          </w:rPrChange>
        </w:rPr>
        <w:t>'</w:t>
      </w:r>
      <w:proofErr w:type="spellStart"/>
      <w:r w:rsidRPr="00DE7C72">
        <w:rPr>
          <w:rFonts w:ascii="Times New Roman" w:hAnsi="Times New Roman" w:cs="Times New Roman"/>
          <w:i/>
          <w:iCs/>
          <w:sz w:val="24"/>
          <w:szCs w:val="24"/>
          <w:rPrChange w:id="5304" w:author="Author">
            <w:rPr>
              <w:rFonts w:ascii="Times New Roman" w:hAnsi="Times New Roman" w:cs="Times New Roman"/>
              <w:i/>
              <w:iCs/>
            </w:rPr>
          </w:rPrChange>
        </w:rPr>
        <w:t>Irāq</w:t>
      </w:r>
      <w:proofErr w:type="spellEnd"/>
      <w:r w:rsidRPr="00DE7C72">
        <w:rPr>
          <w:rFonts w:ascii="Times New Roman" w:hAnsi="Times New Roman" w:cs="Times New Roman"/>
          <w:i/>
          <w:iCs/>
          <w:sz w:val="24"/>
          <w:szCs w:val="24"/>
          <w:rPrChange w:id="5305" w:author="Author">
            <w:rPr>
              <w:rFonts w:ascii="Times New Roman" w:hAnsi="Times New Roman" w:cs="Times New Roman"/>
              <w:i/>
              <w:iCs/>
            </w:rPr>
          </w:rPrChange>
        </w:rPr>
        <w:t xml:space="preserve"> 8 </w:t>
      </w:r>
      <w:proofErr w:type="spellStart"/>
      <w:r w:rsidRPr="00DE7C72">
        <w:rPr>
          <w:rFonts w:asciiTheme="majorBidi" w:hAnsiTheme="majorBidi" w:cstheme="majorBidi"/>
          <w:i/>
          <w:iCs/>
          <w:sz w:val="24"/>
          <w:szCs w:val="24"/>
          <w:rPrChange w:id="5306" w:author="Author">
            <w:rPr>
              <w:rFonts w:asciiTheme="majorBidi" w:hAnsiTheme="majorBidi" w:cstheme="majorBidi"/>
              <w:i/>
              <w:iCs/>
            </w:rPr>
          </w:rPrChange>
        </w:rPr>
        <w:t>Shubbāt</w:t>
      </w:r>
      <w:proofErr w:type="spellEnd"/>
      <w:r w:rsidRPr="00DE7C72">
        <w:rPr>
          <w:rFonts w:ascii="Times New Roman" w:hAnsi="Times New Roman" w:cs="Times New Roman"/>
          <w:i/>
          <w:iCs/>
          <w:sz w:val="24"/>
          <w:szCs w:val="24"/>
          <w:rPrChange w:id="5307" w:author="Author">
            <w:rPr>
              <w:rFonts w:ascii="Times New Roman" w:hAnsi="Times New Roman" w:cs="Times New Roman"/>
              <w:i/>
              <w:iCs/>
            </w:rPr>
          </w:rPrChange>
        </w:rPr>
        <w:t xml:space="preserve"> </w:t>
      </w:r>
      <w:r w:rsidRPr="00DE7C72">
        <w:rPr>
          <w:rFonts w:ascii="Times New Roman" w:hAnsi="Times New Roman" w:cs="Times New Roman"/>
          <w:sz w:val="24"/>
          <w:szCs w:val="24"/>
          <w:rPrChange w:id="5308" w:author="Author">
            <w:rPr>
              <w:rFonts w:ascii="Times New Roman" w:hAnsi="Times New Roman" w:cs="Times New Roman"/>
            </w:rPr>
          </w:rPrChange>
        </w:rPr>
        <w:t xml:space="preserve">1963, p. 304). There </w:t>
      </w:r>
      <w:del w:id="5309" w:author="Author">
        <w:r w:rsidRPr="00DE7C72" w:rsidDel="00A71790">
          <w:rPr>
            <w:rFonts w:ascii="Times New Roman" w:hAnsi="Times New Roman" w:cs="Times New Roman"/>
            <w:sz w:val="24"/>
            <w:szCs w:val="24"/>
            <w:rPrChange w:id="5310" w:author="Author">
              <w:rPr>
                <w:rFonts w:ascii="Times New Roman" w:hAnsi="Times New Roman" w:cs="Times New Roman"/>
              </w:rPr>
            </w:rPrChange>
          </w:rPr>
          <w:delText xml:space="preserve">exist </w:delText>
        </w:r>
      </w:del>
      <w:ins w:id="5311" w:author="Author">
        <w:r>
          <w:rPr>
            <w:rFonts w:ascii="Times New Roman" w:hAnsi="Times New Roman" w:cs="Times New Roman"/>
            <w:sz w:val="24"/>
            <w:szCs w:val="24"/>
          </w:rPr>
          <w:t>are</w:t>
        </w:r>
        <w:r w:rsidRPr="00DE7C72">
          <w:rPr>
            <w:rFonts w:ascii="Times New Roman" w:hAnsi="Times New Roman" w:cs="Times New Roman"/>
            <w:sz w:val="24"/>
            <w:szCs w:val="24"/>
            <w:rPrChange w:id="5312" w:author="Author">
              <w:rPr>
                <w:rFonts w:ascii="Times New Roman" w:hAnsi="Times New Roman" w:cs="Times New Roman"/>
              </w:rPr>
            </w:rPrChange>
          </w:rPr>
          <w:t xml:space="preserve"> </w:t>
        </w:r>
      </w:ins>
      <w:r w:rsidRPr="00DE7C72">
        <w:rPr>
          <w:rFonts w:ascii="Times New Roman" w:hAnsi="Times New Roman" w:cs="Times New Roman"/>
          <w:sz w:val="24"/>
          <w:szCs w:val="24"/>
          <w:rPrChange w:id="5313" w:author="Author">
            <w:rPr>
              <w:rFonts w:ascii="Times New Roman" w:hAnsi="Times New Roman" w:cs="Times New Roman"/>
            </w:rPr>
          </w:rPrChange>
        </w:rPr>
        <w:t xml:space="preserve">different </w:t>
      </w:r>
      <w:del w:id="5314" w:author="Author">
        <w:r w:rsidRPr="00DE7C72" w:rsidDel="00A71790">
          <w:rPr>
            <w:rFonts w:ascii="Times New Roman" w:hAnsi="Times New Roman" w:cs="Times New Roman"/>
            <w:sz w:val="24"/>
            <w:szCs w:val="24"/>
            <w:rPrChange w:id="5315" w:author="Author">
              <w:rPr>
                <w:rFonts w:ascii="Times New Roman" w:hAnsi="Times New Roman" w:cs="Times New Roman"/>
              </w:rPr>
            </w:rPrChange>
          </w:rPr>
          <w:delText xml:space="preserve">versions </w:delText>
        </w:r>
      </w:del>
      <w:ins w:id="5316" w:author="Author">
        <w:r>
          <w:rPr>
            <w:rFonts w:ascii="Times New Roman" w:hAnsi="Times New Roman" w:cs="Times New Roman"/>
            <w:sz w:val="24"/>
            <w:szCs w:val="24"/>
          </w:rPr>
          <w:t>accounts</w:t>
        </w:r>
        <w:r w:rsidRPr="00DE7C72">
          <w:rPr>
            <w:rFonts w:ascii="Times New Roman" w:hAnsi="Times New Roman" w:cs="Times New Roman"/>
            <w:sz w:val="24"/>
            <w:szCs w:val="24"/>
            <w:rPrChange w:id="5317" w:author="Author">
              <w:rPr>
                <w:rFonts w:ascii="Times New Roman" w:hAnsi="Times New Roman" w:cs="Times New Roman"/>
              </w:rPr>
            </w:rPrChange>
          </w:rPr>
          <w:t xml:space="preserve"> </w:t>
        </w:r>
      </w:ins>
      <w:r w:rsidRPr="00DE7C72">
        <w:rPr>
          <w:rFonts w:ascii="Times New Roman" w:hAnsi="Times New Roman" w:cs="Times New Roman"/>
          <w:sz w:val="24"/>
          <w:szCs w:val="24"/>
          <w:rPrChange w:id="5318" w:author="Author">
            <w:rPr>
              <w:rFonts w:ascii="Times New Roman" w:hAnsi="Times New Roman" w:cs="Times New Roman"/>
            </w:rPr>
          </w:rPrChange>
        </w:rPr>
        <w:t xml:space="preserve">regarding the number of officers sentenced to death on this occasion, </w:t>
      </w:r>
      <w:ins w:id="5319" w:author="Author">
        <w:r>
          <w:rPr>
            <w:rFonts w:ascii="Times New Roman" w:hAnsi="Times New Roman" w:cs="Times New Roman"/>
            <w:sz w:val="24"/>
            <w:szCs w:val="24"/>
          </w:rPr>
          <w:t xml:space="preserve">ranging </w:t>
        </w:r>
      </w:ins>
      <w:r w:rsidRPr="00DE7C72">
        <w:rPr>
          <w:rFonts w:ascii="Times New Roman" w:hAnsi="Times New Roman" w:cs="Times New Roman"/>
          <w:sz w:val="24"/>
          <w:szCs w:val="24"/>
          <w:rPrChange w:id="5320" w:author="Author">
            <w:rPr>
              <w:rFonts w:ascii="Times New Roman" w:hAnsi="Times New Roman" w:cs="Times New Roman"/>
            </w:rPr>
          </w:rPrChange>
        </w:rPr>
        <w:t xml:space="preserve">between 12 and 450. </w:t>
      </w:r>
      <w:proofErr w:type="spellStart"/>
      <w:r w:rsidRPr="00DE7C72">
        <w:rPr>
          <w:rFonts w:ascii="Times New Roman" w:hAnsi="Times New Roman" w:cs="Times New Roman"/>
          <w:sz w:val="24"/>
          <w:szCs w:val="24"/>
          <w:rPrChange w:id="5321" w:author="Author">
            <w:rPr>
              <w:rFonts w:ascii="Times New Roman" w:hAnsi="Times New Roman" w:cs="Times New Roman"/>
            </w:rPr>
          </w:rPrChange>
        </w:rPr>
        <w:t>Sa‛īd</w:t>
      </w:r>
      <w:proofErr w:type="spellEnd"/>
      <w:r w:rsidRPr="00DE7C72">
        <w:rPr>
          <w:rFonts w:ascii="Times New Roman" w:hAnsi="Times New Roman" w:cs="Times New Roman"/>
          <w:sz w:val="24"/>
          <w:szCs w:val="24"/>
          <w:rPrChange w:id="5322" w:author="Author">
            <w:rPr>
              <w:rFonts w:ascii="Times New Roman" w:hAnsi="Times New Roman" w:cs="Times New Roman"/>
            </w:rPr>
          </w:rPrChange>
        </w:rPr>
        <w:t>,</w:t>
      </w:r>
      <w:r w:rsidRPr="00DE7C72">
        <w:rPr>
          <w:rFonts w:ascii="Times New Roman" w:hAnsi="Times New Roman" w:cs="Times New Roman"/>
          <w:i/>
          <w:iCs/>
          <w:sz w:val="24"/>
          <w:szCs w:val="24"/>
          <w:rPrChange w:id="5323"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324" w:author="Author">
            <w:rPr>
              <w:rFonts w:ascii="Times New Roman" w:hAnsi="Times New Roman" w:cs="Times New Roman"/>
              <w:i/>
              <w:iCs/>
            </w:rPr>
          </w:rPrChange>
        </w:rPr>
        <w:t>Irāq</w:t>
      </w:r>
      <w:proofErr w:type="spellEnd"/>
      <w:r w:rsidRPr="00DE7C72">
        <w:rPr>
          <w:rFonts w:ascii="Times New Roman" w:hAnsi="Times New Roman" w:cs="Times New Roman"/>
          <w:i/>
          <w:iCs/>
          <w:sz w:val="24"/>
          <w:szCs w:val="24"/>
          <w:rPrChange w:id="5325" w:author="Author">
            <w:rPr>
              <w:rFonts w:ascii="Times New Roman" w:hAnsi="Times New Roman" w:cs="Times New Roman"/>
              <w:i/>
              <w:iCs/>
            </w:rPr>
          </w:rPrChange>
        </w:rPr>
        <w:t xml:space="preserve"> 8 </w:t>
      </w:r>
      <w:proofErr w:type="spellStart"/>
      <w:r w:rsidRPr="00DE7C72">
        <w:rPr>
          <w:rFonts w:asciiTheme="majorBidi" w:hAnsiTheme="majorBidi" w:cstheme="majorBidi"/>
          <w:i/>
          <w:iCs/>
          <w:sz w:val="24"/>
          <w:szCs w:val="24"/>
          <w:rPrChange w:id="5326" w:author="Author">
            <w:rPr>
              <w:rFonts w:asciiTheme="majorBidi" w:hAnsiTheme="majorBidi" w:cstheme="majorBidi"/>
              <w:i/>
              <w:iCs/>
            </w:rPr>
          </w:rPrChange>
        </w:rPr>
        <w:t>Shubbāt</w:t>
      </w:r>
      <w:proofErr w:type="spellEnd"/>
      <w:r w:rsidRPr="00DE7C72">
        <w:rPr>
          <w:rFonts w:ascii="Times New Roman" w:hAnsi="Times New Roman" w:cs="Times New Roman"/>
          <w:i/>
          <w:iCs/>
          <w:sz w:val="24"/>
          <w:szCs w:val="24"/>
          <w:rPrChange w:id="5327" w:author="Author">
            <w:rPr>
              <w:rFonts w:ascii="Times New Roman" w:hAnsi="Times New Roman" w:cs="Times New Roman"/>
              <w:i/>
              <w:iCs/>
            </w:rPr>
          </w:rPrChange>
        </w:rPr>
        <w:t xml:space="preserve"> 1963</w:t>
      </w:r>
      <w:r w:rsidRPr="00DE7C72">
        <w:rPr>
          <w:rFonts w:ascii="Times New Roman" w:hAnsi="Times New Roman" w:cs="Times New Roman"/>
          <w:sz w:val="24"/>
          <w:szCs w:val="24"/>
          <w:rPrChange w:id="5328" w:author="Author">
            <w:rPr>
              <w:rFonts w:ascii="Times New Roman" w:hAnsi="Times New Roman" w:cs="Times New Roman"/>
            </w:rPr>
          </w:rPrChange>
        </w:rPr>
        <w:t>, p. 304 (n. 1).</w:t>
      </w:r>
    </w:p>
  </w:footnote>
  <w:footnote w:id="65">
    <w:p w14:paraId="59A62773" w14:textId="41C27F84" w:rsidR="00495743" w:rsidRPr="00DE7C72" w:rsidRDefault="00495743" w:rsidP="00DE7C72">
      <w:pPr>
        <w:pStyle w:val="FootnoteText"/>
        <w:bidi w:val="0"/>
        <w:spacing w:line="480" w:lineRule="auto"/>
        <w:rPr>
          <w:rFonts w:ascii="Times New Roman" w:hAnsi="Times New Roman" w:cs="Times New Roman"/>
          <w:sz w:val="24"/>
          <w:szCs w:val="24"/>
          <w:rPrChange w:id="5390" w:author="Author">
            <w:rPr>
              <w:rFonts w:ascii="Times New Roman" w:hAnsi="Times New Roman" w:cs="Times New Roman"/>
            </w:rPr>
          </w:rPrChange>
        </w:rPr>
        <w:pPrChange w:id="5391" w:author="Author">
          <w:pPr>
            <w:pStyle w:val="FootnoteText"/>
            <w:bidi w:val="0"/>
            <w:spacing w:line="276" w:lineRule="auto"/>
          </w:pPr>
        </w:pPrChange>
      </w:pPr>
      <w:r w:rsidRPr="00DE7C72">
        <w:rPr>
          <w:rStyle w:val="FootnoteReference"/>
          <w:rFonts w:ascii="Times New Roman" w:hAnsi="Times New Roman" w:cs="Times New Roman"/>
          <w:sz w:val="24"/>
          <w:szCs w:val="24"/>
          <w:rPrChange w:id="5392"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393"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5394"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5395"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396"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5397"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539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399"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5400"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5401"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5402" w:author="Author">
            <w:rPr>
              <w:rFonts w:ascii="Times New Roman" w:hAnsi="Times New Roman" w:cs="Times New Roman"/>
            </w:rPr>
          </w:rPrChange>
        </w:rPr>
        <w:t>, pp. 78</w:t>
      </w:r>
      <w:del w:id="5403" w:author="Author">
        <w:r w:rsidRPr="00DE7C72" w:rsidDel="00F600B9">
          <w:rPr>
            <w:rFonts w:ascii="Times New Roman" w:hAnsi="Times New Roman" w:cs="Times New Roman"/>
            <w:sz w:val="24"/>
            <w:szCs w:val="24"/>
            <w:rPrChange w:id="5404" w:author="Author">
              <w:rPr>
                <w:rFonts w:ascii="Times New Roman" w:hAnsi="Times New Roman" w:cs="Times New Roman"/>
              </w:rPr>
            </w:rPrChange>
          </w:rPr>
          <w:delText>-</w:delText>
        </w:r>
      </w:del>
      <w:ins w:id="5405" w:author="Author">
        <w:r>
          <w:rPr>
            <w:rFonts w:ascii="Times New Roman" w:hAnsi="Times New Roman" w:cs="Times New Roman"/>
            <w:sz w:val="24"/>
            <w:szCs w:val="24"/>
          </w:rPr>
          <w:t>–</w:t>
        </w:r>
      </w:ins>
      <w:r w:rsidRPr="00DE7C72">
        <w:rPr>
          <w:rFonts w:ascii="Times New Roman" w:hAnsi="Times New Roman" w:cs="Times New Roman"/>
          <w:sz w:val="24"/>
          <w:szCs w:val="24"/>
          <w:rPrChange w:id="5406" w:author="Author">
            <w:rPr>
              <w:rFonts w:ascii="Times New Roman" w:hAnsi="Times New Roman" w:cs="Times New Roman"/>
            </w:rPr>
          </w:rPrChange>
        </w:rPr>
        <w:t>79.</w:t>
      </w:r>
    </w:p>
  </w:footnote>
  <w:footnote w:id="66">
    <w:p w14:paraId="3AD07CF6" w14:textId="65F8F516" w:rsidR="00495743" w:rsidRPr="00DE7C72" w:rsidRDefault="00495743" w:rsidP="00DE7C72">
      <w:pPr>
        <w:pStyle w:val="FootnoteText"/>
        <w:bidi w:val="0"/>
        <w:spacing w:line="480" w:lineRule="auto"/>
        <w:rPr>
          <w:rFonts w:ascii="Times New Roman" w:hAnsi="Times New Roman" w:cs="Times New Roman"/>
          <w:sz w:val="24"/>
          <w:szCs w:val="24"/>
          <w:rPrChange w:id="5417" w:author="Author">
            <w:rPr>
              <w:rFonts w:ascii="Times New Roman" w:hAnsi="Times New Roman" w:cs="Times New Roman"/>
            </w:rPr>
          </w:rPrChange>
        </w:rPr>
        <w:pPrChange w:id="5418" w:author="Author">
          <w:pPr>
            <w:pStyle w:val="FootnoteText"/>
            <w:bidi w:val="0"/>
            <w:spacing w:line="276" w:lineRule="auto"/>
          </w:pPr>
        </w:pPrChange>
      </w:pPr>
      <w:r w:rsidRPr="00DE7C72">
        <w:rPr>
          <w:rStyle w:val="FootnoteReference"/>
          <w:rFonts w:ascii="Times New Roman" w:hAnsi="Times New Roman" w:cs="Times New Roman"/>
          <w:sz w:val="24"/>
          <w:szCs w:val="24"/>
          <w:rPrChange w:id="5419"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420" w:author="Author">
            <w:rPr>
              <w:rFonts w:ascii="Times New Roman" w:hAnsi="Times New Roman" w:cs="Times New Roman"/>
              <w:rtl/>
            </w:rPr>
          </w:rPrChange>
        </w:rPr>
        <w:t xml:space="preserve"> </w:t>
      </w:r>
      <w:r w:rsidRPr="00DE7C72">
        <w:rPr>
          <w:rFonts w:ascii="Times New Roman" w:hAnsi="Times New Roman" w:cs="Times New Roman"/>
          <w:sz w:val="24"/>
          <w:szCs w:val="24"/>
          <w:rPrChange w:id="5421" w:author="Author">
            <w:rPr>
              <w:rFonts w:ascii="Times New Roman" w:hAnsi="Times New Roman" w:cs="Times New Roman"/>
            </w:rPr>
          </w:rPrChange>
        </w:rPr>
        <w:t>‛</w:t>
      </w:r>
      <w:proofErr w:type="spellStart"/>
      <w:r w:rsidRPr="00DE7C72">
        <w:rPr>
          <w:rFonts w:asciiTheme="majorBidi" w:hAnsiTheme="majorBidi" w:cstheme="majorBidi"/>
          <w:sz w:val="24"/>
          <w:szCs w:val="24"/>
          <w:rPrChange w:id="5422" w:author="Author">
            <w:rPr>
              <w:rFonts w:asciiTheme="majorBidi" w:hAnsiTheme="majorBidi" w:cstheme="majorBidi"/>
            </w:rPr>
          </w:rPrChange>
        </w:rPr>
        <w:t>Azīz</w:t>
      </w:r>
      <w:proofErr w:type="spellEnd"/>
      <w:r w:rsidRPr="00DE7C72">
        <w:rPr>
          <w:rFonts w:ascii="Times New Roman" w:hAnsi="Times New Roman" w:cs="Times New Roman"/>
          <w:sz w:val="24"/>
          <w:szCs w:val="24"/>
          <w:rPrChange w:id="5423"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424" w:author="Author">
            <w:rPr>
              <w:rFonts w:ascii="Times New Roman" w:hAnsi="Times New Roman" w:cs="Times New Roman"/>
            </w:rPr>
          </w:rPrChange>
        </w:rPr>
        <w:t>Hājj</w:t>
      </w:r>
      <w:proofErr w:type="spellEnd"/>
      <w:r w:rsidRPr="00DE7C72">
        <w:rPr>
          <w:rFonts w:ascii="Times New Roman" w:hAnsi="Times New Roman" w:cs="Times New Roman"/>
          <w:sz w:val="24"/>
          <w:szCs w:val="24"/>
          <w:rPrChange w:id="5425"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5426" w:author="Author">
            <w:rPr>
              <w:rFonts w:ascii="Times New Roman" w:hAnsi="Times New Roman" w:cs="Times New Roman"/>
              <w:i/>
              <w:iCs/>
            </w:rPr>
          </w:rPrChange>
        </w:rPr>
        <w:t>Dhākirat</w:t>
      </w:r>
      <w:proofErr w:type="spellEnd"/>
      <w:r w:rsidRPr="00DE7C72">
        <w:rPr>
          <w:rFonts w:ascii="Times New Roman" w:hAnsi="Times New Roman" w:cs="Times New Roman"/>
          <w:i/>
          <w:iCs/>
          <w:sz w:val="24"/>
          <w:szCs w:val="24"/>
          <w:rPrChange w:id="5427"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428" w:author="Author">
            <w:rPr>
              <w:rFonts w:ascii="Times New Roman" w:hAnsi="Times New Roman" w:cs="Times New Roman"/>
              <w:i/>
              <w:iCs/>
            </w:rPr>
          </w:rPrChange>
        </w:rPr>
        <w:t>nakhīl</w:t>
      </w:r>
      <w:proofErr w:type="spellEnd"/>
      <w:r w:rsidRPr="00DE7C72">
        <w:rPr>
          <w:rFonts w:ascii="Times New Roman" w:hAnsi="Times New Roman" w:cs="Times New Roman"/>
          <w:i/>
          <w:iCs/>
          <w:sz w:val="24"/>
          <w:szCs w:val="24"/>
          <w:rPrChange w:id="542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430" w:author="Author">
            <w:rPr>
              <w:rFonts w:ascii="Times New Roman" w:hAnsi="Times New Roman" w:cs="Times New Roman"/>
              <w:i/>
              <w:iCs/>
            </w:rPr>
          </w:rPrChange>
        </w:rPr>
        <w:t>safahāt</w:t>
      </w:r>
      <w:proofErr w:type="spellEnd"/>
      <w:r w:rsidRPr="00DE7C72">
        <w:rPr>
          <w:rFonts w:ascii="Times New Roman" w:hAnsi="Times New Roman" w:cs="Times New Roman"/>
          <w:i/>
          <w:iCs/>
          <w:sz w:val="24"/>
          <w:szCs w:val="24"/>
          <w:rPrChange w:id="5431" w:author="Author">
            <w:rPr>
              <w:rFonts w:ascii="Times New Roman" w:hAnsi="Times New Roman" w:cs="Times New Roman"/>
              <w:i/>
              <w:iCs/>
            </w:rPr>
          </w:rPrChange>
        </w:rPr>
        <w:t xml:space="preserve"> min </w:t>
      </w:r>
      <w:proofErr w:type="spellStart"/>
      <w:r w:rsidRPr="00DE7C72">
        <w:rPr>
          <w:rFonts w:ascii="Times New Roman" w:hAnsi="Times New Roman" w:cs="Times New Roman"/>
          <w:i/>
          <w:iCs/>
          <w:sz w:val="24"/>
          <w:szCs w:val="24"/>
          <w:rPrChange w:id="5432" w:author="Author">
            <w:rPr>
              <w:rFonts w:ascii="Times New Roman" w:hAnsi="Times New Roman" w:cs="Times New Roman"/>
              <w:i/>
              <w:iCs/>
            </w:rPr>
          </w:rPrChange>
        </w:rPr>
        <w:t>Tārīkh</w:t>
      </w:r>
      <w:proofErr w:type="spellEnd"/>
      <w:r w:rsidRPr="00DE7C72">
        <w:rPr>
          <w:rFonts w:ascii="Times New Roman" w:hAnsi="Times New Roman" w:cs="Times New Roman"/>
          <w:i/>
          <w:iCs/>
          <w:sz w:val="24"/>
          <w:szCs w:val="24"/>
          <w:rPrChange w:id="5433"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434" w:author="Author">
            <w:rPr>
              <w:rFonts w:ascii="Times New Roman" w:hAnsi="Times New Roman" w:cs="Times New Roman"/>
              <w:i/>
              <w:iCs/>
            </w:rPr>
          </w:rPrChange>
        </w:rPr>
        <w:t>haraka</w:t>
      </w:r>
      <w:proofErr w:type="spellEnd"/>
      <w:r w:rsidRPr="00DE7C72">
        <w:rPr>
          <w:rFonts w:ascii="Times New Roman" w:hAnsi="Times New Roman" w:cs="Times New Roman"/>
          <w:i/>
          <w:iCs/>
          <w:sz w:val="24"/>
          <w:szCs w:val="24"/>
          <w:rPrChange w:id="5435"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436" w:author="Author">
            <w:rPr>
              <w:rFonts w:ascii="Times New Roman" w:hAnsi="Times New Roman" w:cs="Times New Roman"/>
              <w:i/>
              <w:iCs/>
            </w:rPr>
          </w:rPrChange>
        </w:rPr>
        <w:t>shuyū‛iyya</w:t>
      </w:r>
      <w:proofErr w:type="spellEnd"/>
      <w:r w:rsidRPr="00DE7C72">
        <w:rPr>
          <w:rFonts w:ascii="Times New Roman" w:hAnsi="Times New Roman" w:cs="Times New Roman"/>
          <w:i/>
          <w:iCs/>
          <w:sz w:val="24"/>
          <w:szCs w:val="24"/>
          <w:rPrChange w:id="5437"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438" w:author="Author">
            <w:rPr>
              <w:rFonts w:ascii="Times New Roman" w:hAnsi="Times New Roman" w:cs="Times New Roman"/>
              <w:i/>
              <w:iCs/>
            </w:rPr>
          </w:rPrChange>
        </w:rPr>
        <w:t>fī</w:t>
      </w:r>
      <w:proofErr w:type="spellEnd"/>
      <w:r w:rsidRPr="00DE7C72">
        <w:rPr>
          <w:rFonts w:ascii="Times New Roman" w:hAnsi="Times New Roman" w:cs="Times New Roman"/>
          <w:i/>
          <w:iCs/>
          <w:sz w:val="24"/>
          <w:szCs w:val="24"/>
          <w:rPrChange w:id="5439"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440" w:author="Author">
            <w:rPr>
              <w:rFonts w:ascii="Times New Roman" w:hAnsi="Times New Roman" w:cs="Times New Roman"/>
              <w:i/>
              <w:iCs/>
            </w:rPr>
          </w:rPrChange>
        </w:rPr>
        <w:t>Irāq</w:t>
      </w:r>
      <w:proofErr w:type="spellEnd"/>
      <w:r w:rsidRPr="00DE7C72">
        <w:rPr>
          <w:rFonts w:ascii="Times New Roman" w:hAnsi="Times New Roman" w:cs="Times New Roman"/>
          <w:sz w:val="24"/>
          <w:szCs w:val="24"/>
          <w:rPrChange w:id="5441"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442" w:author="Author">
            <w:rPr>
              <w:rFonts w:ascii="Times New Roman" w:hAnsi="Times New Roman" w:cs="Times New Roman"/>
              <w:i/>
              <w:iCs/>
            </w:rPr>
          </w:rPrChange>
        </w:rPr>
        <w:t xml:space="preserve">Memory of the Palm Tree: Pages in the History of the Communist Movement in Iraq. </w:t>
      </w:r>
      <w:r w:rsidRPr="00DE7C72">
        <w:rPr>
          <w:rFonts w:ascii="Times New Roman" w:hAnsi="Times New Roman" w:cs="Times New Roman"/>
          <w:sz w:val="24"/>
          <w:szCs w:val="24"/>
          <w:rPrChange w:id="5443" w:author="Author">
            <w:rPr>
              <w:rFonts w:ascii="Times New Roman" w:hAnsi="Times New Roman" w:cs="Times New Roman"/>
            </w:rPr>
          </w:rPrChange>
        </w:rPr>
        <w:t>Beirut: al-</w:t>
      </w:r>
      <w:proofErr w:type="spellStart"/>
      <w:r w:rsidRPr="00DE7C72">
        <w:rPr>
          <w:rFonts w:ascii="Times New Roman" w:hAnsi="Times New Roman" w:cs="Times New Roman"/>
          <w:sz w:val="24"/>
          <w:szCs w:val="24"/>
          <w:rPrChange w:id="5444" w:author="Author">
            <w:rPr>
              <w:rFonts w:ascii="Times New Roman" w:hAnsi="Times New Roman" w:cs="Times New Roman"/>
            </w:rPr>
          </w:rPrChange>
        </w:rPr>
        <w:t>Muʾassasa</w:t>
      </w:r>
      <w:proofErr w:type="spellEnd"/>
      <w:r w:rsidRPr="00DE7C72">
        <w:rPr>
          <w:rFonts w:ascii="Times New Roman" w:hAnsi="Times New Roman" w:cs="Times New Roman"/>
          <w:sz w:val="24"/>
          <w:szCs w:val="24"/>
          <w:rPrChange w:id="5445"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446" w:author="Author">
            <w:rPr>
              <w:rFonts w:ascii="Times New Roman" w:hAnsi="Times New Roman" w:cs="Times New Roman"/>
            </w:rPr>
          </w:rPrChange>
        </w:rPr>
        <w:t>Arabiyya</w:t>
      </w:r>
      <w:proofErr w:type="spellEnd"/>
      <w:r w:rsidRPr="00DE7C72">
        <w:rPr>
          <w:rFonts w:ascii="Times New Roman" w:hAnsi="Times New Roman" w:cs="Times New Roman"/>
          <w:sz w:val="24"/>
          <w:szCs w:val="24"/>
          <w:rPrChange w:id="5447" w:author="Author">
            <w:rPr>
              <w:rFonts w:ascii="Times New Roman" w:hAnsi="Times New Roman" w:cs="Times New Roman"/>
            </w:rPr>
          </w:rPrChange>
        </w:rPr>
        <w:t xml:space="preserve"> li-l-</w:t>
      </w:r>
      <w:proofErr w:type="spellStart"/>
      <w:r w:rsidRPr="00DE7C72">
        <w:rPr>
          <w:rFonts w:ascii="Times New Roman" w:hAnsi="Times New Roman" w:cs="Times New Roman"/>
          <w:sz w:val="24"/>
          <w:szCs w:val="24"/>
          <w:rPrChange w:id="5448" w:author="Author">
            <w:rPr>
              <w:rFonts w:ascii="Times New Roman" w:hAnsi="Times New Roman" w:cs="Times New Roman"/>
            </w:rPr>
          </w:rPrChange>
        </w:rPr>
        <w:t>dirasāt</w:t>
      </w:r>
      <w:proofErr w:type="spellEnd"/>
      <w:r w:rsidRPr="00DE7C72">
        <w:rPr>
          <w:rFonts w:ascii="Times New Roman" w:hAnsi="Times New Roman" w:cs="Times New Roman"/>
          <w:sz w:val="24"/>
          <w:szCs w:val="24"/>
          <w:rPrChange w:id="5449"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450" w:author="Author">
            <w:rPr>
              <w:rFonts w:ascii="Times New Roman" w:hAnsi="Times New Roman" w:cs="Times New Roman"/>
            </w:rPr>
          </w:rPrChange>
        </w:rPr>
        <w:t>wa</w:t>
      </w:r>
      <w:proofErr w:type="spellEnd"/>
      <w:r w:rsidRPr="00DE7C72">
        <w:rPr>
          <w:rFonts w:ascii="Times New Roman" w:hAnsi="Times New Roman" w:cs="Times New Roman"/>
          <w:sz w:val="24"/>
          <w:szCs w:val="24"/>
          <w:rPrChange w:id="5451" w:author="Author">
            <w:rPr>
              <w:rFonts w:ascii="Times New Roman" w:hAnsi="Times New Roman" w:cs="Times New Roman"/>
            </w:rPr>
          </w:rPrChange>
        </w:rPr>
        <w:t>-l-</w:t>
      </w:r>
      <w:proofErr w:type="spellStart"/>
      <w:r w:rsidRPr="00DE7C72">
        <w:rPr>
          <w:rFonts w:ascii="Times New Roman" w:hAnsi="Times New Roman" w:cs="Times New Roman"/>
          <w:sz w:val="24"/>
          <w:szCs w:val="24"/>
          <w:rPrChange w:id="5452" w:author="Author">
            <w:rPr>
              <w:rFonts w:ascii="Times New Roman" w:hAnsi="Times New Roman" w:cs="Times New Roman"/>
            </w:rPr>
          </w:rPrChange>
        </w:rPr>
        <w:t>nashr</w:t>
      </w:r>
      <w:proofErr w:type="spellEnd"/>
      <w:r w:rsidRPr="00DE7C72">
        <w:rPr>
          <w:rFonts w:ascii="Times New Roman" w:hAnsi="Times New Roman" w:cs="Times New Roman"/>
          <w:sz w:val="24"/>
          <w:szCs w:val="24"/>
          <w:rPrChange w:id="5453" w:author="Author">
            <w:rPr>
              <w:rFonts w:ascii="Times New Roman" w:hAnsi="Times New Roman" w:cs="Times New Roman"/>
            </w:rPr>
          </w:rPrChange>
        </w:rPr>
        <w:t>, 1993), pp. 65, 124.</w:t>
      </w:r>
    </w:p>
  </w:footnote>
  <w:footnote w:id="67">
    <w:p w14:paraId="30E534A4" w14:textId="06092605" w:rsidR="00495743" w:rsidRPr="00DE7C72" w:rsidRDefault="00495743" w:rsidP="00DE7C72">
      <w:pPr>
        <w:pStyle w:val="FootnoteText"/>
        <w:bidi w:val="0"/>
        <w:spacing w:line="480" w:lineRule="auto"/>
        <w:rPr>
          <w:rFonts w:ascii="Times New Roman" w:hAnsi="Times New Roman" w:cs="Times New Roman"/>
          <w:sz w:val="24"/>
          <w:szCs w:val="24"/>
          <w:rPrChange w:id="5488" w:author="Author">
            <w:rPr>
              <w:rFonts w:ascii="Times New Roman" w:hAnsi="Times New Roman" w:cs="Times New Roman"/>
            </w:rPr>
          </w:rPrChange>
        </w:rPr>
        <w:pPrChange w:id="5489" w:author="Author">
          <w:pPr>
            <w:pStyle w:val="FootnoteText"/>
            <w:bidi w:val="0"/>
            <w:spacing w:line="276" w:lineRule="auto"/>
          </w:pPr>
        </w:pPrChange>
      </w:pPr>
      <w:r w:rsidRPr="00DE7C72">
        <w:rPr>
          <w:rStyle w:val="FootnoteReference"/>
          <w:rFonts w:ascii="Times New Roman" w:hAnsi="Times New Roman" w:cs="Times New Roman"/>
          <w:sz w:val="24"/>
          <w:szCs w:val="24"/>
          <w:rPrChange w:id="549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491" w:author="Author">
            <w:rPr>
              <w:rFonts w:ascii="Times New Roman" w:hAnsi="Times New Roman" w:cs="Times New Roman"/>
              <w:rtl/>
            </w:rPr>
          </w:rPrChange>
        </w:rPr>
        <w:t xml:space="preserve"> </w:t>
      </w:r>
      <w:r w:rsidRPr="00DE7C72">
        <w:rPr>
          <w:rFonts w:ascii="Times New Roman" w:hAnsi="Times New Roman" w:cs="Times New Roman"/>
          <w:sz w:val="24"/>
          <w:szCs w:val="24"/>
          <w:rPrChange w:id="5492" w:author="Author">
            <w:rPr>
              <w:rFonts w:ascii="Times New Roman" w:hAnsi="Times New Roman" w:cs="Times New Roman"/>
            </w:rPr>
          </w:rPrChange>
        </w:rPr>
        <w:t>Marion Farouk-</w:t>
      </w:r>
      <w:proofErr w:type="spellStart"/>
      <w:r w:rsidRPr="00DE7C72">
        <w:rPr>
          <w:rFonts w:ascii="Times New Roman" w:hAnsi="Times New Roman" w:cs="Times New Roman"/>
          <w:sz w:val="24"/>
          <w:szCs w:val="24"/>
          <w:rPrChange w:id="5493" w:author="Author">
            <w:rPr>
              <w:rFonts w:ascii="Times New Roman" w:hAnsi="Times New Roman" w:cs="Times New Roman"/>
            </w:rPr>
          </w:rPrChange>
        </w:rPr>
        <w:t>Sluglett</w:t>
      </w:r>
      <w:proofErr w:type="spellEnd"/>
      <w:r w:rsidRPr="00DE7C72">
        <w:rPr>
          <w:rFonts w:ascii="Times New Roman" w:hAnsi="Times New Roman" w:cs="Times New Roman"/>
          <w:sz w:val="24"/>
          <w:szCs w:val="24"/>
          <w:rPrChange w:id="5494" w:author="Author">
            <w:rPr>
              <w:rFonts w:ascii="Times New Roman" w:hAnsi="Times New Roman" w:cs="Times New Roman"/>
            </w:rPr>
          </w:rPrChange>
        </w:rPr>
        <w:t xml:space="preserve"> and Peter </w:t>
      </w:r>
      <w:proofErr w:type="spellStart"/>
      <w:r w:rsidRPr="00DE7C72">
        <w:rPr>
          <w:rFonts w:ascii="Times New Roman" w:hAnsi="Times New Roman" w:cs="Times New Roman"/>
          <w:sz w:val="24"/>
          <w:szCs w:val="24"/>
          <w:rPrChange w:id="5495" w:author="Author">
            <w:rPr>
              <w:rFonts w:ascii="Times New Roman" w:hAnsi="Times New Roman" w:cs="Times New Roman"/>
            </w:rPr>
          </w:rPrChange>
        </w:rPr>
        <w:t>Sluglett</w:t>
      </w:r>
      <w:proofErr w:type="spellEnd"/>
      <w:r w:rsidRPr="00DE7C72">
        <w:rPr>
          <w:rFonts w:ascii="Times New Roman" w:hAnsi="Times New Roman" w:cs="Times New Roman"/>
          <w:sz w:val="24"/>
          <w:szCs w:val="24"/>
          <w:rPrChange w:id="5496"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497" w:author="Author">
            <w:rPr>
              <w:rFonts w:ascii="Times New Roman" w:hAnsi="Times New Roman" w:cs="Times New Roman"/>
              <w:i/>
              <w:iCs/>
            </w:rPr>
          </w:rPrChange>
        </w:rPr>
        <w:t>Iraq since 1958: From Revolution to Dictatorship</w:t>
      </w:r>
      <w:r w:rsidRPr="00DE7C72">
        <w:rPr>
          <w:rFonts w:ascii="Times New Roman" w:hAnsi="Times New Roman" w:cs="Times New Roman"/>
          <w:sz w:val="24"/>
          <w:szCs w:val="24"/>
          <w:rPrChange w:id="5498" w:author="Author">
            <w:rPr>
              <w:rFonts w:ascii="Times New Roman" w:hAnsi="Times New Roman" w:cs="Times New Roman"/>
            </w:rPr>
          </w:rPrChange>
        </w:rPr>
        <w:t xml:space="preserve"> (London and New York: </w:t>
      </w:r>
      <w:proofErr w:type="spellStart"/>
      <w:r w:rsidRPr="00DE7C72">
        <w:rPr>
          <w:rFonts w:ascii="Times New Roman" w:hAnsi="Times New Roman" w:cs="Times New Roman"/>
          <w:sz w:val="24"/>
          <w:szCs w:val="24"/>
          <w:rPrChange w:id="5499" w:author="Author">
            <w:rPr>
              <w:rFonts w:ascii="Times New Roman" w:hAnsi="Times New Roman" w:cs="Times New Roman"/>
            </w:rPr>
          </w:rPrChange>
        </w:rPr>
        <w:t>I.B.Tauris</w:t>
      </w:r>
      <w:proofErr w:type="spellEnd"/>
      <w:r w:rsidRPr="00DE7C72">
        <w:rPr>
          <w:rFonts w:ascii="Times New Roman" w:hAnsi="Times New Roman" w:cs="Times New Roman"/>
          <w:sz w:val="24"/>
          <w:szCs w:val="24"/>
          <w:rPrChange w:id="5500" w:author="Author">
            <w:rPr>
              <w:rFonts w:ascii="Times New Roman" w:hAnsi="Times New Roman" w:cs="Times New Roman"/>
            </w:rPr>
          </w:rPrChange>
        </w:rPr>
        <w:t>, 2001), pp. 86, 104</w:t>
      </w:r>
      <w:del w:id="5501" w:author="Author">
        <w:r w:rsidRPr="00DE7C72" w:rsidDel="00F600B9">
          <w:rPr>
            <w:rFonts w:ascii="Times New Roman" w:hAnsi="Times New Roman" w:cs="Times New Roman"/>
            <w:sz w:val="24"/>
            <w:szCs w:val="24"/>
            <w:rPrChange w:id="5502" w:author="Author">
              <w:rPr>
                <w:rFonts w:ascii="Times New Roman" w:hAnsi="Times New Roman" w:cs="Times New Roman"/>
              </w:rPr>
            </w:rPrChange>
          </w:rPr>
          <w:delText>-</w:delText>
        </w:r>
      </w:del>
      <w:ins w:id="5503" w:author="Author">
        <w:r>
          <w:rPr>
            <w:rFonts w:ascii="Times New Roman" w:hAnsi="Times New Roman" w:cs="Times New Roman"/>
            <w:sz w:val="24"/>
            <w:szCs w:val="24"/>
          </w:rPr>
          <w:t>–</w:t>
        </w:r>
      </w:ins>
      <w:r w:rsidRPr="00DE7C72">
        <w:rPr>
          <w:rFonts w:ascii="Times New Roman" w:hAnsi="Times New Roman" w:cs="Times New Roman"/>
          <w:sz w:val="24"/>
          <w:szCs w:val="24"/>
          <w:rPrChange w:id="5504" w:author="Author">
            <w:rPr>
              <w:rFonts w:ascii="Times New Roman" w:hAnsi="Times New Roman" w:cs="Times New Roman"/>
            </w:rPr>
          </w:rPrChange>
        </w:rPr>
        <w:t>105, 219.</w:t>
      </w:r>
    </w:p>
  </w:footnote>
  <w:footnote w:id="68">
    <w:p w14:paraId="64215323" w14:textId="5DA2B116" w:rsidR="00495743" w:rsidRPr="00DE7C72" w:rsidRDefault="00495743" w:rsidP="00DE7C72">
      <w:pPr>
        <w:pStyle w:val="FootnoteText"/>
        <w:bidi w:val="0"/>
        <w:spacing w:line="480" w:lineRule="auto"/>
        <w:rPr>
          <w:rFonts w:ascii="Times New Roman" w:hAnsi="Times New Roman" w:cs="Times New Roman"/>
          <w:sz w:val="24"/>
          <w:szCs w:val="24"/>
          <w:rPrChange w:id="5518" w:author="Author">
            <w:rPr>
              <w:rFonts w:ascii="Times New Roman" w:hAnsi="Times New Roman" w:cs="Times New Roman"/>
            </w:rPr>
          </w:rPrChange>
        </w:rPr>
        <w:pPrChange w:id="5519" w:author="Author">
          <w:pPr>
            <w:pStyle w:val="FootnoteText"/>
            <w:bidi w:val="0"/>
            <w:spacing w:line="276" w:lineRule="auto"/>
          </w:pPr>
        </w:pPrChange>
      </w:pPr>
      <w:r w:rsidRPr="00DE7C72">
        <w:rPr>
          <w:rStyle w:val="FootnoteReference"/>
          <w:rFonts w:ascii="Times New Roman" w:hAnsi="Times New Roman" w:cs="Times New Roman"/>
          <w:sz w:val="24"/>
          <w:szCs w:val="24"/>
          <w:rPrChange w:id="552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521" w:author="Author">
            <w:rPr>
              <w:rFonts w:ascii="Times New Roman" w:hAnsi="Times New Roman" w:cs="Times New Roman"/>
              <w:rtl/>
            </w:rPr>
          </w:rPrChange>
        </w:rPr>
        <w:t xml:space="preserve"> </w:t>
      </w:r>
      <w:r w:rsidRPr="00DE7C72">
        <w:rPr>
          <w:rFonts w:ascii="Times New Roman" w:hAnsi="Times New Roman" w:cs="Times New Roman"/>
          <w:sz w:val="24"/>
          <w:szCs w:val="24"/>
          <w:rPrChange w:id="5522" w:author="Author">
            <w:rPr>
              <w:rFonts w:ascii="Times New Roman" w:hAnsi="Times New Roman" w:cs="Times New Roman"/>
            </w:rPr>
          </w:rPrChange>
        </w:rPr>
        <w:t>Ismael,</w:t>
      </w:r>
      <w:r w:rsidRPr="00DE7C72">
        <w:rPr>
          <w:rFonts w:ascii="Times New Roman" w:hAnsi="Times New Roman" w:cs="Times New Roman"/>
          <w:i/>
          <w:iCs/>
          <w:sz w:val="24"/>
          <w:szCs w:val="24"/>
          <w:rPrChange w:id="5523" w:author="Author">
            <w:rPr>
              <w:rFonts w:ascii="Times New Roman" w:hAnsi="Times New Roman" w:cs="Times New Roman"/>
              <w:i/>
              <w:iCs/>
            </w:rPr>
          </w:rPrChange>
        </w:rPr>
        <w:t xml:space="preserve"> The Rise and Fall</w:t>
      </w:r>
      <w:r w:rsidRPr="00DE7C72">
        <w:rPr>
          <w:rFonts w:ascii="Times New Roman" w:hAnsi="Times New Roman" w:cs="Times New Roman"/>
          <w:sz w:val="24"/>
          <w:szCs w:val="24"/>
          <w:rPrChange w:id="5524" w:author="Author">
            <w:rPr>
              <w:rFonts w:ascii="Times New Roman" w:hAnsi="Times New Roman" w:cs="Times New Roman"/>
            </w:rPr>
          </w:rPrChange>
        </w:rPr>
        <w:t>, p. 107.</w:t>
      </w:r>
    </w:p>
  </w:footnote>
  <w:footnote w:id="69">
    <w:p w14:paraId="6D7F6491" w14:textId="5944A5C8" w:rsidR="00495743" w:rsidRPr="00DE7C72" w:rsidRDefault="00495743" w:rsidP="00DE7C72">
      <w:pPr>
        <w:pStyle w:val="FootnoteText"/>
        <w:bidi w:val="0"/>
        <w:spacing w:line="480" w:lineRule="auto"/>
        <w:rPr>
          <w:rFonts w:ascii="Times New Roman" w:hAnsi="Times New Roman" w:cs="Times New Roman"/>
          <w:sz w:val="24"/>
          <w:szCs w:val="24"/>
          <w:rPrChange w:id="5556" w:author="Author">
            <w:rPr>
              <w:rFonts w:ascii="Times New Roman" w:hAnsi="Times New Roman" w:cs="Times New Roman"/>
            </w:rPr>
          </w:rPrChange>
        </w:rPr>
        <w:pPrChange w:id="5557" w:author="Author">
          <w:pPr>
            <w:pStyle w:val="FootnoteText"/>
            <w:bidi w:val="0"/>
            <w:spacing w:line="276" w:lineRule="auto"/>
          </w:pPr>
        </w:pPrChange>
      </w:pPr>
      <w:r w:rsidRPr="00DE7C72">
        <w:rPr>
          <w:rStyle w:val="FootnoteReference"/>
          <w:rFonts w:ascii="Times New Roman" w:hAnsi="Times New Roman" w:cs="Times New Roman"/>
          <w:sz w:val="24"/>
          <w:szCs w:val="24"/>
          <w:rPrChange w:id="5558"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559" w:author="Author">
            <w:rPr>
              <w:rFonts w:ascii="Times New Roman" w:hAnsi="Times New Roman" w:cs="Times New Roman"/>
              <w:rtl/>
            </w:rPr>
          </w:rPrChange>
        </w:rPr>
        <w:t xml:space="preserve"> </w:t>
      </w:r>
      <w:r w:rsidRPr="00DE7C72">
        <w:rPr>
          <w:rFonts w:ascii="Times New Roman" w:hAnsi="Times New Roman" w:cs="Times New Roman"/>
          <w:sz w:val="24"/>
          <w:szCs w:val="24"/>
          <w:rPrChange w:id="5560" w:author="Author">
            <w:rPr>
              <w:rFonts w:ascii="Times New Roman" w:hAnsi="Times New Roman" w:cs="Times New Roman"/>
            </w:rPr>
          </w:rPrChange>
        </w:rPr>
        <w:t>Farouk-</w:t>
      </w:r>
      <w:proofErr w:type="spellStart"/>
      <w:r w:rsidRPr="00DE7C72">
        <w:rPr>
          <w:rFonts w:ascii="Times New Roman" w:hAnsi="Times New Roman" w:cs="Times New Roman"/>
          <w:sz w:val="24"/>
          <w:szCs w:val="24"/>
          <w:rPrChange w:id="5561" w:author="Author">
            <w:rPr>
              <w:rFonts w:ascii="Times New Roman" w:hAnsi="Times New Roman" w:cs="Times New Roman"/>
            </w:rPr>
          </w:rPrChange>
        </w:rPr>
        <w:t>Sluglett</w:t>
      </w:r>
      <w:proofErr w:type="spellEnd"/>
      <w:r w:rsidRPr="00DE7C72">
        <w:rPr>
          <w:rFonts w:ascii="Times New Roman" w:hAnsi="Times New Roman" w:cs="Times New Roman"/>
          <w:sz w:val="24"/>
          <w:szCs w:val="24"/>
          <w:rPrChange w:id="5562" w:author="Author">
            <w:rPr>
              <w:rFonts w:ascii="Times New Roman" w:hAnsi="Times New Roman" w:cs="Times New Roman"/>
            </w:rPr>
          </w:rPrChange>
        </w:rPr>
        <w:t xml:space="preserve"> and </w:t>
      </w:r>
      <w:proofErr w:type="spellStart"/>
      <w:r w:rsidRPr="00DE7C72">
        <w:rPr>
          <w:rFonts w:ascii="Times New Roman" w:hAnsi="Times New Roman" w:cs="Times New Roman"/>
          <w:sz w:val="24"/>
          <w:szCs w:val="24"/>
          <w:rPrChange w:id="5563" w:author="Author">
            <w:rPr>
              <w:rFonts w:ascii="Times New Roman" w:hAnsi="Times New Roman" w:cs="Times New Roman"/>
            </w:rPr>
          </w:rPrChange>
        </w:rPr>
        <w:t>Sluglett</w:t>
      </w:r>
      <w:proofErr w:type="spellEnd"/>
      <w:r w:rsidRPr="00DE7C72">
        <w:rPr>
          <w:rFonts w:ascii="Times New Roman" w:hAnsi="Times New Roman" w:cs="Times New Roman"/>
          <w:sz w:val="24"/>
          <w:szCs w:val="24"/>
          <w:rPrChange w:id="5564" w:author="Author">
            <w:rPr>
              <w:rFonts w:ascii="Times New Roman" w:hAnsi="Times New Roman" w:cs="Times New Roman"/>
            </w:rPr>
          </w:rPrChange>
        </w:rPr>
        <w:t>,</w:t>
      </w:r>
      <w:r w:rsidRPr="00DE7C72">
        <w:rPr>
          <w:rFonts w:ascii="Times New Roman" w:hAnsi="Times New Roman" w:cs="Times New Roman"/>
          <w:i/>
          <w:iCs/>
          <w:sz w:val="24"/>
          <w:szCs w:val="24"/>
          <w:rPrChange w:id="5565" w:author="Author">
            <w:rPr>
              <w:rFonts w:ascii="Times New Roman" w:hAnsi="Times New Roman" w:cs="Times New Roman"/>
              <w:i/>
              <w:iCs/>
            </w:rPr>
          </w:rPrChange>
        </w:rPr>
        <w:t xml:space="preserve"> Iraq since 1958</w:t>
      </w:r>
      <w:r w:rsidRPr="00DE7C72">
        <w:rPr>
          <w:rFonts w:ascii="Times New Roman" w:hAnsi="Times New Roman" w:cs="Times New Roman"/>
          <w:sz w:val="24"/>
          <w:szCs w:val="24"/>
          <w:rPrChange w:id="5566" w:author="Author">
            <w:rPr>
              <w:rFonts w:ascii="Times New Roman" w:hAnsi="Times New Roman" w:cs="Times New Roman"/>
            </w:rPr>
          </w:rPrChange>
        </w:rPr>
        <w:t xml:space="preserve">, </w:t>
      </w:r>
      <w:ins w:id="5567" w:author="Author">
        <w:r>
          <w:rPr>
            <w:rFonts w:ascii="Times New Roman" w:hAnsi="Times New Roman" w:cs="Times New Roman"/>
            <w:sz w:val="24"/>
            <w:szCs w:val="24"/>
          </w:rPr>
          <w:t>I</w:t>
        </w:r>
      </w:ins>
      <w:del w:id="5568" w:author="Author">
        <w:r w:rsidRPr="00DE7C72" w:rsidDel="00814500">
          <w:rPr>
            <w:rFonts w:ascii="Times New Roman" w:hAnsi="Times New Roman" w:cs="Times New Roman"/>
            <w:sz w:val="24"/>
            <w:szCs w:val="24"/>
            <w:rPrChange w:id="5569" w:author="Author">
              <w:rPr>
                <w:rFonts w:ascii="Times New Roman" w:hAnsi="Times New Roman" w:cs="Times New Roman"/>
              </w:rPr>
            </w:rPrChange>
          </w:rPr>
          <w:delText>i</w:delText>
        </w:r>
      </w:del>
      <w:r w:rsidRPr="00DE7C72">
        <w:rPr>
          <w:rFonts w:ascii="Times New Roman" w:hAnsi="Times New Roman" w:cs="Times New Roman"/>
          <w:sz w:val="24"/>
          <w:szCs w:val="24"/>
          <w:rPrChange w:id="5570" w:author="Author">
            <w:rPr>
              <w:rFonts w:ascii="Times New Roman" w:hAnsi="Times New Roman" w:cs="Times New Roman"/>
            </w:rPr>
          </w:rPrChange>
        </w:rPr>
        <w:t>bid.</w:t>
      </w:r>
    </w:p>
  </w:footnote>
  <w:footnote w:id="70">
    <w:p w14:paraId="4B41FC5F" w14:textId="218B0CE5" w:rsidR="00495743" w:rsidRPr="00DE7C72" w:rsidRDefault="00495743" w:rsidP="00DE7C72">
      <w:pPr>
        <w:pStyle w:val="FootnoteText"/>
        <w:bidi w:val="0"/>
        <w:spacing w:line="480" w:lineRule="auto"/>
        <w:rPr>
          <w:rFonts w:ascii="Times New Roman" w:hAnsi="Times New Roman" w:cs="Times New Roman"/>
          <w:sz w:val="24"/>
          <w:szCs w:val="24"/>
          <w:rPrChange w:id="5587" w:author="Author">
            <w:rPr>
              <w:rFonts w:ascii="Times New Roman" w:hAnsi="Times New Roman" w:cs="Times New Roman"/>
            </w:rPr>
          </w:rPrChange>
        </w:rPr>
        <w:pPrChange w:id="5588" w:author="Author">
          <w:pPr>
            <w:pStyle w:val="FootnoteText"/>
            <w:bidi w:val="0"/>
            <w:spacing w:line="276" w:lineRule="auto"/>
          </w:pPr>
        </w:pPrChange>
      </w:pPr>
      <w:r w:rsidRPr="00DE7C72">
        <w:rPr>
          <w:rStyle w:val="FootnoteReference"/>
          <w:rFonts w:ascii="Times New Roman" w:hAnsi="Times New Roman" w:cs="Times New Roman"/>
          <w:sz w:val="24"/>
          <w:szCs w:val="24"/>
          <w:rPrChange w:id="5589"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590" w:author="Author">
            <w:rPr>
              <w:rFonts w:ascii="Times New Roman" w:hAnsi="Times New Roman" w:cs="Times New Roman"/>
              <w:rtl/>
            </w:rPr>
          </w:rPrChange>
        </w:rPr>
        <w:t xml:space="preserve"> </w:t>
      </w:r>
      <w:r w:rsidRPr="00DE7C72">
        <w:rPr>
          <w:rFonts w:ascii="Times New Roman" w:hAnsi="Times New Roman" w:cs="Times New Roman"/>
          <w:sz w:val="24"/>
          <w:szCs w:val="24"/>
          <w:rPrChange w:id="5591" w:author="Author">
            <w:rPr>
              <w:rFonts w:ascii="Times New Roman" w:hAnsi="Times New Roman" w:cs="Times New Roman"/>
            </w:rPr>
          </w:rPrChange>
        </w:rPr>
        <w:t>Ibid., pp. 227</w:t>
      </w:r>
      <w:del w:id="5592" w:author="Author">
        <w:r w:rsidRPr="00DE7C72" w:rsidDel="00671996">
          <w:rPr>
            <w:rFonts w:ascii="Times New Roman" w:hAnsi="Times New Roman" w:cs="Times New Roman"/>
            <w:sz w:val="24"/>
            <w:szCs w:val="24"/>
            <w:rPrChange w:id="5593" w:author="Author">
              <w:rPr>
                <w:rFonts w:ascii="Times New Roman" w:hAnsi="Times New Roman" w:cs="Times New Roman"/>
              </w:rPr>
            </w:rPrChange>
          </w:rPr>
          <w:delText>-</w:delText>
        </w:r>
      </w:del>
      <w:ins w:id="5594" w:author="Author">
        <w:r>
          <w:rPr>
            <w:rFonts w:ascii="Times New Roman" w:hAnsi="Times New Roman" w:cs="Times New Roman"/>
            <w:sz w:val="24"/>
            <w:szCs w:val="24"/>
          </w:rPr>
          <w:t>–</w:t>
        </w:r>
      </w:ins>
      <w:r w:rsidRPr="00DE7C72">
        <w:rPr>
          <w:rFonts w:ascii="Times New Roman" w:hAnsi="Times New Roman" w:cs="Times New Roman"/>
          <w:sz w:val="24"/>
          <w:szCs w:val="24"/>
          <w:rPrChange w:id="5595" w:author="Author">
            <w:rPr>
              <w:rFonts w:ascii="Times New Roman" w:hAnsi="Times New Roman" w:cs="Times New Roman"/>
            </w:rPr>
          </w:rPrChange>
        </w:rPr>
        <w:t xml:space="preserve">228. See also the July 1963 events in: Johan </w:t>
      </w:r>
      <w:proofErr w:type="spellStart"/>
      <w:r w:rsidRPr="00DE7C72">
        <w:rPr>
          <w:rFonts w:ascii="Times New Roman" w:hAnsi="Times New Roman" w:cs="Times New Roman"/>
          <w:sz w:val="24"/>
          <w:szCs w:val="24"/>
          <w:rPrChange w:id="5596" w:author="Author">
            <w:rPr>
              <w:rFonts w:ascii="Times New Roman" w:hAnsi="Times New Roman" w:cs="Times New Roman"/>
            </w:rPr>
          </w:rPrChange>
        </w:rPr>
        <w:t>Franzén</w:t>
      </w:r>
      <w:proofErr w:type="spellEnd"/>
      <w:r w:rsidRPr="00DE7C72">
        <w:rPr>
          <w:rFonts w:ascii="Times New Roman" w:hAnsi="Times New Roman" w:cs="Times New Roman"/>
          <w:sz w:val="24"/>
          <w:szCs w:val="24"/>
          <w:rPrChange w:id="5597"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598" w:author="Author">
            <w:rPr>
              <w:rFonts w:ascii="Times New Roman" w:hAnsi="Times New Roman" w:cs="Times New Roman"/>
              <w:i/>
              <w:iCs/>
            </w:rPr>
          </w:rPrChange>
        </w:rPr>
        <w:t xml:space="preserve">Red Star over Iraq: Iraqi Communism before Saddam </w:t>
      </w:r>
      <w:r w:rsidRPr="00DE7C72">
        <w:rPr>
          <w:rFonts w:ascii="Times New Roman" w:hAnsi="Times New Roman" w:cs="Times New Roman"/>
          <w:sz w:val="24"/>
          <w:szCs w:val="24"/>
          <w:rPrChange w:id="5599" w:author="Author">
            <w:rPr>
              <w:rFonts w:ascii="Times New Roman" w:hAnsi="Times New Roman" w:cs="Times New Roman"/>
            </w:rPr>
          </w:rPrChange>
        </w:rPr>
        <w:t>(London: Hurst and Company, 2011), p. 128.</w:t>
      </w:r>
    </w:p>
  </w:footnote>
  <w:footnote w:id="71">
    <w:p w14:paraId="3D7B9F5B" w14:textId="320E7CFA" w:rsidR="00495743" w:rsidRPr="00DE7C72" w:rsidRDefault="00495743" w:rsidP="00DE7C72">
      <w:pPr>
        <w:pStyle w:val="FootnoteText"/>
        <w:bidi w:val="0"/>
        <w:spacing w:line="480" w:lineRule="auto"/>
        <w:rPr>
          <w:rFonts w:ascii="Times New Roman" w:hAnsi="Times New Roman" w:cs="Times New Roman"/>
          <w:sz w:val="24"/>
          <w:szCs w:val="24"/>
          <w:rPrChange w:id="5623" w:author="Author">
            <w:rPr>
              <w:rFonts w:ascii="Times New Roman" w:hAnsi="Times New Roman" w:cs="Times New Roman"/>
            </w:rPr>
          </w:rPrChange>
        </w:rPr>
        <w:pPrChange w:id="5624" w:author="Author">
          <w:pPr>
            <w:pStyle w:val="FootnoteText"/>
            <w:bidi w:val="0"/>
            <w:spacing w:line="276" w:lineRule="auto"/>
          </w:pPr>
        </w:pPrChange>
      </w:pPr>
      <w:r w:rsidRPr="00DE7C72">
        <w:rPr>
          <w:rStyle w:val="FootnoteReference"/>
          <w:rFonts w:ascii="Times New Roman" w:hAnsi="Times New Roman" w:cs="Times New Roman"/>
          <w:sz w:val="24"/>
          <w:szCs w:val="24"/>
          <w:rPrChange w:id="562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626" w:author="Author">
            <w:rPr>
              <w:rFonts w:ascii="Times New Roman" w:hAnsi="Times New Roman" w:cs="Times New Roman"/>
              <w:rtl/>
            </w:rPr>
          </w:rPrChange>
        </w:rPr>
        <w:t xml:space="preserve"> </w:t>
      </w:r>
      <w:r w:rsidRPr="00DE7C72">
        <w:rPr>
          <w:rFonts w:ascii="Times New Roman" w:hAnsi="Times New Roman" w:cs="Times New Roman"/>
          <w:sz w:val="24"/>
          <w:szCs w:val="24"/>
          <w:rPrChange w:id="5627" w:author="Author">
            <w:rPr>
              <w:rFonts w:ascii="Times New Roman" w:hAnsi="Times New Roman" w:cs="Times New Roman"/>
            </w:rPr>
          </w:rPrChange>
        </w:rPr>
        <w:t xml:space="preserve">Charles Tripp, </w:t>
      </w:r>
      <w:r w:rsidRPr="00DE7C72">
        <w:rPr>
          <w:rFonts w:ascii="Times New Roman" w:hAnsi="Times New Roman" w:cs="Times New Roman"/>
          <w:i/>
          <w:iCs/>
          <w:sz w:val="24"/>
          <w:szCs w:val="24"/>
          <w:rPrChange w:id="5628" w:author="Author">
            <w:rPr>
              <w:rFonts w:ascii="Times New Roman" w:hAnsi="Times New Roman" w:cs="Times New Roman"/>
              <w:i/>
              <w:iCs/>
            </w:rPr>
          </w:rPrChange>
        </w:rPr>
        <w:t xml:space="preserve">A History of Iraq </w:t>
      </w:r>
      <w:r w:rsidRPr="00DE7C72">
        <w:rPr>
          <w:rFonts w:ascii="Times New Roman" w:hAnsi="Times New Roman" w:cs="Times New Roman"/>
          <w:sz w:val="24"/>
          <w:szCs w:val="24"/>
          <w:rPrChange w:id="5629" w:author="Author">
            <w:rPr>
              <w:rFonts w:ascii="Times New Roman" w:hAnsi="Times New Roman" w:cs="Times New Roman"/>
            </w:rPr>
          </w:rPrChange>
        </w:rPr>
        <w:t xml:space="preserve">(Cambridge: Cambridge University Press, 2000), p. 174; </w:t>
      </w:r>
      <w:proofErr w:type="spellStart"/>
      <w:r w:rsidRPr="00DE7C72">
        <w:rPr>
          <w:rFonts w:ascii="Times New Roman" w:hAnsi="Times New Roman" w:cs="Times New Roman"/>
          <w:sz w:val="24"/>
          <w:szCs w:val="24"/>
          <w:rPrChange w:id="5630" w:author="Author">
            <w:rPr>
              <w:rFonts w:ascii="Times New Roman" w:hAnsi="Times New Roman" w:cs="Times New Roman"/>
            </w:rPr>
          </w:rPrChange>
        </w:rPr>
        <w:t>Shamrān</w:t>
      </w:r>
      <w:proofErr w:type="spellEnd"/>
      <w:r w:rsidRPr="00DE7C72">
        <w:rPr>
          <w:rFonts w:ascii="Times New Roman" w:hAnsi="Times New Roman" w:cs="Times New Roman"/>
          <w:sz w:val="24"/>
          <w:szCs w:val="24"/>
          <w:rPrChange w:id="5631" w:author="Author">
            <w:rPr>
              <w:rFonts w:ascii="Times New Roman" w:hAnsi="Times New Roman" w:cs="Times New Roman"/>
            </w:rPr>
          </w:rPrChange>
        </w:rPr>
        <w:t xml:space="preserve"> al-</w:t>
      </w:r>
      <w:proofErr w:type="spellStart"/>
      <w:del w:id="5632" w:author="Author">
        <w:r w:rsidRPr="00DE7C72" w:rsidDel="007022CA">
          <w:rPr>
            <w:rFonts w:ascii="Arabic Typesetting" w:hAnsi="Arabic Typesetting" w:cs="Arabic Typesetting" w:hint="eastAsia"/>
            <w:sz w:val="24"/>
            <w:szCs w:val="24"/>
            <w:rPrChange w:id="5633" w:author="Author">
              <w:rPr>
                <w:rFonts w:ascii="Arabic Typesetting" w:hAnsi="Arabic Typesetting" w:cs="Arabic Typesetting" w:hint="eastAsia"/>
              </w:rPr>
            </w:rPrChange>
          </w:rPr>
          <w:delText>‘</w:delText>
        </w:r>
      </w:del>
      <w:r w:rsidRPr="00DE7C72">
        <w:rPr>
          <w:rFonts w:ascii="Times New Roman" w:hAnsi="Times New Roman" w:cs="Times New Roman"/>
          <w:sz w:val="24"/>
          <w:szCs w:val="24"/>
          <w:rPrChange w:id="5634" w:author="Author">
            <w:rPr>
              <w:rFonts w:ascii="Times New Roman" w:hAnsi="Times New Roman" w:cs="Times New Roman"/>
            </w:rPr>
          </w:rPrChange>
        </w:rPr>
        <w:t>Ajlī</w:t>
      </w:r>
      <w:proofErr w:type="spellEnd"/>
      <w:r w:rsidRPr="00DE7C72">
        <w:rPr>
          <w:rFonts w:ascii="Times New Roman" w:hAnsi="Times New Roman" w:cs="Times New Roman"/>
          <w:sz w:val="24"/>
          <w:szCs w:val="24"/>
          <w:rPrChange w:id="5635" w:author="Author">
            <w:rPr>
              <w:rFonts w:ascii="Times New Roman" w:hAnsi="Times New Roman" w:cs="Times New Roman"/>
            </w:rPr>
          </w:rPrChange>
        </w:rPr>
        <w:t xml:space="preserve"> describes the attitude of </w:t>
      </w:r>
      <w:r w:rsidRPr="00DE7C72">
        <w:rPr>
          <w:rFonts w:asciiTheme="majorBidi" w:hAnsiTheme="majorBidi" w:cstheme="majorBidi"/>
          <w:sz w:val="24"/>
          <w:szCs w:val="24"/>
          <w:rPrChange w:id="5636" w:author="Author">
            <w:rPr>
              <w:rFonts w:asciiTheme="majorBidi" w:hAnsiTheme="majorBidi" w:cstheme="majorBidi"/>
            </w:rPr>
          </w:rPrChange>
        </w:rPr>
        <w:t>the Ba</w:t>
      </w:r>
      <w:ins w:id="5637" w:author="Author">
        <w:r>
          <w:rPr>
            <w:rFonts w:asciiTheme="majorBidi" w:hAnsiTheme="majorBidi" w:cstheme="majorBidi" w:hint="cs"/>
            <w:sz w:val="24"/>
            <w:szCs w:val="24"/>
            <w:rtl/>
          </w:rPr>
          <w:t>'</w:t>
        </w:r>
      </w:ins>
      <w:del w:id="5638" w:author="Author">
        <w:r w:rsidRPr="00DE7C72" w:rsidDel="007022CA">
          <w:rPr>
            <w:rFonts w:asciiTheme="majorBidi" w:hAnsiTheme="majorBidi" w:cstheme="majorBidi"/>
            <w:sz w:val="24"/>
            <w:szCs w:val="24"/>
            <w:rPrChange w:id="5639" w:author="Author">
              <w:rPr>
                <w:rFonts w:asciiTheme="majorBidi" w:hAnsiTheme="majorBidi" w:cstheme="majorBidi"/>
              </w:rPr>
            </w:rPrChange>
          </w:rPr>
          <w:delText>‘</w:delText>
        </w:r>
      </w:del>
      <w:proofErr w:type="spellStart"/>
      <w:r w:rsidRPr="00DE7C72">
        <w:rPr>
          <w:rFonts w:asciiTheme="majorBidi" w:hAnsiTheme="majorBidi" w:cstheme="majorBidi"/>
          <w:sz w:val="24"/>
          <w:szCs w:val="24"/>
          <w:rPrChange w:id="5640" w:author="Author">
            <w:rPr>
              <w:rFonts w:asciiTheme="majorBidi" w:hAnsiTheme="majorBidi" w:cstheme="majorBidi"/>
            </w:rPr>
          </w:rPrChange>
        </w:rPr>
        <w:t>th</w:t>
      </w:r>
      <w:proofErr w:type="spellEnd"/>
      <w:r w:rsidRPr="00DE7C72">
        <w:rPr>
          <w:rFonts w:asciiTheme="majorBidi" w:hAnsiTheme="majorBidi" w:cstheme="majorBidi"/>
          <w:sz w:val="24"/>
          <w:szCs w:val="24"/>
          <w:rPrChange w:id="5641" w:author="Author">
            <w:rPr>
              <w:rFonts w:asciiTheme="majorBidi" w:hAnsiTheme="majorBidi" w:cstheme="majorBidi"/>
            </w:rPr>
          </w:rPrChange>
        </w:rPr>
        <w:t xml:space="preserve"> Party</w:t>
      </w:r>
      <w:r w:rsidRPr="00DE7C72">
        <w:rPr>
          <w:rFonts w:ascii="Times New Roman" w:hAnsi="Times New Roman" w:cs="Times New Roman"/>
          <w:sz w:val="24"/>
          <w:szCs w:val="24"/>
          <w:rPrChange w:id="5642" w:author="Author">
            <w:rPr>
              <w:rFonts w:ascii="Times New Roman" w:hAnsi="Times New Roman" w:cs="Times New Roman"/>
            </w:rPr>
          </w:rPrChange>
        </w:rPr>
        <w:t xml:space="preserve"> towards the Communists in 1963 concisely as </w:t>
      </w:r>
      <w:ins w:id="5643" w:author="Author">
        <w:r>
          <w:rPr>
            <w:rFonts w:ascii="Times New Roman" w:hAnsi="Times New Roman" w:cs="Times New Roman"/>
            <w:sz w:val="24"/>
            <w:szCs w:val="24"/>
          </w:rPr>
          <w:t>“</w:t>
        </w:r>
      </w:ins>
      <w:del w:id="5644" w:author="Author">
        <w:r w:rsidRPr="00DE7C72" w:rsidDel="003441FB">
          <w:rPr>
            <w:rFonts w:ascii="Times New Roman" w:hAnsi="Times New Roman" w:cs="Times New Roman"/>
            <w:sz w:val="24"/>
            <w:szCs w:val="24"/>
            <w:rPrChange w:id="5645" w:author="Author">
              <w:rPr>
                <w:rFonts w:ascii="Times New Roman" w:hAnsi="Times New Roman" w:cs="Times New Roman"/>
              </w:rPr>
            </w:rPrChange>
          </w:rPr>
          <w:delText>'</w:delText>
        </w:r>
      </w:del>
      <w:r w:rsidRPr="00DE7C72">
        <w:rPr>
          <w:rFonts w:ascii="Times New Roman" w:hAnsi="Times New Roman" w:cs="Times New Roman"/>
          <w:sz w:val="24"/>
          <w:szCs w:val="24"/>
          <w:rPrChange w:id="5646" w:author="Author">
            <w:rPr>
              <w:rFonts w:ascii="Times New Roman" w:hAnsi="Times New Roman" w:cs="Times New Roman"/>
            </w:rPr>
          </w:rPrChange>
        </w:rPr>
        <w:t>harshness</w:t>
      </w:r>
      <w:ins w:id="5647" w:author="Author">
        <w:r>
          <w:rPr>
            <w:rFonts w:ascii="Times New Roman" w:hAnsi="Times New Roman" w:cs="Times New Roman"/>
            <w:sz w:val="24"/>
            <w:szCs w:val="24"/>
          </w:rPr>
          <w:t>”</w:t>
        </w:r>
      </w:ins>
      <w:del w:id="5648" w:author="Author">
        <w:r w:rsidRPr="00DE7C72" w:rsidDel="003441FB">
          <w:rPr>
            <w:rFonts w:ascii="Times New Roman" w:hAnsi="Times New Roman" w:cs="Times New Roman"/>
            <w:sz w:val="24"/>
            <w:szCs w:val="24"/>
            <w:rPrChange w:id="5649" w:author="Author">
              <w:rPr>
                <w:rFonts w:ascii="Times New Roman" w:hAnsi="Times New Roman" w:cs="Times New Roman"/>
              </w:rPr>
            </w:rPrChange>
          </w:rPr>
          <w:delText>'</w:delText>
        </w:r>
      </w:del>
      <w:r w:rsidRPr="00DE7C72">
        <w:rPr>
          <w:rFonts w:ascii="Times New Roman" w:hAnsi="Times New Roman" w:cs="Times New Roman"/>
          <w:sz w:val="24"/>
          <w:szCs w:val="24"/>
          <w:rPrChange w:id="5650"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lang w:bidi="ar-IQ"/>
          <w:rPrChange w:id="5651" w:author="Author">
            <w:rPr>
              <w:rFonts w:ascii="Times New Roman" w:hAnsi="Times New Roman" w:cs="Times New Roman"/>
              <w:i/>
              <w:iCs/>
              <w:lang w:bidi="ar-IQ"/>
            </w:rPr>
          </w:rPrChange>
        </w:rPr>
        <w:t>qaswa</w:t>
      </w:r>
      <w:proofErr w:type="spellEnd"/>
      <w:r w:rsidRPr="00DE7C72">
        <w:rPr>
          <w:rFonts w:ascii="Times New Roman" w:hAnsi="Times New Roman" w:cs="Times New Roman"/>
          <w:sz w:val="24"/>
          <w:szCs w:val="24"/>
          <w:rPrChange w:id="5652"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653" w:author="Author">
            <w:rPr>
              <w:rFonts w:ascii="Times New Roman" w:hAnsi="Times New Roman" w:cs="Times New Roman"/>
            </w:rPr>
          </w:rPrChange>
        </w:rPr>
        <w:t>Shamrān</w:t>
      </w:r>
      <w:proofErr w:type="spellEnd"/>
      <w:r w:rsidRPr="00DE7C72">
        <w:rPr>
          <w:rFonts w:ascii="Times New Roman" w:hAnsi="Times New Roman" w:cs="Times New Roman"/>
          <w:sz w:val="24"/>
          <w:szCs w:val="24"/>
          <w:rPrChange w:id="5654"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655" w:author="Author">
            <w:rPr>
              <w:rFonts w:ascii="Times New Roman" w:hAnsi="Times New Roman" w:cs="Times New Roman"/>
            </w:rPr>
          </w:rPrChange>
        </w:rPr>
        <w:t>Ajlī</w:t>
      </w:r>
      <w:proofErr w:type="spellEnd"/>
      <w:r w:rsidRPr="00DE7C72">
        <w:rPr>
          <w:rFonts w:ascii="Times New Roman" w:hAnsi="Times New Roman" w:cs="Times New Roman"/>
          <w:sz w:val="24"/>
          <w:szCs w:val="24"/>
          <w:rPrChange w:id="5656"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657"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5658" w:author="Author">
            <w:rPr>
              <w:rFonts w:ascii="Times New Roman" w:hAnsi="Times New Roman" w:cs="Times New Roman"/>
              <w:i/>
              <w:iCs/>
            </w:rPr>
          </w:rPrChange>
        </w:rPr>
        <w:t>Kharīta</w:t>
      </w:r>
      <w:proofErr w:type="spellEnd"/>
      <w:r w:rsidRPr="00DE7C72">
        <w:rPr>
          <w:rFonts w:ascii="Times New Roman" w:hAnsi="Times New Roman" w:cs="Times New Roman"/>
          <w:i/>
          <w:iCs/>
          <w:sz w:val="24"/>
          <w:szCs w:val="24"/>
          <w:rPrChange w:id="5659"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660" w:author="Author">
            <w:rPr>
              <w:rFonts w:ascii="Times New Roman" w:hAnsi="Times New Roman" w:cs="Times New Roman"/>
              <w:i/>
              <w:iCs/>
            </w:rPr>
          </w:rPrChange>
        </w:rPr>
        <w:t>siyāsiyya</w:t>
      </w:r>
      <w:proofErr w:type="spellEnd"/>
      <w:r w:rsidRPr="00DE7C72">
        <w:rPr>
          <w:rFonts w:ascii="Times New Roman" w:hAnsi="Times New Roman" w:cs="Times New Roman"/>
          <w:i/>
          <w:iCs/>
          <w:sz w:val="24"/>
          <w:szCs w:val="24"/>
          <w:rPrChange w:id="5661" w:author="Author">
            <w:rPr>
              <w:rFonts w:ascii="Times New Roman" w:hAnsi="Times New Roman" w:cs="Times New Roman"/>
              <w:i/>
              <w:iCs/>
            </w:rPr>
          </w:rPrChange>
        </w:rPr>
        <w:t xml:space="preserve"> li-l-</w:t>
      </w:r>
      <w:proofErr w:type="spellStart"/>
      <w:r w:rsidRPr="00DE7C72">
        <w:rPr>
          <w:rFonts w:ascii="Times New Roman" w:hAnsi="Times New Roman" w:cs="Times New Roman"/>
          <w:i/>
          <w:iCs/>
          <w:sz w:val="24"/>
          <w:szCs w:val="24"/>
          <w:rPrChange w:id="5662" w:author="Author">
            <w:rPr>
              <w:rFonts w:ascii="Times New Roman" w:hAnsi="Times New Roman" w:cs="Times New Roman"/>
              <w:i/>
              <w:iCs/>
            </w:rPr>
          </w:rPrChange>
        </w:rPr>
        <w:t>mu‛āraḍa</w:t>
      </w:r>
      <w:proofErr w:type="spellEnd"/>
      <w:r w:rsidRPr="00DE7C72">
        <w:rPr>
          <w:rFonts w:ascii="Times New Roman" w:hAnsi="Times New Roman" w:cs="Times New Roman"/>
          <w:i/>
          <w:iCs/>
          <w:sz w:val="24"/>
          <w:szCs w:val="24"/>
          <w:rPrChange w:id="5663"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664" w:author="Author">
            <w:rPr>
              <w:rFonts w:ascii="Times New Roman" w:hAnsi="Times New Roman" w:cs="Times New Roman"/>
              <w:i/>
              <w:iCs/>
            </w:rPr>
          </w:rPrChange>
        </w:rPr>
        <w:t>Irāqiyya</w:t>
      </w:r>
      <w:proofErr w:type="spellEnd"/>
      <w:r w:rsidRPr="00DE7C72">
        <w:rPr>
          <w:rFonts w:ascii="Times New Roman" w:hAnsi="Times New Roman" w:cs="Times New Roman"/>
          <w:sz w:val="24"/>
          <w:szCs w:val="24"/>
          <w:rPrChange w:id="5665"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666" w:author="Author">
            <w:rPr>
              <w:rFonts w:ascii="Times New Roman" w:hAnsi="Times New Roman" w:cs="Times New Roman"/>
              <w:i/>
              <w:iCs/>
            </w:rPr>
          </w:rPrChange>
        </w:rPr>
        <w:t>The Political Map of the Iraqi Opposition</w:t>
      </w:r>
      <w:r w:rsidRPr="00DE7C72">
        <w:rPr>
          <w:rFonts w:ascii="Times New Roman" w:hAnsi="Times New Roman" w:cs="Times New Roman"/>
          <w:sz w:val="24"/>
          <w:szCs w:val="24"/>
          <w:rPrChange w:id="5667" w:author="Author">
            <w:rPr>
              <w:rFonts w:ascii="Times New Roman" w:hAnsi="Times New Roman" w:cs="Times New Roman"/>
            </w:rPr>
          </w:rPrChange>
        </w:rPr>
        <w:t>. London: Dar al-</w:t>
      </w:r>
      <w:proofErr w:type="spellStart"/>
      <w:r w:rsidRPr="00DE7C72">
        <w:rPr>
          <w:rFonts w:ascii="Times New Roman" w:hAnsi="Times New Roman" w:cs="Times New Roman"/>
          <w:sz w:val="24"/>
          <w:szCs w:val="24"/>
          <w:rPrChange w:id="5668" w:author="Author">
            <w:rPr>
              <w:rFonts w:ascii="Times New Roman" w:hAnsi="Times New Roman" w:cs="Times New Roman"/>
            </w:rPr>
          </w:rPrChange>
        </w:rPr>
        <w:t>hikma</w:t>
      </w:r>
      <w:proofErr w:type="spellEnd"/>
      <w:r w:rsidRPr="00DE7C72">
        <w:rPr>
          <w:rFonts w:ascii="Times New Roman" w:hAnsi="Times New Roman" w:cs="Times New Roman"/>
          <w:sz w:val="24"/>
          <w:szCs w:val="24"/>
          <w:rPrChange w:id="5669" w:author="Author">
            <w:rPr>
              <w:rFonts w:ascii="Times New Roman" w:hAnsi="Times New Roman" w:cs="Times New Roman"/>
            </w:rPr>
          </w:rPrChange>
        </w:rPr>
        <w:t xml:space="preserve">, 2000), p. 287; </w:t>
      </w:r>
      <w:proofErr w:type="spellStart"/>
      <w:r w:rsidRPr="00DE7C72">
        <w:rPr>
          <w:rFonts w:ascii="Times New Roman" w:hAnsi="Times New Roman" w:cs="Times New Roman"/>
          <w:sz w:val="24"/>
          <w:szCs w:val="24"/>
          <w:rPrChange w:id="5670" w:author="Author">
            <w:rPr>
              <w:rFonts w:ascii="Times New Roman" w:hAnsi="Times New Roman" w:cs="Times New Roman"/>
            </w:rPr>
          </w:rPrChange>
        </w:rPr>
        <w:t>Fāḍil</w:t>
      </w:r>
      <w:proofErr w:type="spellEnd"/>
      <w:r w:rsidRPr="00DE7C72">
        <w:rPr>
          <w:rFonts w:ascii="Times New Roman" w:hAnsi="Times New Roman" w:cs="Times New Roman"/>
          <w:sz w:val="24"/>
          <w:szCs w:val="24"/>
          <w:rPrChange w:id="5671"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672" w:author="Author">
            <w:rPr>
              <w:rFonts w:ascii="Times New Roman" w:hAnsi="Times New Roman" w:cs="Times New Roman"/>
            </w:rPr>
          </w:rPrChange>
        </w:rPr>
        <w:t>Azzāwī</w:t>
      </w:r>
      <w:proofErr w:type="spellEnd"/>
      <w:r w:rsidRPr="00DE7C72">
        <w:rPr>
          <w:rFonts w:ascii="Times New Roman" w:hAnsi="Times New Roman" w:cs="Times New Roman"/>
          <w:sz w:val="24"/>
          <w:szCs w:val="24"/>
          <w:rPrChange w:id="5673" w:author="Author">
            <w:rPr>
              <w:rFonts w:ascii="Times New Roman" w:hAnsi="Times New Roman" w:cs="Times New Roman"/>
            </w:rPr>
          </w:rPrChange>
        </w:rPr>
        <w:t xml:space="preserve"> calls this attitude toward</w:t>
      </w:r>
      <w:del w:id="5674" w:author="Author">
        <w:r w:rsidRPr="00DE7C72" w:rsidDel="009C3666">
          <w:rPr>
            <w:rFonts w:ascii="Times New Roman" w:hAnsi="Times New Roman" w:cs="Times New Roman"/>
            <w:sz w:val="24"/>
            <w:szCs w:val="24"/>
            <w:rPrChange w:id="5675" w:author="Author">
              <w:rPr>
                <w:rFonts w:ascii="Times New Roman" w:hAnsi="Times New Roman" w:cs="Times New Roman"/>
              </w:rPr>
            </w:rPrChange>
          </w:rPr>
          <w:delText>s</w:delText>
        </w:r>
      </w:del>
      <w:r w:rsidRPr="00DE7C72">
        <w:rPr>
          <w:rFonts w:ascii="Times New Roman" w:hAnsi="Times New Roman" w:cs="Times New Roman"/>
          <w:sz w:val="24"/>
          <w:szCs w:val="24"/>
          <w:rPrChange w:id="5676" w:author="Author">
            <w:rPr>
              <w:rFonts w:ascii="Times New Roman" w:hAnsi="Times New Roman" w:cs="Times New Roman"/>
            </w:rPr>
          </w:rPrChange>
        </w:rPr>
        <w:t xml:space="preserve"> the Communists in 1963 </w:t>
      </w:r>
      <w:ins w:id="5677" w:author="Author">
        <w:r>
          <w:rPr>
            <w:rFonts w:ascii="Times New Roman" w:hAnsi="Times New Roman" w:cs="Times New Roman"/>
            <w:sz w:val="24"/>
            <w:szCs w:val="24"/>
          </w:rPr>
          <w:t>“</w:t>
        </w:r>
      </w:ins>
      <w:del w:id="5678" w:author="Author">
        <w:r w:rsidRPr="00DE7C72" w:rsidDel="009C3666">
          <w:rPr>
            <w:rFonts w:ascii="Times New Roman" w:hAnsi="Times New Roman" w:cs="Times New Roman"/>
            <w:sz w:val="24"/>
            <w:szCs w:val="24"/>
            <w:rPrChange w:id="5679" w:author="Author">
              <w:rPr>
                <w:rFonts w:ascii="Times New Roman" w:hAnsi="Times New Roman" w:cs="Times New Roman"/>
              </w:rPr>
            </w:rPrChange>
          </w:rPr>
          <w:delText>"</w:delText>
        </w:r>
      </w:del>
      <w:r w:rsidRPr="00DE7C72">
        <w:rPr>
          <w:rFonts w:ascii="Times New Roman" w:hAnsi="Times New Roman" w:cs="Times New Roman"/>
          <w:sz w:val="24"/>
          <w:szCs w:val="24"/>
          <w:rPrChange w:id="5680" w:author="Author">
            <w:rPr>
              <w:rFonts w:ascii="Times New Roman" w:hAnsi="Times New Roman" w:cs="Times New Roman"/>
            </w:rPr>
          </w:rPrChange>
        </w:rPr>
        <w:t>crimes</w:t>
      </w:r>
      <w:ins w:id="5681" w:author="Author">
        <w:r>
          <w:rPr>
            <w:rFonts w:ascii="Times New Roman" w:hAnsi="Times New Roman" w:cs="Times New Roman"/>
            <w:sz w:val="24"/>
            <w:szCs w:val="24"/>
          </w:rPr>
          <w:t>”</w:t>
        </w:r>
      </w:ins>
      <w:del w:id="5682" w:author="Author">
        <w:r w:rsidRPr="00DE7C72" w:rsidDel="009C3666">
          <w:rPr>
            <w:rFonts w:ascii="Times New Roman" w:hAnsi="Times New Roman" w:cs="Times New Roman"/>
            <w:sz w:val="24"/>
            <w:szCs w:val="24"/>
            <w:rPrChange w:id="5683" w:author="Author">
              <w:rPr>
                <w:rFonts w:ascii="Times New Roman" w:hAnsi="Times New Roman" w:cs="Times New Roman"/>
              </w:rPr>
            </w:rPrChange>
          </w:rPr>
          <w:delText>"</w:delText>
        </w:r>
      </w:del>
      <w:r w:rsidRPr="00DE7C72">
        <w:rPr>
          <w:rFonts w:ascii="Times New Roman" w:hAnsi="Times New Roman" w:cs="Times New Roman"/>
          <w:sz w:val="24"/>
          <w:szCs w:val="24"/>
          <w:rPrChange w:id="5684" w:author="Author">
            <w:rPr>
              <w:rFonts w:ascii="Times New Roman" w:hAnsi="Times New Roman" w:cs="Times New Roman"/>
            </w:rPr>
          </w:rPrChange>
        </w:rPr>
        <w:t xml:space="preserve"> (</w:t>
      </w:r>
      <w:proofErr w:type="spellStart"/>
      <w:r w:rsidRPr="00DE7C72">
        <w:rPr>
          <w:rFonts w:asciiTheme="majorBidi" w:hAnsiTheme="majorBidi" w:cstheme="majorBidi"/>
          <w:sz w:val="24"/>
          <w:szCs w:val="24"/>
          <w:rPrChange w:id="5685" w:author="Author">
            <w:rPr>
              <w:rFonts w:asciiTheme="majorBidi" w:hAnsiTheme="majorBidi" w:cstheme="majorBidi"/>
            </w:rPr>
          </w:rPrChange>
        </w:rPr>
        <w:t>jar</w:t>
      </w:r>
      <w:ins w:id="5686" w:author="Author">
        <w:r>
          <w:rPr>
            <w:rFonts w:asciiTheme="majorBidi" w:hAnsiTheme="majorBidi" w:cstheme="majorBidi"/>
            <w:sz w:val="24"/>
            <w:szCs w:val="24"/>
          </w:rPr>
          <w:t>sa</w:t>
        </w:r>
      </w:ins>
      <w:del w:id="5687" w:author="Author">
        <w:r w:rsidRPr="00DE7C72" w:rsidDel="009C3666">
          <w:rPr>
            <w:rFonts w:asciiTheme="majorBidi" w:hAnsiTheme="majorBidi" w:cstheme="majorBidi"/>
            <w:sz w:val="24"/>
            <w:szCs w:val="24"/>
            <w:rPrChange w:id="5688" w:author="Author">
              <w:rPr>
                <w:rFonts w:asciiTheme="majorBidi" w:hAnsiTheme="majorBidi" w:cstheme="majorBidi"/>
              </w:rPr>
            </w:rPrChange>
          </w:rPr>
          <w:delText>ā</w:delText>
        </w:r>
      </w:del>
      <w:r w:rsidRPr="00DE7C72">
        <w:rPr>
          <w:rFonts w:asciiTheme="majorBidi" w:hAnsiTheme="majorBidi" w:cstheme="majorBidi"/>
          <w:sz w:val="24"/>
          <w:szCs w:val="24"/>
          <w:rPrChange w:id="5689" w:author="Author">
            <w:rPr>
              <w:rFonts w:asciiTheme="majorBidi" w:hAnsiTheme="majorBidi" w:cstheme="majorBidi"/>
            </w:rPr>
          </w:rPrChange>
        </w:rPr>
        <w:t>'im</w:t>
      </w:r>
      <w:proofErr w:type="spellEnd"/>
      <w:r w:rsidRPr="00DE7C72">
        <w:rPr>
          <w:rFonts w:ascii="Times New Roman" w:hAnsi="Times New Roman" w:cs="Times New Roman"/>
          <w:sz w:val="24"/>
          <w:szCs w:val="24"/>
          <w:rPrChange w:id="5690"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691" w:author="Author">
            <w:rPr>
              <w:rFonts w:ascii="Times New Roman" w:hAnsi="Times New Roman" w:cs="Times New Roman"/>
            </w:rPr>
          </w:rPrChange>
        </w:rPr>
        <w:t>Fāḍil</w:t>
      </w:r>
      <w:proofErr w:type="spellEnd"/>
      <w:r w:rsidRPr="00DE7C72">
        <w:rPr>
          <w:rFonts w:ascii="Times New Roman" w:hAnsi="Times New Roman" w:cs="Times New Roman"/>
          <w:sz w:val="24"/>
          <w:szCs w:val="24"/>
          <w:rPrChange w:id="5692"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693" w:author="Author">
            <w:rPr>
              <w:rFonts w:ascii="Times New Roman" w:hAnsi="Times New Roman" w:cs="Times New Roman"/>
            </w:rPr>
          </w:rPrChange>
        </w:rPr>
        <w:t>Azzāwī</w:t>
      </w:r>
      <w:proofErr w:type="spellEnd"/>
      <w:r w:rsidRPr="00DE7C72">
        <w:rPr>
          <w:rFonts w:ascii="Times New Roman" w:hAnsi="Times New Roman" w:cs="Times New Roman"/>
          <w:sz w:val="24"/>
          <w:szCs w:val="24"/>
          <w:rPrChange w:id="5694"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695"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5696" w:author="Author">
            <w:rPr>
              <w:rFonts w:ascii="Times New Roman" w:hAnsi="Times New Roman" w:cs="Times New Roman"/>
              <w:i/>
              <w:iCs/>
            </w:rPr>
          </w:rPrChange>
        </w:rPr>
        <w:t>Rūḥ</w:t>
      </w:r>
      <w:proofErr w:type="spellEnd"/>
      <w:r w:rsidRPr="00DE7C72">
        <w:rPr>
          <w:rFonts w:ascii="Times New Roman" w:hAnsi="Times New Roman" w:cs="Times New Roman"/>
          <w:i/>
          <w:iCs/>
          <w:sz w:val="24"/>
          <w:szCs w:val="24"/>
          <w:rPrChange w:id="5697"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698" w:author="Author">
            <w:rPr>
              <w:rFonts w:ascii="Times New Roman" w:hAnsi="Times New Roman" w:cs="Times New Roman"/>
              <w:i/>
              <w:iCs/>
            </w:rPr>
          </w:rPrChange>
        </w:rPr>
        <w:t>ḥayya</w:t>
      </w:r>
      <w:proofErr w:type="spellEnd"/>
      <w:r w:rsidRPr="00DE7C72">
        <w:rPr>
          <w:rFonts w:ascii="Times New Roman" w:hAnsi="Times New Roman" w:cs="Times New Roman"/>
          <w:i/>
          <w:iCs/>
          <w:sz w:val="24"/>
          <w:szCs w:val="24"/>
          <w:rPrChange w:id="569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700" w:author="Author">
            <w:rPr>
              <w:rFonts w:ascii="Times New Roman" w:hAnsi="Times New Roman" w:cs="Times New Roman"/>
              <w:i/>
              <w:iCs/>
            </w:rPr>
          </w:rPrChange>
        </w:rPr>
        <w:t>jīl</w:t>
      </w:r>
      <w:proofErr w:type="spellEnd"/>
      <w:r w:rsidRPr="00DE7C72">
        <w:rPr>
          <w:rFonts w:ascii="Times New Roman" w:hAnsi="Times New Roman" w:cs="Times New Roman"/>
          <w:i/>
          <w:iCs/>
          <w:sz w:val="24"/>
          <w:szCs w:val="24"/>
          <w:rPrChange w:id="5701"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702" w:author="Author">
            <w:rPr>
              <w:rFonts w:ascii="Times New Roman" w:hAnsi="Times New Roman" w:cs="Times New Roman"/>
              <w:i/>
              <w:iCs/>
            </w:rPr>
          </w:rPrChange>
        </w:rPr>
        <w:t>sittināt</w:t>
      </w:r>
      <w:proofErr w:type="spellEnd"/>
      <w:r w:rsidRPr="00DE7C72">
        <w:rPr>
          <w:rFonts w:ascii="Times New Roman" w:hAnsi="Times New Roman" w:cs="Times New Roman"/>
          <w:i/>
          <w:iCs/>
          <w:sz w:val="24"/>
          <w:szCs w:val="24"/>
          <w:rPrChange w:id="5703" w:author="Author">
            <w:rPr>
              <w:rFonts w:ascii="Times New Roman" w:hAnsi="Times New Roman" w:cs="Times New Roman"/>
              <w:i/>
              <w:iCs/>
            </w:rPr>
          </w:rPrChange>
        </w:rPr>
        <w:t xml:space="preserve"> </w:t>
      </w:r>
      <w:proofErr w:type="spellStart"/>
      <w:r w:rsidRPr="00DE7C72">
        <w:rPr>
          <w:rFonts w:asciiTheme="majorBidi" w:hAnsiTheme="majorBidi" w:cstheme="majorBidi"/>
          <w:i/>
          <w:iCs/>
          <w:sz w:val="24"/>
          <w:szCs w:val="24"/>
          <w:rPrChange w:id="5704" w:author="Author">
            <w:rPr>
              <w:rFonts w:asciiTheme="majorBidi" w:hAnsiTheme="majorBidi" w:cstheme="majorBidi"/>
              <w:i/>
              <w:iCs/>
            </w:rPr>
          </w:rPrChange>
        </w:rPr>
        <w:t>fī</w:t>
      </w:r>
      <w:proofErr w:type="spellEnd"/>
      <w:r w:rsidRPr="00DE7C72">
        <w:rPr>
          <w:rFonts w:ascii="Times New Roman" w:hAnsi="Times New Roman" w:cs="Times New Roman"/>
          <w:i/>
          <w:iCs/>
          <w:sz w:val="24"/>
          <w:szCs w:val="24"/>
          <w:rPrChange w:id="5705"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706" w:author="Author">
            <w:rPr>
              <w:rFonts w:ascii="Times New Roman" w:hAnsi="Times New Roman" w:cs="Times New Roman"/>
              <w:i/>
              <w:iCs/>
            </w:rPr>
          </w:rPrChange>
        </w:rPr>
        <w:t>Irāq</w:t>
      </w:r>
      <w:proofErr w:type="spellEnd"/>
      <w:r w:rsidRPr="00DE7C72">
        <w:rPr>
          <w:rFonts w:ascii="Times New Roman" w:hAnsi="Times New Roman" w:cs="Times New Roman"/>
          <w:sz w:val="24"/>
          <w:szCs w:val="24"/>
          <w:rPrChange w:id="5707"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708" w:author="Author">
            <w:rPr>
              <w:rFonts w:ascii="Times New Roman" w:hAnsi="Times New Roman" w:cs="Times New Roman"/>
              <w:i/>
              <w:iCs/>
            </w:rPr>
          </w:rPrChange>
        </w:rPr>
        <w:t>The Vital Spirit: The 60</w:t>
      </w:r>
      <w:r w:rsidRPr="00DE7C72">
        <w:rPr>
          <w:rFonts w:ascii="Times New Roman" w:hAnsi="Times New Roman" w:cs="Times New Roman"/>
          <w:i/>
          <w:iCs/>
          <w:sz w:val="24"/>
          <w:szCs w:val="24"/>
          <w:vertAlign w:val="superscript"/>
          <w:rPrChange w:id="5709" w:author="Author">
            <w:rPr>
              <w:rFonts w:ascii="Times New Roman" w:hAnsi="Times New Roman" w:cs="Times New Roman"/>
              <w:i/>
              <w:iCs/>
              <w:vertAlign w:val="superscript"/>
            </w:rPr>
          </w:rPrChange>
        </w:rPr>
        <w:t>th</w:t>
      </w:r>
      <w:r w:rsidRPr="00DE7C72">
        <w:rPr>
          <w:rFonts w:ascii="Times New Roman" w:hAnsi="Times New Roman" w:cs="Times New Roman"/>
          <w:i/>
          <w:iCs/>
          <w:sz w:val="24"/>
          <w:szCs w:val="24"/>
          <w:rPrChange w:id="5710" w:author="Author">
            <w:rPr>
              <w:rFonts w:ascii="Times New Roman" w:hAnsi="Times New Roman" w:cs="Times New Roman"/>
              <w:i/>
              <w:iCs/>
            </w:rPr>
          </w:rPrChange>
        </w:rPr>
        <w:t xml:space="preserve"> Generation in Iraq</w:t>
      </w:r>
      <w:r w:rsidRPr="00DE7C72">
        <w:rPr>
          <w:rFonts w:ascii="Times New Roman" w:hAnsi="Times New Roman" w:cs="Times New Roman"/>
          <w:sz w:val="24"/>
          <w:szCs w:val="24"/>
          <w:rPrChange w:id="5711" w:author="Author">
            <w:rPr>
              <w:rFonts w:ascii="Times New Roman" w:hAnsi="Times New Roman" w:cs="Times New Roman"/>
            </w:rPr>
          </w:rPrChange>
        </w:rPr>
        <w:t>. Damascus: al-</w:t>
      </w:r>
      <w:proofErr w:type="spellStart"/>
      <w:r w:rsidRPr="00DE7C72">
        <w:rPr>
          <w:rFonts w:ascii="Times New Roman" w:hAnsi="Times New Roman" w:cs="Times New Roman"/>
          <w:sz w:val="24"/>
          <w:szCs w:val="24"/>
          <w:rPrChange w:id="5712" w:author="Author">
            <w:rPr>
              <w:rFonts w:ascii="Times New Roman" w:hAnsi="Times New Roman" w:cs="Times New Roman"/>
            </w:rPr>
          </w:rPrChange>
        </w:rPr>
        <w:t>Mada</w:t>
      </w:r>
      <w:proofErr w:type="spellEnd"/>
      <w:r w:rsidRPr="00DE7C72">
        <w:rPr>
          <w:rFonts w:ascii="Times New Roman" w:hAnsi="Times New Roman" w:cs="Times New Roman"/>
          <w:sz w:val="24"/>
          <w:szCs w:val="24"/>
          <w:rPrChange w:id="5713" w:author="Author">
            <w:rPr>
              <w:rFonts w:ascii="Times New Roman" w:hAnsi="Times New Roman" w:cs="Times New Roman"/>
            </w:rPr>
          </w:rPrChange>
        </w:rPr>
        <w:t>, 1997), pp. 47, 146, 244.</w:t>
      </w:r>
    </w:p>
    <w:p w14:paraId="4A9D2D8A" w14:textId="051B457F" w:rsidR="00495743" w:rsidRPr="00DE7C72" w:rsidRDefault="00495743" w:rsidP="00DE7C72">
      <w:pPr>
        <w:pStyle w:val="FootnoteText"/>
        <w:bidi w:val="0"/>
        <w:spacing w:line="480" w:lineRule="auto"/>
        <w:rPr>
          <w:rFonts w:ascii="Times New Roman" w:hAnsi="Times New Roman" w:cs="Times New Roman"/>
          <w:i/>
          <w:iCs/>
          <w:sz w:val="24"/>
          <w:szCs w:val="24"/>
          <w:rPrChange w:id="5714" w:author="Author">
            <w:rPr>
              <w:rFonts w:ascii="Times New Roman" w:hAnsi="Times New Roman" w:cs="Times New Roman"/>
              <w:i/>
              <w:iCs/>
            </w:rPr>
          </w:rPrChange>
        </w:rPr>
        <w:pPrChange w:id="5715" w:author="Author">
          <w:pPr>
            <w:pStyle w:val="FootnoteText"/>
            <w:bidi w:val="0"/>
            <w:spacing w:line="276" w:lineRule="auto"/>
          </w:pPr>
        </w:pPrChange>
      </w:pPr>
      <w:r w:rsidRPr="00DE7C72">
        <w:rPr>
          <w:rFonts w:ascii="Times New Roman" w:hAnsi="Times New Roman" w:cs="Times New Roman"/>
          <w:sz w:val="24"/>
          <w:szCs w:val="24"/>
          <w:rPrChange w:id="5716" w:author="Author">
            <w:rPr>
              <w:rFonts w:ascii="Times New Roman" w:hAnsi="Times New Roman" w:cs="Times New Roman"/>
            </w:rPr>
          </w:rPrChange>
        </w:rPr>
        <w:t>‛</w:t>
      </w:r>
      <w:proofErr w:type="spellStart"/>
      <w:r w:rsidRPr="00DE7C72">
        <w:rPr>
          <w:rFonts w:ascii="Times New Roman" w:hAnsi="Times New Roman" w:cs="Times New Roman"/>
          <w:sz w:val="24"/>
          <w:szCs w:val="24"/>
          <w:rPrChange w:id="5717" w:author="Author">
            <w:rPr>
              <w:rFonts w:ascii="Times New Roman" w:hAnsi="Times New Roman" w:cs="Times New Roman"/>
            </w:rPr>
          </w:rPrChange>
        </w:rPr>
        <w:t>Azīz</w:t>
      </w:r>
      <w:proofErr w:type="spellEnd"/>
      <w:r w:rsidRPr="00DE7C72">
        <w:rPr>
          <w:rFonts w:ascii="Times New Roman" w:hAnsi="Times New Roman" w:cs="Times New Roman"/>
          <w:sz w:val="24"/>
          <w:szCs w:val="24"/>
          <w:rPrChange w:id="5718"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719" w:author="Author">
            <w:rPr>
              <w:rFonts w:ascii="Times New Roman" w:hAnsi="Times New Roman" w:cs="Times New Roman"/>
            </w:rPr>
          </w:rPrChange>
        </w:rPr>
        <w:t>Hājj</w:t>
      </w:r>
      <w:proofErr w:type="spellEnd"/>
      <w:r w:rsidRPr="00DE7C72">
        <w:rPr>
          <w:rFonts w:ascii="Times New Roman" w:hAnsi="Times New Roman" w:cs="Times New Roman"/>
          <w:sz w:val="24"/>
          <w:szCs w:val="24"/>
          <w:rPrChange w:id="5720" w:author="Author">
            <w:rPr>
              <w:rFonts w:ascii="Times New Roman" w:hAnsi="Times New Roman" w:cs="Times New Roman"/>
            </w:rPr>
          </w:rPrChange>
        </w:rPr>
        <w:t xml:space="preserve"> refutes </w:t>
      </w:r>
      <w:ins w:id="5721" w:author="Author">
        <w:r>
          <w:rPr>
            <w:rFonts w:ascii="Times New Roman" w:hAnsi="Times New Roman" w:cs="Times New Roman"/>
            <w:sz w:val="24"/>
            <w:szCs w:val="24"/>
          </w:rPr>
          <w:t>the</w:t>
        </w:r>
      </w:ins>
      <w:del w:id="5722" w:author="Author">
        <w:r w:rsidRPr="00DE7C72" w:rsidDel="00621D91">
          <w:rPr>
            <w:rFonts w:ascii="Times New Roman" w:hAnsi="Times New Roman" w:cs="Times New Roman"/>
            <w:sz w:val="24"/>
            <w:szCs w:val="24"/>
            <w:rPrChange w:id="5723" w:author="Author">
              <w:rPr>
                <w:rFonts w:ascii="Times New Roman" w:hAnsi="Times New Roman" w:cs="Times New Roman"/>
              </w:rPr>
            </w:rPrChange>
          </w:rPr>
          <w:delText>a</w:delText>
        </w:r>
      </w:del>
      <w:r w:rsidRPr="00DE7C72">
        <w:rPr>
          <w:rFonts w:ascii="Times New Roman" w:hAnsi="Times New Roman" w:cs="Times New Roman"/>
          <w:sz w:val="24"/>
          <w:szCs w:val="24"/>
          <w:rPrChange w:id="5724" w:author="Author">
            <w:rPr>
              <w:rFonts w:ascii="Times New Roman" w:hAnsi="Times New Roman" w:cs="Times New Roman"/>
            </w:rPr>
          </w:rPrChange>
        </w:rPr>
        <w:t xml:space="preserve"> claim that the anti-Communist measures were not </w:t>
      </w:r>
      <w:del w:id="5725" w:author="Author">
        <w:r w:rsidRPr="00DE7C72" w:rsidDel="00621D91">
          <w:rPr>
            <w:rFonts w:ascii="Times New Roman" w:hAnsi="Times New Roman" w:cs="Times New Roman"/>
            <w:sz w:val="24"/>
            <w:szCs w:val="24"/>
            <w:rPrChange w:id="5726" w:author="Author">
              <w:rPr>
                <w:rFonts w:ascii="Times New Roman" w:hAnsi="Times New Roman" w:cs="Times New Roman"/>
              </w:rPr>
            </w:rPrChange>
          </w:rPr>
          <w:delText xml:space="preserve">previously </w:delText>
        </w:r>
      </w:del>
      <w:r w:rsidRPr="00DE7C72">
        <w:rPr>
          <w:rFonts w:ascii="Times New Roman" w:hAnsi="Times New Roman" w:cs="Times New Roman"/>
          <w:sz w:val="24"/>
          <w:szCs w:val="24"/>
          <w:rPrChange w:id="5727" w:author="Author">
            <w:rPr>
              <w:rFonts w:ascii="Times New Roman" w:hAnsi="Times New Roman" w:cs="Times New Roman"/>
            </w:rPr>
          </w:rPrChange>
        </w:rPr>
        <w:t>planned</w:t>
      </w:r>
      <w:ins w:id="5728" w:author="Author">
        <w:r>
          <w:rPr>
            <w:rFonts w:ascii="Times New Roman" w:hAnsi="Times New Roman" w:cs="Times New Roman"/>
            <w:sz w:val="24"/>
            <w:szCs w:val="24"/>
          </w:rPr>
          <w:t xml:space="preserve"> in advanced</w:t>
        </w:r>
      </w:ins>
      <w:r w:rsidRPr="00DE7C72">
        <w:rPr>
          <w:rFonts w:ascii="Times New Roman" w:hAnsi="Times New Roman" w:cs="Times New Roman"/>
          <w:sz w:val="24"/>
          <w:szCs w:val="24"/>
          <w:rPrChange w:id="5729" w:author="Author">
            <w:rPr>
              <w:rFonts w:ascii="Times New Roman" w:hAnsi="Times New Roman" w:cs="Times New Roman"/>
            </w:rPr>
          </w:rPrChange>
        </w:rPr>
        <w:t>, and that the primary intention was only to exile a few dozen</w:t>
      </w:r>
      <w:del w:id="5730" w:author="Author">
        <w:r w:rsidRPr="00DE7C72" w:rsidDel="00621D91">
          <w:rPr>
            <w:rFonts w:ascii="Times New Roman" w:hAnsi="Times New Roman" w:cs="Times New Roman"/>
            <w:sz w:val="24"/>
            <w:szCs w:val="24"/>
            <w:rPrChange w:id="5731" w:author="Author">
              <w:rPr>
                <w:rFonts w:ascii="Times New Roman" w:hAnsi="Times New Roman" w:cs="Times New Roman"/>
              </w:rPr>
            </w:rPrChange>
          </w:rPr>
          <w:delText>s of</w:delText>
        </w:r>
      </w:del>
      <w:r w:rsidRPr="00DE7C72">
        <w:rPr>
          <w:rFonts w:ascii="Times New Roman" w:hAnsi="Times New Roman" w:cs="Times New Roman"/>
          <w:sz w:val="24"/>
          <w:szCs w:val="24"/>
          <w:rPrChange w:id="5732" w:author="Author">
            <w:rPr>
              <w:rFonts w:ascii="Times New Roman" w:hAnsi="Times New Roman" w:cs="Times New Roman"/>
            </w:rPr>
          </w:rPrChange>
        </w:rPr>
        <w:t xml:space="preserve"> Communist leaders. Al-Hajj says in response tha</w:t>
      </w:r>
      <w:ins w:id="5733" w:author="Author">
        <w:r>
          <w:rPr>
            <w:rFonts w:ascii="Times New Roman" w:hAnsi="Times New Roman" w:cs="Times New Roman"/>
            <w:sz w:val="24"/>
            <w:szCs w:val="24"/>
          </w:rPr>
          <w:t>t</w:t>
        </w:r>
      </w:ins>
      <w:del w:id="5734" w:author="Author">
        <w:r w:rsidRPr="00DE7C72" w:rsidDel="00A71790">
          <w:rPr>
            <w:rFonts w:ascii="Times New Roman" w:hAnsi="Times New Roman" w:cs="Times New Roman"/>
            <w:sz w:val="24"/>
            <w:szCs w:val="24"/>
            <w:rPrChange w:id="5735" w:author="Author">
              <w:rPr>
                <w:rFonts w:ascii="Times New Roman" w:hAnsi="Times New Roman" w:cs="Times New Roman"/>
              </w:rPr>
            </w:rPrChange>
          </w:rPr>
          <w:delText>t for the Ba‘th,</w:delText>
        </w:r>
      </w:del>
      <w:r w:rsidRPr="00DE7C72">
        <w:rPr>
          <w:rFonts w:ascii="Times New Roman" w:hAnsi="Times New Roman" w:cs="Times New Roman"/>
          <w:sz w:val="24"/>
          <w:szCs w:val="24"/>
          <w:rPrChange w:id="5736" w:author="Author">
            <w:rPr>
              <w:rFonts w:ascii="Times New Roman" w:hAnsi="Times New Roman" w:cs="Times New Roman"/>
            </w:rPr>
          </w:rPrChange>
        </w:rPr>
        <w:t xml:space="preserve"> </w:t>
      </w:r>
      <w:del w:id="5737" w:author="Author">
        <w:r w:rsidRPr="00DE7C72" w:rsidDel="00621D91">
          <w:rPr>
            <w:rFonts w:ascii="Times New Roman" w:hAnsi="Times New Roman" w:cs="Times New Roman"/>
            <w:sz w:val="24"/>
            <w:szCs w:val="24"/>
            <w:rPrChange w:id="5738" w:author="Author">
              <w:rPr>
                <w:rFonts w:ascii="Times New Roman" w:hAnsi="Times New Roman" w:cs="Times New Roman"/>
              </w:rPr>
            </w:rPrChange>
          </w:rPr>
          <w:delText xml:space="preserve">breaking </w:delText>
        </w:r>
      </w:del>
      <w:ins w:id="5739" w:author="Author">
        <w:r>
          <w:rPr>
            <w:rFonts w:ascii="Times New Roman" w:hAnsi="Times New Roman" w:cs="Times New Roman"/>
            <w:sz w:val="24"/>
            <w:szCs w:val="24"/>
          </w:rPr>
          <w:t>destroying</w:t>
        </w:r>
        <w:r w:rsidRPr="00DE7C72">
          <w:rPr>
            <w:rFonts w:ascii="Times New Roman" w:hAnsi="Times New Roman" w:cs="Times New Roman"/>
            <w:sz w:val="24"/>
            <w:szCs w:val="24"/>
            <w:rPrChange w:id="5740" w:author="Author">
              <w:rPr>
                <w:rFonts w:ascii="Times New Roman" w:hAnsi="Times New Roman" w:cs="Times New Roman"/>
              </w:rPr>
            </w:rPrChange>
          </w:rPr>
          <w:t xml:space="preserve"> </w:t>
        </w:r>
      </w:ins>
      <w:r w:rsidRPr="00DE7C72">
        <w:rPr>
          <w:rFonts w:ascii="Times New Roman" w:hAnsi="Times New Roman" w:cs="Times New Roman"/>
          <w:sz w:val="24"/>
          <w:szCs w:val="24"/>
          <w:rPrChange w:id="5741" w:author="Author">
            <w:rPr>
              <w:rFonts w:ascii="Times New Roman" w:hAnsi="Times New Roman" w:cs="Times New Roman"/>
            </w:rPr>
          </w:rPrChange>
        </w:rPr>
        <w:t xml:space="preserve">the Communists was the </w:t>
      </w:r>
      <w:ins w:id="5742" w:author="Author">
        <w:r w:rsidRPr="00A71790">
          <w:rPr>
            <w:rFonts w:ascii="Times New Roman" w:hAnsi="Times New Roman" w:cs="Times New Roman"/>
            <w:sz w:val="24"/>
            <w:szCs w:val="24"/>
          </w:rPr>
          <w:t>Ba</w:t>
        </w:r>
        <w:r>
          <w:rPr>
            <w:rFonts w:ascii="Times New Roman" w:hAnsi="Times New Roman" w:cs="Times New Roman" w:hint="cs"/>
            <w:sz w:val="24"/>
            <w:szCs w:val="24"/>
            <w:rtl/>
          </w:rPr>
          <w:t>'</w:t>
        </w:r>
        <w:del w:id="5743" w:author="Author">
          <w:r w:rsidRPr="00A71790" w:rsidDel="009C3666">
            <w:rPr>
              <w:rFonts w:ascii="Times New Roman" w:hAnsi="Times New Roman" w:cs="Times New Roman"/>
              <w:sz w:val="24"/>
              <w:szCs w:val="24"/>
            </w:rPr>
            <w:delText>‘</w:delText>
          </w:r>
        </w:del>
        <w:proofErr w:type="spellStart"/>
        <w:r w:rsidRPr="00A71790">
          <w:rPr>
            <w:rFonts w:ascii="Times New Roman" w:hAnsi="Times New Roman" w:cs="Times New Roman"/>
            <w:sz w:val="24"/>
            <w:szCs w:val="24"/>
          </w:rPr>
          <w:t>th</w:t>
        </w:r>
        <w:proofErr w:type="spellEnd"/>
        <w:r w:rsidRPr="00A71790">
          <w:rPr>
            <w:rFonts w:ascii="Times New Roman" w:hAnsi="Times New Roman" w:cs="Times New Roman"/>
            <w:sz w:val="24"/>
            <w:szCs w:val="24"/>
          </w:rPr>
          <w:t xml:space="preserve"> party</w:t>
        </w:r>
        <w:r>
          <w:rPr>
            <w:rFonts w:ascii="Times New Roman" w:hAnsi="Times New Roman" w:cs="Times New Roman"/>
            <w:sz w:val="24"/>
            <w:szCs w:val="24"/>
          </w:rPr>
          <w:t>’</w:t>
        </w:r>
        <w:del w:id="5744" w:author="Author">
          <w:r w:rsidDel="001E1B0D">
            <w:rPr>
              <w:rFonts w:ascii="Times New Roman" w:hAnsi="Times New Roman" w:cs="Times New Roman"/>
              <w:sz w:val="24"/>
              <w:szCs w:val="24"/>
            </w:rPr>
            <w:delText>'</w:delText>
          </w:r>
        </w:del>
        <w:r>
          <w:rPr>
            <w:rFonts w:ascii="Times New Roman" w:hAnsi="Times New Roman" w:cs="Times New Roman"/>
            <w:sz w:val="24"/>
            <w:szCs w:val="24"/>
          </w:rPr>
          <w:t>s</w:t>
        </w:r>
        <w:r w:rsidRPr="00A71790">
          <w:rPr>
            <w:rFonts w:ascii="Times New Roman" w:hAnsi="Times New Roman" w:cs="Times New Roman"/>
            <w:sz w:val="24"/>
            <w:szCs w:val="24"/>
          </w:rPr>
          <w:t xml:space="preserve"> </w:t>
        </w:r>
      </w:ins>
      <w:r w:rsidRPr="00DE7C72">
        <w:rPr>
          <w:rFonts w:ascii="Times New Roman" w:hAnsi="Times New Roman" w:cs="Times New Roman"/>
          <w:sz w:val="24"/>
          <w:szCs w:val="24"/>
          <w:rPrChange w:id="5745" w:author="Author">
            <w:rPr>
              <w:rFonts w:ascii="Times New Roman" w:hAnsi="Times New Roman" w:cs="Times New Roman"/>
            </w:rPr>
          </w:rPrChange>
        </w:rPr>
        <w:t>primary aim. ‛</w:t>
      </w:r>
      <w:proofErr w:type="spellStart"/>
      <w:r w:rsidRPr="00DE7C72">
        <w:rPr>
          <w:rFonts w:ascii="Times New Roman" w:hAnsi="Times New Roman" w:cs="Times New Roman"/>
          <w:sz w:val="24"/>
          <w:szCs w:val="24"/>
          <w:rPrChange w:id="5746" w:author="Author">
            <w:rPr>
              <w:rFonts w:ascii="Times New Roman" w:hAnsi="Times New Roman" w:cs="Times New Roman"/>
            </w:rPr>
          </w:rPrChange>
        </w:rPr>
        <w:t>Azīz</w:t>
      </w:r>
      <w:proofErr w:type="spellEnd"/>
      <w:r w:rsidRPr="00DE7C72">
        <w:rPr>
          <w:rFonts w:ascii="Times New Roman" w:hAnsi="Times New Roman" w:cs="Times New Roman"/>
          <w:sz w:val="24"/>
          <w:szCs w:val="24"/>
          <w:rPrChange w:id="5747"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748" w:author="Author">
            <w:rPr>
              <w:rFonts w:ascii="Times New Roman" w:hAnsi="Times New Roman" w:cs="Times New Roman"/>
            </w:rPr>
          </w:rPrChange>
        </w:rPr>
        <w:t>Hājj</w:t>
      </w:r>
      <w:proofErr w:type="spellEnd"/>
      <w:r w:rsidRPr="00DE7C72">
        <w:rPr>
          <w:rFonts w:ascii="Times New Roman" w:hAnsi="Times New Roman" w:cs="Times New Roman"/>
          <w:sz w:val="24"/>
          <w:szCs w:val="24"/>
          <w:rPrChange w:id="5749"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5750" w:author="Author">
            <w:rPr>
              <w:rFonts w:ascii="Times New Roman" w:hAnsi="Times New Roman" w:cs="Times New Roman"/>
              <w:i/>
              <w:iCs/>
            </w:rPr>
          </w:rPrChange>
        </w:rPr>
        <w:t>Ma‛a</w:t>
      </w:r>
      <w:proofErr w:type="spellEnd"/>
      <w:r w:rsidRPr="00DE7C72">
        <w:rPr>
          <w:rFonts w:ascii="Times New Roman" w:hAnsi="Times New Roman" w:cs="Times New Roman"/>
          <w:i/>
          <w:iCs/>
          <w:sz w:val="24"/>
          <w:szCs w:val="24"/>
          <w:rPrChange w:id="5751"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752" w:author="Author">
            <w:rPr>
              <w:rFonts w:ascii="Times New Roman" w:hAnsi="Times New Roman" w:cs="Times New Roman"/>
              <w:i/>
              <w:iCs/>
            </w:rPr>
          </w:rPrChange>
        </w:rPr>
        <w:t>a‛wām</w:t>
      </w:r>
      <w:proofErr w:type="spellEnd"/>
      <w:r w:rsidRPr="00DE7C72">
        <w:rPr>
          <w:rFonts w:ascii="Times New Roman" w:hAnsi="Times New Roman" w:cs="Times New Roman"/>
          <w:i/>
          <w:iCs/>
          <w:sz w:val="24"/>
          <w:szCs w:val="24"/>
          <w:rPrChange w:id="5753" w:author="Author">
            <w:rPr>
              <w:rFonts w:ascii="Times New Roman" w:hAnsi="Times New Roman" w:cs="Times New Roman"/>
              <w:i/>
              <w:iCs/>
            </w:rPr>
          </w:rPrChange>
        </w:rPr>
        <w:t xml:space="preserve">: </w:t>
      </w:r>
      <w:proofErr w:type="spellStart"/>
      <w:r w:rsidRPr="00DE7C72">
        <w:rPr>
          <w:rFonts w:asciiTheme="majorBidi" w:hAnsiTheme="majorBidi" w:cstheme="majorBidi"/>
          <w:i/>
          <w:iCs/>
          <w:sz w:val="24"/>
          <w:szCs w:val="24"/>
          <w:rPrChange w:id="5754" w:author="Author">
            <w:rPr>
              <w:rFonts w:asciiTheme="majorBidi" w:hAnsiTheme="majorBidi" w:cstheme="majorBidi"/>
              <w:i/>
              <w:iCs/>
            </w:rPr>
          </w:rPrChange>
        </w:rPr>
        <w:t>safaḥāt</w:t>
      </w:r>
      <w:proofErr w:type="spellEnd"/>
      <w:r w:rsidRPr="00DE7C72">
        <w:rPr>
          <w:rFonts w:ascii="Times New Roman" w:hAnsi="Times New Roman" w:cs="Times New Roman"/>
          <w:i/>
          <w:iCs/>
          <w:sz w:val="24"/>
          <w:szCs w:val="24"/>
          <w:rPrChange w:id="5755" w:author="Author">
            <w:rPr>
              <w:rFonts w:ascii="Times New Roman" w:hAnsi="Times New Roman" w:cs="Times New Roman"/>
              <w:i/>
              <w:iCs/>
            </w:rPr>
          </w:rPrChange>
        </w:rPr>
        <w:t xml:space="preserve"> min </w:t>
      </w:r>
      <w:proofErr w:type="spellStart"/>
      <w:r w:rsidRPr="00DE7C72">
        <w:rPr>
          <w:rFonts w:ascii="Times New Roman" w:hAnsi="Times New Roman" w:cs="Times New Roman"/>
          <w:i/>
          <w:iCs/>
          <w:sz w:val="24"/>
          <w:szCs w:val="24"/>
          <w:rPrChange w:id="5756" w:author="Author">
            <w:rPr>
              <w:rFonts w:ascii="Times New Roman" w:hAnsi="Times New Roman" w:cs="Times New Roman"/>
              <w:i/>
              <w:iCs/>
            </w:rPr>
          </w:rPrChange>
        </w:rPr>
        <w:t>Tārīkh</w:t>
      </w:r>
      <w:proofErr w:type="spellEnd"/>
      <w:r w:rsidRPr="00DE7C72">
        <w:rPr>
          <w:rFonts w:ascii="Times New Roman" w:hAnsi="Times New Roman" w:cs="Times New Roman"/>
          <w:i/>
          <w:iCs/>
          <w:sz w:val="24"/>
          <w:szCs w:val="24"/>
          <w:rPrChange w:id="5757"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758" w:author="Author">
            <w:rPr>
              <w:rFonts w:ascii="Times New Roman" w:hAnsi="Times New Roman" w:cs="Times New Roman"/>
              <w:i/>
              <w:iCs/>
            </w:rPr>
          </w:rPrChange>
        </w:rPr>
        <w:t>haraka</w:t>
      </w:r>
      <w:proofErr w:type="spellEnd"/>
      <w:r w:rsidRPr="00DE7C72">
        <w:rPr>
          <w:rFonts w:ascii="Times New Roman" w:hAnsi="Times New Roman" w:cs="Times New Roman"/>
          <w:i/>
          <w:iCs/>
          <w:sz w:val="24"/>
          <w:szCs w:val="24"/>
          <w:rPrChange w:id="5759"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760" w:author="Author">
            <w:rPr>
              <w:rFonts w:ascii="Times New Roman" w:hAnsi="Times New Roman" w:cs="Times New Roman"/>
              <w:i/>
              <w:iCs/>
            </w:rPr>
          </w:rPrChange>
        </w:rPr>
        <w:t>shuyū'iyya</w:t>
      </w:r>
      <w:proofErr w:type="spellEnd"/>
      <w:r w:rsidRPr="00DE7C72">
        <w:rPr>
          <w:rFonts w:ascii="Times New Roman" w:hAnsi="Times New Roman" w:cs="Times New Roman"/>
          <w:i/>
          <w:iCs/>
          <w:sz w:val="24"/>
          <w:szCs w:val="24"/>
          <w:rPrChange w:id="576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762" w:author="Author">
            <w:rPr>
              <w:rFonts w:ascii="Times New Roman" w:hAnsi="Times New Roman" w:cs="Times New Roman"/>
              <w:i/>
              <w:iCs/>
            </w:rPr>
          </w:rPrChange>
        </w:rPr>
        <w:t>fī</w:t>
      </w:r>
      <w:proofErr w:type="spellEnd"/>
      <w:r w:rsidRPr="00DE7C72">
        <w:rPr>
          <w:rFonts w:ascii="Times New Roman" w:hAnsi="Times New Roman" w:cs="Times New Roman"/>
          <w:i/>
          <w:iCs/>
          <w:sz w:val="24"/>
          <w:szCs w:val="24"/>
          <w:rPrChange w:id="5763" w:author="Author">
            <w:rPr>
              <w:rFonts w:ascii="Times New Roman" w:hAnsi="Times New Roman" w:cs="Times New Roman"/>
              <w:i/>
              <w:iCs/>
            </w:rPr>
          </w:rPrChange>
        </w:rPr>
        <w:t xml:space="preserve"> al-'</w:t>
      </w:r>
      <w:proofErr w:type="spellStart"/>
      <w:r w:rsidRPr="00DE7C72">
        <w:rPr>
          <w:rFonts w:ascii="Times New Roman" w:hAnsi="Times New Roman" w:cs="Times New Roman"/>
          <w:i/>
          <w:iCs/>
          <w:sz w:val="24"/>
          <w:szCs w:val="24"/>
          <w:rPrChange w:id="5764" w:author="Author">
            <w:rPr>
              <w:rFonts w:ascii="Times New Roman" w:hAnsi="Times New Roman" w:cs="Times New Roman"/>
              <w:i/>
              <w:iCs/>
            </w:rPr>
          </w:rPrChange>
        </w:rPr>
        <w:t>Irāq</w:t>
      </w:r>
      <w:proofErr w:type="spellEnd"/>
      <w:r w:rsidRPr="00DE7C72">
        <w:rPr>
          <w:rFonts w:ascii="Times New Roman" w:hAnsi="Times New Roman" w:cs="Times New Roman"/>
          <w:sz w:val="24"/>
          <w:szCs w:val="24"/>
          <w:rPrChange w:id="5765"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5766" w:author="Author">
            <w:rPr>
              <w:rFonts w:ascii="Times New Roman" w:hAnsi="Times New Roman" w:cs="Times New Roman"/>
              <w:i/>
              <w:iCs/>
            </w:rPr>
          </w:rPrChange>
        </w:rPr>
        <w:t>bayna</w:t>
      </w:r>
      <w:proofErr w:type="spellEnd"/>
      <w:r w:rsidRPr="00DE7C72">
        <w:rPr>
          <w:rFonts w:ascii="Times New Roman" w:hAnsi="Times New Roman" w:cs="Times New Roman"/>
          <w:i/>
          <w:iCs/>
          <w:sz w:val="24"/>
          <w:szCs w:val="24"/>
          <w:rPrChange w:id="5767" w:author="Author">
            <w:rPr>
              <w:rFonts w:ascii="Times New Roman" w:hAnsi="Times New Roman" w:cs="Times New Roman"/>
              <w:i/>
              <w:iCs/>
            </w:rPr>
          </w:rPrChange>
        </w:rPr>
        <w:t xml:space="preserve"> 1958-1967</w:t>
      </w:r>
      <w:r w:rsidRPr="00DE7C72">
        <w:rPr>
          <w:rFonts w:ascii="Times New Roman" w:hAnsi="Times New Roman" w:cs="Times New Roman"/>
          <w:sz w:val="24"/>
          <w:szCs w:val="24"/>
          <w:rPrChange w:id="5768"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769" w:author="Author">
            <w:rPr>
              <w:rFonts w:ascii="Times New Roman" w:hAnsi="Times New Roman" w:cs="Times New Roman"/>
              <w:i/>
              <w:iCs/>
            </w:rPr>
          </w:rPrChange>
        </w:rPr>
        <w:t>With the Years:</w:t>
      </w:r>
      <w:r w:rsidRPr="00DE7C72">
        <w:rPr>
          <w:rFonts w:ascii="Times New Roman" w:hAnsi="Times New Roman" w:cs="Times New Roman"/>
          <w:sz w:val="24"/>
          <w:szCs w:val="24"/>
          <w:rPrChange w:id="5770"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771" w:author="Author">
            <w:rPr>
              <w:rFonts w:ascii="Times New Roman" w:hAnsi="Times New Roman" w:cs="Times New Roman"/>
              <w:i/>
              <w:iCs/>
            </w:rPr>
          </w:rPrChange>
        </w:rPr>
        <w:t xml:space="preserve">Pages in the History of the Communist Movement in </w:t>
      </w:r>
      <w:del w:id="5772" w:author="Author">
        <w:r w:rsidRPr="00DE7C72" w:rsidDel="009C3666">
          <w:rPr>
            <w:rFonts w:ascii="Times New Roman" w:hAnsi="Times New Roman" w:cs="Times New Roman"/>
            <w:i/>
            <w:iCs/>
            <w:sz w:val="24"/>
            <w:szCs w:val="24"/>
            <w:rPrChange w:id="5773" w:author="Author">
              <w:rPr>
                <w:rFonts w:ascii="Times New Roman" w:hAnsi="Times New Roman" w:cs="Times New Roman"/>
                <w:i/>
                <w:iCs/>
              </w:rPr>
            </w:rPrChange>
          </w:rPr>
          <w:delText>'</w:delText>
        </w:r>
      </w:del>
      <w:r w:rsidRPr="00DE7C72">
        <w:rPr>
          <w:rFonts w:ascii="Times New Roman" w:hAnsi="Times New Roman" w:cs="Times New Roman"/>
          <w:i/>
          <w:iCs/>
          <w:sz w:val="24"/>
          <w:szCs w:val="24"/>
          <w:rPrChange w:id="5774" w:author="Author">
            <w:rPr>
              <w:rFonts w:ascii="Times New Roman" w:hAnsi="Times New Roman" w:cs="Times New Roman"/>
              <w:i/>
              <w:iCs/>
            </w:rPr>
          </w:rPrChange>
        </w:rPr>
        <w:t>Iraq between 1958-1967</w:t>
      </w:r>
      <w:r w:rsidRPr="00DE7C72">
        <w:rPr>
          <w:rFonts w:ascii="Times New Roman" w:hAnsi="Times New Roman" w:cs="Times New Roman"/>
          <w:sz w:val="24"/>
          <w:szCs w:val="24"/>
          <w:rPrChange w:id="5775" w:author="Author">
            <w:rPr>
              <w:rFonts w:ascii="Times New Roman" w:hAnsi="Times New Roman" w:cs="Times New Roman"/>
            </w:rPr>
          </w:rPrChange>
        </w:rPr>
        <w:t>. Beirut: al-</w:t>
      </w:r>
      <w:proofErr w:type="spellStart"/>
      <w:r w:rsidRPr="00DE7C72">
        <w:rPr>
          <w:rFonts w:ascii="Times New Roman" w:hAnsi="Times New Roman" w:cs="Times New Roman"/>
          <w:sz w:val="24"/>
          <w:szCs w:val="24"/>
          <w:rPrChange w:id="5776" w:author="Author">
            <w:rPr>
              <w:rFonts w:ascii="Times New Roman" w:hAnsi="Times New Roman" w:cs="Times New Roman"/>
            </w:rPr>
          </w:rPrChange>
        </w:rPr>
        <w:t>Muʾassasa</w:t>
      </w:r>
      <w:proofErr w:type="spellEnd"/>
      <w:r w:rsidRPr="00DE7C72">
        <w:rPr>
          <w:rFonts w:ascii="Times New Roman" w:hAnsi="Times New Roman" w:cs="Times New Roman"/>
          <w:sz w:val="24"/>
          <w:szCs w:val="24"/>
          <w:rPrChange w:id="5777" w:author="Author">
            <w:rPr>
              <w:rFonts w:ascii="Times New Roman" w:hAnsi="Times New Roman" w:cs="Times New Roman"/>
            </w:rPr>
          </w:rPrChange>
        </w:rPr>
        <w:t xml:space="preserve"> al-‛</w:t>
      </w:r>
      <w:proofErr w:type="spellStart"/>
      <w:r w:rsidRPr="00DE7C72">
        <w:rPr>
          <w:rFonts w:ascii="Times New Roman" w:hAnsi="Times New Roman" w:cs="Times New Roman"/>
          <w:sz w:val="24"/>
          <w:szCs w:val="24"/>
          <w:rPrChange w:id="5778" w:author="Author">
            <w:rPr>
              <w:rFonts w:ascii="Times New Roman" w:hAnsi="Times New Roman" w:cs="Times New Roman"/>
            </w:rPr>
          </w:rPrChange>
        </w:rPr>
        <w:t>Arabiyya</w:t>
      </w:r>
      <w:proofErr w:type="spellEnd"/>
      <w:r w:rsidRPr="00DE7C72">
        <w:rPr>
          <w:rFonts w:ascii="Times New Roman" w:hAnsi="Times New Roman" w:cs="Times New Roman"/>
          <w:sz w:val="24"/>
          <w:szCs w:val="24"/>
          <w:rPrChange w:id="5779" w:author="Author">
            <w:rPr>
              <w:rFonts w:ascii="Times New Roman" w:hAnsi="Times New Roman" w:cs="Times New Roman"/>
            </w:rPr>
          </w:rPrChange>
        </w:rPr>
        <w:t xml:space="preserve"> li-l-</w:t>
      </w:r>
      <w:proofErr w:type="spellStart"/>
      <w:r w:rsidRPr="00DE7C72">
        <w:rPr>
          <w:rFonts w:ascii="Times New Roman" w:hAnsi="Times New Roman" w:cs="Times New Roman"/>
          <w:sz w:val="24"/>
          <w:szCs w:val="24"/>
          <w:rPrChange w:id="5780" w:author="Author">
            <w:rPr>
              <w:rFonts w:ascii="Times New Roman" w:hAnsi="Times New Roman" w:cs="Times New Roman"/>
            </w:rPr>
          </w:rPrChange>
        </w:rPr>
        <w:t>dirasāt</w:t>
      </w:r>
      <w:proofErr w:type="spellEnd"/>
      <w:r w:rsidRPr="00DE7C72">
        <w:rPr>
          <w:rFonts w:ascii="Times New Roman" w:hAnsi="Times New Roman" w:cs="Times New Roman"/>
          <w:sz w:val="24"/>
          <w:szCs w:val="24"/>
          <w:rPrChange w:id="5781"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5782" w:author="Author">
            <w:rPr>
              <w:rFonts w:ascii="Times New Roman" w:hAnsi="Times New Roman" w:cs="Times New Roman"/>
            </w:rPr>
          </w:rPrChange>
        </w:rPr>
        <w:t>wa</w:t>
      </w:r>
      <w:proofErr w:type="spellEnd"/>
      <w:r w:rsidRPr="00DE7C72">
        <w:rPr>
          <w:rFonts w:ascii="Times New Roman" w:hAnsi="Times New Roman" w:cs="Times New Roman"/>
          <w:sz w:val="24"/>
          <w:szCs w:val="24"/>
          <w:rPrChange w:id="5783" w:author="Author">
            <w:rPr>
              <w:rFonts w:ascii="Times New Roman" w:hAnsi="Times New Roman" w:cs="Times New Roman"/>
            </w:rPr>
          </w:rPrChange>
        </w:rPr>
        <w:t>-l-</w:t>
      </w:r>
      <w:proofErr w:type="spellStart"/>
      <w:r w:rsidRPr="00DE7C72">
        <w:rPr>
          <w:rFonts w:ascii="Times New Roman" w:hAnsi="Times New Roman" w:cs="Times New Roman"/>
          <w:sz w:val="24"/>
          <w:szCs w:val="24"/>
          <w:rPrChange w:id="5784" w:author="Author">
            <w:rPr>
              <w:rFonts w:ascii="Times New Roman" w:hAnsi="Times New Roman" w:cs="Times New Roman"/>
            </w:rPr>
          </w:rPrChange>
        </w:rPr>
        <w:t>nashr</w:t>
      </w:r>
      <w:proofErr w:type="spellEnd"/>
      <w:r w:rsidRPr="00DE7C72">
        <w:rPr>
          <w:rFonts w:ascii="Times New Roman" w:hAnsi="Times New Roman" w:cs="Times New Roman"/>
          <w:sz w:val="24"/>
          <w:szCs w:val="24"/>
          <w:rPrChange w:id="5785" w:author="Author">
            <w:rPr>
              <w:rFonts w:ascii="Times New Roman" w:hAnsi="Times New Roman" w:cs="Times New Roman"/>
            </w:rPr>
          </w:rPrChange>
        </w:rPr>
        <w:t>, 1994), p. 158. Al-</w:t>
      </w:r>
      <w:proofErr w:type="spellStart"/>
      <w:r w:rsidRPr="00DE7C72">
        <w:rPr>
          <w:rFonts w:ascii="Times New Roman" w:hAnsi="Times New Roman" w:cs="Times New Roman"/>
          <w:sz w:val="24"/>
          <w:szCs w:val="24"/>
          <w:rPrChange w:id="5786" w:author="Author">
            <w:rPr>
              <w:rFonts w:ascii="Times New Roman" w:hAnsi="Times New Roman" w:cs="Times New Roman"/>
            </w:rPr>
          </w:rPrChange>
        </w:rPr>
        <w:t>Hājj</w:t>
      </w:r>
      <w:proofErr w:type="spellEnd"/>
      <w:r w:rsidRPr="00DE7C72">
        <w:rPr>
          <w:rFonts w:ascii="Times New Roman" w:hAnsi="Times New Roman" w:cs="Times New Roman"/>
          <w:sz w:val="24"/>
          <w:szCs w:val="24"/>
          <w:rPrChange w:id="5787" w:author="Author">
            <w:rPr>
              <w:rFonts w:ascii="Times New Roman" w:hAnsi="Times New Roman" w:cs="Times New Roman"/>
            </w:rPr>
          </w:rPrChange>
        </w:rPr>
        <w:t xml:space="preserve"> adds that torture was </w:t>
      </w:r>
      <w:del w:id="5788" w:author="Author">
        <w:r w:rsidRPr="00DE7C72" w:rsidDel="001E1B0D">
          <w:rPr>
            <w:rFonts w:ascii="Times New Roman" w:hAnsi="Times New Roman" w:cs="Times New Roman"/>
            <w:sz w:val="24"/>
            <w:szCs w:val="24"/>
            <w:rPrChange w:id="5789" w:author="Author">
              <w:rPr>
                <w:rFonts w:ascii="Times New Roman" w:hAnsi="Times New Roman" w:cs="Times New Roman"/>
              </w:rPr>
            </w:rPrChange>
          </w:rPr>
          <w:delText xml:space="preserve">not </w:delText>
        </w:r>
      </w:del>
      <w:r w:rsidRPr="00DE7C72">
        <w:rPr>
          <w:rFonts w:ascii="Times New Roman" w:hAnsi="Times New Roman" w:cs="Times New Roman"/>
          <w:sz w:val="24"/>
          <w:szCs w:val="24"/>
          <w:rPrChange w:id="5790" w:author="Author">
            <w:rPr>
              <w:rFonts w:ascii="Times New Roman" w:hAnsi="Times New Roman" w:cs="Times New Roman"/>
            </w:rPr>
          </w:rPrChange>
        </w:rPr>
        <w:t xml:space="preserve">used </w:t>
      </w:r>
      <w:ins w:id="5791" w:author="Author">
        <w:r w:rsidRPr="00C302C1">
          <w:rPr>
            <w:rFonts w:ascii="Times New Roman" w:hAnsi="Times New Roman" w:cs="Times New Roman"/>
            <w:sz w:val="24"/>
            <w:szCs w:val="24"/>
          </w:rPr>
          <w:t>not</w:t>
        </w:r>
        <w:r w:rsidRPr="001E1B0D">
          <w:rPr>
            <w:rFonts w:ascii="Times New Roman" w:hAnsi="Times New Roman" w:cs="Times New Roman"/>
            <w:sz w:val="24"/>
            <w:szCs w:val="24"/>
          </w:rPr>
          <w:t xml:space="preserve"> </w:t>
        </w:r>
      </w:ins>
      <w:r w:rsidRPr="00DE7C72">
        <w:rPr>
          <w:rFonts w:ascii="Times New Roman" w:hAnsi="Times New Roman" w:cs="Times New Roman"/>
          <w:sz w:val="24"/>
          <w:szCs w:val="24"/>
          <w:rPrChange w:id="5792" w:author="Author">
            <w:rPr>
              <w:rFonts w:ascii="Times New Roman" w:hAnsi="Times New Roman" w:cs="Times New Roman"/>
            </w:rPr>
          </w:rPrChange>
        </w:rPr>
        <w:t xml:space="preserve">only for </w:t>
      </w:r>
      <w:del w:id="5793" w:author="Author">
        <w:r w:rsidRPr="00DE7C72" w:rsidDel="00621D91">
          <w:rPr>
            <w:rFonts w:ascii="Times New Roman" w:hAnsi="Times New Roman" w:cs="Times New Roman"/>
            <w:sz w:val="24"/>
            <w:szCs w:val="24"/>
            <w:rPrChange w:id="5794" w:author="Author">
              <w:rPr>
                <w:rFonts w:ascii="Times New Roman" w:hAnsi="Times New Roman" w:cs="Times New Roman"/>
              </w:rPr>
            </w:rPrChange>
          </w:rPr>
          <w:delText>getting information out of</w:delText>
        </w:r>
      </w:del>
      <w:ins w:id="5795" w:author="Author">
        <w:r>
          <w:rPr>
            <w:rFonts w:ascii="Times New Roman" w:hAnsi="Times New Roman" w:cs="Times New Roman"/>
            <w:sz w:val="24"/>
            <w:szCs w:val="24"/>
          </w:rPr>
          <w:t>extracting information from</w:t>
        </w:r>
      </w:ins>
      <w:r w:rsidRPr="00DE7C72">
        <w:rPr>
          <w:rFonts w:ascii="Times New Roman" w:hAnsi="Times New Roman" w:cs="Times New Roman"/>
          <w:sz w:val="24"/>
          <w:szCs w:val="24"/>
          <w:rPrChange w:id="5796" w:author="Author">
            <w:rPr>
              <w:rFonts w:ascii="Times New Roman" w:hAnsi="Times New Roman" w:cs="Times New Roman"/>
            </w:rPr>
          </w:rPrChange>
        </w:rPr>
        <w:t xml:space="preserve"> Communist prisoners</w:t>
      </w:r>
      <w:ins w:id="5797" w:author="Author">
        <w:r>
          <w:rPr>
            <w:rFonts w:ascii="Times New Roman" w:hAnsi="Times New Roman" w:cs="Times New Roman"/>
            <w:sz w:val="24"/>
            <w:szCs w:val="24"/>
          </w:rPr>
          <w:t>,</w:t>
        </w:r>
      </w:ins>
      <w:r w:rsidRPr="00DE7C72">
        <w:rPr>
          <w:rFonts w:ascii="Times New Roman" w:hAnsi="Times New Roman" w:cs="Times New Roman"/>
          <w:sz w:val="24"/>
          <w:szCs w:val="24"/>
          <w:rPrChange w:id="5798" w:author="Author">
            <w:rPr>
              <w:rFonts w:ascii="Times New Roman" w:hAnsi="Times New Roman" w:cs="Times New Roman"/>
            </w:rPr>
          </w:rPrChange>
        </w:rPr>
        <w:t xml:space="preserve"> but also as a tool for </w:t>
      </w:r>
      <w:del w:id="5799" w:author="Author">
        <w:r w:rsidRPr="00DE7C72" w:rsidDel="00621D91">
          <w:rPr>
            <w:rFonts w:ascii="Times New Roman" w:hAnsi="Times New Roman" w:cs="Times New Roman"/>
            <w:sz w:val="24"/>
            <w:szCs w:val="24"/>
            <w:rPrChange w:id="5800" w:author="Author">
              <w:rPr>
                <w:rFonts w:ascii="Times New Roman" w:hAnsi="Times New Roman" w:cs="Times New Roman"/>
              </w:rPr>
            </w:rPrChange>
          </w:rPr>
          <w:delText xml:space="preserve">taking </w:delText>
        </w:r>
      </w:del>
      <w:ins w:id="5801" w:author="Author">
        <w:r>
          <w:rPr>
            <w:rFonts w:ascii="Times New Roman" w:hAnsi="Times New Roman" w:cs="Times New Roman"/>
            <w:sz w:val="24"/>
            <w:szCs w:val="24"/>
          </w:rPr>
          <w:t>exacting</w:t>
        </w:r>
        <w:del w:id="5802" w:author="Author">
          <w:r w:rsidDel="001E1B0D">
            <w:rPr>
              <w:rFonts w:ascii="Times New Roman" w:hAnsi="Times New Roman" w:cs="Times New Roman"/>
              <w:sz w:val="24"/>
              <w:szCs w:val="24"/>
            </w:rPr>
            <w:delText>getting</w:delText>
          </w:r>
        </w:del>
        <w:r w:rsidRPr="00DE7C72">
          <w:rPr>
            <w:rFonts w:ascii="Times New Roman" w:hAnsi="Times New Roman" w:cs="Times New Roman"/>
            <w:sz w:val="24"/>
            <w:szCs w:val="24"/>
            <w:rPrChange w:id="5803" w:author="Author">
              <w:rPr>
                <w:rFonts w:ascii="Times New Roman" w:hAnsi="Times New Roman" w:cs="Times New Roman"/>
              </w:rPr>
            </w:rPrChange>
          </w:rPr>
          <w:t xml:space="preserve"> </w:t>
        </w:r>
      </w:ins>
      <w:r w:rsidRPr="00DE7C72">
        <w:rPr>
          <w:rFonts w:ascii="Times New Roman" w:hAnsi="Times New Roman" w:cs="Times New Roman"/>
          <w:sz w:val="24"/>
          <w:szCs w:val="24"/>
          <w:rPrChange w:id="5804" w:author="Author">
            <w:rPr>
              <w:rFonts w:ascii="Times New Roman" w:hAnsi="Times New Roman" w:cs="Times New Roman"/>
            </w:rPr>
          </w:rPrChange>
        </w:rPr>
        <w:t xml:space="preserve">revenge and killing; some of the Communists who had been sentenced to death were </w:t>
      </w:r>
      <w:del w:id="5805" w:author="Author">
        <w:r w:rsidRPr="00DE7C72" w:rsidDel="00621D91">
          <w:rPr>
            <w:rFonts w:ascii="Times New Roman" w:hAnsi="Times New Roman" w:cs="Times New Roman"/>
            <w:sz w:val="24"/>
            <w:szCs w:val="24"/>
            <w:rPrChange w:id="5806" w:author="Author">
              <w:rPr>
                <w:rFonts w:ascii="Times New Roman" w:hAnsi="Times New Roman" w:cs="Times New Roman"/>
              </w:rPr>
            </w:rPrChange>
          </w:rPr>
          <w:delText>actually killed while being tortured</w:delText>
        </w:r>
      </w:del>
      <w:ins w:id="5807" w:author="Author">
        <w:r>
          <w:rPr>
            <w:rFonts w:ascii="Times New Roman" w:hAnsi="Times New Roman" w:cs="Times New Roman"/>
            <w:sz w:val="24"/>
            <w:szCs w:val="24"/>
          </w:rPr>
          <w:t>tortured to death</w:t>
        </w:r>
      </w:ins>
      <w:r w:rsidRPr="00DE7C72">
        <w:rPr>
          <w:rFonts w:ascii="Times New Roman" w:hAnsi="Times New Roman" w:cs="Times New Roman"/>
          <w:sz w:val="24"/>
          <w:szCs w:val="24"/>
          <w:rPrChange w:id="5808" w:author="Author">
            <w:rPr>
              <w:rFonts w:ascii="Times New Roman" w:hAnsi="Times New Roman" w:cs="Times New Roman"/>
            </w:rPr>
          </w:rPrChange>
        </w:rPr>
        <w:t xml:space="preserve">. </w:t>
      </w:r>
      <w:ins w:id="5809" w:author="Author">
        <w:r>
          <w:rPr>
            <w:rFonts w:ascii="Times New Roman" w:hAnsi="Times New Roman" w:cs="Times New Roman"/>
            <w:sz w:val="24"/>
            <w:szCs w:val="24"/>
          </w:rPr>
          <w:t>M</w:t>
        </w:r>
      </w:ins>
      <w:del w:id="5810" w:author="Author">
        <w:r w:rsidRPr="00DE7C72" w:rsidDel="001E1B0D">
          <w:rPr>
            <w:rFonts w:ascii="Times New Roman" w:hAnsi="Times New Roman" w:cs="Times New Roman"/>
            <w:sz w:val="24"/>
            <w:szCs w:val="24"/>
            <w:rPrChange w:id="5811" w:author="Author">
              <w:rPr>
                <w:rFonts w:ascii="Times New Roman" w:hAnsi="Times New Roman" w:cs="Times New Roman"/>
              </w:rPr>
            </w:rPrChange>
          </w:rPr>
          <w:delText>m</w:delText>
        </w:r>
      </w:del>
      <w:r w:rsidRPr="00DE7C72">
        <w:rPr>
          <w:rFonts w:ascii="Times New Roman" w:hAnsi="Times New Roman" w:cs="Times New Roman"/>
          <w:sz w:val="24"/>
          <w:szCs w:val="24"/>
          <w:rPrChange w:id="5812" w:author="Author">
            <w:rPr>
              <w:rFonts w:ascii="Times New Roman" w:hAnsi="Times New Roman" w:cs="Times New Roman"/>
            </w:rPr>
          </w:rPrChange>
        </w:rPr>
        <w:t xml:space="preserve">any were also buried in mass graves outside of Baghdad, and their families searched for their remains to no avail. Ibid., p. 160; Samir al-Khalil notes that although the official number of Communists </w:t>
      </w:r>
      <w:del w:id="5813" w:author="Author">
        <w:r w:rsidRPr="00DE7C72" w:rsidDel="00A71790">
          <w:rPr>
            <w:rFonts w:ascii="Times New Roman" w:hAnsi="Times New Roman" w:cs="Times New Roman"/>
            <w:sz w:val="24"/>
            <w:szCs w:val="24"/>
            <w:rPrChange w:id="5814" w:author="Author">
              <w:rPr>
                <w:rFonts w:ascii="Times New Roman" w:hAnsi="Times New Roman" w:cs="Times New Roman"/>
              </w:rPr>
            </w:rPrChange>
          </w:rPr>
          <w:delText xml:space="preserve">who were </w:delText>
        </w:r>
      </w:del>
      <w:r w:rsidRPr="00DE7C72">
        <w:rPr>
          <w:rFonts w:ascii="Times New Roman" w:hAnsi="Times New Roman" w:cs="Times New Roman"/>
          <w:sz w:val="24"/>
          <w:szCs w:val="24"/>
          <w:rPrChange w:id="5815" w:author="Author">
            <w:rPr>
              <w:rFonts w:ascii="Times New Roman" w:hAnsi="Times New Roman" w:cs="Times New Roman"/>
            </w:rPr>
          </w:rPrChange>
        </w:rPr>
        <w:t>executed during the 1963 persecution by the Ba</w:t>
      </w:r>
      <w:ins w:id="5816" w:author="Author">
        <w:r>
          <w:rPr>
            <w:rFonts w:ascii="Times New Roman" w:hAnsi="Times New Roman" w:cs="Times New Roman" w:hint="cs"/>
            <w:sz w:val="24"/>
            <w:szCs w:val="24"/>
            <w:rtl/>
          </w:rPr>
          <w:t>'</w:t>
        </w:r>
      </w:ins>
      <w:del w:id="5817" w:author="Author">
        <w:r w:rsidRPr="00DE7C72" w:rsidDel="009C3666">
          <w:rPr>
            <w:rFonts w:ascii="Times New Roman" w:hAnsi="Times New Roman" w:cs="Times New Roman"/>
            <w:sz w:val="24"/>
            <w:szCs w:val="24"/>
            <w:rPrChange w:id="5818" w:author="Author">
              <w:rPr>
                <w:rFonts w:ascii="Times New Roman" w:hAnsi="Times New Roman" w:cs="Times New Roman"/>
              </w:rPr>
            </w:rPrChange>
          </w:rPr>
          <w:delText>‘</w:delText>
        </w:r>
      </w:del>
      <w:proofErr w:type="spellStart"/>
      <w:r w:rsidRPr="00DE7C72">
        <w:rPr>
          <w:rFonts w:ascii="Times New Roman" w:hAnsi="Times New Roman" w:cs="Times New Roman"/>
          <w:sz w:val="24"/>
          <w:szCs w:val="24"/>
          <w:rPrChange w:id="5819" w:author="Author">
            <w:rPr>
              <w:rFonts w:ascii="Times New Roman" w:hAnsi="Times New Roman" w:cs="Times New Roman"/>
            </w:rPr>
          </w:rPrChange>
        </w:rPr>
        <w:t>th</w:t>
      </w:r>
      <w:proofErr w:type="spellEnd"/>
      <w:r w:rsidRPr="00DE7C72">
        <w:rPr>
          <w:rFonts w:ascii="Times New Roman" w:hAnsi="Times New Roman" w:cs="Times New Roman"/>
          <w:sz w:val="24"/>
          <w:szCs w:val="24"/>
          <w:rPrChange w:id="5820" w:author="Author">
            <w:rPr>
              <w:rFonts w:ascii="Times New Roman" w:hAnsi="Times New Roman" w:cs="Times New Roman"/>
            </w:rPr>
          </w:rPrChange>
        </w:rPr>
        <w:t xml:space="preserve"> regime was 149, the number of those who </w:t>
      </w:r>
      <w:ins w:id="5821" w:author="Author">
        <w:r>
          <w:rPr>
            <w:rFonts w:ascii="Times New Roman" w:hAnsi="Times New Roman" w:cs="Times New Roman"/>
            <w:sz w:val="24"/>
            <w:szCs w:val="24"/>
          </w:rPr>
          <w:t>“</w:t>
        </w:r>
      </w:ins>
      <w:del w:id="5822" w:author="Author">
        <w:r w:rsidRPr="00DE7C72" w:rsidDel="001E1B0D">
          <w:rPr>
            <w:rFonts w:ascii="Times New Roman" w:hAnsi="Times New Roman" w:cs="Times New Roman"/>
            <w:sz w:val="24"/>
            <w:szCs w:val="24"/>
            <w:rPrChange w:id="5823" w:author="Author">
              <w:rPr>
                <w:rFonts w:ascii="Times New Roman" w:hAnsi="Times New Roman" w:cs="Times New Roman"/>
              </w:rPr>
            </w:rPrChange>
          </w:rPr>
          <w:delText>"</w:delText>
        </w:r>
      </w:del>
      <w:r w:rsidRPr="00DE7C72">
        <w:rPr>
          <w:rFonts w:ascii="Times New Roman" w:hAnsi="Times New Roman" w:cs="Times New Roman"/>
          <w:sz w:val="24"/>
          <w:szCs w:val="24"/>
          <w:rPrChange w:id="5824" w:author="Author">
            <w:rPr>
              <w:rFonts w:ascii="Times New Roman" w:hAnsi="Times New Roman" w:cs="Times New Roman"/>
            </w:rPr>
          </w:rPrChange>
        </w:rPr>
        <w:t>unofficially</w:t>
      </w:r>
      <w:ins w:id="5825" w:author="Author">
        <w:r>
          <w:rPr>
            <w:rFonts w:ascii="Times New Roman" w:hAnsi="Times New Roman" w:cs="Times New Roman"/>
            <w:sz w:val="24"/>
            <w:szCs w:val="24"/>
          </w:rPr>
          <w:t>”</w:t>
        </w:r>
      </w:ins>
      <w:del w:id="5826" w:author="Author">
        <w:r w:rsidRPr="00DE7C72" w:rsidDel="001E1B0D">
          <w:rPr>
            <w:rFonts w:ascii="Times New Roman" w:hAnsi="Times New Roman" w:cs="Times New Roman"/>
            <w:sz w:val="24"/>
            <w:szCs w:val="24"/>
            <w:rPrChange w:id="5827" w:author="Author">
              <w:rPr>
                <w:rFonts w:ascii="Times New Roman" w:hAnsi="Times New Roman" w:cs="Times New Roman"/>
              </w:rPr>
            </w:rPrChange>
          </w:rPr>
          <w:delText>"</w:delText>
        </w:r>
      </w:del>
      <w:r w:rsidRPr="00DE7C72">
        <w:rPr>
          <w:rFonts w:ascii="Times New Roman" w:hAnsi="Times New Roman" w:cs="Times New Roman"/>
          <w:sz w:val="24"/>
          <w:szCs w:val="24"/>
          <w:rPrChange w:id="5828" w:author="Author">
            <w:rPr>
              <w:rFonts w:ascii="Times New Roman" w:hAnsi="Times New Roman" w:cs="Times New Roman"/>
            </w:rPr>
          </w:rPrChange>
        </w:rPr>
        <w:t xml:space="preserve"> died was in the hundreds. Samir al-Khalil, </w:t>
      </w:r>
      <w:r w:rsidRPr="00DE7C72">
        <w:rPr>
          <w:rFonts w:ascii="Times New Roman" w:hAnsi="Times New Roman" w:cs="Times New Roman"/>
          <w:i/>
          <w:iCs/>
          <w:sz w:val="24"/>
          <w:szCs w:val="24"/>
          <w:rPrChange w:id="5829" w:author="Author">
            <w:rPr>
              <w:rFonts w:ascii="Times New Roman" w:hAnsi="Times New Roman" w:cs="Times New Roman"/>
              <w:i/>
              <w:iCs/>
            </w:rPr>
          </w:rPrChange>
        </w:rPr>
        <w:t>Republic of Fear: The Politics of Modern Iraq</w:t>
      </w:r>
      <w:r w:rsidRPr="00DE7C72">
        <w:rPr>
          <w:rFonts w:ascii="Times New Roman" w:hAnsi="Times New Roman" w:cs="Times New Roman"/>
          <w:sz w:val="24"/>
          <w:szCs w:val="24"/>
          <w:rPrChange w:id="5830" w:author="Author">
            <w:rPr>
              <w:rFonts w:ascii="Times New Roman" w:hAnsi="Times New Roman" w:cs="Times New Roman"/>
            </w:rPr>
          </w:rPrChange>
        </w:rPr>
        <w:t xml:space="preserve"> (Berkeley and Los Angeles: University of California Press, 1989), p. 30.   </w:t>
      </w:r>
    </w:p>
  </w:footnote>
  <w:footnote w:id="72">
    <w:p w14:paraId="303359BD" w14:textId="0058CBE5" w:rsidR="00495743" w:rsidRPr="00DE7C72" w:rsidRDefault="00495743" w:rsidP="00DE7C72">
      <w:pPr>
        <w:pStyle w:val="FootnoteText"/>
        <w:bidi w:val="0"/>
        <w:spacing w:line="480" w:lineRule="auto"/>
        <w:rPr>
          <w:rFonts w:ascii="Times New Roman" w:hAnsi="Times New Roman" w:cs="Times New Roman"/>
          <w:sz w:val="24"/>
          <w:szCs w:val="24"/>
          <w:rPrChange w:id="5849" w:author="Author">
            <w:rPr>
              <w:rFonts w:ascii="Times New Roman" w:hAnsi="Times New Roman" w:cs="Times New Roman"/>
            </w:rPr>
          </w:rPrChange>
        </w:rPr>
        <w:pPrChange w:id="5850" w:author="Author">
          <w:pPr>
            <w:pStyle w:val="FootnoteText"/>
            <w:bidi w:val="0"/>
            <w:spacing w:line="276" w:lineRule="auto"/>
          </w:pPr>
        </w:pPrChange>
      </w:pPr>
      <w:r w:rsidRPr="00DE7C72">
        <w:rPr>
          <w:rStyle w:val="FootnoteReference"/>
          <w:rFonts w:ascii="Times New Roman" w:hAnsi="Times New Roman" w:cs="Times New Roman"/>
          <w:sz w:val="24"/>
          <w:szCs w:val="24"/>
          <w:rPrChange w:id="585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852"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5853" w:author="Author">
            <w:rPr>
              <w:rFonts w:ascii="Times New Roman" w:hAnsi="Times New Roman" w:cs="Times New Roman"/>
            </w:rPr>
          </w:rPrChange>
        </w:rPr>
        <w:t>Sa‛īd</w:t>
      </w:r>
      <w:proofErr w:type="spellEnd"/>
      <w:r w:rsidRPr="00DE7C72">
        <w:rPr>
          <w:rFonts w:ascii="Times New Roman" w:hAnsi="Times New Roman" w:cs="Times New Roman"/>
          <w:sz w:val="24"/>
          <w:szCs w:val="24"/>
          <w:rPrChange w:id="5854" w:author="Author">
            <w:rPr>
              <w:rFonts w:ascii="Times New Roman" w:hAnsi="Times New Roman" w:cs="Times New Roman"/>
            </w:rPr>
          </w:rPrChange>
        </w:rPr>
        <w:t>,</w:t>
      </w:r>
      <w:r w:rsidRPr="00DE7C72">
        <w:rPr>
          <w:rFonts w:ascii="Times New Roman" w:hAnsi="Times New Roman" w:cs="Times New Roman"/>
          <w:i/>
          <w:iCs/>
          <w:sz w:val="24"/>
          <w:szCs w:val="24"/>
          <w:rPrChange w:id="5855"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856" w:author="Author">
            <w:rPr>
              <w:rFonts w:ascii="Times New Roman" w:hAnsi="Times New Roman" w:cs="Times New Roman"/>
              <w:i/>
              <w:iCs/>
            </w:rPr>
          </w:rPrChange>
        </w:rPr>
        <w:t>Irāq</w:t>
      </w:r>
      <w:proofErr w:type="spellEnd"/>
      <w:r w:rsidRPr="00DE7C72">
        <w:rPr>
          <w:rFonts w:ascii="Times New Roman" w:hAnsi="Times New Roman" w:cs="Times New Roman"/>
          <w:i/>
          <w:iCs/>
          <w:sz w:val="24"/>
          <w:szCs w:val="24"/>
          <w:rPrChange w:id="5857" w:author="Author">
            <w:rPr>
              <w:rFonts w:ascii="Times New Roman" w:hAnsi="Times New Roman" w:cs="Times New Roman"/>
              <w:i/>
              <w:iCs/>
            </w:rPr>
          </w:rPrChange>
        </w:rPr>
        <w:t xml:space="preserve"> 8 </w:t>
      </w:r>
      <w:proofErr w:type="spellStart"/>
      <w:r w:rsidRPr="00DE7C72">
        <w:rPr>
          <w:rFonts w:asciiTheme="majorBidi" w:hAnsiTheme="majorBidi" w:cstheme="majorBidi"/>
          <w:i/>
          <w:iCs/>
          <w:sz w:val="24"/>
          <w:szCs w:val="24"/>
          <w:rPrChange w:id="5858" w:author="Author">
            <w:rPr>
              <w:rFonts w:asciiTheme="majorBidi" w:hAnsiTheme="majorBidi" w:cstheme="majorBidi"/>
              <w:i/>
              <w:iCs/>
            </w:rPr>
          </w:rPrChange>
        </w:rPr>
        <w:t>Shubbāt</w:t>
      </w:r>
      <w:proofErr w:type="spellEnd"/>
      <w:r w:rsidRPr="00DE7C72">
        <w:rPr>
          <w:rFonts w:ascii="Times New Roman" w:hAnsi="Times New Roman" w:cs="Times New Roman"/>
          <w:i/>
          <w:iCs/>
          <w:sz w:val="24"/>
          <w:szCs w:val="24"/>
          <w:rPrChange w:id="5859" w:author="Author">
            <w:rPr>
              <w:rFonts w:ascii="Times New Roman" w:hAnsi="Times New Roman" w:cs="Times New Roman"/>
              <w:i/>
              <w:iCs/>
            </w:rPr>
          </w:rPrChange>
        </w:rPr>
        <w:t xml:space="preserve"> 1963</w:t>
      </w:r>
      <w:r w:rsidRPr="00DE7C72">
        <w:rPr>
          <w:rFonts w:ascii="Times New Roman" w:hAnsi="Times New Roman" w:cs="Times New Roman"/>
          <w:sz w:val="24"/>
          <w:szCs w:val="24"/>
          <w:rPrChange w:id="5860" w:author="Author">
            <w:rPr>
              <w:rFonts w:ascii="Times New Roman" w:hAnsi="Times New Roman" w:cs="Times New Roman"/>
            </w:rPr>
          </w:rPrChange>
        </w:rPr>
        <w:t>, p. 302 (n. 1).</w:t>
      </w:r>
    </w:p>
  </w:footnote>
  <w:footnote w:id="73">
    <w:p w14:paraId="5CFE1C0F" w14:textId="4AC2AF29" w:rsidR="00495743" w:rsidRPr="00DE7C72" w:rsidRDefault="00495743" w:rsidP="00DE7C72">
      <w:pPr>
        <w:pStyle w:val="FootnoteText"/>
        <w:bidi w:val="0"/>
        <w:spacing w:line="480" w:lineRule="auto"/>
        <w:rPr>
          <w:rFonts w:ascii="Times New Roman" w:hAnsi="Times New Roman" w:cs="Times New Roman"/>
          <w:sz w:val="24"/>
          <w:szCs w:val="24"/>
          <w:rPrChange w:id="5901" w:author="Author">
            <w:rPr>
              <w:rFonts w:ascii="Times New Roman" w:hAnsi="Times New Roman" w:cs="Times New Roman"/>
            </w:rPr>
          </w:rPrChange>
        </w:rPr>
        <w:pPrChange w:id="5902" w:author="Author">
          <w:pPr>
            <w:pStyle w:val="FootnoteText"/>
            <w:bidi w:val="0"/>
            <w:spacing w:line="276" w:lineRule="auto"/>
          </w:pPr>
        </w:pPrChange>
      </w:pPr>
      <w:r w:rsidRPr="00DE7C72">
        <w:rPr>
          <w:rStyle w:val="FootnoteReference"/>
          <w:rFonts w:ascii="Times New Roman" w:hAnsi="Times New Roman" w:cs="Times New Roman"/>
          <w:sz w:val="24"/>
          <w:szCs w:val="24"/>
          <w:rPrChange w:id="590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904"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5905"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5906"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5907"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5908"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590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910"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5911"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5912"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5913" w:author="Author">
            <w:rPr>
              <w:rFonts w:ascii="Times New Roman" w:hAnsi="Times New Roman" w:cs="Times New Roman"/>
            </w:rPr>
          </w:rPrChange>
        </w:rPr>
        <w:t>, p. 79.</w:t>
      </w:r>
    </w:p>
  </w:footnote>
  <w:footnote w:id="74">
    <w:p w14:paraId="71BC3360" w14:textId="7A6595BE" w:rsidR="00495743" w:rsidRPr="00DE7C72" w:rsidRDefault="00495743" w:rsidP="00DE7C72">
      <w:pPr>
        <w:pStyle w:val="FootnoteText"/>
        <w:bidi w:val="0"/>
        <w:spacing w:line="480" w:lineRule="auto"/>
        <w:rPr>
          <w:rFonts w:ascii="Times New Roman" w:hAnsi="Times New Roman" w:cs="Times New Roman"/>
          <w:sz w:val="24"/>
          <w:szCs w:val="24"/>
          <w:rPrChange w:id="5924" w:author="Author">
            <w:rPr>
              <w:rFonts w:ascii="Times New Roman" w:hAnsi="Times New Roman" w:cs="Times New Roman"/>
            </w:rPr>
          </w:rPrChange>
        </w:rPr>
        <w:pPrChange w:id="5925" w:author="Author">
          <w:pPr>
            <w:pStyle w:val="FootnoteText"/>
            <w:bidi w:val="0"/>
            <w:spacing w:line="276" w:lineRule="auto"/>
          </w:pPr>
        </w:pPrChange>
      </w:pPr>
      <w:r w:rsidRPr="00DE7C72">
        <w:rPr>
          <w:rStyle w:val="FootnoteReference"/>
          <w:rFonts w:ascii="Times New Roman" w:hAnsi="Times New Roman" w:cs="Times New Roman"/>
          <w:sz w:val="24"/>
          <w:szCs w:val="24"/>
          <w:rPrChange w:id="592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5927"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5928" w:author="Author">
            <w:rPr>
              <w:rFonts w:ascii="Times New Roman" w:hAnsi="Times New Roman" w:cs="Times New Roman"/>
            </w:rPr>
          </w:rPrChange>
        </w:rPr>
        <w:t>Sa‛īd</w:t>
      </w:r>
      <w:proofErr w:type="spellEnd"/>
      <w:r w:rsidRPr="00DE7C72">
        <w:rPr>
          <w:rFonts w:ascii="Times New Roman" w:hAnsi="Times New Roman" w:cs="Times New Roman"/>
          <w:sz w:val="24"/>
          <w:szCs w:val="24"/>
          <w:rPrChange w:id="5929" w:author="Author">
            <w:rPr>
              <w:rFonts w:ascii="Times New Roman" w:hAnsi="Times New Roman" w:cs="Times New Roman"/>
            </w:rPr>
          </w:rPrChange>
        </w:rPr>
        <w:t>,</w:t>
      </w:r>
      <w:r w:rsidRPr="00DE7C72">
        <w:rPr>
          <w:rFonts w:ascii="Times New Roman" w:hAnsi="Times New Roman" w:cs="Times New Roman"/>
          <w:i/>
          <w:iCs/>
          <w:sz w:val="24"/>
          <w:szCs w:val="24"/>
          <w:rPrChange w:id="5930"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5931" w:author="Author">
            <w:rPr>
              <w:rFonts w:ascii="Times New Roman" w:hAnsi="Times New Roman" w:cs="Times New Roman"/>
              <w:i/>
              <w:iCs/>
            </w:rPr>
          </w:rPrChange>
        </w:rPr>
        <w:t>Irāq</w:t>
      </w:r>
      <w:proofErr w:type="spellEnd"/>
      <w:r w:rsidRPr="00DE7C72">
        <w:rPr>
          <w:rFonts w:ascii="Times New Roman" w:hAnsi="Times New Roman" w:cs="Times New Roman"/>
          <w:i/>
          <w:iCs/>
          <w:sz w:val="24"/>
          <w:szCs w:val="24"/>
          <w:rPrChange w:id="5932" w:author="Author">
            <w:rPr>
              <w:rFonts w:ascii="Times New Roman" w:hAnsi="Times New Roman" w:cs="Times New Roman"/>
              <w:i/>
              <w:iCs/>
            </w:rPr>
          </w:rPrChange>
        </w:rPr>
        <w:t xml:space="preserve"> 8 </w:t>
      </w:r>
      <w:proofErr w:type="spellStart"/>
      <w:r w:rsidRPr="00DE7C72">
        <w:rPr>
          <w:rFonts w:asciiTheme="majorBidi" w:hAnsiTheme="majorBidi" w:cstheme="majorBidi"/>
          <w:i/>
          <w:iCs/>
          <w:sz w:val="24"/>
          <w:szCs w:val="24"/>
          <w:rPrChange w:id="5933" w:author="Author">
            <w:rPr>
              <w:rFonts w:asciiTheme="majorBidi" w:hAnsiTheme="majorBidi" w:cstheme="majorBidi"/>
              <w:i/>
              <w:iCs/>
            </w:rPr>
          </w:rPrChange>
        </w:rPr>
        <w:t>Shubbāt</w:t>
      </w:r>
      <w:proofErr w:type="spellEnd"/>
      <w:r w:rsidRPr="00DE7C72">
        <w:rPr>
          <w:rFonts w:ascii="Times New Roman" w:hAnsi="Times New Roman" w:cs="Times New Roman"/>
          <w:i/>
          <w:iCs/>
          <w:sz w:val="24"/>
          <w:szCs w:val="24"/>
          <w:rPrChange w:id="5934" w:author="Author">
            <w:rPr>
              <w:rFonts w:ascii="Times New Roman" w:hAnsi="Times New Roman" w:cs="Times New Roman"/>
              <w:i/>
              <w:iCs/>
            </w:rPr>
          </w:rPrChange>
        </w:rPr>
        <w:t xml:space="preserve"> 1963</w:t>
      </w:r>
      <w:r w:rsidRPr="00DE7C72">
        <w:rPr>
          <w:rFonts w:ascii="Times New Roman" w:hAnsi="Times New Roman" w:cs="Times New Roman"/>
          <w:sz w:val="24"/>
          <w:szCs w:val="24"/>
          <w:rPrChange w:id="5935" w:author="Author">
            <w:rPr>
              <w:rFonts w:ascii="Times New Roman" w:hAnsi="Times New Roman" w:cs="Times New Roman"/>
            </w:rPr>
          </w:rPrChange>
        </w:rPr>
        <w:t>, p. 302 (n. 1).</w:t>
      </w:r>
    </w:p>
  </w:footnote>
  <w:footnote w:id="75">
    <w:p w14:paraId="1081DB4B" w14:textId="16A48129" w:rsidR="00495743" w:rsidRPr="00DE7C72" w:rsidRDefault="00495743" w:rsidP="00DE7C72">
      <w:pPr>
        <w:pStyle w:val="FootnoteText"/>
        <w:bidi w:val="0"/>
        <w:spacing w:line="480" w:lineRule="auto"/>
        <w:rPr>
          <w:rFonts w:ascii="Times New Roman" w:hAnsi="Times New Roman" w:cs="Times New Roman"/>
          <w:sz w:val="24"/>
          <w:szCs w:val="24"/>
          <w:rPrChange w:id="6008" w:author="Author">
            <w:rPr>
              <w:rFonts w:ascii="Times New Roman" w:hAnsi="Times New Roman" w:cs="Times New Roman"/>
            </w:rPr>
          </w:rPrChange>
        </w:rPr>
        <w:pPrChange w:id="6009" w:author="Author">
          <w:pPr>
            <w:pStyle w:val="FootnoteText"/>
            <w:bidi w:val="0"/>
            <w:spacing w:line="276" w:lineRule="auto"/>
          </w:pPr>
        </w:pPrChange>
      </w:pPr>
      <w:r w:rsidRPr="00DE7C72">
        <w:rPr>
          <w:rStyle w:val="FootnoteReference"/>
          <w:rFonts w:ascii="Times New Roman" w:hAnsi="Times New Roman" w:cs="Times New Roman"/>
          <w:sz w:val="24"/>
          <w:szCs w:val="24"/>
          <w:rPrChange w:id="601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011"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6012"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6013"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6014"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6015"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601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017"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6018"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6019"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6020" w:author="Author">
            <w:rPr>
              <w:rFonts w:ascii="Times New Roman" w:hAnsi="Times New Roman" w:cs="Times New Roman"/>
            </w:rPr>
          </w:rPrChange>
        </w:rPr>
        <w:t>, p. 79.</w:t>
      </w:r>
    </w:p>
  </w:footnote>
  <w:footnote w:id="76">
    <w:p w14:paraId="227081F2" w14:textId="1FC2C773" w:rsidR="00495743" w:rsidRPr="00DE7C72" w:rsidRDefault="00495743" w:rsidP="00DE7C72">
      <w:pPr>
        <w:pStyle w:val="FootnoteText"/>
        <w:bidi w:val="0"/>
        <w:spacing w:line="480" w:lineRule="auto"/>
        <w:rPr>
          <w:sz w:val="24"/>
          <w:szCs w:val="24"/>
          <w:rPrChange w:id="6241" w:author="Author">
            <w:rPr/>
          </w:rPrChange>
        </w:rPr>
        <w:pPrChange w:id="6242" w:author="Author">
          <w:pPr>
            <w:pStyle w:val="FootnoteText"/>
            <w:bidi w:val="0"/>
            <w:spacing w:line="276" w:lineRule="auto"/>
          </w:pPr>
        </w:pPrChange>
      </w:pPr>
      <w:r w:rsidRPr="00DE7C72">
        <w:rPr>
          <w:rStyle w:val="FootnoteReference"/>
          <w:sz w:val="24"/>
          <w:szCs w:val="24"/>
          <w:rPrChange w:id="6243" w:author="Author">
            <w:rPr>
              <w:rStyle w:val="FootnoteReference"/>
            </w:rPr>
          </w:rPrChange>
        </w:rPr>
        <w:footnoteRef/>
      </w:r>
      <w:r w:rsidRPr="00DE7C72">
        <w:rPr>
          <w:sz w:val="24"/>
          <w:szCs w:val="24"/>
          <w:rtl/>
          <w:rPrChange w:id="6244" w:author="Author">
            <w:rPr>
              <w:rtl/>
            </w:rPr>
          </w:rPrChange>
        </w:rPr>
        <w:t xml:space="preserve"> </w:t>
      </w:r>
      <w:proofErr w:type="spellStart"/>
      <w:r w:rsidRPr="00DE7C72">
        <w:rPr>
          <w:rFonts w:ascii="Times New Roman" w:hAnsi="Times New Roman" w:cs="Times New Roman"/>
          <w:sz w:val="24"/>
          <w:szCs w:val="24"/>
          <w:rPrChange w:id="6245" w:author="Author">
            <w:rPr>
              <w:rFonts w:ascii="Times New Roman" w:hAnsi="Times New Roman" w:cs="Times New Roman"/>
            </w:rPr>
          </w:rPrChange>
        </w:rPr>
        <w:t>Peled</w:t>
      </w:r>
      <w:proofErr w:type="spellEnd"/>
      <w:r w:rsidRPr="00DE7C72">
        <w:rPr>
          <w:rFonts w:ascii="Times New Roman" w:hAnsi="Times New Roman" w:cs="Times New Roman"/>
          <w:sz w:val="24"/>
          <w:szCs w:val="24"/>
          <w:rPrChange w:id="6246" w:author="Author">
            <w:rPr>
              <w:rFonts w:ascii="Times New Roman" w:hAnsi="Times New Roman" w:cs="Times New Roman"/>
            </w:rPr>
          </w:rPrChange>
        </w:rPr>
        <w:t xml:space="preserve">-Shapira, </w:t>
      </w:r>
      <w:r w:rsidRPr="00DE7C72">
        <w:rPr>
          <w:rFonts w:ascii="Times New Roman" w:hAnsi="Times New Roman" w:cs="Times New Roman"/>
          <w:i/>
          <w:iCs/>
          <w:sz w:val="24"/>
          <w:szCs w:val="24"/>
          <w:rPrChange w:id="6247" w:author="Author">
            <w:rPr>
              <w:rFonts w:ascii="Times New Roman" w:hAnsi="Times New Roman" w:cs="Times New Roman"/>
              <w:i/>
              <w:iCs/>
            </w:rPr>
          </w:rPrChange>
        </w:rPr>
        <w:t xml:space="preserve">The Prose Works of </w:t>
      </w:r>
      <w:proofErr w:type="spellStart"/>
      <w:r w:rsidRPr="00DE7C72">
        <w:rPr>
          <w:rFonts w:ascii="Times New Roman" w:hAnsi="Times New Roman" w:cs="Times New Roman"/>
          <w:i/>
          <w:iCs/>
          <w:sz w:val="24"/>
          <w:szCs w:val="24"/>
          <w:rPrChange w:id="6248" w:author="Author">
            <w:rPr>
              <w:rFonts w:ascii="Times New Roman" w:hAnsi="Times New Roman" w:cs="Times New Roman"/>
              <w:i/>
              <w:iCs/>
            </w:rPr>
          </w:rPrChange>
        </w:rPr>
        <w:t>Ghaʾib</w:t>
      </w:r>
      <w:proofErr w:type="spellEnd"/>
      <w:r w:rsidRPr="00DE7C72">
        <w:rPr>
          <w:rFonts w:ascii="Times New Roman" w:hAnsi="Times New Roman" w:cs="Times New Roman"/>
          <w:i/>
          <w:iCs/>
          <w:sz w:val="24"/>
          <w:szCs w:val="24"/>
          <w:rPrChange w:id="624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250"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625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252" w:author="Author">
            <w:rPr>
              <w:rFonts w:ascii="Times New Roman" w:hAnsi="Times New Roman" w:cs="Times New Roman"/>
              <w:i/>
              <w:iCs/>
            </w:rPr>
          </w:rPrChange>
        </w:rPr>
        <w:t>Farmān</w:t>
      </w:r>
      <w:proofErr w:type="spellEnd"/>
      <w:r w:rsidRPr="00DE7C72">
        <w:rPr>
          <w:rFonts w:ascii="Times New Roman" w:hAnsi="Times New Roman" w:cs="Times New Roman"/>
          <w:sz w:val="24"/>
          <w:szCs w:val="24"/>
          <w:rPrChange w:id="6253" w:author="Author">
            <w:rPr>
              <w:rFonts w:ascii="Times New Roman" w:hAnsi="Times New Roman" w:cs="Times New Roman"/>
            </w:rPr>
          </w:rPrChange>
        </w:rPr>
        <w:t>, pp. 71</w:t>
      </w:r>
      <w:del w:id="6254" w:author="Author">
        <w:r w:rsidRPr="00DE7C72" w:rsidDel="00F600B9">
          <w:rPr>
            <w:rFonts w:ascii="Times New Roman" w:hAnsi="Times New Roman" w:cs="Times New Roman"/>
            <w:sz w:val="24"/>
            <w:szCs w:val="24"/>
            <w:rPrChange w:id="6255" w:author="Author">
              <w:rPr>
                <w:rFonts w:ascii="Times New Roman" w:hAnsi="Times New Roman" w:cs="Times New Roman"/>
              </w:rPr>
            </w:rPrChange>
          </w:rPr>
          <w:delText>-</w:delText>
        </w:r>
      </w:del>
      <w:ins w:id="6256" w:author="Author">
        <w:r>
          <w:rPr>
            <w:rFonts w:ascii="Times New Roman" w:hAnsi="Times New Roman" w:cs="Times New Roman"/>
            <w:sz w:val="24"/>
            <w:szCs w:val="24"/>
          </w:rPr>
          <w:t>–</w:t>
        </w:r>
      </w:ins>
      <w:r w:rsidRPr="00DE7C72">
        <w:rPr>
          <w:rFonts w:ascii="Times New Roman" w:hAnsi="Times New Roman" w:cs="Times New Roman"/>
          <w:sz w:val="24"/>
          <w:szCs w:val="24"/>
          <w:rPrChange w:id="6257" w:author="Author">
            <w:rPr>
              <w:rFonts w:ascii="Times New Roman" w:hAnsi="Times New Roman" w:cs="Times New Roman"/>
            </w:rPr>
          </w:rPrChange>
        </w:rPr>
        <w:t>88.</w:t>
      </w:r>
    </w:p>
  </w:footnote>
  <w:footnote w:id="77">
    <w:p w14:paraId="03F4653E" w14:textId="6AA6E36D" w:rsidR="00495743" w:rsidRPr="00DE7C72" w:rsidRDefault="00495743" w:rsidP="00DE7C72">
      <w:pPr>
        <w:pStyle w:val="FootnoteText"/>
        <w:bidi w:val="0"/>
        <w:spacing w:line="480" w:lineRule="auto"/>
        <w:rPr>
          <w:rFonts w:ascii="Times New Roman" w:hAnsi="Times New Roman" w:cs="Times New Roman"/>
          <w:sz w:val="24"/>
          <w:szCs w:val="24"/>
          <w:rtl/>
          <w:rPrChange w:id="6299" w:author="Author">
            <w:rPr>
              <w:rFonts w:ascii="Times New Roman" w:hAnsi="Times New Roman" w:cs="Times New Roman"/>
              <w:rtl/>
            </w:rPr>
          </w:rPrChange>
        </w:rPr>
        <w:pPrChange w:id="6300" w:author="Author">
          <w:pPr>
            <w:pStyle w:val="FootnoteText"/>
            <w:bidi w:val="0"/>
            <w:spacing w:line="276" w:lineRule="auto"/>
          </w:pPr>
        </w:pPrChange>
      </w:pPr>
      <w:r w:rsidRPr="00DE7C72">
        <w:rPr>
          <w:rStyle w:val="FootnoteReference"/>
          <w:rFonts w:ascii="Times New Roman" w:hAnsi="Times New Roman" w:cs="Times New Roman"/>
          <w:sz w:val="24"/>
          <w:szCs w:val="24"/>
          <w:rPrChange w:id="630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302" w:author="Author">
            <w:rPr>
              <w:rFonts w:ascii="Times New Roman" w:hAnsi="Times New Roman" w:cs="Times New Roman"/>
              <w:rtl/>
            </w:rPr>
          </w:rPrChange>
        </w:rPr>
        <w:t xml:space="preserve"> </w:t>
      </w:r>
      <w:r w:rsidRPr="00DE7C72">
        <w:rPr>
          <w:rFonts w:ascii="Times New Roman" w:hAnsi="Times New Roman" w:cs="Times New Roman"/>
          <w:sz w:val="24"/>
          <w:szCs w:val="24"/>
          <w:rPrChange w:id="6303" w:author="Author">
            <w:rPr>
              <w:rFonts w:ascii="Times New Roman" w:hAnsi="Times New Roman" w:cs="Times New Roman"/>
            </w:rPr>
          </w:rPrChange>
        </w:rPr>
        <w:t>Al-</w:t>
      </w:r>
      <w:proofErr w:type="spellStart"/>
      <w:r w:rsidRPr="00DE7C72">
        <w:rPr>
          <w:rFonts w:ascii="Times New Roman" w:hAnsi="Times New Roman" w:cs="Times New Roman"/>
          <w:sz w:val="24"/>
          <w:szCs w:val="24"/>
          <w:rPrChange w:id="6304" w:author="Author">
            <w:rPr>
              <w:rFonts w:ascii="Times New Roman" w:hAnsi="Times New Roman" w:cs="Times New Roman"/>
            </w:rPr>
          </w:rPrChange>
        </w:rPr>
        <w:t>Miṣrī</w:t>
      </w:r>
      <w:proofErr w:type="spellEnd"/>
      <w:r w:rsidRPr="00DE7C72">
        <w:rPr>
          <w:rFonts w:ascii="Times New Roman" w:hAnsi="Times New Roman" w:cs="Times New Roman"/>
          <w:sz w:val="24"/>
          <w:szCs w:val="24"/>
          <w:rPrChange w:id="6305" w:author="Author">
            <w:rPr>
              <w:rFonts w:ascii="Times New Roman" w:hAnsi="Times New Roman" w:cs="Times New Roman"/>
            </w:rPr>
          </w:rPrChange>
        </w:rPr>
        <w:t xml:space="preserve">, </w:t>
      </w:r>
      <w:proofErr w:type="spellStart"/>
      <w:r w:rsidRPr="00DE7C72">
        <w:rPr>
          <w:rFonts w:ascii="Times New Roman" w:hAnsi="Times New Roman" w:cs="Times New Roman"/>
          <w:i/>
          <w:iCs/>
          <w:sz w:val="24"/>
          <w:szCs w:val="24"/>
          <w:rPrChange w:id="6306"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6307"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308"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630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310" w:author="Author">
            <w:rPr>
              <w:rFonts w:ascii="Times New Roman" w:hAnsi="Times New Roman" w:cs="Times New Roman"/>
              <w:i/>
              <w:iCs/>
            </w:rPr>
          </w:rPrChange>
        </w:rPr>
        <w:t>Farmān</w:t>
      </w:r>
      <w:proofErr w:type="spellEnd"/>
      <w:r w:rsidRPr="00DE7C72">
        <w:rPr>
          <w:rFonts w:ascii="Times New Roman" w:hAnsi="Times New Roman" w:cs="Times New Roman"/>
          <w:sz w:val="24"/>
          <w:szCs w:val="24"/>
          <w:rPrChange w:id="6311" w:author="Author">
            <w:rPr>
              <w:rFonts w:ascii="Times New Roman" w:hAnsi="Times New Roman" w:cs="Times New Roman"/>
            </w:rPr>
          </w:rPrChange>
        </w:rPr>
        <w:t>, p. 36.</w:t>
      </w:r>
    </w:p>
  </w:footnote>
  <w:footnote w:id="78">
    <w:p w14:paraId="59389218" w14:textId="20210E7A" w:rsidR="00495743" w:rsidRPr="00DE7C72" w:rsidRDefault="00495743" w:rsidP="00DE7C72">
      <w:pPr>
        <w:pStyle w:val="FootnoteText"/>
        <w:bidi w:val="0"/>
        <w:spacing w:line="480" w:lineRule="auto"/>
        <w:rPr>
          <w:rFonts w:ascii="Times New Roman" w:hAnsi="Times New Roman" w:cs="Times New Roman"/>
          <w:sz w:val="24"/>
          <w:szCs w:val="24"/>
          <w:rPrChange w:id="6333" w:author="Author">
            <w:rPr>
              <w:rFonts w:ascii="Times New Roman" w:hAnsi="Times New Roman" w:cs="Times New Roman"/>
            </w:rPr>
          </w:rPrChange>
        </w:rPr>
        <w:pPrChange w:id="6334" w:author="Author">
          <w:pPr>
            <w:pStyle w:val="FootnoteText"/>
            <w:bidi w:val="0"/>
            <w:spacing w:line="276" w:lineRule="auto"/>
          </w:pPr>
        </w:pPrChange>
      </w:pPr>
      <w:r w:rsidRPr="00DE7C72">
        <w:rPr>
          <w:rStyle w:val="FootnoteReference"/>
          <w:rFonts w:ascii="Times New Roman" w:hAnsi="Times New Roman" w:cs="Times New Roman"/>
          <w:sz w:val="24"/>
          <w:szCs w:val="24"/>
          <w:rPrChange w:id="633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336" w:author="Author">
            <w:rPr>
              <w:rFonts w:ascii="Times New Roman" w:hAnsi="Times New Roman" w:cs="Times New Roman"/>
              <w:rtl/>
            </w:rPr>
          </w:rPrChange>
        </w:rPr>
        <w:t xml:space="preserve"> </w:t>
      </w:r>
      <w:r w:rsidRPr="00DE7C72">
        <w:rPr>
          <w:rFonts w:ascii="Times New Roman" w:hAnsi="Times New Roman" w:cs="Times New Roman"/>
          <w:sz w:val="24"/>
          <w:szCs w:val="24"/>
          <w:rPrChange w:id="6337" w:author="Author">
            <w:rPr>
              <w:rFonts w:ascii="Times New Roman" w:hAnsi="Times New Roman" w:cs="Times New Roman"/>
            </w:rPr>
          </w:rPrChange>
        </w:rPr>
        <w:t xml:space="preserve">As seen in </w:t>
      </w:r>
      <w:proofErr w:type="spellStart"/>
      <w:r w:rsidRPr="00DE7C72">
        <w:rPr>
          <w:rFonts w:ascii="Times New Roman" w:hAnsi="Times New Roman" w:cs="Times New Roman"/>
          <w:sz w:val="24"/>
          <w:szCs w:val="24"/>
          <w:rPrChange w:id="6338" w:author="Author">
            <w:rPr>
              <w:rFonts w:ascii="Times New Roman" w:hAnsi="Times New Roman" w:cs="Times New Roman"/>
            </w:rPr>
          </w:rPrChange>
        </w:rPr>
        <w:t>Ṣāliḥ</w:t>
      </w:r>
      <w:ins w:id="6339" w:author="Author">
        <w:r>
          <w:rPr>
            <w:rFonts w:ascii="Times New Roman" w:hAnsi="Times New Roman" w:cs="Times New Roman"/>
            <w:sz w:val="24"/>
            <w:szCs w:val="24"/>
          </w:rPr>
          <w:t>’</w:t>
        </w:r>
      </w:ins>
      <w:del w:id="6340" w:author="Author">
        <w:r w:rsidRPr="00DE7C72" w:rsidDel="005215F4">
          <w:rPr>
            <w:rFonts w:ascii="Times New Roman" w:hAnsi="Times New Roman" w:cs="Times New Roman"/>
            <w:sz w:val="24"/>
            <w:szCs w:val="24"/>
            <w:rPrChange w:id="6341" w:author="Author">
              <w:rPr>
                <w:rFonts w:ascii="Times New Roman" w:hAnsi="Times New Roman" w:cs="Times New Roman"/>
              </w:rPr>
            </w:rPrChange>
          </w:rPr>
          <w:delText>'</w:delText>
        </w:r>
      </w:del>
      <w:r w:rsidRPr="00DE7C72">
        <w:rPr>
          <w:rFonts w:ascii="Times New Roman" w:hAnsi="Times New Roman" w:cs="Times New Roman"/>
          <w:sz w:val="24"/>
          <w:szCs w:val="24"/>
          <w:rPrChange w:id="6342" w:author="Author">
            <w:rPr>
              <w:rFonts w:ascii="Times New Roman" w:hAnsi="Times New Roman" w:cs="Times New Roman"/>
            </w:rPr>
          </w:rPrChange>
        </w:rPr>
        <w:t>s</w:t>
      </w:r>
      <w:proofErr w:type="spellEnd"/>
      <w:r w:rsidRPr="00DE7C72">
        <w:rPr>
          <w:rFonts w:ascii="Times New Roman" w:hAnsi="Times New Roman" w:cs="Times New Roman"/>
          <w:sz w:val="24"/>
          <w:szCs w:val="24"/>
          <w:rPrChange w:id="6343" w:author="Author">
            <w:rPr>
              <w:rFonts w:ascii="Times New Roman" w:hAnsi="Times New Roman" w:cs="Times New Roman"/>
            </w:rPr>
          </w:rPrChange>
        </w:rPr>
        <w:t xml:space="preserve"> words to his sister about their family in Iraq: </w:t>
      </w:r>
      <w:ins w:id="6344" w:author="Author">
        <w:r>
          <w:rPr>
            <w:rFonts w:ascii="Times New Roman" w:hAnsi="Times New Roman" w:cs="Times New Roman"/>
            <w:sz w:val="24"/>
            <w:szCs w:val="24"/>
          </w:rPr>
          <w:t>“</w:t>
        </w:r>
      </w:ins>
      <w:del w:id="6345" w:author="Author">
        <w:r w:rsidRPr="00DE7C72" w:rsidDel="0078518C">
          <w:rPr>
            <w:rFonts w:ascii="Times New Roman" w:hAnsi="Times New Roman" w:cs="Times New Roman"/>
            <w:sz w:val="24"/>
            <w:szCs w:val="24"/>
            <w:rPrChange w:id="6346" w:author="Author">
              <w:rPr>
                <w:rFonts w:ascii="Times New Roman" w:hAnsi="Times New Roman" w:cs="Times New Roman"/>
              </w:rPr>
            </w:rPrChange>
          </w:rPr>
          <w:delText>"</w:delText>
        </w:r>
      </w:del>
      <w:r w:rsidRPr="00DE7C72">
        <w:rPr>
          <w:rFonts w:ascii="Times New Roman" w:hAnsi="Times New Roman" w:cs="Times New Roman"/>
          <w:sz w:val="24"/>
          <w:szCs w:val="24"/>
          <w:rPrChange w:id="6347" w:author="Author">
            <w:rPr>
              <w:rFonts w:ascii="Times New Roman" w:hAnsi="Times New Roman" w:cs="Times New Roman"/>
            </w:rPr>
          </w:rPrChange>
        </w:rPr>
        <w:t>Let them wait</w:t>
      </w:r>
      <w:ins w:id="6348" w:author="Author">
        <w:r>
          <w:rPr>
            <w:rFonts w:ascii="Times New Roman" w:hAnsi="Times New Roman" w:cs="Times New Roman"/>
            <w:sz w:val="24"/>
            <w:szCs w:val="24"/>
          </w:rPr>
          <w:t>.”</w:t>
        </w:r>
      </w:ins>
      <w:del w:id="6349" w:author="Author">
        <w:r w:rsidRPr="00DE7C72" w:rsidDel="0078518C">
          <w:rPr>
            <w:rFonts w:ascii="Times New Roman" w:hAnsi="Times New Roman" w:cs="Times New Roman"/>
            <w:sz w:val="24"/>
            <w:szCs w:val="24"/>
            <w:rPrChange w:id="6350" w:author="Author">
              <w:rPr>
                <w:rFonts w:ascii="Times New Roman" w:hAnsi="Times New Roman" w:cs="Times New Roman"/>
              </w:rPr>
            </w:rPrChange>
          </w:rPr>
          <w:delText>".</w:delText>
        </w:r>
      </w:del>
      <w:r w:rsidRPr="00DE7C72">
        <w:rPr>
          <w:rFonts w:ascii="Times New Roman" w:hAnsi="Times New Roman" w:cs="Times New Roman"/>
          <w:sz w:val="24"/>
          <w:szCs w:val="24"/>
          <w:rPrChange w:id="6351"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6352"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6353"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6354"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6355"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635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357"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6358"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6359"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6360" w:author="Author">
            <w:rPr>
              <w:rFonts w:ascii="Times New Roman" w:hAnsi="Times New Roman" w:cs="Times New Roman"/>
            </w:rPr>
          </w:rPrChange>
        </w:rPr>
        <w:t xml:space="preserve">, p. 108. </w:t>
      </w:r>
    </w:p>
  </w:footnote>
  <w:footnote w:id="79">
    <w:p w14:paraId="117A02E3" w14:textId="58CD4632" w:rsidR="00495743" w:rsidRPr="00DE7C72" w:rsidRDefault="00495743" w:rsidP="00DE7C72">
      <w:pPr>
        <w:pStyle w:val="FootnoteText"/>
        <w:bidi w:val="0"/>
        <w:spacing w:line="480" w:lineRule="auto"/>
        <w:rPr>
          <w:rFonts w:ascii="Times New Roman" w:hAnsi="Times New Roman" w:cs="Times New Roman"/>
          <w:sz w:val="24"/>
          <w:szCs w:val="24"/>
          <w:rPrChange w:id="6381" w:author="Author">
            <w:rPr>
              <w:rFonts w:ascii="Times New Roman" w:hAnsi="Times New Roman" w:cs="Times New Roman"/>
            </w:rPr>
          </w:rPrChange>
        </w:rPr>
        <w:pPrChange w:id="6382" w:author="Author">
          <w:pPr>
            <w:pStyle w:val="FootnoteText"/>
            <w:bidi w:val="0"/>
            <w:spacing w:line="276" w:lineRule="auto"/>
          </w:pPr>
        </w:pPrChange>
      </w:pPr>
      <w:r w:rsidRPr="00DE7C72">
        <w:rPr>
          <w:rStyle w:val="FootnoteReference"/>
          <w:rFonts w:ascii="Times New Roman" w:hAnsi="Times New Roman" w:cs="Times New Roman"/>
          <w:sz w:val="24"/>
          <w:szCs w:val="24"/>
          <w:rPrChange w:id="638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384" w:author="Author">
            <w:rPr>
              <w:rFonts w:ascii="Times New Roman" w:hAnsi="Times New Roman" w:cs="Times New Roman"/>
              <w:rtl/>
            </w:rPr>
          </w:rPrChange>
        </w:rPr>
        <w:t xml:space="preserve"> </w:t>
      </w:r>
      <w:r w:rsidRPr="00DE7C72">
        <w:rPr>
          <w:rFonts w:ascii="Times New Roman" w:hAnsi="Times New Roman" w:cs="Times New Roman"/>
          <w:sz w:val="24"/>
          <w:szCs w:val="24"/>
          <w:rPrChange w:id="6385" w:author="Author">
            <w:rPr>
              <w:rFonts w:ascii="Times New Roman" w:hAnsi="Times New Roman" w:cs="Times New Roman"/>
            </w:rPr>
          </w:rPrChange>
        </w:rPr>
        <w:t>Ibid., p. 139.</w:t>
      </w:r>
    </w:p>
  </w:footnote>
  <w:footnote w:id="80">
    <w:p w14:paraId="1F5C15B6" w14:textId="0A70B712" w:rsidR="00495743" w:rsidRPr="00DE7C72" w:rsidRDefault="00495743" w:rsidP="00DE7C72">
      <w:pPr>
        <w:pStyle w:val="FootnoteText"/>
        <w:bidi w:val="0"/>
        <w:spacing w:line="480" w:lineRule="auto"/>
        <w:rPr>
          <w:rFonts w:ascii="Times New Roman" w:hAnsi="Times New Roman" w:cs="Times New Roman"/>
          <w:sz w:val="24"/>
          <w:szCs w:val="24"/>
          <w:rPrChange w:id="6392" w:author="Author">
            <w:rPr>
              <w:rFonts w:ascii="Times New Roman" w:hAnsi="Times New Roman" w:cs="Times New Roman"/>
            </w:rPr>
          </w:rPrChange>
        </w:rPr>
        <w:pPrChange w:id="6393" w:author="Author">
          <w:pPr>
            <w:pStyle w:val="FootnoteText"/>
            <w:bidi w:val="0"/>
            <w:spacing w:line="276" w:lineRule="auto"/>
          </w:pPr>
        </w:pPrChange>
      </w:pPr>
      <w:r w:rsidRPr="00DE7C72">
        <w:rPr>
          <w:rStyle w:val="FootnoteReference"/>
          <w:rFonts w:ascii="Times New Roman" w:hAnsi="Times New Roman" w:cs="Times New Roman"/>
          <w:sz w:val="24"/>
          <w:szCs w:val="24"/>
          <w:rPrChange w:id="639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395" w:author="Author">
            <w:rPr>
              <w:rFonts w:ascii="Times New Roman" w:hAnsi="Times New Roman" w:cs="Times New Roman"/>
              <w:rtl/>
            </w:rPr>
          </w:rPrChange>
        </w:rPr>
        <w:t xml:space="preserve"> </w:t>
      </w:r>
      <w:r w:rsidRPr="00DE7C72">
        <w:rPr>
          <w:rFonts w:ascii="Times New Roman" w:hAnsi="Times New Roman" w:cs="Times New Roman"/>
          <w:sz w:val="24"/>
          <w:szCs w:val="24"/>
          <w:rPrChange w:id="6396" w:author="Author">
            <w:rPr>
              <w:rFonts w:ascii="Times New Roman" w:hAnsi="Times New Roman" w:cs="Times New Roman"/>
            </w:rPr>
          </w:rPrChange>
        </w:rPr>
        <w:t>Ibid., p. 112.</w:t>
      </w:r>
    </w:p>
  </w:footnote>
  <w:footnote w:id="81">
    <w:p w14:paraId="2F88F294" w14:textId="1F96C6C4" w:rsidR="00495743" w:rsidRPr="00DE7C72" w:rsidRDefault="00495743" w:rsidP="00DE7C72">
      <w:pPr>
        <w:pStyle w:val="FootnoteText"/>
        <w:bidi w:val="0"/>
        <w:spacing w:line="480" w:lineRule="auto"/>
        <w:rPr>
          <w:rFonts w:ascii="Times New Roman" w:hAnsi="Times New Roman" w:cs="Times New Roman"/>
          <w:sz w:val="24"/>
          <w:szCs w:val="24"/>
          <w:rPrChange w:id="6434" w:author="Author">
            <w:rPr>
              <w:rFonts w:ascii="Times New Roman" w:hAnsi="Times New Roman" w:cs="Times New Roman"/>
            </w:rPr>
          </w:rPrChange>
        </w:rPr>
        <w:pPrChange w:id="6435" w:author="Author">
          <w:pPr>
            <w:pStyle w:val="FootnoteText"/>
            <w:bidi w:val="0"/>
            <w:spacing w:line="276" w:lineRule="auto"/>
          </w:pPr>
        </w:pPrChange>
      </w:pPr>
      <w:r w:rsidRPr="00DE7C72">
        <w:rPr>
          <w:rStyle w:val="FootnoteReference"/>
          <w:rFonts w:ascii="Times New Roman" w:hAnsi="Times New Roman" w:cs="Times New Roman"/>
          <w:sz w:val="24"/>
          <w:szCs w:val="24"/>
          <w:rPrChange w:id="643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PrChange w:id="6437" w:author="Author">
            <w:rPr>
              <w:rFonts w:ascii="Times New Roman" w:hAnsi="Times New Roman" w:cs="Times New Roman"/>
            </w:rPr>
          </w:rPrChange>
        </w:rPr>
        <w:t xml:space="preserve"> Ibid., p. 10</w:t>
      </w:r>
      <w:del w:id="6438" w:author="Author">
        <w:r w:rsidRPr="00DE7C72" w:rsidDel="00F600B9">
          <w:rPr>
            <w:rFonts w:ascii="Times New Roman" w:hAnsi="Times New Roman" w:cs="Times New Roman"/>
            <w:sz w:val="24"/>
            <w:szCs w:val="24"/>
            <w:rPrChange w:id="6439" w:author="Author">
              <w:rPr>
                <w:rFonts w:ascii="Times New Roman" w:hAnsi="Times New Roman" w:cs="Times New Roman"/>
              </w:rPr>
            </w:rPrChange>
          </w:rPr>
          <w:delText>-</w:delText>
        </w:r>
      </w:del>
      <w:ins w:id="6440" w:author="Author">
        <w:r>
          <w:rPr>
            <w:rFonts w:ascii="Times New Roman" w:hAnsi="Times New Roman" w:cs="Times New Roman"/>
            <w:sz w:val="24"/>
            <w:szCs w:val="24"/>
          </w:rPr>
          <w:t>–</w:t>
        </w:r>
      </w:ins>
      <w:r w:rsidRPr="00DE7C72">
        <w:rPr>
          <w:rFonts w:ascii="Times New Roman" w:hAnsi="Times New Roman" w:cs="Times New Roman"/>
          <w:sz w:val="24"/>
          <w:szCs w:val="24"/>
          <w:rPrChange w:id="6441" w:author="Author">
            <w:rPr>
              <w:rFonts w:ascii="Times New Roman" w:hAnsi="Times New Roman" w:cs="Times New Roman"/>
            </w:rPr>
          </w:rPrChange>
        </w:rPr>
        <w:t>11.</w:t>
      </w:r>
      <w:r w:rsidRPr="00DE7C72">
        <w:rPr>
          <w:rFonts w:ascii="Times New Roman" w:hAnsi="Times New Roman" w:cs="Times New Roman"/>
          <w:sz w:val="24"/>
          <w:szCs w:val="24"/>
          <w:rtl/>
          <w:rPrChange w:id="6442" w:author="Author">
            <w:rPr>
              <w:rFonts w:ascii="Times New Roman" w:hAnsi="Times New Roman" w:cs="Times New Roman"/>
              <w:rtl/>
            </w:rPr>
          </w:rPrChange>
        </w:rPr>
        <w:t xml:space="preserve"> </w:t>
      </w:r>
    </w:p>
  </w:footnote>
  <w:footnote w:id="82">
    <w:p w14:paraId="33CEE9AA" w14:textId="11DB4041" w:rsidR="00495743" w:rsidRPr="00DE7C72" w:rsidRDefault="00495743" w:rsidP="00DE7C72">
      <w:pPr>
        <w:pStyle w:val="FootnoteText"/>
        <w:bidi w:val="0"/>
        <w:spacing w:line="480" w:lineRule="auto"/>
        <w:rPr>
          <w:rFonts w:ascii="Times New Roman" w:hAnsi="Times New Roman" w:cs="Times New Roman"/>
          <w:sz w:val="24"/>
          <w:szCs w:val="24"/>
          <w:rPrChange w:id="6459" w:author="Author">
            <w:rPr>
              <w:rFonts w:ascii="Times New Roman" w:hAnsi="Times New Roman" w:cs="Times New Roman"/>
            </w:rPr>
          </w:rPrChange>
        </w:rPr>
        <w:pPrChange w:id="6460" w:author="Author">
          <w:pPr>
            <w:pStyle w:val="FootnoteText"/>
            <w:bidi w:val="0"/>
            <w:spacing w:line="276" w:lineRule="auto"/>
          </w:pPr>
        </w:pPrChange>
      </w:pPr>
      <w:r w:rsidRPr="00DE7C72">
        <w:rPr>
          <w:rStyle w:val="FootnoteReference"/>
          <w:rFonts w:ascii="Times New Roman" w:hAnsi="Times New Roman" w:cs="Times New Roman"/>
          <w:sz w:val="24"/>
          <w:szCs w:val="24"/>
          <w:rPrChange w:id="646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462" w:author="Author">
            <w:rPr>
              <w:rFonts w:ascii="Times New Roman" w:hAnsi="Times New Roman" w:cs="Times New Roman"/>
              <w:rtl/>
            </w:rPr>
          </w:rPrChange>
        </w:rPr>
        <w:t xml:space="preserve"> </w:t>
      </w:r>
      <w:r w:rsidRPr="00DE7C72">
        <w:rPr>
          <w:rFonts w:ascii="Times New Roman" w:hAnsi="Times New Roman" w:cs="Times New Roman"/>
          <w:sz w:val="24"/>
          <w:szCs w:val="24"/>
          <w:rPrChange w:id="6463" w:author="Author">
            <w:rPr>
              <w:rFonts w:ascii="Times New Roman" w:hAnsi="Times New Roman" w:cs="Times New Roman"/>
            </w:rPr>
          </w:rPrChange>
        </w:rPr>
        <w:t>Ibid., pp. 11</w:t>
      </w:r>
      <w:del w:id="6464" w:author="Author">
        <w:r w:rsidRPr="00DE7C72" w:rsidDel="00F600B9">
          <w:rPr>
            <w:rFonts w:ascii="Times New Roman" w:hAnsi="Times New Roman" w:cs="Times New Roman"/>
            <w:sz w:val="24"/>
            <w:szCs w:val="24"/>
            <w:rPrChange w:id="6465" w:author="Author">
              <w:rPr>
                <w:rFonts w:ascii="Times New Roman" w:hAnsi="Times New Roman" w:cs="Times New Roman"/>
              </w:rPr>
            </w:rPrChange>
          </w:rPr>
          <w:delText>-</w:delText>
        </w:r>
      </w:del>
      <w:ins w:id="6466" w:author="Author">
        <w:r>
          <w:rPr>
            <w:rFonts w:ascii="Times New Roman" w:hAnsi="Times New Roman" w:cs="Times New Roman"/>
            <w:sz w:val="24"/>
            <w:szCs w:val="24"/>
          </w:rPr>
          <w:t>–</w:t>
        </w:r>
      </w:ins>
      <w:r w:rsidRPr="00DE7C72">
        <w:rPr>
          <w:rFonts w:ascii="Times New Roman" w:hAnsi="Times New Roman" w:cs="Times New Roman"/>
          <w:sz w:val="24"/>
          <w:szCs w:val="24"/>
          <w:rPrChange w:id="6467" w:author="Author">
            <w:rPr>
              <w:rFonts w:ascii="Times New Roman" w:hAnsi="Times New Roman" w:cs="Times New Roman"/>
            </w:rPr>
          </w:rPrChange>
        </w:rPr>
        <w:t xml:space="preserve">12. Metaphors related to water and the sea recur in </w:t>
      </w:r>
      <w:proofErr w:type="spellStart"/>
      <w:r w:rsidRPr="00DE7C72">
        <w:rPr>
          <w:rFonts w:ascii="Times New Roman" w:hAnsi="Times New Roman" w:cs="Times New Roman"/>
          <w:sz w:val="24"/>
          <w:szCs w:val="24"/>
          <w:rPrChange w:id="6468" w:author="Author">
            <w:rPr>
              <w:rFonts w:ascii="Times New Roman" w:hAnsi="Times New Roman" w:cs="Times New Roman"/>
            </w:rPr>
          </w:rPrChange>
        </w:rPr>
        <w:t>Farmān</w:t>
      </w:r>
      <w:ins w:id="6469" w:author="Author">
        <w:r>
          <w:rPr>
            <w:rFonts w:ascii="Times New Roman" w:hAnsi="Times New Roman" w:cs="Times New Roman"/>
            <w:sz w:val="24"/>
            <w:szCs w:val="24"/>
          </w:rPr>
          <w:t>’</w:t>
        </w:r>
      </w:ins>
      <w:del w:id="6470" w:author="Author">
        <w:r w:rsidRPr="00DE7C72" w:rsidDel="002C1E67">
          <w:rPr>
            <w:rFonts w:ascii="Times New Roman" w:hAnsi="Times New Roman" w:cs="Times New Roman"/>
            <w:sz w:val="24"/>
            <w:szCs w:val="24"/>
            <w:rPrChange w:id="6471" w:author="Author">
              <w:rPr>
                <w:rFonts w:ascii="Times New Roman" w:hAnsi="Times New Roman" w:cs="Times New Roman"/>
              </w:rPr>
            </w:rPrChange>
          </w:rPr>
          <w:delText>'</w:delText>
        </w:r>
      </w:del>
      <w:r w:rsidRPr="00DE7C72">
        <w:rPr>
          <w:rFonts w:ascii="Times New Roman" w:hAnsi="Times New Roman" w:cs="Times New Roman"/>
          <w:sz w:val="24"/>
          <w:szCs w:val="24"/>
          <w:rPrChange w:id="6472" w:author="Author">
            <w:rPr>
              <w:rFonts w:ascii="Times New Roman" w:hAnsi="Times New Roman" w:cs="Times New Roman"/>
            </w:rPr>
          </w:rPrChange>
        </w:rPr>
        <w:t>s</w:t>
      </w:r>
      <w:proofErr w:type="spellEnd"/>
      <w:r w:rsidRPr="00DE7C72">
        <w:rPr>
          <w:rFonts w:ascii="Times New Roman" w:hAnsi="Times New Roman" w:cs="Times New Roman"/>
          <w:sz w:val="24"/>
          <w:szCs w:val="24"/>
          <w:rPrChange w:id="6473" w:author="Author">
            <w:rPr>
              <w:rFonts w:ascii="Times New Roman" w:hAnsi="Times New Roman" w:cs="Times New Roman"/>
            </w:rPr>
          </w:rPrChange>
        </w:rPr>
        <w:t xml:space="preserve"> novel; see</w:t>
      </w:r>
      <w:ins w:id="6474" w:author="Author">
        <w:r>
          <w:rPr>
            <w:rFonts w:ascii="Times New Roman" w:hAnsi="Times New Roman" w:cs="Times New Roman"/>
            <w:sz w:val="24"/>
            <w:szCs w:val="24"/>
          </w:rPr>
          <w:t>,</w:t>
        </w:r>
      </w:ins>
      <w:r w:rsidRPr="00DE7C72">
        <w:rPr>
          <w:rFonts w:ascii="Times New Roman" w:hAnsi="Times New Roman" w:cs="Times New Roman"/>
          <w:sz w:val="24"/>
          <w:szCs w:val="24"/>
          <w:rPrChange w:id="6475" w:author="Author">
            <w:rPr>
              <w:rFonts w:ascii="Times New Roman" w:hAnsi="Times New Roman" w:cs="Times New Roman"/>
            </w:rPr>
          </w:rPrChange>
        </w:rPr>
        <w:t xml:space="preserve"> for </w:t>
      </w:r>
      <w:ins w:id="6476" w:author="Author">
        <w:r>
          <w:rPr>
            <w:rFonts w:ascii="Times New Roman" w:hAnsi="Times New Roman" w:cs="Times New Roman"/>
            <w:sz w:val="24"/>
            <w:szCs w:val="24"/>
          </w:rPr>
          <w:t>example,</w:t>
        </w:r>
      </w:ins>
      <w:del w:id="6477" w:author="Author">
        <w:r w:rsidRPr="00DE7C72" w:rsidDel="0078518C">
          <w:rPr>
            <w:rFonts w:ascii="Times New Roman" w:hAnsi="Times New Roman" w:cs="Times New Roman"/>
            <w:sz w:val="24"/>
            <w:szCs w:val="24"/>
            <w:rPrChange w:id="6478" w:author="Author">
              <w:rPr>
                <w:rFonts w:ascii="Times New Roman" w:hAnsi="Times New Roman" w:cs="Times New Roman"/>
              </w:rPr>
            </w:rPrChange>
          </w:rPr>
          <w:delText>instance</w:delText>
        </w:r>
      </w:del>
      <w:r w:rsidRPr="00DE7C72">
        <w:rPr>
          <w:rFonts w:ascii="Times New Roman" w:hAnsi="Times New Roman" w:cs="Times New Roman"/>
          <w:sz w:val="24"/>
          <w:szCs w:val="24"/>
          <w:rPrChange w:id="6479"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6480" w:author="Author">
            <w:rPr>
              <w:rFonts w:ascii="Times New Roman" w:hAnsi="Times New Roman" w:cs="Times New Roman"/>
            </w:rPr>
          </w:rPrChange>
        </w:rPr>
        <w:t>Yaḥyā</w:t>
      </w:r>
      <w:ins w:id="6481" w:author="Author">
        <w:r>
          <w:rPr>
            <w:rFonts w:ascii="Times New Roman" w:hAnsi="Times New Roman" w:cs="Times New Roman"/>
            <w:sz w:val="24"/>
            <w:szCs w:val="24"/>
          </w:rPr>
          <w:t>’</w:t>
        </w:r>
      </w:ins>
      <w:del w:id="6482" w:author="Author">
        <w:r w:rsidRPr="00DE7C72" w:rsidDel="0078518C">
          <w:rPr>
            <w:rFonts w:ascii="Times New Roman" w:hAnsi="Times New Roman" w:cs="Times New Roman"/>
            <w:sz w:val="24"/>
            <w:szCs w:val="24"/>
            <w:rPrChange w:id="6483" w:author="Author">
              <w:rPr>
                <w:rFonts w:ascii="Times New Roman" w:hAnsi="Times New Roman" w:cs="Times New Roman"/>
              </w:rPr>
            </w:rPrChange>
          </w:rPr>
          <w:delText>'</w:delText>
        </w:r>
      </w:del>
      <w:r w:rsidRPr="00DE7C72">
        <w:rPr>
          <w:rFonts w:ascii="Times New Roman" w:hAnsi="Times New Roman" w:cs="Times New Roman"/>
          <w:sz w:val="24"/>
          <w:szCs w:val="24"/>
          <w:rPrChange w:id="6484" w:author="Author">
            <w:rPr>
              <w:rFonts w:ascii="Times New Roman" w:hAnsi="Times New Roman" w:cs="Times New Roman"/>
            </w:rPr>
          </w:rPrChange>
        </w:rPr>
        <w:t>s</w:t>
      </w:r>
      <w:proofErr w:type="spellEnd"/>
      <w:r w:rsidRPr="00DE7C72">
        <w:rPr>
          <w:rFonts w:ascii="Times New Roman" w:hAnsi="Times New Roman" w:cs="Times New Roman"/>
          <w:sz w:val="24"/>
          <w:szCs w:val="24"/>
          <w:rPrChange w:id="6485" w:author="Author">
            <w:rPr>
              <w:rFonts w:ascii="Times New Roman" w:hAnsi="Times New Roman" w:cs="Times New Roman"/>
            </w:rPr>
          </w:rPrChange>
        </w:rPr>
        <w:t xml:space="preserve"> memories of a vacation with </w:t>
      </w:r>
      <w:proofErr w:type="spellStart"/>
      <w:r w:rsidRPr="00DE7C72">
        <w:rPr>
          <w:rFonts w:ascii="Times New Roman" w:hAnsi="Times New Roman" w:cs="Times New Roman"/>
          <w:sz w:val="24"/>
          <w:szCs w:val="24"/>
          <w:rPrChange w:id="6486" w:author="Author">
            <w:rPr>
              <w:rFonts w:ascii="Times New Roman" w:hAnsi="Times New Roman" w:cs="Times New Roman"/>
            </w:rPr>
          </w:rPrChange>
        </w:rPr>
        <w:t>Nādiya</w:t>
      </w:r>
      <w:proofErr w:type="spellEnd"/>
      <w:r w:rsidRPr="00DE7C72">
        <w:rPr>
          <w:rFonts w:ascii="Times New Roman" w:hAnsi="Times New Roman" w:cs="Times New Roman"/>
          <w:sz w:val="24"/>
          <w:szCs w:val="24"/>
          <w:rPrChange w:id="6487" w:author="Author">
            <w:rPr>
              <w:rFonts w:ascii="Times New Roman" w:hAnsi="Times New Roman" w:cs="Times New Roman"/>
            </w:rPr>
          </w:rPrChange>
        </w:rPr>
        <w:t xml:space="preserve">: </w:t>
      </w:r>
      <w:ins w:id="6488" w:author="Author">
        <w:r>
          <w:rPr>
            <w:rFonts w:ascii="Times New Roman" w:hAnsi="Times New Roman" w:cs="Times New Roman"/>
            <w:sz w:val="24"/>
            <w:szCs w:val="24"/>
          </w:rPr>
          <w:t>“</w:t>
        </w:r>
      </w:ins>
      <w:del w:id="6489" w:author="Author">
        <w:r w:rsidRPr="00DE7C72" w:rsidDel="0078518C">
          <w:rPr>
            <w:rFonts w:ascii="Times New Roman" w:hAnsi="Times New Roman" w:cs="Times New Roman"/>
            <w:sz w:val="24"/>
            <w:szCs w:val="24"/>
            <w:rPrChange w:id="6490" w:author="Author">
              <w:rPr>
                <w:rFonts w:ascii="Times New Roman" w:hAnsi="Times New Roman" w:cs="Times New Roman"/>
              </w:rPr>
            </w:rPrChange>
          </w:rPr>
          <w:delText>"</w:delText>
        </w:r>
      </w:del>
      <w:r w:rsidRPr="00DE7C72">
        <w:rPr>
          <w:rFonts w:ascii="Times New Roman" w:hAnsi="Times New Roman" w:cs="Times New Roman"/>
          <w:sz w:val="24"/>
          <w:szCs w:val="24"/>
          <w:rPrChange w:id="6491" w:author="Author">
            <w:rPr>
              <w:rFonts w:ascii="Times New Roman" w:hAnsi="Times New Roman" w:cs="Times New Roman"/>
            </w:rPr>
          </w:rPrChange>
        </w:rPr>
        <w:t>the numerous waves of people</w:t>
      </w:r>
      <w:ins w:id="6492" w:author="Author">
        <w:r>
          <w:rPr>
            <w:rFonts w:ascii="Times New Roman" w:hAnsi="Times New Roman" w:cs="Times New Roman"/>
            <w:sz w:val="24"/>
            <w:szCs w:val="24"/>
          </w:rPr>
          <w:t>.”</w:t>
        </w:r>
      </w:ins>
      <w:del w:id="6493" w:author="Author">
        <w:r w:rsidRPr="00DE7C72" w:rsidDel="0078518C">
          <w:rPr>
            <w:rFonts w:ascii="Times New Roman" w:hAnsi="Times New Roman" w:cs="Times New Roman"/>
            <w:sz w:val="24"/>
            <w:szCs w:val="24"/>
            <w:rPrChange w:id="6494" w:author="Author">
              <w:rPr>
                <w:rFonts w:ascii="Times New Roman" w:hAnsi="Times New Roman" w:cs="Times New Roman"/>
              </w:rPr>
            </w:rPrChange>
          </w:rPr>
          <w:delText>".</w:delText>
        </w:r>
      </w:del>
      <w:r w:rsidRPr="00DE7C72">
        <w:rPr>
          <w:rFonts w:ascii="Times New Roman" w:hAnsi="Times New Roman" w:cs="Times New Roman"/>
          <w:sz w:val="24"/>
          <w:szCs w:val="24"/>
          <w:rPrChange w:id="6495" w:author="Author">
            <w:rPr>
              <w:rFonts w:ascii="Times New Roman" w:hAnsi="Times New Roman" w:cs="Times New Roman"/>
            </w:rPr>
          </w:rPrChange>
        </w:rPr>
        <w:t xml:space="preserve"> Ibid., p. 43.</w:t>
      </w:r>
    </w:p>
  </w:footnote>
  <w:footnote w:id="83">
    <w:p w14:paraId="6C2CD629" w14:textId="38959B0E" w:rsidR="00495743" w:rsidRPr="00DE7C72" w:rsidRDefault="00495743" w:rsidP="00DE7C72">
      <w:pPr>
        <w:pStyle w:val="FootnoteText"/>
        <w:bidi w:val="0"/>
        <w:spacing w:line="480" w:lineRule="auto"/>
        <w:rPr>
          <w:rFonts w:ascii="Times New Roman" w:hAnsi="Times New Roman" w:cs="Times New Roman"/>
          <w:sz w:val="24"/>
          <w:szCs w:val="24"/>
          <w:rPrChange w:id="6502" w:author="Author">
            <w:rPr>
              <w:rFonts w:ascii="Times New Roman" w:hAnsi="Times New Roman" w:cs="Times New Roman"/>
            </w:rPr>
          </w:rPrChange>
        </w:rPr>
        <w:pPrChange w:id="6503" w:author="Author">
          <w:pPr>
            <w:pStyle w:val="FootnoteText"/>
            <w:bidi w:val="0"/>
            <w:spacing w:line="276" w:lineRule="auto"/>
          </w:pPr>
        </w:pPrChange>
      </w:pPr>
      <w:r w:rsidRPr="00DE7C72">
        <w:rPr>
          <w:rStyle w:val="FootnoteReference"/>
          <w:rFonts w:ascii="Times New Roman" w:hAnsi="Times New Roman" w:cs="Times New Roman"/>
          <w:sz w:val="24"/>
          <w:szCs w:val="24"/>
          <w:rPrChange w:id="650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505" w:author="Author">
            <w:rPr>
              <w:rFonts w:ascii="Times New Roman" w:hAnsi="Times New Roman" w:cs="Times New Roman"/>
              <w:rtl/>
            </w:rPr>
          </w:rPrChange>
        </w:rPr>
        <w:t xml:space="preserve"> </w:t>
      </w:r>
      <w:r w:rsidRPr="00DE7C72">
        <w:rPr>
          <w:rFonts w:ascii="Times New Roman" w:hAnsi="Times New Roman" w:cs="Times New Roman"/>
          <w:sz w:val="24"/>
          <w:szCs w:val="24"/>
          <w:rPrChange w:id="6506" w:author="Author">
            <w:rPr>
              <w:rFonts w:ascii="Times New Roman" w:hAnsi="Times New Roman" w:cs="Times New Roman"/>
            </w:rPr>
          </w:rPrChange>
        </w:rPr>
        <w:t>Ibid., pp. 12, 17.</w:t>
      </w:r>
    </w:p>
  </w:footnote>
  <w:footnote w:id="84">
    <w:p w14:paraId="0F20D623" w14:textId="46A7BBA9" w:rsidR="00495743" w:rsidRPr="00DE7C72" w:rsidRDefault="00495743" w:rsidP="00DE7C72">
      <w:pPr>
        <w:pStyle w:val="FootnoteText"/>
        <w:bidi w:val="0"/>
        <w:spacing w:line="480" w:lineRule="auto"/>
        <w:rPr>
          <w:rFonts w:ascii="Times New Roman" w:hAnsi="Times New Roman" w:cs="Times New Roman"/>
          <w:sz w:val="24"/>
          <w:szCs w:val="24"/>
          <w:rPrChange w:id="6516" w:author="Author">
            <w:rPr>
              <w:rFonts w:ascii="Times New Roman" w:hAnsi="Times New Roman" w:cs="Times New Roman"/>
            </w:rPr>
          </w:rPrChange>
        </w:rPr>
        <w:pPrChange w:id="6517" w:author="Author">
          <w:pPr>
            <w:pStyle w:val="FootnoteText"/>
            <w:bidi w:val="0"/>
            <w:spacing w:line="276" w:lineRule="auto"/>
          </w:pPr>
        </w:pPrChange>
      </w:pPr>
      <w:r w:rsidRPr="00DE7C72">
        <w:rPr>
          <w:rStyle w:val="FootnoteReference"/>
          <w:rFonts w:ascii="Times New Roman" w:hAnsi="Times New Roman" w:cs="Times New Roman"/>
          <w:sz w:val="24"/>
          <w:szCs w:val="24"/>
          <w:rPrChange w:id="6518"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519" w:author="Author">
            <w:rPr>
              <w:rFonts w:ascii="Times New Roman" w:hAnsi="Times New Roman" w:cs="Times New Roman"/>
              <w:rtl/>
            </w:rPr>
          </w:rPrChange>
        </w:rPr>
        <w:t xml:space="preserve"> </w:t>
      </w:r>
      <w:r w:rsidRPr="00DE7C72">
        <w:rPr>
          <w:rFonts w:ascii="Times New Roman" w:hAnsi="Times New Roman" w:cs="Times New Roman"/>
          <w:sz w:val="24"/>
          <w:szCs w:val="24"/>
          <w:rPrChange w:id="6520" w:author="Author">
            <w:rPr>
              <w:rFonts w:ascii="Times New Roman" w:hAnsi="Times New Roman" w:cs="Times New Roman"/>
            </w:rPr>
          </w:rPrChange>
        </w:rPr>
        <w:t>Ibid., p. 22.</w:t>
      </w:r>
    </w:p>
  </w:footnote>
  <w:footnote w:id="85">
    <w:p w14:paraId="4DD784A0" w14:textId="6AE4FDF1" w:rsidR="00495743" w:rsidRPr="00DE7C72" w:rsidRDefault="00495743" w:rsidP="00DE7C72">
      <w:pPr>
        <w:pStyle w:val="FootnoteText"/>
        <w:bidi w:val="0"/>
        <w:spacing w:line="480" w:lineRule="auto"/>
        <w:rPr>
          <w:sz w:val="24"/>
          <w:szCs w:val="24"/>
          <w:rPrChange w:id="6552" w:author="Author">
            <w:rPr/>
          </w:rPrChange>
        </w:rPr>
        <w:pPrChange w:id="6553" w:author="Author">
          <w:pPr>
            <w:pStyle w:val="FootnoteText"/>
            <w:bidi w:val="0"/>
            <w:spacing w:line="276" w:lineRule="auto"/>
          </w:pPr>
        </w:pPrChange>
      </w:pPr>
      <w:r w:rsidRPr="00DE7C72">
        <w:rPr>
          <w:rStyle w:val="FootnoteReference"/>
          <w:sz w:val="24"/>
          <w:szCs w:val="24"/>
          <w:rPrChange w:id="6554" w:author="Author">
            <w:rPr>
              <w:rStyle w:val="FootnoteReference"/>
            </w:rPr>
          </w:rPrChange>
        </w:rPr>
        <w:footnoteRef/>
      </w:r>
      <w:r w:rsidRPr="00DE7C72">
        <w:rPr>
          <w:sz w:val="24"/>
          <w:szCs w:val="24"/>
          <w:rtl/>
          <w:rPrChange w:id="6555" w:author="Author">
            <w:rPr>
              <w:rtl/>
            </w:rPr>
          </w:rPrChange>
        </w:rPr>
        <w:t xml:space="preserve"> </w:t>
      </w:r>
      <w:r w:rsidRPr="00DE7C72">
        <w:rPr>
          <w:rFonts w:ascii="Times New Roman" w:hAnsi="Times New Roman" w:cs="Times New Roman"/>
          <w:sz w:val="24"/>
          <w:szCs w:val="24"/>
          <w:rPrChange w:id="6556" w:author="Author">
            <w:rPr>
              <w:rFonts w:ascii="Times New Roman" w:hAnsi="Times New Roman" w:cs="Times New Roman"/>
            </w:rPr>
          </w:rPrChange>
        </w:rPr>
        <w:t xml:space="preserve">Hamdan, </w:t>
      </w:r>
      <w:r w:rsidRPr="00DE7C72">
        <w:rPr>
          <w:rFonts w:ascii="Times New Roman" w:hAnsi="Times New Roman" w:cs="Times New Roman"/>
          <w:i/>
          <w:iCs/>
          <w:sz w:val="24"/>
          <w:szCs w:val="24"/>
          <w:rPrChange w:id="6557" w:author="Author">
            <w:rPr>
              <w:rFonts w:ascii="Times New Roman" w:hAnsi="Times New Roman" w:cs="Times New Roman"/>
              <w:i/>
              <w:iCs/>
            </w:rPr>
          </w:rPrChange>
        </w:rPr>
        <w:t>Text Theory Interpretation</w:t>
      </w:r>
      <w:r w:rsidRPr="00DE7C72">
        <w:rPr>
          <w:rFonts w:ascii="Times New Roman" w:hAnsi="Times New Roman" w:cs="Times New Roman"/>
          <w:sz w:val="24"/>
          <w:szCs w:val="24"/>
          <w:rPrChange w:id="6558" w:author="Author">
            <w:rPr>
              <w:rFonts w:ascii="Times New Roman" w:hAnsi="Times New Roman" w:cs="Times New Roman"/>
            </w:rPr>
          </w:rPrChange>
        </w:rPr>
        <w:t>, p. 9.</w:t>
      </w:r>
    </w:p>
  </w:footnote>
  <w:footnote w:id="86">
    <w:p w14:paraId="79C3BE46" w14:textId="276FCACC" w:rsidR="00495743" w:rsidRPr="00DE7C72" w:rsidRDefault="00495743" w:rsidP="00DE7C72">
      <w:pPr>
        <w:pStyle w:val="FootnoteText"/>
        <w:bidi w:val="0"/>
        <w:spacing w:line="480" w:lineRule="auto"/>
        <w:rPr>
          <w:rFonts w:ascii="Times New Roman" w:hAnsi="Times New Roman" w:cs="Times New Roman"/>
          <w:sz w:val="24"/>
          <w:szCs w:val="24"/>
          <w:rPrChange w:id="6589" w:author="Author">
            <w:rPr>
              <w:rFonts w:ascii="Times New Roman" w:hAnsi="Times New Roman" w:cs="Times New Roman"/>
            </w:rPr>
          </w:rPrChange>
        </w:rPr>
        <w:pPrChange w:id="6590" w:author="Author">
          <w:pPr>
            <w:pStyle w:val="FootnoteText"/>
            <w:bidi w:val="0"/>
            <w:spacing w:line="276" w:lineRule="auto"/>
          </w:pPr>
        </w:pPrChange>
      </w:pPr>
      <w:r w:rsidRPr="00DE7C72">
        <w:rPr>
          <w:rStyle w:val="FootnoteReference"/>
          <w:rFonts w:ascii="Times New Roman" w:hAnsi="Times New Roman" w:cs="Times New Roman"/>
          <w:sz w:val="24"/>
          <w:szCs w:val="24"/>
          <w:rPrChange w:id="659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592"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6593"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6594"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6595"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6596"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6597"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598"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6599"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6600"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6601" w:author="Author">
            <w:rPr>
              <w:rFonts w:ascii="Times New Roman" w:hAnsi="Times New Roman" w:cs="Times New Roman"/>
            </w:rPr>
          </w:rPrChange>
        </w:rPr>
        <w:t>, p. 38.</w:t>
      </w:r>
    </w:p>
  </w:footnote>
  <w:footnote w:id="87">
    <w:p w14:paraId="22205B51" w14:textId="708D08BF" w:rsidR="00495743" w:rsidRPr="00DE7C72" w:rsidRDefault="00495743" w:rsidP="00DE7C72">
      <w:pPr>
        <w:pStyle w:val="FootnoteText"/>
        <w:bidi w:val="0"/>
        <w:spacing w:line="480" w:lineRule="auto"/>
        <w:rPr>
          <w:sz w:val="24"/>
          <w:szCs w:val="24"/>
          <w:rPrChange w:id="6665" w:author="Author">
            <w:rPr/>
          </w:rPrChange>
        </w:rPr>
        <w:pPrChange w:id="6666" w:author="Author">
          <w:pPr>
            <w:pStyle w:val="FootnoteText"/>
            <w:bidi w:val="0"/>
            <w:spacing w:line="276" w:lineRule="auto"/>
          </w:pPr>
        </w:pPrChange>
      </w:pPr>
      <w:r w:rsidRPr="00DE7C72">
        <w:rPr>
          <w:rStyle w:val="FootnoteReference"/>
          <w:sz w:val="24"/>
          <w:szCs w:val="24"/>
          <w:rPrChange w:id="6667" w:author="Author">
            <w:rPr>
              <w:rStyle w:val="FootnoteReference"/>
            </w:rPr>
          </w:rPrChange>
        </w:rPr>
        <w:footnoteRef/>
      </w:r>
      <w:r w:rsidRPr="00DE7C72">
        <w:rPr>
          <w:sz w:val="24"/>
          <w:szCs w:val="24"/>
          <w:rtl/>
          <w:rPrChange w:id="6668" w:author="Author">
            <w:rPr>
              <w:rtl/>
            </w:rPr>
          </w:rPrChange>
        </w:rPr>
        <w:t xml:space="preserve"> </w:t>
      </w:r>
      <w:proofErr w:type="spellStart"/>
      <w:r w:rsidRPr="00DE7C72">
        <w:rPr>
          <w:rFonts w:ascii="Times New Roman" w:hAnsi="Times New Roman" w:cs="Times New Roman"/>
          <w:sz w:val="24"/>
          <w:szCs w:val="24"/>
          <w:rPrChange w:id="6669" w:author="Author">
            <w:rPr>
              <w:rFonts w:ascii="Times New Roman" w:hAnsi="Times New Roman" w:cs="Times New Roman"/>
            </w:rPr>
          </w:rPrChange>
        </w:rPr>
        <w:t>Ibrāhīm</w:t>
      </w:r>
      <w:proofErr w:type="spellEnd"/>
      <w:r w:rsidRPr="00DE7C72">
        <w:rPr>
          <w:rFonts w:ascii="Times New Roman" w:hAnsi="Times New Roman" w:cs="Times New Roman"/>
          <w:sz w:val="24"/>
          <w:szCs w:val="24"/>
          <w:rPrChange w:id="6670"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6671"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6672" w:author="Author">
            <w:rPr>
              <w:rFonts w:ascii="Times New Roman" w:hAnsi="Times New Roman" w:cs="Times New Roman"/>
              <w:i/>
              <w:iCs/>
            </w:rPr>
          </w:rPrChange>
        </w:rPr>
        <w:t>Zamān</w:t>
      </w:r>
      <w:proofErr w:type="spellEnd"/>
      <w:r w:rsidRPr="00DE7C72">
        <w:rPr>
          <w:rFonts w:ascii="Times New Roman" w:hAnsi="Times New Roman" w:cs="Times New Roman"/>
          <w:i/>
          <w:iCs/>
          <w:sz w:val="24"/>
          <w:szCs w:val="24"/>
          <w:rPrChange w:id="6673"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674"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6675"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6676" w:author="Author">
            <w:rPr>
              <w:rFonts w:ascii="Times New Roman" w:hAnsi="Times New Roman" w:cs="Times New Roman"/>
              <w:i/>
              <w:iCs/>
            </w:rPr>
          </w:rPrChange>
        </w:rPr>
        <w:t>makān</w:t>
      </w:r>
      <w:proofErr w:type="spellEnd"/>
      <w:r w:rsidRPr="00DE7C72">
        <w:rPr>
          <w:rFonts w:ascii="Times New Roman" w:hAnsi="Times New Roman" w:cs="Times New Roman"/>
          <w:i/>
          <w:iCs/>
          <w:sz w:val="24"/>
          <w:szCs w:val="24"/>
          <w:rPrChange w:id="6677"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678" w:author="Author">
            <w:rPr>
              <w:rFonts w:ascii="Times New Roman" w:hAnsi="Times New Roman" w:cs="Times New Roman"/>
              <w:i/>
              <w:iCs/>
            </w:rPr>
          </w:rPrChange>
        </w:rPr>
        <w:t>fī</w:t>
      </w:r>
      <w:proofErr w:type="spellEnd"/>
      <w:r w:rsidRPr="00DE7C72">
        <w:rPr>
          <w:rFonts w:ascii="Times New Roman" w:hAnsi="Times New Roman" w:cs="Times New Roman"/>
          <w:i/>
          <w:iCs/>
          <w:sz w:val="24"/>
          <w:szCs w:val="24"/>
          <w:rPrChange w:id="667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680" w:author="Author">
            <w:rPr>
              <w:rFonts w:ascii="Times New Roman" w:hAnsi="Times New Roman" w:cs="Times New Roman"/>
              <w:i/>
              <w:iCs/>
            </w:rPr>
          </w:rPrChange>
        </w:rPr>
        <w:t>riwāyāt</w:t>
      </w:r>
      <w:proofErr w:type="spellEnd"/>
      <w:r w:rsidRPr="00DE7C72">
        <w:rPr>
          <w:rFonts w:ascii="Times New Roman" w:hAnsi="Times New Roman" w:cs="Times New Roman"/>
          <w:i/>
          <w:iCs/>
          <w:sz w:val="24"/>
          <w:szCs w:val="24"/>
          <w:rPrChange w:id="6681"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682" w:author="Author">
            <w:rPr>
              <w:rFonts w:ascii="Times New Roman" w:hAnsi="Times New Roman" w:cs="Times New Roman"/>
              <w:i/>
              <w:iCs/>
            </w:rPr>
          </w:rPrChange>
        </w:rPr>
        <w:t>Ghāʾib</w:t>
      </w:r>
      <w:proofErr w:type="spellEnd"/>
      <w:r w:rsidRPr="00DE7C72">
        <w:rPr>
          <w:rFonts w:ascii="Times New Roman" w:hAnsi="Times New Roman" w:cs="Times New Roman"/>
          <w:i/>
          <w:iCs/>
          <w:sz w:val="24"/>
          <w:szCs w:val="24"/>
          <w:rPrChange w:id="6683"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684" w:author="Author">
            <w:rPr>
              <w:rFonts w:ascii="Times New Roman" w:hAnsi="Times New Roman" w:cs="Times New Roman"/>
              <w:i/>
              <w:iCs/>
            </w:rPr>
          </w:rPrChange>
        </w:rPr>
        <w:t>Ṭuʿma</w:t>
      </w:r>
      <w:proofErr w:type="spellEnd"/>
      <w:r w:rsidRPr="00DE7C72">
        <w:rPr>
          <w:rFonts w:ascii="Times New Roman" w:hAnsi="Times New Roman" w:cs="Times New Roman"/>
          <w:i/>
          <w:iCs/>
          <w:sz w:val="24"/>
          <w:szCs w:val="24"/>
          <w:rPrChange w:id="6685"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686" w:author="Author">
            <w:rPr>
              <w:rFonts w:ascii="Times New Roman" w:hAnsi="Times New Roman" w:cs="Times New Roman"/>
              <w:i/>
              <w:iCs/>
            </w:rPr>
          </w:rPrChange>
        </w:rPr>
        <w:t>Farmān</w:t>
      </w:r>
      <w:proofErr w:type="spellEnd"/>
      <w:r w:rsidRPr="00DE7C72">
        <w:rPr>
          <w:rFonts w:ascii="Times New Roman" w:hAnsi="Times New Roman" w:cs="Times New Roman"/>
          <w:sz w:val="24"/>
          <w:szCs w:val="24"/>
          <w:rPrChange w:id="6687" w:author="Author">
            <w:rPr>
              <w:rFonts w:ascii="Times New Roman" w:hAnsi="Times New Roman" w:cs="Times New Roman"/>
            </w:rPr>
          </w:rPrChange>
        </w:rPr>
        <w:t>, pp. 138</w:t>
      </w:r>
      <w:del w:id="6688" w:author="Author">
        <w:r w:rsidRPr="00DE7C72" w:rsidDel="00F600B9">
          <w:rPr>
            <w:rFonts w:ascii="Times New Roman" w:hAnsi="Times New Roman" w:cs="Times New Roman"/>
            <w:sz w:val="24"/>
            <w:szCs w:val="24"/>
            <w:rPrChange w:id="6689" w:author="Author">
              <w:rPr>
                <w:rFonts w:ascii="Times New Roman" w:hAnsi="Times New Roman" w:cs="Times New Roman"/>
              </w:rPr>
            </w:rPrChange>
          </w:rPr>
          <w:delText>-</w:delText>
        </w:r>
      </w:del>
      <w:ins w:id="6690" w:author="Author">
        <w:r>
          <w:rPr>
            <w:rFonts w:ascii="Times New Roman" w:hAnsi="Times New Roman" w:cs="Times New Roman"/>
            <w:sz w:val="24"/>
            <w:szCs w:val="24"/>
          </w:rPr>
          <w:t>–</w:t>
        </w:r>
      </w:ins>
      <w:r w:rsidRPr="00DE7C72">
        <w:rPr>
          <w:rFonts w:ascii="Times New Roman" w:hAnsi="Times New Roman" w:cs="Times New Roman"/>
          <w:sz w:val="24"/>
          <w:szCs w:val="24"/>
          <w:rPrChange w:id="6691" w:author="Author">
            <w:rPr>
              <w:rFonts w:ascii="Times New Roman" w:hAnsi="Times New Roman" w:cs="Times New Roman"/>
            </w:rPr>
          </w:rPrChange>
        </w:rPr>
        <w:t>142</w:t>
      </w:r>
    </w:p>
  </w:footnote>
  <w:footnote w:id="88">
    <w:p w14:paraId="65678128" w14:textId="590A6585" w:rsidR="00495743" w:rsidRPr="00DE7C72" w:rsidRDefault="00495743" w:rsidP="00DE7C72">
      <w:pPr>
        <w:pStyle w:val="FootnoteText"/>
        <w:bidi w:val="0"/>
        <w:spacing w:line="480" w:lineRule="auto"/>
        <w:rPr>
          <w:rFonts w:ascii="Times New Roman" w:hAnsi="Times New Roman" w:cs="Times New Roman"/>
          <w:sz w:val="24"/>
          <w:szCs w:val="24"/>
          <w:rPrChange w:id="6700" w:author="Author">
            <w:rPr>
              <w:rFonts w:ascii="Times New Roman" w:hAnsi="Times New Roman" w:cs="Times New Roman"/>
            </w:rPr>
          </w:rPrChange>
        </w:rPr>
        <w:pPrChange w:id="6701" w:author="Author">
          <w:pPr>
            <w:pStyle w:val="FootnoteText"/>
            <w:bidi w:val="0"/>
            <w:spacing w:line="276" w:lineRule="auto"/>
          </w:pPr>
        </w:pPrChange>
      </w:pPr>
      <w:r w:rsidRPr="00DE7C72">
        <w:rPr>
          <w:rStyle w:val="FootnoteReference"/>
          <w:rFonts w:ascii="Times New Roman" w:hAnsi="Times New Roman" w:cs="Times New Roman"/>
          <w:sz w:val="24"/>
          <w:szCs w:val="24"/>
          <w:rPrChange w:id="6702"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703"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6704"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6705"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6706"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6707"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6708"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709"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6710"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6711"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6712" w:author="Author">
            <w:rPr>
              <w:rFonts w:ascii="Times New Roman" w:hAnsi="Times New Roman" w:cs="Times New Roman"/>
            </w:rPr>
          </w:rPrChange>
        </w:rPr>
        <w:t>, p. 39.</w:t>
      </w:r>
    </w:p>
  </w:footnote>
  <w:footnote w:id="89">
    <w:p w14:paraId="30E9D130" w14:textId="41D664FA" w:rsidR="00495743" w:rsidRPr="00DE7C72" w:rsidRDefault="00495743" w:rsidP="00DE7C72">
      <w:pPr>
        <w:pStyle w:val="FootnoteText"/>
        <w:bidi w:val="0"/>
        <w:spacing w:line="480" w:lineRule="auto"/>
        <w:rPr>
          <w:rFonts w:ascii="Times New Roman" w:hAnsi="Times New Roman" w:cs="Times New Roman"/>
          <w:sz w:val="24"/>
          <w:szCs w:val="24"/>
          <w:rPrChange w:id="6762" w:author="Author">
            <w:rPr>
              <w:rFonts w:ascii="Times New Roman" w:hAnsi="Times New Roman" w:cs="Times New Roman"/>
            </w:rPr>
          </w:rPrChange>
        </w:rPr>
        <w:pPrChange w:id="6763" w:author="Author">
          <w:pPr>
            <w:pStyle w:val="FootnoteText"/>
            <w:bidi w:val="0"/>
            <w:spacing w:line="276" w:lineRule="auto"/>
          </w:pPr>
        </w:pPrChange>
      </w:pPr>
      <w:r w:rsidRPr="00DE7C72">
        <w:rPr>
          <w:rStyle w:val="FootnoteReference"/>
          <w:rFonts w:ascii="Times New Roman" w:hAnsi="Times New Roman" w:cs="Times New Roman"/>
          <w:sz w:val="24"/>
          <w:szCs w:val="24"/>
          <w:rPrChange w:id="676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765" w:author="Author">
            <w:rPr>
              <w:rFonts w:ascii="Times New Roman" w:hAnsi="Times New Roman" w:cs="Times New Roman"/>
              <w:rtl/>
            </w:rPr>
          </w:rPrChange>
        </w:rPr>
        <w:t xml:space="preserve"> </w:t>
      </w:r>
      <w:r w:rsidRPr="00DE7C72">
        <w:rPr>
          <w:rFonts w:ascii="Times New Roman" w:hAnsi="Times New Roman" w:cs="Times New Roman"/>
          <w:i/>
          <w:iCs/>
          <w:sz w:val="24"/>
          <w:szCs w:val="24"/>
          <w:rPrChange w:id="6766" w:author="Author">
            <w:rPr>
              <w:rFonts w:ascii="Times New Roman" w:hAnsi="Times New Roman" w:cs="Times New Roman"/>
              <w:i/>
              <w:iCs/>
            </w:rPr>
          </w:rPrChange>
        </w:rPr>
        <w:t>Al-Quran</w:t>
      </w:r>
      <w:r w:rsidRPr="00DE7C72">
        <w:rPr>
          <w:rFonts w:ascii="Times New Roman" w:hAnsi="Times New Roman" w:cs="Times New Roman"/>
          <w:sz w:val="24"/>
          <w:szCs w:val="24"/>
          <w:rPrChange w:id="6767" w:author="Author">
            <w:rPr>
              <w:rFonts w:ascii="Times New Roman" w:hAnsi="Times New Roman" w:cs="Times New Roman"/>
            </w:rPr>
          </w:rPrChange>
        </w:rPr>
        <w:t xml:space="preserve">, 31:34; </w:t>
      </w:r>
      <w:proofErr w:type="spellStart"/>
      <w:r w:rsidRPr="00DE7C72">
        <w:rPr>
          <w:rFonts w:ascii="Times New Roman" w:hAnsi="Times New Roman" w:cs="Times New Roman"/>
          <w:sz w:val="24"/>
          <w:szCs w:val="24"/>
          <w:rPrChange w:id="6768"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6769"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6770"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6771"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6772"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773"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6774"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6775"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6776" w:author="Author">
            <w:rPr>
              <w:rFonts w:ascii="Times New Roman" w:hAnsi="Times New Roman" w:cs="Times New Roman"/>
            </w:rPr>
          </w:rPrChange>
        </w:rPr>
        <w:t>, p. 42.</w:t>
      </w:r>
    </w:p>
  </w:footnote>
  <w:footnote w:id="90">
    <w:p w14:paraId="150AD8CF" w14:textId="0C715846" w:rsidR="00495743" w:rsidRPr="00DE7C72" w:rsidRDefault="00495743" w:rsidP="00DE7C72">
      <w:pPr>
        <w:pStyle w:val="FootnoteText"/>
        <w:bidi w:val="0"/>
        <w:spacing w:line="480" w:lineRule="auto"/>
        <w:rPr>
          <w:rFonts w:ascii="Times New Roman" w:hAnsi="Times New Roman" w:cs="Times New Roman"/>
          <w:sz w:val="24"/>
          <w:szCs w:val="24"/>
          <w:rPrChange w:id="6811" w:author="Author">
            <w:rPr>
              <w:rFonts w:ascii="Times New Roman" w:hAnsi="Times New Roman" w:cs="Times New Roman"/>
            </w:rPr>
          </w:rPrChange>
        </w:rPr>
        <w:pPrChange w:id="6812" w:author="Author">
          <w:pPr>
            <w:pStyle w:val="FootnoteText"/>
            <w:bidi w:val="0"/>
            <w:spacing w:line="276" w:lineRule="auto"/>
          </w:pPr>
        </w:pPrChange>
      </w:pPr>
      <w:r w:rsidRPr="00DE7C72">
        <w:rPr>
          <w:rStyle w:val="FootnoteReference"/>
          <w:rFonts w:ascii="Times New Roman" w:hAnsi="Times New Roman" w:cs="Times New Roman"/>
          <w:sz w:val="24"/>
          <w:szCs w:val="24"/>
          <w:rPrChange w:id="681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814"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6815"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6816"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6817"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6818"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6819"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6820"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6821"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6822"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6823" w:author="Author">
            <w:rPr>
              <w:rFonts w:ascii="Times New Roman" w:hAnsi="Times New Roman" w:cs="Times New Roman"/>
            </w:rPr>
          </w:rPrChange>
        </w:rPr>
        <w:t xml:space="preserve">, </w:t>
      </w:r>
      <w:ins w:id="6824" w:author="Author">
        <w:r>
          <w:rPr>
            <w:rFonts w:ascii="Times New Roman" w:hAnsi="Times New Roman" w:cs="Times New Roman"/>
            <w:sz w:val="24"/>
            <w:szCs w:val="24"/>
          </w:rPr>
          <w:t>I</w:t>
        </w:r>
      </w:ins>
      <w:del w:id="6825" w:author="Author">
        <w:r w:rsidRPr="00DE7C72" w:rsidDel="005215F4">
          <w:rPr>
            <w:rFonts w:ascii="Times New Roman" w:hAnsi="Times New Roman" w:cs="Times New Roman"/>
            <w:sz w:val="24"/>
            <w:szCs w:val="24"/>
            <w:rPrChange w:id="6826" w:author="Author">
              <w:rPr>
                <w:rFonts w:ascii="Times New Roman" w:hAnsi="Times New Roman" w:cs="Times New Roman"/>
              </w:rPr>
            </w:rPrChange>
          </w:rPr>
          <w:delText>i</w:delText>
        </w:r>
      </w:del>
      <w:r w:rsidRPr="00DE7C72">
        <w:rPr>
          <w:rFonts w:ascii="Times New Roman" w:hAnsi="Times New Roman" w:cs="Times New Roman"/>
          <w:sz w:val="24"/>
          <w:szCs w:val="24"/>
          <w:rPrChange w:id="6827" w:author="Author">
            <w:rPr>
              <w:rFonts w:ascii="Times New Roman" w:hAnsi="Times New Roman" w:cs="Times New Roman"/>
            </w:rPr>
          </w:rPrChange>
        </w:rPr>
        <w:t>bid.</w:t>
      </w:r>
    </w:p>
  </w:footnote>
  <w:footnote w:id="91">
    <w:p w14:paraId="5C2C43C8" w14:textId="5B2070F4" w:rsidR="00495743" w:rsidRPr="00DE7C72" w:rsidRDefault="00495743" w:rsidP="00DE7C72">
      <w:pPr>
        <w:pStyle w:val="FootnoteText"/>
        <w:bidi w:val="0"/>
        <w:spacing w:line="480" w:lineRule="auto"/>
        <w:rPr>
          <w:rFonts w:ascii="Times New Roman" w:hAnsi="Times New Roman" w:cs="Times New Roman"/>
          <w:sz w:val="24"/>
          <w:szCs w:val="24"/>
          <w:rPrChange w:id="6869" w:author="Author">
            <w:rPr>
              <w:rFonts w:ascii="Times New Roman" w:hAnsi="Times New Roman" w:cs="Times New Roman"/>
            </w:rPr>
          </w:rPrChange>
        </w:rPr>
        <w:pPrChange w:id="6870" w:author="Author">
          <w:pPr>
            <w:pStyle w:val="FootnoteText"/>
            <w:bidi w:val="0"/>
            <w:spacing w:line="276" w:lineRule="auto"/>
          </w:pPr>
        </w:pPrChange>
      </w:pPr>
      <w:r w:rsidRPr="00DE7C72">
        <w:rPr>
          <w:rStyle w:val="FootnoteReference"/>
          <w:rFonts w:ascii="Times New Roman" w:hAnsi="Times New Roman" w:cs="Times New Roman"/>
          <w:sz w:val="24"/>
          <w:szCs w:val="24"/>
          <w:rPrChange w:id="6871"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872" w:author="Author">
            <w:rPr>
              <w:rFonts w:ascii="Times New Roman" w:hAnsi="Times New Roman" w:cs="Times New Roman"/>
              <w:rtl/>
            </w:rPr>
          </w:rPrChange>
        </w:rPr>
        <w:t xml:space="preserve"> </w:t>
      </w:r>
      <w:r w:rsidRPr="00DE7C72">
        <w:rPr>
          <w:rFonts w:ascii="Times New Roman" w:hAnsi="Times New Roman" w:cs="Times New Roman"/>
          <w:sz w:val="24"/>
          <w:szCs w:val="24"/>
          <w:rPrChange w:id="6873" w:author="Author">
            <w:rPr>
              <w:rFonts w:ascii="Times New Roman" w:hAnsi="Times New Roman" w:cs="Times New Roman"/>
            </w:rPr>
          </w:rPrChange>
        </w:rPr>
        <w:t xml:space="preserve">Ibid., p. 45. See the detailed conversations on how each of the characters experiences waiting and expectation: </w:t>
      </w:r>
      <w:ins w:id="6874" w:author="Author">
        <w:r>
          <w:rPr>
            <w:rFonts w:ascii="Times New Roman" w:hAnsi="Times New Roman" w:cs="Times New Roman"/>
            <w:sz w:val="24"/>
            <w:szCs w:val="24"/>
          </w:rPr>
          <w:t>I</w:t>
        </w:r>
      </w:ins>
      <w:del w:id="6875" w:author="Author">
        <w:r w:rsidRPr="00DE7C72" w:rsidDel="009C3666">
          <w:rPr>
            <w:rFonts w:ascii="Times New Roman" w:hAnsi="Times New Roman" w:cs="Times New Roman"/>
            <w:sz w:val="24"/>
            <w:szCs w:val="24"/>
            <w:rPrChange w:id="6876" w:author="Author">
              <w:rPr>
                <w:rFonts w:ascii="Times New Roman" w:hAnsi="Times New Roman" w:cs="Times New Roman"/>
              </w:rPr>
            </w:rPrChange>
          </w:rPr>
          <w:delText>i</w:delText>
        </w:r>
      </w:del>
      <w:r w:rsidRPr="00DE7C72">
        <w:rPr>
          <w:rFonts w:ascii="Times New Roman" w:hAnsi="Times New Roman" w:cs="Times New Roman"/>
          <w:sz w:val="24"/>
          <w:szCs w:val="24"/>
          <w:rPrChange w:id="6877" w:author="Author">
            <w:rPr>
              <w:rFonts w:ascii="Times New Roman" w:hAnsi="Times New Roman" w:cs="Times New Roman"/>
            </w:rPr>
          </w:rPrChange>
        </w:rPr>
        <w:t>bid., pp. 45</w:t>
      </w:r>
      <w:del w:id="6878" w:author="Author">
        <w:r w:rsidRPr="00DE7C72" w:rsidDel="00F600B9">
          <w:rPr>
            <w:rFonts w:ascii="Times New Roman" w:hAnsi="Times New Roman" w:cs="Times New Roman"/>
            <w:sz w:val="24"/>
            <w:szCs w:val="24"/>
            <w:rPrChange w:id="6879" w:author="Author">
              <w:rPr>
                <w:rFonts w:ascii="Times New Roman" w:hAnsi="Times New Roman" w:cs="Times New Roman"/>
              </w:rPr>
            </w:rPrChange>
          </w:rPr>
          <w:delText>-</w:delText>
        </w:r>
      </w:del>
      <w:ins w:id="6880" w:author="Author">
        <w:r>
          <w:rPr>
            <w:rFonts w:ascii="Times New Roman" w:hAnsi="Times New Roman" w:cs="Times New Roman"/>
            <w:sz w:val="24"/>
            <w:szCs w:val="24"/>
          </w:rPr>
          <w:t>–</w:t>
        </w:r>
      </w:ins>
      <w:r w:rsidRPr="00DE7C72">
        <w:rPr>
          <w:rFonts w:ascii="Times New Roman" w:hAnsi="Times New Roman" w:cs="Times New Roman"/>
          <w:sz w:val="24"/>
          <w:szCs w:val="24"/>
          <w:rPrChange w:id="6881" w:author="Author">
            <w:rPr>
              <w:rFonts w:ascii="Times New Roman" w:hAnsi="Times New Roman" w:cs="Times New Roman"/>
            </w:rPr>
          </w:rPrChange>
        </w:rPr>
        <w:t>47.</w:t>
      </w:r>
    </w:p>
  </w:footnote>
  <w:footnote w:id="92">
    <w:p w14:paraId="29312D8B" w14:textId="35A023D2" w:rsidR="00495743" w:rsidRPr="00DE7C72" w:rsidRDefault="00495743" w:rsidP="00DE7C72">
      <w:pPr>
        <w:pStyle w:val="FootnoteText"/>
        <w:bidi w:val="0"/>
        <w:spacing w:line="480" w:lineRule="auto"/>
        <w:rPr>
          <w:rFonts w:ascii="Times New Roman" w:hAnsi="Times New Roman" w:cs="Times New Roman"/>
          <w:sz w:val="24"/>
          <w:szCs w:val="24"/>
          <w:lang w:bidi="ar-IQ"/>
          <w:rPrChange w:id="6892" w:author="Author">
            <w:rPr>
              <w:rFonts w:ascii="Times New Roman" w:hAnsi="Times New Roman" w:cs="Times New Roman"/>
              <w:lang w:bidi="ar-IQ"/>
            </w:rPr>
          </w:rPrChange>
        </w:rPr>
        <w:pPrChange w:id="6893" w:author="Author">
          <w:pPr>
            <w:pStyle w:val="FootnoteText"/>
            <w:bidi w:val="0"/>
            <w:spacing w:line="276" w:lineRule="auto"/>
          </w:pPr>
        </w:pPrChange>
      </w:pPr>
      <w:r w:rsidRPr="00DE7C72">
        <w:rPr>
          <w:rStyle w:val="FootnoteReference"/>
          <w:rFonts w:ascii="Times New Roman" w:hAnsi="Times New Roman" w:cs="Times New Roman"/>
          <w:sz w:val="24"/>
          <w:szCs w:val="24"/>
          <w:rPrChange w:id="6894"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6895" w:author="Author">
            <w:rPr>
              <w:rFonts w:ascii="Times New Roman" w:hAnsi="Times New Roman" w:cs="Times New Roman"/>
              <w:rtl/>
            </w:rPr>
          </w:rPrChange>
        </w:rPr>
        <w:t xml:space="preserve"> </w:t>
      </w:r>
      <w:r w:rsidRPr="00DE7C72">
        <w:rPr>
          <w:rFonts w:ascii="Times New Roman" w:hAnsi="Times New Roman" w:cs="Times New Roman"/>
          <w:sz w:val="24"/>
          <w:szCs w:val="24"/>
          <w:lang w:bidi="ar-IQ"/>
          <w:rPrChange w:id="6896" w:author="Author">
            <w:rPr>
              <w:rFonts w:ascii="Times New Roman" w:hAnsi="Times New Roman" w:cs="Times New Roman"/>
              <w:lang w:bidi="ar-IQ"/>
            </w:rPr>
          </w:rPrChange>
        </w:rPr>
        <w:t>Ibid., p. 54.</w:t>
      </w:r>
    </w:p>
  </w:footnote>
  <w:footnote w:id="93">
    <w:p w14:paraId="0146AC91" w14:textId="2055198B" w:rsidR="00495743" w:rsidRPr="00DE7C72" w:rsidRDefault="00495743" w:rsidP="00DE7C72">
      <w:pPr>
        <w:pStyle w:val="FootnoteText"/>
        <w:bidi w:val="0"/>
        <w:spacing w:line="480" w:lineRule="auto"/>
        <w:rPr>
          <w:rFonts w:ascii="Times New Roman" w:hAnsi="Times New Roman" w:cs="Times New Roman"/>
          <w:sz w:val="24"/>
          <w:szCs w:val="24"/>
          <w:rtl/>
          <w:rPrChange w:id="6911" w:author="Author">
            <w:rPr>
              <w:rFonts w:ascii="Times New Roman" w:hAnsi="Times New Roman" w:cs="Times New Roman"/>
              <w:rtl/>
            </w:rPr>
          </w:rPrChange>
        </w:rPr>
        <w:pPrChange w:id="6912" w:author="Author">
          <w:pPr>
            <w:pStyle w:val="FootnoteText"/>
            <w:bidi w:val="0"/>
            <w:spacing w:line="276" w:lineRule="auto"/>
          </w:pPr>
        </w:pPrChange>
      </w:pPr>
      <w:r w:rsidRPr="00DE7C72">
        <w:rPr>
          <w:rStyle w:val="FootnoteReference"/>
          <w:rFonts w:ascii="Times New Roman" w:hAnsi="Times New Roman" w:cs="Times New Roman"/>
          <w:sz w:val="24"/>
          <w:szCs w:val="24"/>
          <w:rPrChange w:id="691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PrChange w:id="6914" w:author="Author">
            <w:rPr>
              <w:rFonts w:ascii="Times New Roman" w:hAnsi="Times New Roman" w:cs="Times New Roman"/>
            </w:rPr>
          </w:rPrChange>
        </w:rPr>
        <w:t xml:space="preserve"> On the </w:t>
      </w:r>
      <w:ins w:id="6915" w:author="Author">
        <w:r>
          <w:rPr>
            <w:rFonts w:ascii="Times New Roman" w:hAnsi="Times New Roman" w:cs="Times New Roman"/>
            <w:sz w:val="24"/>
            <w:szCs w:val="24"/>
          </w:rPr>
          <w:t>Ba</w:t>
        </w:r>
        <w:r>
          <w:rPr>
            <w:rFonts w:ascii="Times New Roman" w:hAnsi="Times New Roman" w:cs="Times New Roman" w:hint="cs"/>
            <w:sz w:val="24"/>
            <w:szCs w:val="24"/>
            <w:rtl/>
          </w:rPr>
          <w:t>'</w:t>
        </w:r>
        <w:proofErr w:type="spellStart"/>
        <w:r>
          <w:rPr>
            <w:rFonts w:ascii="Times New Roman" w:hAnsi="Times New Roman" w:cs="Times New Roman"/>
            <w:sz w:val="24"/>
            <w:szCs w:val="24"/>
          </w:rPr>
          <w:t>ath</w:t>
        </w:r>
      </w:ins>
      <w:proofErr w:type="spellEnd"/>
      <w:del w:id="6916" w:author="Author">
        <w:r w:rsidRPr="00DE7C72" w:rsidDel="00A86EAF">
          <w:rPr>
            <w:rFonts w:ascii="Times New Roman" w:hAnsi="Times New Roman" w:cs="Times New Roman"/>
            <w:sz w:val="24"/>
            <w:szCs w:val="24"/>
            <w:rPrChange w:id="6917" w:author="Author">
              <w:rPr>
                <w:rFonts w:ascii="Times New Roman" w:hAnsi="Times New Roman" w:cs="Times New Roman"/>
              </w:rPr>
            </w:rPrChange>
          </w:rPr>
          <w:delText>Baʿth</w:delText>
        </w:r>
      </w:del>
      <w:r w:rsidRPr="00DE7C72">
        <w:rPr>
          <w:rFonts w:ascii="Times New Roman" w:hAnsi="Times New Roman" w:cs="Times New Roman"/>
          <w:sz w:val="24"/>
          <w:szCs w:val="24"/>
          <w:rPrChange w:id="6918" w:author="Author">
            <w:rPr>
              <w:rFonts w:ascii="Times New Roman" w:hAnsi="Times New Roman" w:cs="Times New Roman"/>
            </w:rPr>
          </w:rPrChange>
        </w:rPr>
        <w:t xml:space="preserve"> movement as the embodiment of the idea and message of renaissance see:</w:t>
      </w:r>
      <w:del w:id="6919" w:author="Author">
        <w:r w:rsidRPr="00DE7C72" w:rsidDel="00773D32">
          <w:rPr>
            <w:rFonts w:ascii="Times New Roman" w:hAnsi="Times New Roman" w:cs="Times New Roman"/>
            <w:sz w:val="24"/>
            <w:szCs w:val="24"/>
            <w:rPrChange w:id="6920" w:author="Author">
              <w:rPr>
                <w:rFonts w:ascii="Times New Roman" w:hAnsi="Times New Roman" w:cs="Times New Roman"/>
              </w:rPr>
            </w:rPrChange>
          </w:rPr>
          <w:delText xml:space="preserve"> </w:delText>
        </w:r>
      </w:del>
      <w:r w:rsidRPr="00DE7C72">
        <w:rPr>
          <w:rFonts w:ascii="Times New Roman" w:hAnsi="Times New Roman" w:cs="Times New Roman"/>
          <w:sz w:val="24"/>
          <w:szCs w:val="24"/>
          <w:rtl/>
          <w:rPrChange w:id="6921" w:author="Author">
            <w:rPr>
              <w:rFonts w:ascii="Times New Roman" w:hAnsi="Times New Roman" w:cs="Times New Roman"/>
              <w:rtl/>
            </w:rPr>
          </w:rPrChange>
        </w:rPr>
        <w:t xml:space="preserve"> </w:t>
      </w:r>
      <w:r w:rsidRPr="00DE7C72">
        <w:rPr>
          <w:rFonts w:ascii="Times New Roman" w:hAnsi="Times New Roman" w:cs="Times New Roman"/>
          <w:sz w:val="24"/>
          <w:szCs w:val="24"/>
          <w:rPrChange w:id="6922" w:author="Author">
            <w:rPr>
              <w:rFonts w:ascii="Times New Roman" w:hAnsi="Times New Roman" w:cs="Times New Roman"/>
            </w:rPr>
          </w:rPrChange>
        </w:rPr>
        <w:t xml:space="preserve">Orit </w:t>
      </w:r>
      <w:proofErr w:type="spellStart"/>
      <w:r w:rsidRPr="00DE7C72">
        <w:rPr>
          <w:rFonts w:ascii="Times New Roman" w:hAnsi="Times New Roman" w:cs="Times New Roman"/>
          <w:sz w:val="24"/>
          <w:szCs w:val="24"/>
          <w:rPrChange w:id="6923" w:author="Author">
            <w:rPr>
              <w:rFonts w:ascii="Times New Roman" w:hAnsi="Times New Roman" w:cs="Times New Roman"/>
            </w:rPr>
          </w:rPrChange>
        </w:rPr>
        <w:t>Bashkin</w:t>
      </w:r>
      <w:proofErr w:type="spellEnd"/>
      <w:r w:rsidRPr="00DE7C72">
        <w:rPr>
          <w:rFonts w:ascii="Times New Roman" w:hAnsi="Times New Roman" w:cs="Times New Roman"/>
          <w:sz w:val="24"/>
          <w:szCs w:val="24"/>
          <w:rPrChange w:id="6924" w:author="Author">
            <w:rPr>
              <w:rFonts w:ascii="Times New Roman" w:hAnsi="Times New Roman" w:cs="Times New Roman"/>
            </w:rPr>
          </w:rPrChange>
        </w:rPr>
        <w:t xml:space="preserve">, </w:t>
      </w:r>
      <w:ins w:id="6925" w:author="Author">
        <w:r>
          <w:rPr>
            <w:rFonts w:ascii="Times New Roman" w:hAnsi="Times New Roman" w:cs="Times New Roman"/>
            <w:sz w:val="24"/>
            <w:szCs w:val="24"/>
          </w:rPr>
          <w:t>“</w:t>
        </w:r>
      </w:ins>
      <w:del w:id="6926" w:author="Author">
        <w:r w:rsidRPr="00DE7C72" w:rsidDel="009C3666">
          <w:rPr>
            <w:rFonts w:ascii="Times New Roman" w:hAnsi="Times New Roman" w:cs="Times New Roman"/>
            <w:sz w:val="24"/>
            <w:szCs w:val="24"/>
            <w:rPrChange w:id="6927" w:author="Author">
              <w:rPr>
                <w:rFonts w:ascii="Times New Roman" w:hAnsi="Times New Roman" w:cs="Times New Roman"/>
              </w:rPr>
            </w:rPrChange>
          </w:rPr>
          <w:delText>"</w:delText>
        </w:r>
      </w:del>
      <w:r w:rsidRPr="00DE7C72">
        <w:rPr>
          <w:rFonts w:ascii="Times New Roman" w:hAnsi="Times New Roman" w:cs="Times New Roman"/>
          <w:sz w:val="24"/>
          <w:szCs w:val="24"/>
          <w:rPrChange w:id="6928" w:author="Author">
            <w:rPr>
              <w:rFonts w:ascii="Times New Roman" w:hAnsi="Times New Roman" w:cs="Times New Roman"/>
            </w:rPr>
          </w:rPrChange>
        </w:rPr>
        <w:t xml:space="preserve">Looking forward to the Past: Nahda, Revolution, and the Early </w:t>
      </w:r>
      <w:del w:id="6929" w:author="Author">
        <w:r w:rsidRPr="00DE7C72" w:rsidDel="00A86EAF">
          <w:rPr>
            <w:rFonts w:ascii="Times New Roman" w:hAnsi="Times New Roman" w:cs="Times New Roman"/>
            <w:sz w:val="24"/>
            <w:szCs w:val="24"/>
            <w:rPrChange w:id="6930" w:author="Author">
              <w:rPr>
                <w:rFonts w:ascii="Times New Roman" w:hAnsi="Times New Roman" w:cs="Times New Roman"/>
              </w:rPr>
            </w:rPrChange>
          </w:rPr>
          <w:delText xml:space="preserve">Baʿth </w:delText>
        </w:r>
      </w:del>
      <w:ins w:id="6931" w:author="Author">
        <w:r>
          <w:rPr>
            <w:rFonts w:ascii="Times New Roman" w:hAnsi="Times New Roman" w:cs="Times New Roman"/>
            <w:sz w:val="24"/>
            <w:szCs w:val="24"/>
          </w:rPr>
          <w:t>Ba</w:t>
        </w:r>
        <w:r>
          <w:rPr>
            <w:rFonts w:ascii="Times New Roman" w:hAnsi="Times New Roman" w:cs="Times New Roman" w:hint="cs"/>
            <w:sz w:val="24"/>
            <w:szCs w:val="24"/>
            <w:rtl/>
          </w:rPr>
          <w:t>'</w:t>
        </w:r>
        <w:proofErr w:type="spellStart"/>
        <w:r>
          <w:rPr>
            <w:rFonts w:ascii="Times New Roman" w:hAnsi="Times New Roman" w:cs="Times New Roman"/>
            <w:sz w:val="24"/>
            <w:szCs w:val="24"/>
          </w:rPr>
          <w:t>ath</w:t>
        </w:r>
        <w:proofErr w:type="spellEnd"/>
        <w:r>
          <w:rPr>
            <w:rFonts w:ascii="Times New Roman" w:hAnsi="Times New Roman" w:cs="Times New Roman"/>
            <w:sz w:val="24"/>
            <w:szCs w:val="24"/>
          </w:rPr>
          <w:t xml:space="preserve"> </w:t>
        </w:r>
      </w:ins>
      <w:r w:rsidRPr="00DE7C72">
        <w:rPr>
          <w:rFonts w:ascii="Times New Roman" w:hAnsi="Times New Roman" w:cs="Times New Roman"/>
          <w:sz w:val="24"/>
          <w:szCs w:val="24"/>
          <w:rPrChange w:id="6932" w:author="Author">
            <w:rPr>
              <w:rFonts w:ascii="Times New Roman" w:hAnsi="Times New Roman" w:cs="Times New Roman"/>
            </w:rPr>
          </w:rPrChange>
        </w:rPr>
        <w:t>in Iraq</w:t>
      </w:r>
      <w:ins w:id="6933" w:author="Author">
        <w:r>
          <w:rPr>
            <w:rFonts w:ascii="Times New Roman" w:hAnsi="Times New Roman" w:cs="Times New Roman"/>
            <w:sz w:val="24"/>
            <w:szCs w:val="24"/>
          </w:rPr>
          <w:t>”</w:t>
        </w:r>
      </w:ins>
      <w:del w:id="6934" w:author="Author">
        <w:r w:rsidRPr="00DE7C72" w:rsidDel="009C3666">
          <w:rPr>
            <w:rFonts w:ascii="Times New Roman" w:hAnsi="Times New Roman" w:cs="Times New Roman"/>
            <w:sz w:val="24"/>
            <w:szCs w:val="24"/>
            <w:rPrChange w:id="6935" w:author="Author">
              <w:rPr>
                <w:rFonts w:ascii="Times New Roman" w:hAnsi="Times New Roman" w:cs="Times New Roman"/>
              </w:rPr>
            </w:rPrChange>
          </w:rPr>
          <w:delText>"</w:delText>
        </w:r>
      </w:del>
      <w:r w:rsidRPr="00DE7C72">
        <w:rPr>
          <w:rFonts w:ascii="Times New Roman" w:hAnsi="Times New Roman" w:cs="Times New Roman"/>
          <w:sz w:val="24"/>
          <w:szCs w:val="24"/>
          <w:rPrChange w:id="6936" w:author="Author">
            <w:rPr>
              <w:rFonts w:ascii="Times New Roman" w:hAnsi="Times New Roman" w:cs="Times New Roman"/>
            </w:rPr>
          </w:rPrChange>
        </w:rPr>
        <w:t xml:space="preserve"> in: </w:t>
      </w:r>
      <w:r w:rsidRPr="00DE7C72">
        <w:rPr>
          <w:rFonts w:ascii="Times New Roman" w:hAnsi="Times New Roman" w:cs="Times New Roman"/>
          <w:i/>
          <w:iCs/>
          <w:sz w:val="24"/>
          <w:szCs w:val="24"/>
          <w:rPrChange w:id="6937" w:author="Author">
            <w:rPr>
              <w:rFonts w:ascii="Times New Roman" w:hAnsi="Times New Roman" w:cs="Times New Roman"/>
              <w:i/>
              <w:iCs/>
            </w:rPr>
          </w:rPrChange>
        </w:rPr>
        <w:t>Other Renaissances: A New Approach to World Literature</w:t>
      </w:r>
      <w:r w:rsidRPr="00DE7C72">
        <w:rPr>
          <w:rFonts w:ascii="Times New Roman" w:hAnsi="Times New Roman" w:cs="Times New Roman"/>
          <w:sz w:val="24"/>
          <w:szCs w:val="24"/>
          <w:rPrChange w:id="6938" w:author="Author">
            <w:rPr>
              <w:rFonts w:ascii="Times New Roman" w:hAnsi="Times New Roman" w:cs="Times New Roman"/>
            </w:rPr>
          </w:rPrChange>
        </w:rPr>
        <w:t>, eds.</w:t>
      </w:r>
      <w:ins w:id="6939" w:author="Author">
        <w:r>
          <w:rPr>
            <w:rFonts w:ascii="Times New Roman" w:hAnsi="Times New Roman" w:cs="Times New Roman"/>
            <w:sz w:val="24"/>
            <w:szCs w:val="24"/>
          </w:rPr>
          <w:t>,</w:t>
        </w:r>
      </w:ins>
      <w:r w:rsidRPr="00DE7C72">
        <w:rPr>
          <w:rFonts w:ascii="Times New Roman" w:hAnsi="Times New Roman" w:cs="Times New Roman"/>
          <w:sz w:val="24"/>
          <w:szCs w:val="24"/>
          <w:rPrChange w:id="6940" w:author="Author">
            <w:rPr>
              <w:rFonts w:ascii="Times New Roman" w:hAnsi="Times New Roman" w:cs="Times New Roman"/>
            </w:rPr>
          </w:rPrChange>
        </w:rPr>
        <w:t xml:space="preserve"> B. </w:t>
      </w:r>
      <w:proofErr w:type="spellStart"/>
      <w:r w:rsidRPr="00DE7C72">
        <w:rPr>
          <w:rFonts w:ascii="Times New Roman" w:hAnsi="Times New Roman" w:cs="Times New Roman"/>
          <w:sz w:val="24"/>
          <w:szCs w:val="24"/>
          <w:rPrChange w:id="6941" w:author="Author">
            <w:rPr>
              <w:rFonts w:ascii="Times New Roman" w:hAnsi="Times New Roman" w:cs="Times New Roman"/>
            </w:rPr>
          </w:rPrChange>
        </w:rPr>
        <w:t>Deen</w:t>
      </w:r>
      <w:proofErr w:type="spellEnd"/>
      <w:r w:rsidRPr="00DE7C72">
        <w:rPr>
          <w:rFonts w:ascii="Times New Roman" w:hAnsi="Times New Roman" w:cs="Times New Roman"/>
          <w:sz w:val="24"/>
          <w:szCs w:val="24"/>
          <w:rPrChange w:id="6942" w:author="Author">
            <w:rPr>
              <w:rFonts w:ascii="Times New Roman" w:hAnsi="Times New Roman" w:cs="Times New Roman"/>
            </w:rPr>
          </w:rPrChange>
        </w:rPr>
        <w:t xml:space="preserve"> </w:t>
      </w:r>
      <w:proofErr w:type="spellStart"/>
      <w:r w:rsidRPr="00DE7C72">
        <w:rPr>
          <w:rFonts w:ascii="Times New Roman" w:hAnsi="Times New Roman" w:cs="Times New Roman"/>
          <w:sz w:val="24"/>
          <w:szCs w:val="24"/>
          <w:rPrChange w:id="6943" w:author="Author">
            <w:rPr>
              <w:rFonts w:ascii="Times New Roman" w:hAnsi="Times New Roman" w:cs="Times New Roman"/>
            </w:rPr>
          </w:rPrChange>
        </w:rPr>
        <w:t>Schildgen</w:t>
      </w:r>
      <w:proofErr w:type="spellEnd"/>
      <w:r w:rsidRPr="00DE7C72">
        <w:rPr>
          <w:rFonts w:ascii="Times New Roman" w:hAnsi="Times New Roman" w:cs="Times New Roman"/>
          <w:sz w:val="24"/>
          <w:szCs w:val="24"/>
          <w:rPrChange w:id="6944" w:author="Author">
            <w:rPr>
              <w:rFonts w:ascii="Times New Roman" w:hAnsi="Times New Roman" w:cs="Times New Roman"/>
            </w:rPr>
          </w:rPrChange>
        </w:rPr>
        <w:t>, G. Zhou and S. L. Gilman (New York: Palgrave MacMillan, 2006), 59</w:t>
      </w:r>
      <w:del w:id="6945" w:author="Author">
        <w:r w:rsidRPr="00DE7C72" w:rsidDel="00F600B9">
          <w:rPr>
            <w:rFonts w:ascii="Times New Roman" w:hAnsi="Times New Roman" w:cs="Times New Roman"/>
            <w:sz w:val="24"/>
            <w:szCs w:val="24"/>
            <w:rPrChange w:id="6946" w:author="Author">
              <w:rPr>
                <w:rFonts w:ascii="Times New Roman" w:hAnsi="Times New Roman" w:cs="Times New Roman"/>
              </w:rPr>
            </w:rPrChange>
          </w:rPr>
          <w:delText>-</w:delText>
        </w:r>
      </w:del>
      <w:ins w:id="6947" w:author="Author">
        <w:r>
          <w:rPr>
            <w:rFonts w:ascii="Times New Roman" w:hAnsi="Times New Roman" w:cs="Times New Roman"/>
            <w:sz w:val="24"/>
            <w:szCs w:val="24"/>
          </w:rPr>
          <w:t>–</w:t>
        </w:r>
      </w:ins>
      <w:r w:rsidRPr="00DE7C72">
        <w:rPr>
          <w:rFonts w:ascii="Times New Roman" w:hAnsi="Times New Roman" w:cs="Times New Roman"/>
          <w:sz w:val="24"/>
          <w:szCs w:val="24"/>
          <w:rPrChange w:id="6948" w:author="Author">
            <w:rPr>
              <w:rFonts w:ascii="Times New Roman" w:hAnsi="Times New Roman" w:cs="Times New Roman"/>
            </w:rPr>
          </w:rPrChange>
        </w:rPr>
        <w:t xml:space="preserve">86; idem., </w:t>
      </w:r>
      <w:r w:rsidRPr="00DE7C72">
        <w:rPr>
          <w:rFonts w:ascii="Times New Roman" w:hAnsi="Times New Roman" w:cs="Times New Roman"/>
          <w:i/>
          <w:iCs/>
          <w:sz w:val="24"/>
          <w:szCs w:val="24"/>
          <w:rPrChange w:id="6949" w:author="Author">
            <w:rPr>
              <w:rFonts w:ascii="Times New Roman" w:hAnsi="Times New Roman" w:cs="Times New Roman"/>
              <w:i/>
              <w:iCs/>
            </w:rPr>
          </w:rPrChange>
        </w:rPr>
        <w:t>The Other Iraq</w:t>
      </w:r>
      <w:r w:rsidRPr="00DE7C72">
        <w:rPr>
          <w:rFonts w:ascii="Times New Roman" w:hAnsi="Times New Roman" w:cs="Times New Roman"/>
          <w:sz w:val="24"/>
          <w:szCs w:val="24"/>
          <w:rPrChange w:id="6950" w:author="Author">
            <w:rPr>
              <w:rFonts w:ascii="Times New Roman" w:hAnsi="Times New Roman" w:cs="Times New Roman"/>
            </w:rPr>
          </w:rPrChange>
        </w:rPr>
        <w:t>, pp. 147</w:t>
      </w:r>
      <w:del w:id="6951" w:author="Author">
        <w:r w:rsidRPr="00DE7C72" w:rsidDel="00F600B9">
          <w:rPr>
            <w:rFonts w:ascii="Times New Roman" w:hAnsi="Times New Roman" w:cs="Times New Roman"/>
            <w:sz w:val="24"/>
            <w:szCs w:val="24"/>
            <w:rPrChange w:id="6952" w:author="Author">
              <w:rPr>
                <w:rFonts w:ascii="Times New Roman" w:hAnsi="Times New Roman" w:cs="Times New Roman"/>
              </w:rPr>
            </w:rPrChange>
          </w:rPr>
          <w:delText>-</w:delText>
        </w:r>
      </w:del>
      <w:ins w:id="6953" w:author="Author">
        <w:r>
          <w:rPr>
            <w:rFonts w:ascii="Times New Roman" w:hAnsi="Times New Roman" w:cs="Times New Roman"/>
            <w:sz w:val="24"/>
            <w:szCs w:val="24"/>
          </w:rPr>
          <w:t>–</w:t>
        </w:r>
      </w:ins>
      <w:r w:rsidRPr="00DE7C72">
        <w:rPr>
          <w:rFonts w:ascii="Times New Roman" w:hAnsi="Times New Roman" w:cs="Times New Roman"/>
          <w:sz w:val="24"/>
          <w:szCs w:val="24"/>
          <w:rPrChange w:id="6954" w:author="Author">
            <w:rPr>
              <w:rFonts w:ascii="Times New Roman" w:hAnsi="Times New Roman" w:cs="Times New Roman"/>
            </w:rPr>
          </w:rPrChange>
        </w:rPr>
        <w:t>148.</w:t>
      </w:r>
    </w:p>
  </w:footnote>
  <w:footnote w:id="94">
    <w:p w14:paraId="66542E07" w14:textId="1CF6196A" w:rsidR="00495743" w:rsidRPr="00DE7C72" w:rsidRDefault="00495743" w:rsidP="00DE7C72">
      <w:pPr>
        <w:pStyle w:val="FootnoteText"/>
        <w:bidi w:val="0"/>
        <w:spacing w:line="480" w:lineRule="auto"/>
        <w:rPr>
          <w:rFonts w:ascii="Times New Roman" w:hAnsi="Times New Roman" w:cs="Times New Roman"/>
          <w:sz w:val="24"/>
          <w:szCs w:val="24"/>
          <w:rPrChange w:id="7058" w:author="Author">
            <w:rPr>
              <w:rFonts w:ascii="Times New Roman" w:hAnsi="Times New Roman" w:cs="Times New Roman"/>
            </w:rPr>
          </w:rPrChange>
        </w:rPr>
        <w:pPrChange w:id="7059" w:author="Author">
          <w:pPr>
            <w:pStyle w:val="FootnoteText"/>
            <w:bidi w:val="0"/>
            <w:spacing w:line="276" w:lineRule="auto"/>
          </w:pPr>
        </w:pPrChange>
      </w:pPr>
      <w:r w:rsidRPr="00DE7C72">
        <w:rPr>
          <w:rStyle w:val="FootnoteReference"/>
          <w:rFonts w:ascii="Times New Roman" w:hAnsi="Times New Roman" w:cs="Times New Roman"/>
          <w:sz w:val="24"/>
          <w:szCs w:val="24"/>
          <w:rPrChange w:id="706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7061" w:author="Author">
            <w:rPr>
              <w:rFonts w:ascii="Times New Roman" w:hAnsi="Times New Roman" w:cs="Times New Roman"/>
              <w:rtl/>
            </w:rPr>
          </w:rPrChange>
        </w:rPr>
        <w:t xml:space="preserve"> </w:t>
      </w:r>
      <w:proofErr w:type="spellStart"/>
      <w:r w:rsidRPr="00DE7C72">
        <w:rPr>
          <w:rFonts w:ascii="Times New Roman" w:hAnsi="Times New Roman" w:cs="Times New Roman"/>
          <w:sz w:val="24"/>
          <w:szCs w:val="24"/>
          <w:rPrChange w:id="7062" w:author="Author">
            <w:rPr>
              <w:rFonts w:ascii="Times New Roman" w:hAnsi="Times New Roman" w:cs="Times New Roman"/>
            </w:rPr>
          </w:rPrChange>
        </w:rPr>
        <w:t>Farmān</w:t>
      </w:r>
      <w:proofErr w:type="spellEnd"/>
      <w:r w:rsidRPr="00DE7C72">
        <w:rPr>
          <w:rFonts w:ascii="Times New Roman" w:hAnsi="Times New Roman" w:cs="Times New Roman"/>
          <w:sz w:val="24"/>
          <w:szCs w:val="24"/>
          <w:rPrChange w:id="7063" w:author="Author">
            <w:rPr>
              <w:rFonts w:ascii="Times New Roman" w:hAnsi="Times New Roman" w:cs="Times New Roman"/>
            </w:rPr>
          </w:rPrChange>
        </w:rPr>
        <w:t xml:space="preserve">, </w:t>
      </w:r>
      <w:r w:rsidRPr="00DE7C72">
        <w:rPr>
          <w:rFonts w:ascii="Times New Roman" w:hAnsi="Times New Roman" w:cs="Times New Roman"/>
          <w:i/>
          <w:iCs/>
          <w:sz w:val="24"/>
          <w:szCs w:val="24"/>
          <w:rPrChange w:id="7064" w:author="Author">
            <w:rPr>
              <w:rFonts w:ascii="Times New Roman" w:hAnsi="Times New Roman" w:cs="Times New Roman"/>
              <w:i/>
              <w:iCs/>
            </w:rPr>
          </w:rPrChange>
        </w:rPr>
        <w:t>al-</w:t>
      </w:r>
      <w:proofErr w:type="spellStart"/>
      <w:r w:rsidRPr="00DE7C72">
        <w:rPr>
          <w:rFonts w:ascii="Times New Roman" w:hAnsi="Times New Roman" w:cs="Times New Roman"/>
          <w:i/>
          <w:iCs/>
          <w:sz w:val="24"/>
          <w:szCs w:val="24"/>
          <w:rPrChange w:id="7065" w:author="Author">
            <w:rPr>
              <w:rFonts w:ascii="Times New Roman" w:hAnsi="Times New Roman" w:cs="Times New Roman"/>
              <w:i/>
              <w:iCs/>
            </w:rPr>
          </w:rPrChange>
        </w:rPr>
        <w:t>Murtajā</w:t>
      </w:r>
      <w:proofErr w:type="spellEnd"/>
      <w:r w:rsidRPr="00DE7C72">
        <w:rPr>
          <w:rFonts w:ascii="Times New Roman" w:hAnsi="Times New Roman" w:cs="Times New Roman"/>
          <w:i/>
          <w:iCs/>
          <w:sz w:val="24"/>
          <w:szCs w:val="24"/>
          <w:rPrChange w:id="7066" w:author="Author">
            <w:rPr>
              <w:rFonts w:ascii="Times New Roman" w:hAnsi="Times New Roman" w:cs="Times New Roman"/>
              <w:i/>
              <w:iCs/>
            </w:rPr>
          </w:rPrChange>
        </w:rPr>
        <w:t xml:space="preserve"> </w:t>
      </w:r>
      <w:proofErr w:type="spellStart"/>
      <w:r w:rsidRPr="00DE7C72">
        <w:rPr>
          <w:rFonts w:ascii="Times New Roman" w:hAnsi="Times New Roman" w:cs="Times New Roman"/>
          <w:i/>
          <w:iCs/>
          <w:sz w:val="24"/>
          <w:szCs w:val="24"/>
          <w:rPrChange w:id="7067" w:author="Author">
            <w:rPr>
              <w:rFonts w:ascii="Times New Roman" w:hAnsi="Times New Roman" w:cs="Times New Roman"/>
              <w:i/>
              <w:iCs/>
            </w:rPr>
          </w:rPrChange>
        </w:rPr>
        <w:t>wa</w:t>
      </w:r>
      <w:proofErr w:type="spellEnd"/>
      <w:r w:rsidRPr="00DE7C72">
        <w:rPr>
          <w:rFonts w:ascii="Times New Roman" w:hAnsi="Times New Roman" w:cs="Times New Roman"/>
          <w:i/>
          <w:iCs/>
          <w:sz w:val="24"/>
          <w:szCs w:val="24"/>
          <w:rPrChange w:id="7068" w:author="Author">
            <w:rPr>
              <w:rFonts w:ascii="Times New Roman" w:hAnsi="Times New Roman" w:cs="Times New Roman"/>
              <w:i/>
              <w:iCs/>
            </w:rPr>
          </w:rPrChange>
        </w:rPr>
        <w:t>-l-</w:t>
      </w:r>
      <w:proofErr w:type="spellStart"/>
      <w:r w:rsidRPr="00DE7C72">
        <w:rPr>
          <w:rFonts w:ascii="Times New Roman" w:hAnsi="Times New Roman" w:cs="Times New Roman"/>
          <w:i/>
          <w:iCs/>
          <w:sz w:val="24"/>
          <w:szCs w:val="24"/>
          <w:rPrChange w:id="7069" w:author="Author">
            <w:rPr>
              <w:rFonts w:ascii="Times New Roman" w:hAnsi="Times New Roman" w:cs="Times New Roman"/>
              <w:i/>
              <w:iCs/>
            </w:rPr>
          </w:rPrChange>
        </w:rPr>
        <w:t>muʾajjal</w:t>
      </w:r>
      <w:proofErr w:type="spellEnd"/>
      <w:r w:rsidRPr="00DE7C72">
        <w:rPr>
          <w:rFonts w:ascii="Times New Roman" w:hAnsi="Times New Roman" w:cs="Times New Roman"/>
          <w:sz w:val="24"/>
          <w:szCs w:val="24"/>
          <w:rPrChange w:id="7070" w:author="Author">
            <w:rPr>
              <w:rFonts w:ascii="Times New Roman" w:hAnsi="Times New Roman" w:cs="Times New Roman"/>
            </w:rPr>
          </w:rPrChange>
        </w:rPr>
        <w:t>, p. 93.</w:t>
      </w:r>
    </w:p>
  </w:footnote>
  <w:footnote w:id="95">
    <w:p w14:paraId="4676B64F" w14:textId="0FEA7ACA" w:rsidR="00495743" w:rsidRPr="00DE7C72" w:rsidRDefault="00495743" w:rsidP="00DE7C72">
      <w:pPr>
        <w:pStyle w:val="FootnoteText"/>
        <w:bidi w:val="0"/>
        <w:spacing w:line="480" w:lineRule="auto"/>
        <w:rPr>
          <w:rFonts w:ascii="Times New Roman" w:hAnsi="Times New Roman" w:cs="Times New Roman"/>
          <w:sz w:val="24"/>
          <w:szCs w:val="24"/>
          <w:rPrChange w:id="7141" w:author="Author">
            <w:rPr>
              <w:rFonts w:ascii="Times New Roman" w:hAnsi="Times New Roman" w:cs="Times New Roman"/>
            </w:rPr>
          </w:rPrChange>
        </w:rPr>
        <w:pPrChange w:id="7142" w:author="Author">
          <w:pPr>
            <w:pStyle w:val="FootnoteText"/>
            <w:bidi w:val="0"/>
            <w:spacing w:line="276" w:lineRule="auto"/>
          </w:pPr>
        </w:pPrChange>
      </w:pPr>
      <w:r w:rsidRPr="00DE7C72">
        <w:rPr>
          <w:rStyle w:val="FootnoteReference"/>
          <w:rFonts w:ascii="Times New Roman" w:hAnsi="Times New Roman" w:cs="Times New Roman"/>
          <w:sz w:val="24"/>
          <w:szCs w:val="24"/>
          <w:rPrChange w:id="7143"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7144" w:author="Author">
            <w:rPr>
              <w:rFonts w:ascii="Times New Roman" w:hAnsi="Times New Roman" w:cs="Times New Roman"/>
              <w:rtl/>
            </w:rPr>
          </w:rPrChange>
        </w:rPr>
        <w:t xml:space="preserve"> </w:t>
      </w:r>
      <w:r w:rsidRPr="00DE7C72">
        <w:rPr>
          <w:rFonts w:ascii="Times New Roman" w:hAnsi="Times New Roman" w:cs="Times New Roman"/>
          <w:sz w:val="24"/>
          <w:szCs w:val="24"/>
          <w:rPrChange w:id="7145" w:author="Author">
            <w:rPr>
              <w:rFonts w:ascii="Times New Roman" w:hAnsi="Times New Roman" w:cs="Times New Roman"/>
            </w:rPr>
          </w:rPrChange>
        </w:rPr>
        <w:t>Ibid., p. 114.</w:t>
      </w:r>
    </w:p>
  </w:footnote>
  <w:footnote w:id="96">
    <w:p w14:paraId="533CC087" w14:textId="089CCC62" w:rsidR="00495743" w:rsidRPr="00DE7C72" w:rsidRDefault="00495743" w:rsidP="00DE7C72">
      <w:pPr>
        <w:pStyle w:val="FootnoteText"/>
        <w:bidi w:val="0"/>
        <w:spacing w:line="480" w:lineRule="auto"/>
        <w:rPr>
          <w:rFonts w:ascii="Times New Roman" w:hAnsi="Times New Roman" w:cs="Times New Roman"/>
          <w:sz w:val="24"/>
          <w:szCs w:val="24"/>
          <w:rPrChange w:id="7148" w:author="Author">
            <w:rPr>
              <w:rFonts w:ascii="Times New Roman" w:hAnsi="Times New Roman" w:cs="Times New Roman"/>
            </w:rPr>
          </w:rPrChange>
        </w:rPr>
        <w:pPrChange w:id="7149" w:author="Author">
          <w:pPr>
            <w:pStyle w:val="FootnoteText"/>
            <w:bidi w:val="0"/>
            <w:spacing w:line="276" w:lineRule="auto"/>
          </w:pPr>
        </w:pPrChange>
      </w:pPr>
      <w:r w:rsidRPr="00DE7C72">
        <w:rPr>
          <w:rStyle w:val="FootnoteReference"/>
          <w:rFonts w:ascii="Times New Roman" w:hAnsi="Times New Roman" w:cs="Times New Roman"/>
          <w:sz w:val="24"/>
          <w:szCs w:val="24"/>
          <w:rPrChange w:id="7150"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7151" w:author="Author">
            <w:rPr>
              <w:rFonts w:ascii="Times New Roman" w:hAnsi="Times New Roman" w:cs="Times New Roman"/>
              <w:rtl/>
            </w:rPr>
          </w:rPrChange>
        </w:rPr>
        <w:t xml:space="preserve"> </w:t>
      </w:r>
      <w:r w:rsidRPr="00DE7C72">
        <w:rPr>
          <w:rFonts w:ascii="Times New Roman" w:hAnsi="Times New Roman" w:cs="Times New Roman"/>
          <w:sz w:val="24"/>
          <w:szCs w:val="24"/>
          <w:rPrChange w:id="7152" w:author="Author">
            <w:rPr>
              <w:rFonts w:ascii="Times New Roman" w:hAnsi="Times New Roman" w:cs="Times New Roman"/>
            </w:rPr>
          </w:rPrChange>
        </w:rPr>
        <w:t>Ibid., p. 76.</w:t>
      </w:r>
    </w:p>
  </w:footnote>
  <w:footnote w:id="97">
    <w:p w14:paraId="5CB2CDFD" w14:textId="1C564624" w:rsidR="00495743" w:rsidRPr="00DE7C72" w:rsidRDefault="00495743" w:rsidP="00DE7C72">
      <w:pPr>
        <w:pStyle w:val="FootnoteText"/>
        <w:bidi w:val="0"/>
        <w:spacing w:line="480" w:lineRule="auto"/>
        <w:rPr>
          <w:rFonts w:ascii="Times New Roman" w:hAnsi="Times New Roman" w:cs="Times New Roman"/>
          <w:sz w:val="24"/>
          <w:szCs w:val="24"/>
          <w:rPrChange w:id="7174" w:author="Author">
            <w:rPr>
              <w:rFonts w:ascii="Times New Roman" w:hAnsi="Times New Roman" w:cs="Times New Roman"/>
            </w:rPr>
          </w:rPrChange>
        </w:rPr>
        <w:pPrChange w:id="7175" w:author="Author">
          <w:pPr>
            <w:pStyle w:val="FootnoteText"/>
            <w:bidi w:val="0"/>
            <w:spacing w:line="276" w:lineRule="auto"/>
          </w:pPr>
        </w:pPrChange>
      </w:pPr>
      <w:r w:rsidRPr="00DE7C72">
        <w:rPr>
          <w:rStyle w:val="FootnoteReference"/>
          <w:rFonts w:ascii="Times New Roman" w:hAnsi="Times New Roman" w:cs="Times New Roman"/>
          <w:sz w:val="24"/>
          <w:szCs w:val="24"/>
          <w:rPrChange w:id="7176"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7177" w:author="Author">
            <w:rPr>
              <w:rFonts w:ascii="Times New Roman" w:hAnsi="Times New Roman" w:cs="Times New Roman"/>
              <w:rtl/>
            </w:rPr>
          </w:rPrChange>
        </w:rPr>
        <w:t xml:space="preserve"> </w:t>
      </w:r>
      <w:r w:rsidRPr="00DE7C72">
        <w:rPr>
          <w:rFonts w:ascii="Times New Roman" w:hAnsi="Times New Roman" w:cs="Times New Roman"/>
          <w:sz w:val="24"/>
          <w:szCs w:val="24"/>
          <w:rPrChange w:id="7178" w:author="Author">
            <w:rPr>
              <w:rFonts w:ascii="Times New Roman" w:hAnsi="Times New Roman" w:cs="Times New Roman"/>
            </w:rPr>
          </w:rPrChange>
        </w:rPr>
        <w:t>Ibid., p. 95.</w:t>
      </w:r>
    </w:p>
  </w:footnote>
  <w:footnote w:id="98">
    <w:p w14:paraId="3AD5215C" w14:textId="1DD90BB9" w:rsidR="00495743" w:rsidRPr="00DE7C72" w:rsidRDefault="00495743" w:rsidP="00DE7C72">
      <w:pPr>
        <w:pStyle w:val="FootnoteText"/>
        <w:bidi w:val="0"/>
        <w:spacing w:line="480" w:lineRule="auto"/>
        <w:rPr>
          <w:rFonts w:ascii="Times New Roman" w:hAnsi="Times New Roman" w:cs="Times New Roman"/>
          <w:sz w:val="24"/>
          <w:szCs w:val="24"/>
          <w:rPrChange w:id="7216" w:author="Author">
            <w:rPr>
              <w:rFonts w:ascii="Times New Roman" w:hAnsi="Times New Roman" w:cs="Times New Roman"/>
            </w:rPr>
          </w:rPrChange>
        </w:rPr>
        <w:pPrChange w:id="7217" w:author="Author">
          <w:pPr>
            <w:pStyle w:val="FootnoteText"/>
            <w:bidi w:val="0"/>
            <w:spacing w:line="276" w:lineRule="auto"/>
          </w:pPr>
        </w:pPrChange>
      </w:pPr>
      <w:r w:rsidRPr="00DE7C72">
        <w:rPr>
          <w:rStyle w:val="FootnoteReference"/>
          <w:rFonts w:ascii="Times New Roman" w:hAnsi="Times New Roman" w:cs="Times New Roman"/>
          <w:sz w:val="24"/>
          <w:szCs w:val="24"/>
          <w:rPrChange w:id="7218"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7219" w:author="Author">
            <w:rPr>
              <w:rFonts w:ascii="Times New Roman" w:hAnsi="Times New Roman" w:cs="Times New Roman"/>
              <w:rtl/>
            </w:rPr>
          </w:rPrChange>
        </w:rPr>
        <w:t xml:space="preserve"> </w:t>
      </w:r>
      <w:r w:rsidRPr="00DE7C72">
        <w:rPr>
          <w:rFonts w:ascii="Times New Roman" w:hAnsi="Times New Roman" w:cs="Times New Roman"/>
          <w:sz w:val="24"/>
          <w:szCs w:val="24"/>
          <w:rPrChange w:id="7220" w:author="Author">
            <w:rPr>
              <w:rFonts w:ascii="Times New Roman" w:hAnsi="Times New Roman" w:cs="Times New Roman"/>
            </w:rPr>
          </w:rPrChange>
        </w:rPr>
        <w:t>Ibid., p. 97</w:t>
      </w:r>
      <w:del w:id="7221" w:author="Author">
        <w:r w:rsidRPr="00DE7C72" w:rsidDel="00F600B9">
          <w:rPr>
            <w:rFonts w:ascii="Times New Roman" w:hAnsi="Times New Roman" w:cs="Times New Roman"/>
            <w:sz w:val="24"/>
            <w:szCs w:val="24"/>
            <w:rPrChange w:id="7222" w:author="Author">
              <w:rPr>
                <w:rFonts w:ascii="Times New Roman" w:hAnsi="Times New Roman" w:cs="Times New Roman"/>
              </w:rPr>
            </w:rPrChange>
          </w:rPr>
          <w:delText>-</w:delText>
        </w:r>
      </w:del>
      <w:ins w:id="7223" w:author="Author">
        <w:r>
          <w:rPr>
            <w:rFonts w:ascii="Times New Roman" w:hAnsi="Times New Roman" w:cs="Times New Roman"/>
            <w:sz w:val="24"/>
            <w:szCs w:val="24"/>
          </w:rPr>
          <w:t>–</w:t>
        </w:r>
      </w:ins>
      <w:r w:rsidRPr="00DE7C72">
        <w:rPr>
          <w:rFonts w:ascii="Times New Roman" w:hAnsi="Times New Roman" w:cs="Times New Roman"/>
          <w:sz w:val="24"/>
          <w:szCs w:val="24"/>
          <w:rPrChange w:id="7224" w:author="Author">
            <w:rPr>
              <w:rFonts w:ascii="Times New Roman" w:hAnsi="Times New Roman" w:cs="Times New Roman"/>
            </w:rPr>
          </w:rPrChange>
        </w:rPr>
        <w:t>99.</w:t>
      </w:r>
    </w:p>
  </w:footnote>
  <w:footnote w:id="99">
    <w:p w14:paraId="1D6DA343" w14:textId="5DC54372" w:rsidR="00495743" w:rsidRPr="00DE7C72" w:rsidRDefault="00495743" w:rsidP="00DE7C72">
      <w:pPr>
        <w:pStyle w:val="FootnoteText"/>
        <w:bidi w:val="0"/>
        <w:spacing w:line="480" w:lineRule="auto"/>
        <w:rPr>
          <w:rFonts w:ascii="Times New Roman" w:hAnsi="Times New Roman" w:cs="Times New Roman"/>
          <w:sz w:val="24"/>
          <w:szCs w:val="24"/>
          <w:rPrChange w:id="7235" w:author="Author">
            <w:rPr>
              <w:rFonts w:ascii="Times New Roman" w:hAnsi="Times New Roman" w:cs="Times New Roman"/>
            </w:rPr>
          </w:rPrChange>
        </w:rPr>
        <w:pPrChange w:id="7236" w:author="Author">
          <w:pPr>
            <w:pStyle w:val="FootnoteText"/>
            <w:bidi w:val="0"/>
            <w:spacing w:line="276" w:lineRule="auto"/>
          </w:pPr>
        </w:pPrChange>
      </w:pPr>
      <w:r w:rsidRPr="00DE7C72">
        <w:rPr>
          <w:rStyle w:val="FootnoteReference"/>
          <w:rFonts w:ascii="Times New Roman" w:hAnsi="Times New Roman" w:cs="Times New Roman"/>
          <w:sz w:val="24"/>
          <w:szCs w:val="24"/>
          <w:rPrChange w:id="7237"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7238" w:author="Author">
            <w:rPr>
              <w:rFonts w:ascii="Times New Roman" w:hAnsi="Times New Roman" w:cs="Times New Roman"/>
              <w:rtl/>
            </w:rPr>
          </w:rPrChange>
        </w:rPr>
        <w:t xml:space="preserve"> </w:t>
      </w:r>
      <w:r w:rsidRPr="00DE7C72">
        <w:rPr>
          <w:rFonts w:ascii="Times New Roman" w:hAnsi="Times New Roman" w:cs="Times New Roman"/>
          <w:sz w:val="24"/>
          <w:szCs w:val="24"/>
          <w:rPrChange w:id="7239" w:author="Author">
            <w:rPr>
              <w:rFonts w:ascii="Times New Roman" w:hAnsi="Times New Roman" w:cs="Times New Roman"/>
            </w:rPr>
          </w:rPrChange>
        </w:rPr>
        <w:t>Ibid., p. 18</w:t>
      </w:r>
      <w:del w:id="7240" w:author="Author">
        <w:r w:rsidRPr="00DE7C72" w:rsidDel="00F600B9">
          <w:rPr>
            <w:rFonts w:ascii="Times New Roman" w:hAnsi="Times New Roman" w:cs="Times New Roman"/>
            <w:sz w:val="24"/>
            <w:szCs w:val="24"/>
            <w:rPrChange w:id="7241" w:author="Author">
              <w:rPr>
                <w:rFonts w:ascii="Times New Roman" w:hAnsi="Times New Roman" w:cs="Times New Roman"/>
              </w:rPr>
            </w:rPrChange>
          </w:rPr>
          <w:delText>-</w:delText>
        </w:r>
      </w:del>
      <w:ins w:id="7242" w:author="Author">
        <w:r>
          <w:rPr>
            <w:rFonts w:ascii="Times New Roman" w:hAnsi="Times New Roman" w:cs="Times New Roman"/>
            <w:sz w:val="24"/>
            <w:szCs w:val="24"/>
          </w:rPr>
          <w:t>–</w:t>
        </w:r>
      </w:ins>
      <w:r w:rsidRPr="00DE7C72">
        <w:rPr>
          <w:rFonts w:ascii="Times New Roman" w:hAnsi="Times New Roman" w:cs="Times New Roman"/>
          <w:sz w:val="24"/>
          <w:szCs w:val="24"/>
          <w:rPrChange w:id="7243" w:author="Author">
            <w:rPr>
              <w:rFonts w:ascii="Times New Roman" w:hAnsi="Times New Roman" w:cs="Times New Roman"/>
            </w:rPr>
          </w:rPrChange>
        </w:rPr>
        <w:t>19.</w:t>
      </w:r>
    </w:p>
  </w:footnote>
  <w:footnote w:id="100">
    <w:p w14:paraId="7C36641A" w14:textId="2A2A0ADA" w:rsidR="00495743" w:rsidRPr="00DE7C72" w:rsidRDefault="00495743" w:rsidP="00DE7C72">
      <w:pPr>
        <w:pStyle w:val="FootnoteText"/>
        <w:bidi w:val="0"/>
        <w:spacing w:line="480" w:lineRule="auto"/>
        <w:rPr>
          <w:rFonts w:ascii="Times New Roman" w:hAnsi="Times New Roman" w:cs="Times New Roman"/>
          <w:sz w:val="24"/>
          <w:szCs w:val="24"/>
          <w:rPrChange w:id="7273" w:author="Author">
            <w:rPr>
              <w:rFonts w:ascii="Times New Roman" w:hAnsi="Times New Roman" w:cs="Times New Roman"/>
            </w:rPr>
          </w:rPrChange>
        </w:rPr>
        <w:pPrChange w:id="7274" w:author="Author">
          <w:pPr>
            <w:pStyle w:val="FootnoteText"/>
            <w:bidi w:val="0"/>
            <w:spacing w:line="276" w:lineRule="auto"/>
          </w:pPr>
        </w:pPrChange>
      </w:pPr>
      <w:r w:rsidRPr="00DE7C72">
        <w:rPr>
          <w:rStyle w:val="FootnoteReference"/>
          <w:rFonts w:ascii="Times New Roman" w:hAnsi="Times New Roman" w:cs="Times New Roman"/>
          <w:sz w:val="24"/>
          <w:szCs w:val="24"/>
          <w:rPrChange w:id="7275" w:author="Author">
            <w:rPr>
              <w:rStyle w:val="FootnoteReference"/>
              <w:rFonts w:ascii="Times New Roman" w:hAnsi="Times New Roman" w:cs="Times New Roman"/>
            </w:rPr>
          </w:rPrChange>
        </w:rPr>
        <w:footnoteRef/>
      </w:r>
      <w:r w:rsidRPr="00DE7C72">
        <w:rPr>
          <w:rFonts w:ascii="Times New Roman" w:hAnsi="Times New Roman" w:cs="Times New Roman"/>
          <w:sz w:val="24"/>
          <w:szCs w:val="24"/>
          <w:rtl/>
          <w:rPrChange w:id="7276" w:author="Author">
            <w:rPr>
              <w:rFonts w:ascii="Times New Roman" w:hAnsi="Times New Roman" w:cs="Times New Roman"/>
              <w:rtl/>
            </w:rPr>
          </w:rPrChange>
        </w:rPr>
        <w:t xml:space="preserve"> </w:t>
      </w:r>
      <w:r w:rsidRPr="00DE7C72">
        <w:rPr>
          <w:rFonts w:ascii="Times New Roman" w:hAnsi="Times New Roman" w:cs="Times New Roman"/>
          <w:sz w:val="24"/>
          <w:szCs w:val="24"/>
          <w:rPrChange w:id="7277" w:author="Author">
            <w:rPr>
              <w:rFonts w:ascii="Times New Roman" w:hAnsi="Times New Roman" w:cs="Times New Roman"/>
            </w:rPr>
          </w:rPrChange>
        </w:rPr>
        <w:t>Ibid., pp. 23</w:t>
      </w:r>
      <w:del w:id="7278" w:author="Author">
        <w:r w:rsidRPr="00DE7C72" w:rsidDel="00F600B9">
          <w:rPr>
            <w:rFonts w:ascii="Times New Roman" w:hAnsi="Times New Roman" w:cs="Times New Roman"/>
            <w:sz w:val="24"/>
            <w:szCs w:val="24"/>
            <w:rPrChange w:id="7279" w:author="Author">
              <w:rPr>
                <w:rFonts w:ascii="Times New Roman" w:hAnsi="Times New Roman" w:cs="Times New Roman"/>
              </w:rPr>
            </w:rPrChange>
          </w:rPr>
          <w:delText>-</w:delText>
        </w:r>
      </w:del>
      <w:ins w:id="7280" w:author="Author">
        <w:r>
          <w:rPr>
            <w:rFonts w:ascii="Times New Roman" w:hAnsi="Times New Roman" w:cs="Times New Roman"/>
            <w:sz w:val="24"/>
            <w:szCs w:val="24"/>
          </w:rPr>
          <w:t>–</w:t>
        </w:r>
      </w:ins>
      <w:r w:rsidRPr="00DE7C72">
        <w:rPr>
          <w:rFonts w:ascii="Times New Roman" w:hAnsi="Times New Roman" w:cs="Times New Roman"/>
          <w:sz w:val="24"/>
          <w:szCs w:val="24"/>
          <w:rPrChange w:id="7281" w:author="Author">
            <w:rPr>
              <w:rFonts w:ascii="Times New Roman" w:hAnsi="Times New Roman" w:cs="Times New Roman"/>
            </w:rPr>
          </w:rPrChange>
        </w:rPr>
        <w:t>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B2D0E"/>
    <w:multiLevelType w:val="hybridMultilevel"/>
    <w:tmpl w:val="ED2A0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trackRevisions/>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B5"/>
    <w:rsid w:val="000001CD"/>
    <w:rsid w:val="0000048E"/>
    <w:rsid w:val="00000529"/>
    <w:rsid w:val="000008A5"/>
    <w:rsid w:val="00000997"/>
    <w:rsid w:val="00000D51"/>
    <w:rsid w:val="00000DF2"/>
    <w:rsid w:val="00001204"/>
    <w:rsid w:val="000012C2"/>
    <w:rsid w:val="00001C62"/>
    <w:rsid w:val="00002130"/>
    <w:rsid w:val="00002239"/>
    <w:rsid w:val="00002704"/>
    <w:rsid w:val="00002D63"/>
    <w:rsid w:val="00003804"/>
    <w:rsid w:val="00003BED"/>
    <w:rsid w:val="000047B9"/>
    <w:rsid w:val="00005F7F"/>
    <w:rsid w:val="000061EF"/>
    <w:rsid w:val="000068AA"/>
    <w:rsid w:val="00006AC3"/>
    <w:rsid w:val="00006C86"/>
    <w:rsid w:val="00006E4F"/>
    <w:rsid w:val="00007915"/>
    <w:rsid w:val="00007A8C"/>
    <w:rsid w:val="00007C8F"/>
    <w:rsid w:val="0001058C"/>
    <w:rsid w:val="000107E7"/>
    <w:rsid w:val="000110E1"/>
    <w:rsid w:val="00011294"/>
    <w:rsid w:val="000119D1"/>
    <w:rsid w:val="00011B9F"/>
    <w:rsid w:val="0001212C"/>
    <w:rsid w:val="000128E5"/>
    <w:rsid w:val="00013685"/>
    <w:rsid w:val="000144BA"/>
    <w:rsid w:val="0001450C"/>
    <w:rsid w:val="00014AE9"/>
    <w:rsid w:val="00015487"/>
    <w:rsid w:val="000154ED"/>
    <w:rsid w:val="0001550C"/>
    <w:rsid w:val="000157A0"/>
    <w:rsid w:val="000167CA"/>
    <w:rsid w:val="000167F4"/>
    <w:rsid w:val="00016849"/>
    <w:rsid w:val="0001694B"/>
    <w:rsid w:val="00016CDE"/>
    <w:rsid w:val="00016D95"/>
    <w:rsid w:val="00017664"/>
    <w:rsid w:val="00017EE6"/>
    <w:rsid w:val="00020082"/>
    <w:rsid w:val="000203BD"/>
    <w:rsid w:val="0002096E"/>
    <w:rsid w:val="00020F13"/>
    <w:rsid w:val="000212DA"/>
    <w:rsid w:val="000221F8"/>
    <w:rsid w:val="00022213"/>
    <w:rsid w:val="000222E4"/>
    <w:rsid w:val="00022BF1"/>
    <w:rsid w:val="000236E8"/>
    <w:rsid w:val="00023766"/>
    <w:rsid w:val="00023BAB"/>
    <w:rsid w:val="000244E5"/>
    <w:rsid w:val="000260E4"/>
    <w:rsid w:val="00026581"/>
    <w:rsid w:val="00026AEA"/>
    <w:rsid w:val="000279D3"/>
    <w:rsid w:val="00027DA4"/>
    <w:rsid w:val="00027DAE"/>
    <w:rsid w:val="00027F8E"/>
    <w:rsid w:val="00030108"/>
    <w:rsid w:val="00030240"/>
    <w:rsid w:val="00030D1A"/>
    <w:rsid w:val="00031011"/>
    <w:rsid w:val="0003199F"/>
    <w:rsid w:val="00031BC4"/>
    <w:rsid w:val="000323FD"/>
    <w:rsid w:val="000324E0"/>
    <w:rsid w:val="000328FF"/>
    <w:rsid w:val="0003292C"/>
    <w:rsid w:val="00032C93"/>
    <w:rsid w:val="00033160"/>
    <w:rsid w:val="00033414"/>
    <w:rsid w:val="00033490"/>
    <w:rsid w:val="00033D03"/>
    <w:rsid w:val="00033D74"/>
    <w:rsid w:val="0003404F"/>
    <w:rsid w:val="00034191"/>
    <w:rsid w:val="000346DB"/>
    <w:rsid w:val="000349BC"/>
    <w:rsid w:val="00034DEE"/>
    <w:rsid w:val="00034EE2"/>
    <w:rsid w:val="000359BE"/>
    <w:rsid w:val="000367D8"/>
    <w:rsid w:val="00036A2E"/>
    <w:rsid w:val="00036D46"/>
    <w:rsid w:val="00037545"/>
    <w:rsid w:val="0003766C"/>
    <w:rsid w:val="00037792"/>
    <w:rsid w:val="000378B4"/>
    <w:rsid w:val="000379E3"/>
    <w:rsid w:val="00037ADA"/>
    <w:rsid w:val="00037B70"/>
    <w:rsid w:val="0004012C"/>
    <w:rsid w:val="00040A10"/>
    <w:rsid w:val="00040D8C"/>
    <w:rsid w:val="00040FA2"/>
    <w:rsid w:val="000412E0"/>
    <w:rsid w:val="00041966"/>
    <w:rsid w:val="00041AB6"/>
    <w:rsid w:val="00041BDF"/>
    <w:rsid w:val="00041C31"/>
    <w:rsid w:val="00041CF3"/>
    <w:rsid w:val="00042B86"/>
    <w:rsid w:val="0004363C"/>
    <w:rsid w:val="00043CAC"/>
    <w:rsid w:val="00043DD3"/>
    <w:rsid w:val="00044410"/>
    <w:rsid w:val="00045654"/>
    <w:rsid w:val="0004566B"/>
    <w:rsid w:val="00045969"/>
    <w:rsid w:val="00045AC5"/>
    <w:rsid w:val="00045DB8"/>
    <w:rsid w:val="000461E7"/>
    <w:rsid w:val="000465E5"/>
    <w:rsid w:val="0004665D"/>
    <w:rsid w:val="00046681"/>
    <w:rsid w:val="00046741"/>
    <w:rsid w:val="00046817"/>
    <w:rsid w:val="00047395"/>
    <w:rsid w:val="00047862"/>
    <w:rsid w:val="000478CF"/>
    <w:rsid w:val="00047B87"/>
    <w:rsid w:val="00047E68"/>
    <w:rsid w:val="000510C0"/>
    <w:rsid w:val="0005191A"/>
    <w:rsid w:val="00051C47"/>
    <w:rsid w:val="00051DFB"/>
    <w:rsid w:val="0005259A"/>
    <w:rsid w:val="000529CD"/>
    <w:rsid w:val="0005306A"/>
    <w:rsid w:val="00053103"/>
    <w:rsid w:val="000536D8"/>
    <w:rsid w:val="0005374D"/>
    <w:rsid w:val="000537C6"/>
    <w:rsid w:val="00053B87"/>
    <w:rsid w:val="00053DD9"/>
    <w:rsid w:val="00054227"/>
    <w:rsid w:val="00054419"/>
    <w:rsid w:val="000549AE"/>
    <w:rsid w:val="000554FD"/>
    <w:rsid w:val="000557C0"/>
    <w:rsid w:val="00055898"/>
    <w:rsid w:val="00055977"/>
    <w:rsid w:val="00055AD6"/>
    <w:rsid w:val="00055B6C"/>
    <w:rsid w:val="000568F6"/>
    <w:rsid w:val="00056DAD"/>
    <w:rsid w:val="000572EB"/>
    <w:rsid w:val="000576AF"/>
    <w:rsid w:val="00057701"/>
    <w:rsid w:val="0005793B"/>
    <w:rsid w:val="00057FA2"/>
    <w:rsid w:val="00057FEE"/>
    <w:rsid w:val="0006008E"/>
    <w:rsid w:val="00060457"/>
    <w:rsid w:val="000607A6"/>
    <w:rsid w:val="00060860"/>
    <w:rsid w:val="00060DB4"/>
    <w:rsid w:val="00060F0C"/>
    <w:rsid w:val="00063554"/>
    <w:rsid w:val="0006398B"/>
    <w:rsid w:val="00063BE1"/>
    <w:rsid w:val="00063DA2"/>
    <w:rsid w:val="0006415A"/>
    <w:rsid w:val="000642BB"/>
    <w:rsid w:val="0006439E"/>
    <w:rsid w:val="00064E6D"/>
    <w:rsid w:val="000654FA"/>
    <w:rsid w:val="0006675D"/>
    <w:rsid w:val="00066909"/>
    <w:rsid w:val="00066CD3"/>
    <w:rsid w:val="00067595"/>
    <w:rsid w:val="000676B6"/>
    <w:rsid w:val="00067829"/>
    <w:rsid w:val="00067CD0"/>
    <w:rsid w:val="00070033"/>
    <w:rsid w:val="0007053B"/>
    <w:rsid w:val="0007182C"/>
    <w:rsid w:val="000718C9"/>
    <w:rsid w:val="00072781"/>
    <w:rsid w:val="00072FEE"/>
    <w:rsid w:val="0007323D"/>
    <w:rsid w:val="0007341B"/>
    <w:rsid w:val="00074262"/>
    <w:rsid w:val="00074B0F"/>
    <w:rsid w:val="00076074"/>
    <w:rsid w:val="00076528"/>
    <w:rsid w:val="000767D3"/>
    <w:rsid w:val="00076D31"/>
    <w:rsid w:val="00077F98"/>
    <w:rsid w:val="0008068E"/>
    <w:rsid w:val="00080E15"/>
    <w:rsid w:val="00081A5B"/>
    <w:rsid w:val="00081ED5"/>
    <w:rsid w:val="000821C0"/>
    <w:rsid w:val="000826FA"/>
    <w:rsid w:val="00082772"/>
    <w:rsid w:val="000830CB"/>
    <w:rsid w:val="0008319A"/>
    <w:rsid w:val="000831CD"/>
    <w:rsid w:val="00083736"/>
    <w:rsid w:val="0008381F"/>
    <w:rsid w:val="00084396"/>
    <w:rsid w:val="00084D2B"/>
    <w:rsid w:val="00084E5C"/>
    <w:rsid w:val="00085277"/>
    <w:rsid w:val="0008557D"/>
    <w:rsid w:val="00085797"/>
    <w:rsid w:val="00085A87"/>
    <w:rsid w:val="00085AE4"/>
    <w:rsid w:val="00085B0B"/>
    <w:rsid w:val="00086271"/>
    <w:rsid w:val="000863E1"/>
    <w:rsid w:val="00087EAA"/>
    <w:rsid w:val="00087EE6"/>
    <w:rsid w:val="000905DB"/>
    <w:rsid w:val="00090690"/>
    <w:rsid w:val="00091021"/>
    <w:rsid w:val="000919C8"/>
    <w:rsid w:val="00091BE9"/>
    <w:rsid w:val="0009247D"/>
    <w:rsid w:val="00092560"/>
    <w:rsid w:val="00093F5B"/>
    <w:rsid w:val="000944D8"/>
    <w:rsid w:val="000949A7"/>
    <w:rsid w:val="00095430"/>
    <w:rsid w:val="00095D87"/>
    <w:rsid w:val="000968BE"/>
    <w:rsid w:val="000974CB"/>
    <w:rsid w:val="00097686"/>
    <w:rsid w:val="00097859"/>
    <w:rsid w:val="000978E4"/>
    <w:rsid w:val="000A0744"/>
    <w:rsid w:val="000A0837"/>
    <w:rsid w:val="000A0CCD"/>
    <w:rsid w:val="000A131E"/>
    <w:rsid w:val="000A16BA"/>
    <w:rsid w:val="000A1C5F"/>
    <w:rsid w:val="000A204E"/>
    <w:rsid w:val="000A25E1"/>
    <w:rsid w:val="000A2A86"/>
    <w:rsid w:val="000A3698"/>
    <w:rsid w:val="000A3727"/>
    <w:rsid w:val="000A3E70"/>
    <w:rsid w:val="000A45A7"/>
    <w:rsid w:val="000A46A1"/>
    <w:rsid w:val="000A4B6C"/>
    <w:rsid w:val="000A4E22"/>
    <w:rsid w:val="000A52DA"/>
    <w:rsid w:val="000A5A88"/>
    <w:rsid w:val="000A622D"/>
    <w:rsid w:val="000A6317"/>
    <w:rsid w:val="000A65AF"/>
    <w:rsid w:val="000A6C73"/>
    <w:rsid w:val="000A78F2"/>
    <w:rsid w:val="000B0443"/>
    <w:rsid w:val="000B06DC"/>
    <w:rsid w:val="000B1CF5"/>
    <w:rsid w:val="000B1FA0"/>
    <w:rsid w:val="000B20E9"/>
    <w:rsid w:val="000B21A1"/>
    <w:rsid w:val="000B2FFC"/>
    <w:rsid w:val="000B3513"/>
    <w:rsid w:val="000B3577"/>
    <w:rsid w:val="000B4188"/>
    <w:rsid w:val="000B42E7"/>
    <w:rsid w:val="000B43B9"/>
    <w:rsid w:val="000B440D"/>
    <w:rsid w:val="000B4B5E"/>
    <w:rsid w:val="000B4D1F"/>
    <w:rsid w:val="000B5086"/>
    <w:rsid w:val="000B5761"/>
    <w:rsid w:val="000B5BC0"/>
    <w:rsid w:val="000B5DDE"/>
    <w:rsid w:val="000B6129"/>
    <w:rsid w:val="000B67C7"/>
    <w:rsid w:val="000B709E"/>
    <w:rsid w:val="000B754C"/>
    <w:rsid w:val="000B7F6C"/>
    <w:rsid w:val="000C0ADD"/>
    <w:rsid w:val="000C0E94"/>
    <w:rsid w:val="000C100D"/>
    <w:rsid w:val="000C160F"/>
    <w:rsid w:val="000C1677"/>
    <w:rsid w:val="000C1BF1"/>
    <w:rsid w:val="000C1E75"/>
    <w:rsid w:val="000C2389"/>
    <w:rsid w:val="000C257B"/>
    <w:rsid w:val="000C27F0"/>
    <w:rsid w:val="000C2A26"/>
    <w:rsid w:val="000C2C69"/>
    <w:rsid w:val="000C2DC3"/>
    <w:rsid w:val="000C3240"/>
    <w:rsid w:val="000C3629"/>
    <w:rsid w:val="000C36E8"/>
    <w:rsid w:val="000C3927"/>
    <w:rsid w:val="000C4262"/>
    <w:rsid w:val="000C43C3"/>
    <w:rsid w:val="000C47CD"/>
    <w:rsid w:val="000C4D51"/>
    <w:rsid w:val="000C52DE"/>
    <w:rsid w:val="000C5540"/>
    <w:rsid w:val="000C5CAB"/>
    <w:rsid w:val="000C627A"/>
    <w:rsid w:val="000C627C"/>
    <w:rsid w:val="000C63F0"/>
    <w:rsid w:val="000C6F5F"/>
    <w:rsid w:val="000C766B"/>
    <w:rsid w:val="000C76C9"/>
    <w:rsid w:val="000C7D5F"/>
    <w:rsid w:val="000D0699"/>
    <w:rsid w:val="000D0898"/>
    <w:rsid w:val="000D0D35"/>
    <w:rsid w:val="000D0D54"/>
    <w:rsid w:val="000D1288"/>
    <w:rsid w:val="000D14FA"/>
    <w:rsid w:val="000D1A9C"/>
    <w:rsid w:val="000D1FED"/>
    <w:rsid w:val="000D2C5F"/>
    <w:rsid w:val="000D2D42"/>
    <w:rsid w:val="000D2F04"/>
    <w:rsid w:val="000D3386"/>
    <w:rsid w:val="000D3EEB"/>
    <w:rsid w:val="000D404F"/>
    <w:rsid w:val="000D4133"/>
    <w:rsid w:val="000D41CE"/>
    <w:rsid w:val="000D4486"/>
    <w:rsid w:val="000D45BA"/>
    <w:rsid w:val="000D4F22"/>
    <w:rsid w:val="000D5214"/>
    <w:rsid w:val="000D530A"/>
    <w:rsid w:val="000D5487"/>
    <w:rsid w:val="000D5743"/>
    <w:rsid w:val="000D59AB"/>
    <w:rsid w:val="000D5E91"/>
    <w:rsid w:val="000D6B3A"/>
    <w:rsid w:val="000D6B4D"/>
    <w:rsid w:val="000D6EF5"/>
    <w:rsid w:val="000D7001"/>
    <w:rsid w:val="000D756F"/>
    <w:rsid w:val="000D7A60"/>
    <w:rsid w:val="000E03D8"/>
    <w:rsid w:val="000E03DC"/>
    <w:rsid w:val="000E0A9A"/>
    <w:rsid w:val="000E0ABE"/>
    <w:rsid w:val="000E10EA"/>
    <w:rsid w:val="000E1A34"/>
    <w:rsid w:val="000E269E"/>
    <w:rsid w:val="000E26FE"/>
    <w:rsid w:val="000E287A"/>
    <w:rsid w:val="000E28B8"/>
    <w:rsid w:val="000E2CBD"/>
    <w:rsid w:val="000E2EB8"/>
    <w:rsid w:val="000E2F4C"/>
    <w:rsid w:val="000E30BE"/>
    <w:rsid w:val="000E37CC"/>
    <w:rsid w:val="000E38F6"/>
    <w:rsid w:val="000E3EF8"/>
    <w:rsid w:val="000E403A"/>
    <w:rsid w:val="000E41BB"/>
    <w:rsid w:val="000E48B8"/>
    <w:rsid w:val="000E4A2C"/>
    <w:rsid w:val="000E4B8B"/>
    <w:rsid w:val="000E5CFA"/>
    <w:rsid w:val="000E6381"/>
    <w:rsid w:val="000E68DA"/>
    <w:rsid w:val="000E7310"/>
    <w:rsid w:val="000E78D8"/>
    <w:rsid w:val="000F06E1"/>
    <w:rsid w:val="000F0C1F"/>
    <w:rsid w:val="000F0FFC"/>
    <w:rsid w:val="000F1FA9"/>
    <w:rsid w:val="000F258B"/>
    <w:rsid w:val="000F25F5"/>
    <w:rsid w:val="000F2FAF"/>
    <w:rsid w:val="000F345E"/>
    <w:rsid w:val="000F34D5"/>
    <w:rsid w:val="000F3970"/>
    <w:rsid w:val="000F39E0"/>
    <w:rsid w:val="000F3C18"/>
    <w:rsid w:val="000F4218"/>
    <w:rsid w:val="000F4324"/>
    <w:rsid w:val="000F43A1"/>
    <w:rsid w:val="000F4408"/>
    <w:rsid w:val="000F44E1"/>
    <w:rsid w:val="000F4805"/>
    <w:rsid w:val="000F4885"/>
    <w:rsid w:val="000F4E0C"/>
    <w:rsid w:val="000F5716"/>
    <w:rsid w:val="000F5852"/>
    <w:rsid w:val="000F588E"/>
    <w:rsid w:val="000F5AD3"/>
    <w:rsid w:val="000F648B"/>
    <w:rsid w:val="000F6601"/>
    <w:rsid w:val="000F6A74"/>
    <w:rsid w:val="000F7578"/>
    <w:rsid w:val="000F766C"/>
    <w:rsid w:val="000F7B7F"/>
    <w:rsid w:val="00100B76"/>
    <w:rsid w:val="00101096"/>
    <w:rsid w:val="001011AB"/>
    <w:rsid w:val="001015E8"/>
    <w:rsid w:val="00101AB6"/>
    <w:rsid w:val="00101FE0"/>
    <w:rsid w:val="0010201F"/>
    <w:rsid w:val="00102266"/>
    <w:rsid w:val="00102425"/>
    <w:rsid w:val="0010256C"/>
    <w:rsid w:val="001028FC"/>
    <w:rsid w:val="00102920"/>
    <w:rsid w:val="00102F73"/>
    <w:rsid w:val="001032EB"/>
    <w:rsid w:val="001032FB"/>
    <w:rsid w:val="0010337E"/>
    <w:rsid w:val="00103B51"/>
    <w:rsid w:val="00103F1E"/>
    <w:rsid w:val="00104096"/>
    <w:rsid w:val="001040FD"/>
    <w:rsid w:val="00104367"/>
    <w:rsid w:val="001043D4"/>
    <w:rsid w:val="001045C8"/>
    <w:rsid w:val="00104E33"/>
    <w:rsid w:val="00105137"/>
    <w:rsid w:val="001053F9"/>
    <w:rsid w:val="001055AE"/>
    <w:rsid w:val="00105995"/>
    <w:rsid w:val="001059E4"/>
    <w:rsid w:val="00105D8A"/>
    <w:rsid w:val="001062A4"/>
    <w:rsid w:val="00106553"/>
    <w:rsid w:val="00106A30"/>
    <w:rsid w:val="00106E17"/>
    <w:rsid w:val="00107567"/>
    <w:rsid w:val="00107965"/>
    <w:rsid w:val="00107AED"/>
    <w:rsid w:val="00110615"/>
    <w:rsid w:val="0011244D"/>
    <w:rsid w:val="0011260D"/>
    <w:rsid w:val="00112E55"/>
    <w:rsid w:val="00113299"/>
    <w:rsid w:val="001137AF"/>
    <w:rsid w:val="00113FFE"/>
    <w:rsid w:val="00114437"/>
    <w:rsid w:val="00114855"/>
    <w:rsid w:val="00114E70"/>
    <w:rsid w:val="0011538C"/>
    <w:rsid w:val="0011576D"/>
    <w:rsid w:val="00115923"/>
    <w:rsid w:val="00115C25"/>
    <w:rsid w:val="00115ED7"/>
    <w:rsid w:val="00116797"/>
    <w:rsid w:val="00116CA3"/>
    <w:rsid w:val="001179EC"/>
    <w:rsid w:val="0012029D"/>
    <w:rsid w:val="001218D2"/>
    <w:rsid w:val="00121BA1"/>
    <w:rsid w:val="0012222E"/>
    <w:rsid w:val="00122579"/>
    <w:rsid w:val="0012295E"/>
    <w:rsid w:val="00122BE4"/>
    <w:rsid w:val="001230A7"/>
    <w:rsid w:val="00123F78"/>
    <w:rsid w:val="001241AC"/>
    <w:rsid w:val="001245DF"/>
    <w:rsid w:val="001247A1"/>
    <w:rsid w:val="00124DFB"/>
    <w:rsid w:val="00125402"/>
    <w:rsid w:val="00125C77"/>
    <w:rsid w:val="00125C9E"/>
    <w:rsid w:val="00125D36"/>
    <w:rsid w:val="00126159"/>
    <w:rsid w:val="00126B49"/>
    <w:rsid w:val="001277A2"/>
    <w:rsid w:val="00127CCB"/>
    <w:rsid w:val="00127D2A"/>
    <w:rsid w:val="001300CE"/>
    <w:rsid w:val="001304E4"/>
    <w:rsid w:val="00130861"/>
    <w:rsid w:val="00131491"/>
    <w:rsid w:val="0013214C"/>
    <w:rsid w:val="00132A24"/>
    <w:rsid w:val="00132A88"/>
    <w:rsid w:val="00132AF1"/>
    <w:rsid w:val="00133088"/>
    <w:rsid w:val="00133579"/>
    <w:rsid w:val="00133C1A"/>
    <w:rsid w:val="00133FCC"/>
    <w:rsid w:val="00134263"/>
    <w:rsid w:val="001345DD"/>
    <w:rsid w:val="00134819"/>
    <w:rsid w:val="0013488D"/>
    <w:rsid w:val="00134BF2"/>
    <w:rsid w:val="00134F40"/>
    <w:rsid w:val="0013525A"/>
    <w:rsid w:val="00136064"/>
    <w:rsid w:val="0013620D"/>
    <w:rsid w:val="00136D83"/>
    <w:rsid w:val="00137587"/>
    <w:rsid w:val="001375D0"/>
    <w:rsid w:val="0013769D"/>
    <w:rsid w:val="001376A0"/>
    <w:rsid w:val="001406AF"/>
    <w:rsid w:val="00140B16"/>
    <w:rsid w:val="00140EDB"/>
    <w:rsid w:val="00140FB7"/>
    <w:rsid w:val="001411C7"/>
    <w:rsid w:val="001415A2"/>
    <w:rsid w:val="00141667"/>
    <w:rsid w:val="0014177D"/>
    <w:rsid w:val="001418DA"/>
    <w:rsid w:val="00141963"/>
    <w:rsid w:val="00141E53"/>
    <w:rsid w:val="00141FDC"/>
    <w:rsid w:val="001429E8"/>
    <w:rsid w:val="0014372B"/>
    <w:rsid w:val="00143E6C"/>
    <w:rsid w:val="00144137"/>
    <w:rsid w:val="001445B3"/>
    <w:rsid w:val="00144D22"/>
    <w:rsid w:val="00144ED6"/>
    <w:rsid w:val="001454BD"/>
    <w:rsid w:val="00145FF3"/>
    <w:rsid w:val="0014663C"/>
    <w:rsid w:val="00146ABD"/>
    <w:rsid w:val="001470C9"/>
    <w:rsid w:val="0014722A"/>
    <w:rsid w:val="001474AC"/>
    <w:rsid w:val="00147A0F"/>
    <w:rsid w:val="001505EA"/>
    <w:rsid w:val="00150849"/>
    <w:rsid w:val="00150899"/>
    <w:rsid w:val="00150FE4"/>
    <w:rsid w:val="0015153F"/>
    <w:rsid w:val="00151610"/>
    <w:rsid w:val="00151D2E"/>
    <w:rsid w:val="0015215A"/>
    <w:rsid w:val="001523D3"/>
    <w:rsid w:val="00152522"/>
    <w:rsid w:val="001526CA"/>
    <w:rsid w:val="00152C73"/>
    <w:rsid w:val="00153C5A"/>
    <w:rsid w:val="00155525"/>
    <w:rsid w:val="001558B5"/>
    <w:rsid w:val="00155BBB"/>
    <w:rsid w:val="00155C40"/>
    <w:rsid w:val="001562E1"/>
    <w:rsid w:val="001568A6"/>
    <w:rsid w:val="0015741E"/>
    <w:rsid w:val="00157425"/>
    <w:rsid w:val="001605B4"/>
    <w:rsid w:val="00160A0D"/>
    <w:rsid w:val="00160EDB"/>
    <w:rsid w:val="00160FAE"/>
    <w:rsid w:val="00161046"/>
    <w:rsid w:val="001610B2"/>
    <w:rsid w:val="00161867"/>
    <w:rsid w:val="00161BE7"/>
    <w:rsid w:val="0016286C"/>
    <w:rsid w:val="00162AFE"/>
    <w:rsid w:val="001632AE"/>
    <w:rsid w:val="00163329"/>
    <w:rsid w:val="001636E2"/>
    <w:rsid w:val="0016374E"/>
    <w:rsid w:val="001643DF"/>
    <w:rsid w:val="00165494"/>
    <w:rsid w:val="001658C2"/>
    <w:rsid w:val="001660A5"/>
    <w:rsid w:val="0016632F"/>
    <w:rsid w:val="00166609"/>
    <w:rsid w:val="00166AAB"/>
    <w:rsid w:val="00166AE2"/>
    <w:rsid w:val="00166AE7"/>
    <w:rsid w:val="00166FAE"/>
    <w:rsid w:val="00166FCE"/>
    <w:rsid w:val="001677A0"/>
    <w:rsid w:val="0016794B"/>
    <w:rsid w:val="00167CEA"/>
    <w:rsid w:val="00167FA3"/>
    <w:rsid w:val="0017093A"/>
    <w:rsid w:val="0017120C"/>
    <w:rsid w:val="0017150D"/>
    <w:rsid w:val="00171538"/>
    <w:rsid w:val="0017176A"/>
    <w:rsid w:val="00172418"/>
    <w:rsid w:val="0017242C"/>
    <w:rsid w:val="0017246C"/>
    <w:rsid w:val="001725B4"/>
    <w:rsid w:val="00172D46"/>
    <w:rsid w:val="00172F4C"/>
    <w:rsid w:val="00173B7F"/>
    <w:rsid w:val="00174043"/>
    <w:rsid w:val="001740CC"/>
    <w:rsid w:val="001742C3"/>
    <w:rsid w:val="001750A2"/>
    <w:rsid w:val="001757CF"/>
    <w:rsid w:val="001759F1"/>
    <w:rsid w:val="00175D29"/>
    <w:rsid w:val="00175F6D"/>
    <w:rsid w:val="00176B94"/>
    <w:rsid w:val="00176D20"/>
    <w:rsid w:val="00176F6B"/>
    <w:rsid w:val="001770E0"/>
    <w:rsid w:val="00177194"/>
    <w:rsid w:val="001771B1"/>
    <w:rsid w:val="001771C1"/>
    <w:rsid w:val="00177292"/>
    <w:rsid w:val="001777A7"/>
    <w:rsid w:val="00177F8F"/>
    <w:rsid w:val="0018023E"/>
    <w:rsid w:val="001804A6"/>
    <w:rsid w:val="001813B2"/>
    <w:rsid w:val="0018158D"/>
    <w:rsid w:val="0018167A"/>
    <w:rsid w:val="001817F4"/>
    <w:rsid w:val="00182697"/>
    <w:rsid w:val="00182CFD"/>
    <w:rsid w:val="00182FAF"/>
    <w:rsid w:val="0018376E"/>
    <w:rsid w:val="00183AEF"/>
    <w:rsid w:val="00183BC8"/>
    <w:rsid w:val="00183DDB"/>
    <w:rsid w:val="001845C9"/>
    <w:rsid w:val="00184B81"/>
    <w:rsid w:val="00184ED3"/>
    <w:rsid w:val="00185251"/>
    <w:rsid w:val="00185AA3"/>
    <w:rsid w:val="00185F2A"/>
    <w:rsid w:val="001863C6"/>
    <w:rsid w:val="001869D7"/>
    <w:rsid w:val="00186C60"/>
    <w:rsid w:val="00186D84"/>
    <w:rsid w:val="00186E52"/>
    <w:rsid w:val="00187654"/>
    <w:rsid w:val="00187800"/>
    <w:rsid w:val="00187C11"/>
    <w:rsid w:val="00190359"/>
    <w:rsid w:val="00190AE4"/>
    <w:rsid w:val="00190FB9"/>
    <w:rsid w:val="00191D9A"/>
    <w:rsid w:val="001925AB"/>
    <w:rsid w:val="0019260D"/>
    <w:rsid w:val="00192BAE"/>
    <w:rsid w:val="001938A8"/>
    <w:rsid w:val="00193BC9"/>
    <w:rsid w:val="00193F3C"/>
    <w:rsid w:val="00194378"/>
    <w:rsid w:val="001946BE"/>
    <w:rsid w:val="00194BA9"/>
    <w:rsid w:val="00194E98"/>
    <w:rsid w:val="0019564D"/>
    <w:rsid w:val="001957A5"/>
    <w:rsid w:val="00195A31"/>
    <w:rsid w:val="001961AE"/>
    <w:rsid w:val="0019648D"/>
    <w:rsid w:val="00196AB4"/>
    <w:rsid w:val="00196DCF"/>
    <w:rsid w:val="00196E2E"/>
    <w:rsid w:val="00197125"/>
    <w:rsid w:val="001976A5"/>
    <w:rsid w:val="00197A2C"/>
    <w:rsid w:val="00197AC2"/>
    <w:rsid w:val="00197F53"/>
    <w:rsid w:val="001A050E"/>
    <w:rsid w:val="001A0DBA"/>
    <w:rsid w:val="001A0F41"/>
    <w:rsid w:val="001A0F7C"/>
    <w:rsid w:val="001A11A4"/>
    <w:rsid w:val="001A11C3"/>
    <w:rsid w:val="001A127A"/>
    <w:rsid w:val="001A163E"/>
    <w:rsid w:val="001A3A49"/>
    <w:rsid w:val="001A42B7"/>
    <w:rsid w:val="001A453C"/>
    <w:rsid w:val="001A4635"/>
    <w:rsid w:val="001A4E41"/>
    <w:rsid w:val="001A4F97"/>
    <w:rsid w:val="001A534B"/>
    <w:rsid w:val="001A5604"/>
    <w:rsid w:val="001A60E3"/>
    <w:rsid w:val="001A6588"/>
    <w:rsid w:val="001A68D6"/>
    <w:rsid w:val="001A69DB"/>
    <w:rsid w:val="001A6B6B"/>
    <w:rsid w:val="001A7167"/>
    <w:rsid w:val="001A73D8"/>
    <w:rsid w:val="001A7A86"/>
    <w:rsid w:val="001B03B4"/>
    <w:rsid w:val="001B061A"/>
    <w:rsid w:val="001B0A98"/>
    <w:rsid w:val="001B1477"/>
    <w:rsid w:val="001B14E9"/>
    <w:rsid w:val="001B15B0"/>
    <w:rsid w:val="001B18A5"/>
    <w:rsid w:val="001B1C36"/>
    <w:rsid w:val="001B2323"/>
    <w:rsid w:val="001B2665"/>
    <w:rsid w:val="001B2D6E"/>
    <w:rsid w:val="001B37BF"/>
    <w:rsid w:val="001B3A03"/>
    <w:rsid w:val="001B3A21"/>
    <w:rsid w:val="001B3B48"/>
    <w:rsid w:val="001B4588"/>
    <w:rsid w:val="001B4968"/>
    <w:rsid w:val="001B5C43"/>
    <w:rsid w:val="001B61A7"/>
    <w:rsid w:val="001B64FC"/>
    <w:rsid w:val="001B6DF5"/>
    <w:rsid w:val="001B7C90"/>
    <w:rsid w:val="001B7DAD"/>
    <w:rsid w:val="001B7F7C"/>
    <w:rsid w:val="001C035C"/>
    <w:rsid w:val="001C039C"/>
    <w:rsid w:val="001C04A7"/>
    <w:rsid w:val="001C0AA7"/>
    <w:rsid w:val="001C1022"/>
    <w:rsid w:val="001C1C56"/>
    <w:rsid w:val="001C210F"/>
    <w:rsid w:val="001C21AE"/>
    <w:rsid w:val="001C2E4C"/>
    <w:rsid w:val="001C32D2"/>
    <w:rsid w:val="001C3822"/>
    <w:rsid w:val="001C3BF7"/>
    <w:rsid w:val="001C4143"/>
    <w:rsid w:val="001C4C45"/>
    <w:rsid w:val="001C5176"/>
    <w:rsid w:val="001C567A"/>
    <w:rsid w:val="001C6F27"/>
    <w:rsid w:val="001C74CA"/>
    <w:rsid w:val="001D0064"/>
    <w:rsid w:val="001D02A3"/>
    <w:rsid w:val="001D03DC"/>
    <w:rsid w:val="001D14B8"/>
    <w:rsid w:val="001D1577"/>
    <w:rsid w:val="001D1AA8"/>
    <w:rsid w:val="001D1C66"/>
    <w:rsid w:val="001D2465"/>
    <w:rsid w:val="001D2B9D"/>
    <w:rsid w:val="001D2EC6"/>
    <w:rsid w:val="001D34B3"/>
    <w:rsid w:val="001D41D3"/>
    <w:rsid w:val="001D4611"/>
    <w:rsid w:val="001D461E"/>
    <w:rsid w:val="001D47F9"/>
    <w:rsid w:val="001D49F5"/>
    <w:rsid w:val="001D50A3"/>
    <w:rsid w:val="001D51B7"/>
    <w:rsid w:val="001D5397"/>
    <w:rsid w:val="001D5B9B"/>
    <w:rsid w:val="001D5C13"/>
    <w:rsid w:val="001D6FA5"/>
    <w:rsid w:val="001D765B"/>
    <w:rsid w:val="001D76AA"/>
    <w:rsid w:val="001D7D53"/>
    <w:rsid w:val="001D7E55"/>
    <w:rsid w:val="001E0207"/>
    <w:rsid w:val="001E07F0"/>
    <w:rsid w:val="001E0CAF"/>
    <w:rsid w:val="001E0E37"/>
    <w:rsid w:val="001E0F1A"/>
    <w:rsid w:val="001E0F3B"/>
    <w:rsid w:val="001E0FDE"/>
    <w:rsid w:val="001E192D"/>
    <w:rsid w:val="001E19C7"/>
    <w:rsid w:val="001E19FF"/>
    <w:rsid w:val="001E1B0D"/>
    <w:rsid w:val="001E23A3"/>
    <w:rsid w:val="001E2AEF"/>
    <w:rsid w:val="001E2E3C"/>
    <w:rsid w:val="001E3323"/>
    <w:rsid w:val="001E3B32"/>
    <w:rsid w:val="001E3E86"/>
    <w:rsid w:val="001E3F3E"/>
    <w:rsid w:val="001E4238"/>
    <w:rsid w:val="001E4618"/>
    <w:rsid w:val="001E486E"/>
    <w:rsid w:val="001E5194"/>
    <w:rsid w:val="001E552B"/>
    <w:rsid w:val="001E6832"/>
    <w:rsid w:val="001E6BBC"/>
    <w:rsid w:val="001E765F"/>
    <w:rsid w:val="001E7AC8"/>
    <w:rsid w:val="001E7EC8"/>
    <w:rsid w:val="001F053B"/>
    <w:rsid w:val="001F06E7"/>
    <w:rsid w:val="001F0DCE"/>
    <w:rsid w:val="001F0EDF"/>
    <w:rsid w:val="001F102B"/>
    <w:rsid w:val="001F1045"/>
    <w:rsid w:val="001F1254"/>
    <w:rsid w:val="001F1507"/>
    <w:rsid w:val="001F161F"/>
    <w:rsid w:val="001F169E"/>
    <w:rsid w:val="001F1CEC"/>
    <w:rsid w:val="001F1FB8"/>
    <w:rsid w:val="001F24ED"/>
    <w:rsid w:val="001F2C94"/>
    <w:rsid w:val="001F3816"/>
    <w:rsid w:val="001F4A90"/>
    <w:rsid w:val="001F4B19"/>
    <w:rsid w:val="001F5292"/>
    <w:rsid w:val="001F53FB"/>
    <w:rsid w:val="001F58BC"/>
    <w:rsid w:val="001F596C"/>
    <w:rsid w:val="001F5CEB"/>
    <w:rsid w:val="001F6546"/>
    <w:rsid w:val="001F6564"/>
    <w:rsid w:val="001F6B53"/>
    <w:rsid w:val="001F6B5E"/>
    <w:rsid w:val="001F7608"/>
    <w:rsid w:val="001F783A"/>
    <w:rsid w:val="001F7A62"/>
    <w:rsid w:val="001F7AAB"/>
    <w:rsid w:val="001F7B2B"/>
    <w:rsid w:val="001F7C30"/>
    <w:rsid w:val="00200098"/>
    <w:rsid w:val="00200943"/>
    <w:rsid w:val="00201436"/>
    <w:rsid w:val="00201637"/>
    <w:rsid w:val="002017BA"/>
    <w:rsid w:val="00201F61"/>
    <w:rsid w:val="00202154"/>
    <w:rsid w:val="00202445"/>
    <w:rsid w:val="002026A6"/>
    <w:rsid w:val="002033B5"/>
    <w:rsid w:val="002033C8"/>
    <w:rsid w:val="00203C67"/>
    <w:rsid w:val="00204007"/>
    <w:rsid w:val="00204353"/>
    <w:rsid w:val="00204445"/>
    <w:rsid w:val="00204855"/>
    <w:rsid w:val="00204AE0"/>
    <w:rsid w:val="002055C0"/>
    <w:rsid w:val="00205B05"/>
    <w:rsid w:val="00205C7E"/>
    <w:rsid w:val="00205FD2"/>
    <w:rsid w:val="00205FD4"/>
    <w:rsid w:val="00206BC3"/>
    <w:rsid w:val="00206DBC"/>
    <w:rsid w:val="0020724B"/>
    <w:rsid w:val="00207424"/>
    <w:rsid w:val="002075C8"/>
    <w:rsid w:val="00207EFE"/>
    <w:rsid w:val="00210013"/>
    <w:rsid w:val="0021001F"/>
    <w:rsid w:val="00210364"/>
    <w:rsid w:val="002103D3"/>
    <w:rsid w:val="00210AF3"/>
    <w:rsid w:val="00211341"/>
    <w:rsid w:val="00211455"/>
    <w:rsid w:val="002119E6"/>
    <w:rsid w:val="00211B04"/>
    <w:rsid w:val="00211E92"/>
    <w:rsid w:val="002127B9"/>
    <w:rsid w:val="00213313"/>
    <w:rsid w:val="0021365F"/>
    <w:rsid w:val="00213CFB"/>
    <w:rsid w:val="00214392"/>
    <w:rsid w:val="00214E56"/>
    <w:rsid w:val="0021508F"/>
    <w:rsid w:val="00215C64"/>
    <w:rsid w:val="00216569"/>
    <w:rsid w:val="00216DF7"/>
    <w:rsid w:val="00216EA9"/>
    <w:rsid w:val="00217488"/>
    <w:rsid w:val="002174B0"/>
    <w:rsid w:val="002175DB"/>
    <w:rsid w:val="002176F9"/>
    <w:rsid w:val="00217929"/>
    <w:rsid w:val="00217FE2"/>
    <w:rsid w:val="0022035D"/>
    <w:rsid w:val="002203CC"/>
    <w:rsid w:val="0022055A"/>
    <w:rsid w:val="00220CE5"/>
    <w:rsid w:val="002217E4"/>
    <w:rsid w:val="0022191D"/>
    <w:rsid w:val="002219F9"/>
    <w:rsid w:val="00221F77"/>
    <w:rsid w:val="002220CD"/>
    <w:rsid w:val="002222A4"/>
    <w:rsid w:val="00222A06"/>
    <w:rsid w:val="00222D14"/>
    <w:rsid w:val="0022324E"/>
    <w:rsid w:val="00223353"/>
    <w:rsid w:val="002235E8"/>
    <w:rsid w:val="00224126"/>
    <w:rsid w:val="002244CB"/>
    <w:rsid w:val="002248C0"/>
    <w:rsid w:val="00224951"/>
    <w:rsid w:val="002257E2"/>
    <w:rsid w:val="00225D12"/>
    <w:rsid w:val="00225E60"/>
    <w:rsid w:val="00226012"/>
    <w:rsid w:val="00226292"/>
    <w:rsid w:val="00226752"/>
    <w:rsid w:val="00226B9A"/>
    <w:rsid w:val="00227395"/>
    <w:rsid w:val="002274B5"/>
    <w:rsid w:val="00227A32"/>
    <w:rsid w:val="00227EB1"/>
    <w:rsid w:val="00227EE4"/>
    <w:rsid w:val="00230857"/>
    <w:rsid w:val="00230894"/>
    <w:rsid w:val="00230D6E"/>
    <w:rsid w:val="00230E4C"/>
    <w:rsid w:val="00230F02"/>
    <w:rsid w:val="0023108D"/>
    <w:rsid w:val="00231138"/>
    <w:rsid w:val="002312CB"/>
    <w:rsid w:val="002313BD"/>
    <w:rsid w:val="00231443"/>
    <w:rsid w:val="00231544"/>
    <w:rsid w:val="00231E57"/>
    <w:rsid w:val="00232010"/>
    <w:rsid w:val="00232293"/>
    <w:rsid w:val="00232384"/>
    <w:rsid w:val="002327F3"/>
    <w:rsid w:val="00233B76"/>
    <w:rsid w:val="00233C9A"/>
    <w:rsid w:val="00233E36"/>
    <w:rsid w:val="00233E95"/>
    <w:rsid w:val="00234147"/>
    <w:rsid w:val="00234F7D"/>
    <w:rsid w:val="0023528E"/>
    <w:rsid w:val="0023536E"/>
    <w:rsid w:val="0023616E"/>
    <w:rsid w:val="002365B7"/>
    <w:rsid w:val="00236653"/>
    <w:rsid w:val="0023705A"/>
    <w:rsid w:val="002374DE"/>
    <w:rsid w:val="00237B01"/>
    <w:rsid w:val="00237BBB"/>
    <w:rsid w:val="00237D1F"/>
    <w:rsid w:val="00237D52"/>
    <w:rsid w:val="00237E34"/>
    <w:rsid w:val="0024042D"/>
    <w:rsid w:val="00240E70"/>
    <w:rsid w:val="00240FCB"/>
    <w:rsid w:val="0024121A"/>
    <w:rsid w:val="00241577"/>
    <w:rsid w:val="00242215"/>
    <w:rsid w:val="002422ED"/>
    <w:rsid w:val="00243C35"/>
    <w:rsid w:val="00243EB2"/>
    <w:rsid w:val="0024425E"/>
    <w:rsid w:val="002446BC"/>
    <w:rsid w:val="002446C0"/>
    <w:rsid w:val="00244967"/>
    <w:rsid w:val="00244D53"/>
    <w:rsid w:val="00244F2F"/>
    <w:rsid w:val="0024557B"/>
    <w:rsid w:val="00245667"/>
    <w:rsid w:val="00245854"/>
    <w:rsid w:val="00245C63"/>
    <w:rsid w:val="00245CD7"/>
    <w:rsid w:val="00245D8E"/>
    <w:rsid w:val="00245E8C"/>
    <w:rsid w:val="00245F6A"/>
    <w:rsid w:val="00246268"/>
    <w:rsid w:val="002464A0"/>
    <w:rsid w:val="0024655D"/>
    <w:rsid w:val="00247013"/>
    <w:rsid w:val="002471AD"/>
    <w:rsid w:val="002475FD"/>
    <w:rsid w:val="00247808"/>
    <w:rsid w:val="00247815"/>
    <w:rsid w:val="00247829"/>
    <w:rsid w:val="0024786C"/>
    <w:rsid w:val="00247AE5"/>
    <w:rsid w:val="00250050"/>
    <w:rsid w:val="0025039D"/>
    <w:rsid w:val="00250776"/>
    <w:rsid w:val="002512D0"/>
    <w:rsid w:val="0025185E"/>
    <w:rsid w:val="00252F4F"/>
    <w:rsid w:val="002530CA"/>
    <w:rsid w:val="002530FB"/>
    <w:rsid w:val="002531E3"/>
    <w:rsid w:val="0025331F"/>
    <w:rsid w:val="0025336B"/>
    <w:rsid w:val="0025373B"/>
    <w:rsid w:val="00253D08"/>
    <w:rsid w:val="00254321"/>
    <w:rsid w:val="002544F2"/>
    <w:rsid w:val="002550CA"/>
    <w:rsid w:val="00255879"/>
    <w:rsid w:val="00255CFA"/>
    <w:rsid w:val="0025626D"/>
    <w:rsid w:val="00256893"/>
    <w:rsid w:val="00256C3E"/>
    <w:rsid w:val="00256CDB"/>
    <w:rsid w:val="00256E74"/>
    <w:rsid w:val="002573FD"/>
    <w:rsid w:val="00257C6A"/>
    <w:rsid w:val="00260292"/>
    <w:rsid w:val="00260F63"/>
    <w:rsid w:val="00261D04"/>
    <w:rsid w:val="0026210E"/>
    <w:rsid w:val="0026227C"/>
    <w:rsid w:val="002631FA"/>
    <w:rsid w:val="00263848"/>
    <w:rsid w:val="00263A92"/>
    <w:rsid w:val="00264162"/>
    <w:rsid w:val="00264375"/>
    <w:rsid w:val="0026466D"/>
    <w:rsid w:val="0026512B"/>
    <w:rsid w:val="00265188"/>
    <w:rsid w:val="002651E0"/>
    <w:rsid w:val="00265389"/>
    <w:rsid w:val="00265410"/>
    <w:rsid w:val="00265D22"/>
    <w:rsid w:val="00265EAF"/>
    <w:rsid w:val="002661BB"/>
    <w:rsid w:val="00266458"/>
    <w:rsid w:val="0026689B"/>
    <w:rsid w:val="00267084"/>
    <w:rsid w:val="0027000F"/>
    <w:rsid w:val="002705B2"/>
    <w:rsid w:val="00270903"/>
    <w:rsid w:val="00270A14"/>
    <w:rsid w:val="00271B25"/>
    <w:rsid w:val="00271B29"/>
    <w:rsid w:val="00272087"/>
    <w:rsid w:val="002721DA"/>
    <w:rsid w:val="002727F2"/>
    <w:rsid w:val="002736A4"/>
    <w:rsid w:val="0027376A"/>
    <w:rsid w:val="00274228"/>
    <w:rsid w:val="002746C5"/>
    <w:rsid w:val="00274938"/>
    <w:rsid w:val="00274C48"/>
    <w:rsid w:val="00275118"/>
    <w:rsid w:val="0027517B"/>
    <w:rsid w:val="002757F4"/>
    <w:rsid w:val="002762C3"/>
    <w:rsid w:val="00276816"/>
    <w:rsid w:val="00276D19"/>
    <w:rsid w:val="00277A72"/>
    <w:rsid w:val="00277B42"/>
    <w:rsid w:val="00277D80"/>
    <w:rsid w:val="00280FCD"/>
    <w:rsid w:val="00281256"/>
    <w:rsid w:val="0028141E"/>
    <w:rsid w:val="00281694"/>
    <w:rsid w:val="002819C1"/>
    <w:rsid w:val="00281B0C"/>
    <w:rsid w:val="0028224B"/>
    <w:rsid w:val="002824D4"/>
    <w:rsid w:val="00282571"/>
    <w:rsid w:val="0028262E"/>
    <w:rsid w:val="002830C7"/>
    <w:rsid w:val="002838A2"/>
    <w:rsid w:val="002838B2"/>
    <w:rsid w:val="002839F5"/>
    <w:rsid w:val="00284237"/>
    <w:rsid w:val="00284394"/>
    <w:rsid w:val="00284878"/>
    <w:rsid w:val="00284B8B"/>
    <w:rsid w:val="00284C93"/>
    <w:rsid w:val="00285271"/>
    <w:rsid w:val="0028585E"/>
    <w:rsid w:val="00285A99"/>
    <w:rsid w:val="00285AC6"/>
    <w:rsid w:val="002860F0"/>
    <w:rsid w:val="002862FF"/>
    <w:rsid w:val="00286807"/>
    <w:rsid w:val="00286B6C"/>
    <w:rsid w:val="00286BBB"/>
    <w:rsid w:val="00286C53"/>
    <w:rsid w:val="002872B5"/>
    <w:rsid w:val="002877BE"/>
    <w:rsid w:val="002878D2"/>
    <w:rsid w:val="00287AED"/>
    <w:rsid w:val="00287B4B"/>
    <w:rsid w:val="00290641"/>
    <w:rsid w:val="002910F2"/>
    <w:rsid w:val="002913C7"/>
    <w:rsid w:val="00291CB0"/>
    <w:rsid w:val="00291F85"/>
    <w:rsid w:val="00292933"/>
    <w:rsid w:val="00293504"/>
    <w:rsid w:val="0029483D"/>
    <w:rsid w:val="00294F89"/>
    <w:rsid w:val="00295647"/>
    <w:rsid w:val="00295BE1"/>
    <w:rsid w:val="00295E3A"/>
    <w:rsid w:val="00296649"/>
    <w:rsid w:val="0029689E"/>
    <w:rsid w:val="00296AE7"/>
    <w:rsid w:val="0029760A"/>
    <w:rsid w:val="00297728"/>
    <w:rsid w:val="002A0EB7"/>
    <w:rsid w:val="002A13D5"/>
    <w:rsid w:val="002A14D2"/>
    <w:rsid w:val="002A17F4"/>
    <w:rsid w:val="002A1B08"/>
    <w:rsid w:val="002A24A8"/>
    <w:rsid w:val="002A2585"/>
    <w:rsid w:val="002A2BA2"/>
    <w:rsid w:val="002A2F05"/>
    <w:rsid w:val="002A3076"/>
    <w:rsid w:val="002A362A"/>
    <w:rsid w:val="002A3B6B"/>
    <w:rsid w:val="002A3CD5"/>
    <w:rsid w:val="002A46AD"/>
    <w:rsid w:val="002A4FB1"/>
    <w:rsid w:val="002A51C3"/>
    <w:rsid w:val="002A5AD5"/>
    <w:rsid w:val="002A5B96"/>
    <w:rsid w:val="002A6487"/>
    <w:rsid w:val="002A68E2"/>
    <w:rsid w:val="002A6C96"/>
    <w:rsid w:val="002A75C0"/>
    <w:rsid w:val="002A769F"/>
    <w:rsid w:val="002A7D52"/>
    <w:rsid w:val="002B080F"/>
    <w:rsid w:val="002B101F"/>
    <w:rsid w:val="002B156A"/>
    <w:rsid w:val="002B16E6"/>
    <w:rsid w:val="002B1A86"/>
    <w:rsid w:val="002B1C46"/>
    <w:rsid w:val="002B2052"/>
    <w:rsid w:val="002B22B0"/>
    <w:rsid w:val="002B2B8C"/>
    <w:rsid w:val="002B2BCA"/>
    <w:rsid w:val="002B318F"/>
    <w:rsid w:val="002B362F"/>
    <w:rsid w:val="002B3981"/>
    <w:rsid w:val="002B3BC1"/>
    <w:rsid w:val="002B43D0"/>
    <w:rsid w:val="002B5B5B"/>
    <w:rsid w:val="002B5BFE"/>
    <w:rsid w:val="002B5E94"/>
    <w:rsid w:val="002B5FBD"/>
    <w:rsid w:val="002B6549"/>
    <w:rsid w:val="002B69D4"/>
    <w:rsid w:val="002B6A73"/>
    <w:rsid w:val="002B747D"/>
    <w:rsid w:val="002B7DC5"/>
    <w:rsid w:val="002C00A6"/>
    <w:rsid w:val="002C04F7"/>
    <w:rsid w:val="002C0548"/>
    <w:rsid w:val="002C0C91"/>
    <w:rsid w:val="002C0D48"/>
    <w:rsid w:val="002C12E8"/>
    <w:rsid w:val="002C152E"/>
    <w:rsid w:val="002C1E67"/>
    <w:rsid w:val="002C20F7"/>
    <w:rsid w:val="002C22C3"/>
    <w:rsid w:val="002C277E"/>
    <w:rsid w:val="002C3014"/>
    <w:rsid w:val="002C3A61"/>
    <w:rsid w:val="002C41A9"/>
    <w:rsid w:val="002C4934"/>
    <w:rsid w:val="002C4D4B"/>
    <w:rsid w:val="002C4D68"/>
    <w:rsid w:val="002C4DBE"/>
    <w:rsid w:val="002C557D"/>
    <w:rsid w:val="002C55E8"/>
    <w:rsid w:val="002C573E"/>
    <w:rsid w:val="002C58CC"/>
    <w:rsid w:val="002C5AA2"/>
    <w:rsid w:val="002C6491"/>
    <w:rsid w:val="002C65C0"/>
    <w:rsid w:val="002C6911"/>
    <w:rsid w:val="002C6BA9"/>
    <w:rsid w:val="002C75DA"/>
    <w:rsid w:val="002D0ED9"/>
    <w:rsid w:val="002D0FDD"/>
    <w:rsid w:val="002D1BFB"/>
    <w:rsid w:val="002D1FC3"/>
    <w:rsid w:val="002D2803"/>
    <w:rsid w:val="002D29D8"/>
    <w:rsid w:val="002D2D20"/>
    <w:rsid w:val="002D2F0A"/>
    <w:rsid w:val="002D311E"/>
    <w:rsid w:val="002D3DFC"/>
    <w:rsid w:val="002D3FD1"/>
    <w:rsid w:val="002D4A8D"/>
    <w:rsid w:val="002D4FD1"/>
    <w:rsid w:val="002D5B9F"/>
    <w:rsid w:val="002D65FA"/>
    <w:rsid w:val="002D7A01"/>
    <w:rsid w:val="002D7CB9"/>
    <w:rsid w:val="002D7F40"/>
    <w:rsid w:val="002D7FF1"/>
    <w:rsid w:val="002E033D"/>
    <w:rsid w:val="002E0575"/>
    <w:rsid w:val="002E082A"/>
    <w:rsid w:val="002E0BA3"/>
    <w:rsid w:val="002E129A"/>
    <w:rsid w:val="002E168F"/>
    <w:rsid w:val="002E181B"/>
    <w:rsid w:val="002E2199"/>
    <w:rsid w:val="002E391E"/>
    <w:rsid w:val="002E3B63"/>
    <w:rsid w:val="002E3CE4"/>
    <w:rsid w:val="002E3F3C"/>
    <w:rsid w:val="002E4106"/>
    <w:rsid w:val="002E42BA"/>
    <w:rsid w:val="002E43A9"/>
    <w:rsid w:val="002E4587"/>
    <w:rsid w:val="002E4A7B"/>
    <w:rsid w:val="002E4D64"/>
    <w:rsid w:val="002E50E9"/>
    <w:rsid w:val="002E616A"/>
    <w:rsid w:val="002E63DA"/>
    <w:rsid w:val="002E6684"/>
    <w:rsid w:val="002E6AC5"/>
    <w:rsid w:val="002E7908"/>
    <w:rsid w:val="002E7934"/>
    <w:rsid w:val="002E7DF9"/>
    <w:rsid w:val="002F008B"/>
    <w:rsid w:val="002F04D2"/>
    <w:rsid w:val="002F09F3"/>
    <w:rsid w:val="002F2020"/>
    <w:rsid w:val="002F20C5"/>
    <w:rsid w:val="002F2DC0"/>
    <w:rsid w:val="002F2E10"/>
    <w:rsid w:val="002F303A"/>
    <w:rsid w:val="002F35B0"/>
    <w:rsid w:val="002F3623"/>
    <w:rsid w:val="002F4061"/>
    <w:rsid w:val="002F42EE"/>
    <w:rsid w:val="002F4B85"/>
    <w:rsid w:val="002F4E9E"/>
    <w:rsid w:val="002F4FD8"/>
    <w:rsid w:val="002F5750"/>
    <w:rsid w:val="002F5CDD"/>
    <w:rsid w:val="002F5F41"/>
    <w:rsid w:val="002F60A5"/>
    <w:rsid w:val="002F60CD"/>
    <w:rsid w:val="002F66DC"/>
    <w:rsid w:val="002F6E8E"/>
    <w:rsid w:val="002F70F3"/>
    <w:rsid w:val="002F74DC"/>
    <w:rsid w:val="002F768D"/>
    <w:rsid w:val="002F79D8"/>
    <w:rsid w:val="002F7DCC"/>
    <w:rsid w:val="0030003C"/>
    <w:rsid w:val="00300168"/>
    <w:rsid w:val="00301164"/>
    <w:rsid w:val="00301701"/>
    <w:rsid w:val="00301842"/>
    <w:rsid w:val="00302620"/>
    <w:rsid w:val="00302C66"/>
    <w:rsid w:val="003033A0"/>
    <w:rsid w:val="0030396A"/>
    <w:rsid w:val="00303A34"/>
    <w:rsid w:val="0030435B"/>
    <w:rsid w:val="00304706"/>
    <w:rsid w:val="00304B62"/>
    <w:rsid w:val="00304E63"/>
    <w:rsid w:val="00304F34"/>
    <w:rsid w:val="003059FA"/>
    <w:rsid w:val="003063CB"/>
    <w:rsid w:val="003065C0"/>
    <w:rsid w:val="003067B4"/>
    <w:rsid w:val="00306901"/>
    <w:rsid w:val="00307142"/>
    <w:rsid w:val="00307A98"/>
    <w:rsid w:val="00310305"/>
    <w:rsid w:val="003103DC"/>
    <w:rsid w:val="00310DA9"/>
    <w:rsid w:val="00310E5D"/>
    <w:rsid w:val="003116E9"/>
    <w:rsid w:val="00311CEC"/>
    <w:rsid w:val="00312371"/>
    <w:rsid w:val="00312CBC"/>
    <w:rsid w:val="00313318"/>
    <w:rsid w:val="00313A3F"/>
    <w:rsid w:val="00313CD5"/>
    <w:rsid w:val="0031414D"/>
    <w:rsid w:val="003147E6"/>
    <w:rsid w:val="00314D82"/>
    <w:rsid w:val="00315642"/>
    <w:rsid w:val="00316267"/>
    <w:rsid w:val="00316EC8"/>
    <w:rsid w:val="0031780A"/>
    <w:rsid w:val="00317AC6"/>
    <w:rsid w:val="003202A4"/>
    <w:rsid w:val="003205F2"/>
    <w:rsid w:val="00320FFA"/>
    <w:rsid w:val="003211B5"/>
    <w:rsid w:val="0032168D"/>
    <w:rsid w:val="003217BE"/>
    <w:rsid w:val="00321DCC"/>
    <w:rsid w:val="003221FD"/>
    <w:rsid w:val="003223A0"/>
    <w:rsid w:val="00322498"/>
    <w:rsid w:val="003226C3"/>
    <w:rsid w:val="00322C6F"/>
    <w:rsid w:val="00323264"/>
    <w:rsid w:val="0032354A"/>
    <w:rsid w:val="0032358A"/>
    <w:rsid w:val="003235BE"/>
    <w:rsid w:val="00323FD6"/>
    <w:rsid w:val="003241A3"/>
    <w:rsid w:val="003246B9"/>
    <w:rsid w:val="00324B9C"/>
    <w:rsid w:val="00325313"/>
    <w:rsid w:val="00325A4C"/>
    <w:rsid w:val="003266BD"/>
    <w:rsid w:val="00327026"/>
    <w:rsid w:val="0032764E"/>
    <w:rsid w:val="00327797"/>
    <w:rsid w:val="003278F2"/>
    <w:rsid w:val="00327B23"/>
    <w:rsid w:val="00330953"/>
    <w:rsid w:val="00330F13"/>
    <w:rsid w:val="00330F32"/>
    <w:rsid w:val="00331383"/>
    <w:rsid w:val="003323C4"/>
    <w:rsid w:val="00332715"/>
    <w:rsid w:val="003340AC"/>
    <w:rsid w:val="0033440F"/>
    <w:rsid w:val="003346B4"/>
    <w:rsid w:val="00334743"/>
    <w:rsid w:val="00334C9B"/>
    <w:rsid w:val="00334E16"/>
    <w:rsid w:val="00334E98"/>
    <w:rsid w:val="00334F50"/>
    <w:rsid w:val="0033503D"/>
    <w:rsid w:val="003355BA"/>
    <w:rsid w:val="00335EEC"/>
    <w:rsid w:val="00336934"/>
    <w:rsid w:val="00336AEF"/>
    <w:rsid w:val="00336F1B"/>
    <w:rsid w:val="00337B8A"/>
    <w:rsid w:val="00337CFC"/>
    <w:rsid w:val="00340088"/>
    <w:rsid w:val="003402C4"/>
    <w:rsid w:val="00340C90"/>
    <w:rsid w:val="00340D52"/>
    <w:rsid w:val="00341371"/>
    <w:rsid w:val="0034283B"/>
    <w:rsid w:val="00342B4C"/>
    <w:rsid w:val="00342CF4"/>
    <w:rsid w:val="00342D3E"/>
    <w:rsid w:val="003431FD"/>
    <w:rsid w:val="0034324A"/>
    <w:rsid w:val="00343404"/>
    <w:rsid w:val="003435A5"/>
    <w:rsid w:val="00343BFE"/>
    <w:rsid w:val="003441FB"/>
    <w:rsid w:val="00344389"/>
    <w:rsid w:val="003445F2"/>
    <w:rsid w:val="003450DA"/>
    <w:rsid w:val="003453ED"/>
    <w:rsid w:val="003454FE"/>
    <w:rsid w:val="003456F0"/>
    <w:rsid w:val="00345B53"/>
    <w:rsid w:val="00345BF4"/>
    <w:rsid w:val="00346148"/>
    <w:rsid w:val="00346729"/>
    <w:rsid w:val="003469F9"/>
    <w:rsid w:val="00347770"/>
    <w:rsid w:val="00350BF3"/>
    <w:rsid w:val="00350C8D"/>
    <w:rsid w:val="003510DC"/>
    <w:rsid w:val="00351B6B"/>
    <w:rsid w:val="00351D20"/>
    <w:rsid w:val="003529F4"/>
    <w:rsid w:val="00353B8D"/>
    <w:rsid w:val="00353D8F"/>
    <w:rsid w:val="00354D18"/>
    <w:rsid w:val="00355D59"/>
    <w:rsid w:val="00355E2D"/>
    <w:rsid w:val="00356451"/>
    <w:rsid w:val="0035683E"/>
    <w:rsid w:val="00356892"/>
    <w:rsid w:val="003569D6"/>
    <w:rsid w:val="003570AF"/>
    <w:rsid w:val="00357935"/>
    <w:rsid w:val="003579A4"/>
    <w:rsid w:val="00360203"/>
    <w:rsid w:val="003603A7"/>
    <w:rsid w:val="003609C4"/>
    <w:rsid w:val="00360B8C"/>
    <w:rsid w:val="00360D83"/>
    <w:rsid w:val="003614CE"/>
    <w:rsid w:val="00361850"/>
    <w:rsid w:val="00361F4E"/>
    <w:rsid w:val="0036201F"/>
    <w:rsid w:val="00362851"/>
    <w:rsid w:val="003636CF"/>
    <w:rsid w:val="003638E8"/>
    <w:rsid w:val="003639B4"/>
    <w:rsid w:val="00363A33"/>
    <w:rsid w:val="00363D36"/>
    <w:rsid w:val="00363D48"/>
    <w:rsid w:val="00363F34"/>
    <w:rsid w:val="0036444A"/>
    <w:rsid w:val="0036498A"/>
    <w:rsid w:val="00364E30"/>
    <w:rsid w:val="003653B3"/>
    <w:rsid w:val="0036590E"/>
    <w:rsid w:val="00365C9E"/>
    <w:rsid w:val="00366174"/>
    <w:rsid w:val="00366189"/>
    <w:rsid w:val="003661EE"/>
    <w:rsid w:val="00366430"/>
    <w:rsid w:val="0036653B"/>
    <w:rsid w:val="00366694"/>
    <w:rsid w:val="0036689A"/>
    <w:rsid w:val="0036696B"/>
    <w:rsid w:val="003672F4"/>
    <w:rsid w:val="003676B6"/>
    <w:rsid w:val="00367901"/>
    <w:rsid w:val="0036796E"/>
    <w:rsid w:val="00367C4A"/>
    <w:rsid w:val="003700DB"/>
    <w:rsid w:val="00370368"/>
    <w:rsid w:val="0037065A"/>
    <w:rsid w:val="00370771"/>
    <w:rsid w:val="003713B7"/>
    <w:rsid w:val="0037171D"/>
    <w:rsid w:val="00372658"/>
    <w:rsid w:val="00372855"/>
    <w:rsid w:val="00372A8E"/>
    <w:rsid w:val="00373289"/>
    <w:rsid w:val="0037338D"/>
    <w:rsid w:val="00373570"/>
    <w:rsid w:val="0037386C"/>
    <w:rsid w:val="003740F6"/>
    <w:rsid w:val="00374291"/>
    <w:rsid w:val="00374997"/>
    <w:rsid w:val="00375BE6"/>
    <w:rsid w:val="0037627B"/>
    <w:rsid w:val="00376433"/>
    <w:rsid w:val="00376A25"/>
    <w:rsid w:val="00376E1A"/>
    <w:rsid w:val="003773E3"/>
    <w:rsid w:val="003777AA"/>
    <w:rsid w:val="00377C13"/>
    <w:rsid w:val="00380ACF"/>
    <w:rsid w:val="00380B7A"/>
    <w:rsid w:val="00380C16"/>
    <w:rsid w:val="00381215"/>
    <w:rsid w:val="00381272"/>
    <w:rsid w:val="00381380"/>
    <w:rsid w:val="00381549"/>
    <w:rsid w:val="0038179D"/>
    <w:rsid w:val="003825D6"/>
    <w:rsid w:val="00382926"/>
    <w:rsid w:val="00382D11"/>
    <w:rsid w:val="00383149"/>
    <w:rsid w:val="00383269"/>
    <w:rsid w:val="00383304"/>
    <w:rsid w:val="003833CF"/>
    <w:rsid w:val="0038368A"/>
    <w:rsid w:val="00383CE1"/>
    <w:rsid w:val="00383EA6"/>
    <w:rsid w:val="00383F49"/>
    <w:rsid w:val="00384066"/>
    <w:rsid w:val="003845B9"/>
    <w:rsid w:val="00384729"/>
    <w:rsid w:val="0038485B"/>
    <w:rsid w:val="003852D1"/>
    <w:rsid w:val="00385CBB"/>
    <w:rsid w:val="0038604C"/>
    <w:rsid w:val="0038613F"/>
    <w:rsid w:val="00386472"/>
    <w:rsid w:val="00386655"/>
    <w:rsid w:val="00386767"/>
    <w:rsid w:val="003869A4"/>
    <w:rsid w:val="00386F6E"/>
    <w:rsid w:val="00387901"/>
    <w:rsid w:val="00387BA1"/>
    <w:rsid w:val="00387DAF"/>
    <w:rsid w:val="00390C26"/>
    <w:rsid w:val="0039107B"/>
    <w:rsid w:val="00391EEC"/>
    <w:rsid w:val="00392F4A"/>
    <w:rsid w:val="00393073"/>
    <w:rsid w:val="003930B3"/>
    <w:rsid w:val="0039371E"/>
    <w:rsid w:val="0039392B"/>
    <w:rsid w:val="003942A9"/>
    <w:rsid w:val="003946FF"/>
    <w:rsid w:val="00394851"/>
    <w:rsid w:val="00394A0B"/>
    <w:rsid w:val="00394AD5"/>
    <w:rsid w:val="00395570"/>
    <w:rsid w:val="003958F9"/>
    <w:rsid w:val="00396EB1"/>
    <w:rsid w:val="003970D0"/>
    <w:rsid w:val="003971FB"/>
    <w:rsid w:val="00397226"/>
    <w:rsid w:val="003972FF"/>
    <w:rsid w:val="00397472"/>
    <w:rsid w:val="003975F6"/>
    <w:rsid w:val="00397B45"/>
    <w:rsid w:val="00397D25"/>
    <w:rsid w:val="003A0231"/>
    <w:rsid w:val="003A0466"/>
    <w:rsid w:val="003A0ADE"/>
    <w:rsid w:val="003A0FA2"/>
    <w:rsid w:val="003A1021"/>
    <w:rsid w:val="003A1464"/>
    <w:rsid w:val="003A1706"/>
    <w:rsid w:val="003A348F"/>
    <w:rsid w:val="003A366F"/>
    <w:rsid w:val="003A3CDD"/>
    <w:rsid w:val="003A3FA4"/>
    <w:rsid w:val="003A412D"/>
    <w:rsid w:val="003A429F"/>
    <w:rsid w:val="003A4942"/>
    <w:rsid w:val="003A49F0"/>
    <w:rsid w:val="003A4CC1"/>
    <w:rsid w:val="003A4F32"/>
    <w:rsid w:val="003A51F7"/>
    <w:rsid w:val="003A55EA"/>
    <w:rsid w:val="003A592E"/>
    <w:rsid w:val="003A61C7"/>
    <w:rsid w:val="003A681A"/>
    <w:rsid w:val="003A6976"/>
    <w:rsid w:val="003A6D99"/>
    <w:rsid w:val="003A6FA0"/>
    <w:rsid w:val="003A6FA4"/>
    <w:rsid w:val="003B01D0"/>
    <w:rsid w:val="003B02E1"/>
    <w:rsid w:val="003B0E0C"/>
    <w:rsid w:val="003B1CCD"/>
    <w:rsid w:val="003B228C"/>
    <w:rsid w:val="003B22AD"/>
    <w:rsid w:val="003B2594"/>
    <w:rsid w:val="003B270C"/>
    <w:rsid w:val="003B2837"/>
    <w:rsid w:val="003B2C0F"/>
    <w:rsid w:val="003B3220"/>
    <w:rsid w:val="003B323E"/>
    <w:rsid w:val="003B32C2"/>
    <w:rsid w:val="003B33A8"/>
    <w:rsid w:val="003B366D"/>
    <w:rsid w:val="003B4539"/>
    <w:rsid w:val="003B4552"/>
    <w:rsid w:val="003B4DF6"/>
    <w:rsid w:val="003B5682"/>
    <w:rsid w:val="003B5684"/>
    <w:rsid w:val="003B5F76"/>
    <w:rsid w:val="003B612E"/>
    <w:rsid w:val="003B619F"/>
    <w:rsid w:val="003B6207"/>
    <w:rsid w:val="003B6F5C"/>
    <w:rsid w:val="003B746D"/>
    <w:rsid w:val="003B75A7"/>
    <w:rsid w:val="003B7604"/>
    <w:rsid w:val="003B7670"/>
    <w:rsid w:val="003B77C1"/>
    <w:rsid w:val="003B7BC9"/>
    <w:rsid w:val="003B7D10"/>
    <w:rsid w:val="003C00A2"/>
    <w:rsid w:val="003C07C4"/>
    <w:rsid w:val="003C0D08"/>
    <w:rsid w:val="003C1071"/>
    <w:rsid w:val="003C1196"/>
    <w:rsid w:val="003C1320"/>
    <w:rsid w:val="003C29A5"/>
    <w:rsid w:val="003C29E1"/>
    <w:rsid w:val="003C32F5"/>
    <w:rsid w:val="003C359F"/>
    <w:rsid w:val="003C3F55"/>
    <w:rsid w:val="003C5592"/>
    <w:rsid w:val="003C62D0"/>
    <w:rsid w:val="003C665F"/>
    <w:rsid w:val="003C7E62"/>
    <w:rsid w:val="003C7FF3"/>
    <w:rsid w:val="003D015A"/>
    <w:rsid w:val="003D0798"/>
    <w:rsid w:val="003D0BC3"/>
    <w:rsid w:val="003D0D67"/>
    <w:rsid w:val="003D1B32"/>
    <w:rsid w:val="003D1EF5"/>
    <w:rsid w:val="003D2465"/>
    <w:rsid w:val="003D2F46"/>
    <w:rsid w:val="003D3138"/>
    <w:rsid w:val="003D3B0D"/>
    <w:rsid w:val="003D44D0"/>
    <w:rsid w:val="003D45EC"/>
    <w:rsid w:val="003D4B76"/>
    <w:rsid w:val="003D4E47"/>
    <w:rsid w:val="003D5291"/>
    <w:rsid w:val="003D61A2"/>
    <w:rsid w:val="003D6334"/>
    <w:rsid w:val="003D6B96"/>
    <w:rsid w:val="003D7251"/>
    <w:rsid w:val="003D73FB"/>
    <w:rsid w:val="003D759D"/>
    <w:rsid w:val="003D7B18"/>
    <w:rsid w:val="003E014F"/>
    <w:rsid w:val="003E046A"/>
    <w:rsid w:val="003E0C44"/>
    <w:rsid w:val="003E0E1A"/>
    <w:rsid w:val="003E17F3"/>
    <w:rsid w:val="003E2052"/>
    <w:rsid w:val="003E2714"/>
    <w:rsid w:val="003E329A"/>
    <w:rsid w:val="003E379F"/>
    <w:rsid w:val="003E3D19"/>
    <w:rsid w:val="003E3D55"/>
    <w:rsid w:val="003E3E6E"/>
    <w:rsid w:val="003E532F"/>
    <w:rsid w:val="003E72A9"/>
    <w:rsid w:val="003E7329"/>
    <w:rsid w:val="003E7D75"/>
    <w:rsid w:val="003F0BB1"/>
    <w:rsid w:val="003F0D8D"/>
    <w:rsid w:val="003F0FBF"/>
    <w:rsid w:val="003F0FC5"/>
    <w:rsid w:val="003F10BA"/>
    <w:rsid w:val="003F2B24"/>
    <w:rsid w:val="003F2FA0"/>
    <w:rsid w:val="003F325F"/>
    <w:rsid w:val="003F39D9"/>
    <w:rsid w:val="003F4780"/>
    <w:rsid w:val="003F5D30"/>
    <w:rsid w:val="003F5F55"/>
    <w:rsid w:val="003F6501"/>
    <w:rsid w:val="003F67CF"/>
    <w:rsid w:val="003F702F"/>
    <w:rsid w:val="003F7883"/>
    <w:rsid w:val="003F7ED3"/>
    <w:rsid w:val="00400974"/>
    <w:rsid w:val="004009C4"/>
    <w:rsid w:val="004010A1"/>
    <w:rsid w:val="0040115D"/>
    <w:rsid w:val="0040158D"/>
    <w:rsid w:val="00401BFF"/>
    <w:rsid w:val="004027B6"/>
    <w:rsid w:val="004031D0"/>
    <w:rsid w:val="00404A67"/>
    <w:rsid w:val="00405C3B"/>
    <w:rsid w:val="00405C41"/>
    <w:rsid w:val="004066A7"/>
    <w:rsid w:val="00407C03"/>
    <w:rsid w:val="004104FD"/>
    <w:rsid w:val="00410902"/>
    <w:rsid w:val="00410BE1"/>
    <w:rsid w:val="00410FD0"/>
    <w:rsid w:val="00410FF2"/>
    <w:rsid w:val="0041165A"/>
    <w:rsid w:val="004121BC"/>
    <w:rsid w:val="00412EF3"/>
    <w:rsid w:val="00413036"/>
    <w:rsid w:val="00413086"/>
    <w:rsid w:val="00413304"/>
    <w:rsid w:val="00413809"/>
    <w:rsid w:val="0041403E"/>
    <w:rsid w:val="00414359"/>
    <w:rsid w:val="00414D98"/>
    <w:rsid w:val="00414DF7"/>
    <w:rsid w:val="00414F14"/>
    <w:rsid w:val="00414F77"/>
    <w:rsid w:val="0041505B"/>
    <w:rsid w:val="0041527A"/>
    <w:rsid w:val="004161F8"/>
    <w:rsid w:val="004165D5"/>
    <w:rsid w:val="0041694C"/>
    <w:rsid w:val="004169E7"/>
    <w:rsid w:val="0041725A"/>
    <w:rsid w:val="00417D63"/>
    <w:rsid w:val="00420AFF"/>
    <w:rsid w:val="004216F9"/>
    <w:rsid w:val="004220AB"/>
    <w:rsid w:val="00422B56"/>
    <w:rsid w:val="004230D8"/>
    <w:rsid w:val="00423781"/>
    <w:rsid w:val="00423B87"/>
    <w:rsid w:val="0042577A"/>
    <w:rsid w:val="004259FF"/>
    <w:rsid w:val="00425A2F"/>
    <w:rsid w:val="00425BD6"/>
    <w:rsid w:val="00425DDB"/>
    <w:rsid w:val="00425E28"/>
    <w:rsid w:val="004260E7"/>
    <w:rsid w:val="004265D9"/>
    <w:rsid w:val="004266D3"/>
    <w:rsid w:val="0042696B"/>
    <w:rsid w:val="00426CB8"/>
    <w:rsid w:val="00426F28"/>
    <w:rsid w:val="004277BE"/>
    <w:rsid w:val="004304A3"/>
    <w:rsid w:val="00430632"/>
    <w:rsid w:val="004307DB"/>
    <w:rsid w:val="00430E77"/>
    <w:rsid w:val="0043121F"/>
    <w:rsid w:val="00431329"/>
    <w:rsid w:val="0043132F"/>
    <w:rsid w:val="004314BC"/>
    <w:rsid w:val="00431AD9"/>
    <w:rsid w:val="004320AE"/>
    <w:rsid w:val="0043219F"/>
    <w:rsid w:val="00433554"/>
    <w:rsid w:val="00433BF2"/>
    <w:rsid w:val="004340FC"/>
    <w:rsid w:val="00434218"/>
    <w:rsid w:val="0043432C"/>
    <w:rsid w:val="004345D3"/>
    <w:rsid w:val="00434D5E"/>
    <w:rsid w:val="00434D5F"/>
    <w:rsid w:val="004350F0"/>
    <w:rsid w:val="00435252"/>
    <w:rsid w:val="00435752"/>
    <w:rsid w:val="00435AAB"/>
    <w:rsid w:val="00435CC8"/>
    <w:rsid w:val="00436E9C"/>
    <w:rsid w:val="00436F53"/>
    <w:rsid w:val="00436FB3"/>
    <w:rsid w:val="00437123"/>
    <w:rsid w:val="00437795"/>
    <w:rsid w:val="00440FE2"/>
    <w:rsid w:val="004420AC"/>
    <w:rsid w:val="0044245D"/>
    <w:rsid w:val="00442A78"/>
    <w:rsid w:val="00442E7E"/>
    <w:rsid w:val="00443172"/>
    <w:rsid w:val="004434BA"/>
    <w:rsid w:val="00443945"/>
    <w:rsid w:val="00443B0F"/>
    <w:rsid w:val="00444344"/>
    <w:rsid w:val="004448DE"/>
    <w:rsid w:val="0044494E"/>
    <w:rsid w:val="00444C47"/>
    <w:rsid w:val="0044562C"/>
    <w:rsid w:val="0044572C"/>
    <w:rsid w:val="00445AE3"/>
    <w:rsid w:val="004468AC"/>
    <w:rsid w:val="004469FF"/>
    <w:rsid w:val="00446D5D"/>
    <w:rsid w:val="00446D87"/>
    <w:rsid w:val="004475B5"/>
    <w:rsid w:val="0044787E"/>
    <w:rsid w:val="00447E0B"/>
    <w:rsid w:val="00447FED"/>
    <w:rsid w:val="00450205"/>
    <w:rsid w:val="00450753"/>
    <w:rsid w:val="004507B3"/>
    <w:rsid w:val="004509B9"/>
    <w:rsid w:val="00450D19"/>
    <w:rsid w:val="00450FF4"/>
    <w:rsid w:val="00451077"/>
    <w:rsid w:val="00451115"/>
    <w:rsid w:val="00451470"/>
    <w:rsid w:val="004515F1"/>
    <w:rsid w:val="00451E25"/>
    <w:rsid w:val="00452649"/>
    <w:rsid w:val="00452B3B"/>
    <w:rsid w:val="004530A6"/>
    <w:rsid w:val="00453CE5"/>
    <w:rsid w:val="00453DFD"/>
    <w:rsid w:val="00453F3D"/>
    <w:rsid w:val="00453FB2"/>
    <w:rsid w:val="004560A9"/>
    <w:rsid w:val="00456369"/>
    <w:rsid w:val="004570CF"/>
    <w:rsid w:val="00457330"/>
    <w:rsid w:val="00457CF5"/>
    <w:rsid w:val="00457E53"/>
    <w:rsid w:val="004602D8"/>
    <w:rsid w:val="00460355"/>
    <w:rsid w:val="004605A2"/>
    <w:rsid w:val="004606C1"/>
    <w:rsid w:val="00460857"/>
    <w:rsid w:val="00460900"/>
    <w:rsid w:val="004612DB"/>
    <w:rsid w:val="00461525"/>
    <w:rsid w:val="00461B0D"/>
    <w:rsid w:val="00462332"/>
    <w:rsid w:val="00462AFD"/>
    <w:rsid w:val="004632BD"/>
    <w:rsid w:val="00464085"/>
    <w:rsid w:val="00464151"/>
    <w:rsid w:val="00464756"/>
    <w:rsid w:val="00464F12"/>
    <w:rsid w:val="00465427"/>
    <w:rsid w:val="004657CE"/>
    <w:rsid w:val="004657CF"/>
    <w:rsid w:val="004657FC"/>
    <w:rsid w:val="004658C3"/>
    <w:rsid w:val="0046594F"/>
    <w:rsid w:val="00465F00"/>
    <w:rsid w:val="004665BF"/>
    <w:rsid w:val="00467453"/>
    <w:rsid w:val="004679A2"/>
    <w:rsid w:val="00467A83"/>
    <w:rsid w:val="00467C56"/>
    <w:rsid w:val="00470ED6"/>
    <w:rsid w:val="004713A4"/>
    <w:rsid w:val="004721C5"/>
    <w:rsid w:val="00474D1C"/>
    <w:rsid w:val="00474DD9"/>
    <w:rsid w:val="00475006"/>
    <w:rsid w:val="004753AC"/>
    <w:rsid w:val="00475A0B"/>
    <w:rsid w:val="00475A44"/>
    <w:rsid w:val="004764A8"/>
    <w:rsid w:val="00476549"/>
    <w:rsid w:val="00477682"/>
    <w:rsid w:val="00477AD3"/>
    <w:rsid w:val="00477BB2"/>
    <w:rsid w:val="00480685"/>
    <w:rsid w:val="00480944"/>
    <w:rsid w:val="00480EDD"/>
    <w:rsid w:val="00481374"/>
    <w:rsid w:val="00481696"/>
    <w:rsid w:val="00481C78"/>
    <w:rsid w:val="00481EF5"/>
    <w:rsid w:val="00482044"/>
    <w:rsid w:val="004820AB"/>
    <w:rsid w:val="004824C2"/>
    <w:rsid w:val="004825F2"/>
    <w:rsid w:val="004828C7"/>
    <w:rsid w:val="004829D3"/>
    <w:rsid w:val="0048391C"/>
    <w:rsid w:val="004839D7"/>
    <w:rsid w:val="004841B6"/>
    <w:rsid w:val="0048443D"/>
    <w:rsid w:val="004844A7"/>
    <w:rsid w:val="00484ABE"/>
    <w:rsid w:val="00485142"/>
    <w:rsid w:val="004854FE"/>
    <w:rsid w:val="0048559D"/>
    <w:rsid w:val="004862FE"/>
    <w:rsid w:val="00486495"/>
    <w:rsid w:val="00486648"/>
    <w:rsid w:val="0048698D"/>
    <w:rsid w:val="00486F33"/>
    <w:rsid w:val="0048744F"/>
    <w:rsid w:val="00487619"/>
    <w:rsid w:val="00487C21"/>
    <w:rsid w:val="00490100"/>
    <w:rsid w:val="0049027F"/>
    <w:rsid w:val="0049045B"/>
    <w:rsid w:val="00490568"/>
    <w:rsid w:val="0049058F"/>
    <w:rsid w:val="004908C3"/>
    <w:rsid w:val="00491344"/>
    <w:rsid w:val="00491688"/>
    <w:rsid w:val="0049181C"/>
    <w:rsid w:val="00492112"/>
    <w:rsid w:val="0049223B"/>
    <w:rsid w:val="004923B3"/>
    <w:rsid w:val="0049240D"/>
    <w:rsid w:val="00492776"/>
    <w:rsid w:val="004928A8"/>
    <w:rsid w:val="004929AA"/>
    <w:rsid w:val="00492BDC"/>
    <w:rsid w:val="00492BDE"/>
    <w:rsid w:val="00492C06"/>
    <w:rsid w:val="00492F65"/>
    <w:rsid w:val="004938B5"/>
    <w:rsid w:val="00493908"/>
    <w:rsid w:val="00493A34"/>
    <w:rsid w:val="00493C9C"/>
    <w:rsid w:val="0049410B"/>
    <w:rsid w:val="0049420C"/>
    <w:rsid w:val="004948BF"/>
    <w:rsid w:val="00494FE2"/>
    <w:rsid w:val="00495277"/>
    <w:rsid w:val="00495743"/>
    <w:rsid w:val="004964E2"/>
    <w:rsid w:val="00496B60"/>
    <w:rsid w:val="00496C9D"/>
    <w:rsid w:val="00497FCB"/>
    <w:rsid w:val="004A081B"/>
    <w:rsid w:val="004A0A04"/>
    <w:rsid w:val="004A0A9D"/>
    <w:rsid w:val="004A0DC2"/>
    <w:rsid w:val="004A11FC"/>
    <w:rsid w:val="004A1458"/>
    <w:rsid w:val="004A16B8"/>
    <w:rsid w:val="004A1998"/>
    <w:rsid w:val="004A1A89"/>
    <w:rsid w:val="004A1BB2"/>
    <w:rsid w:val="004A1F2F"/>
    <w:rsid w:val="004A203E"/>
    <w:rsid w:val="004A2DBE"/>
    <w:rsid w:val="004A363E"/>
    <w:rsid w:val="004A487E"/>
    <w:rsid w:val="004A50D6"/>
    <w:rsid w:val="004A6B72"/>
    <w:rsid w:val="004A6CA6"/>
    <w:rsid w:val="004A7197"/>
    <w:rsid w:val="004A767D"/>
    <w:rsid w:val="004A7BD6"/>
    <w:rsid w:val="004B0091"/>
    <w:rsid w:val="004B046D"/>
    <w:rsid w:val="004B077B"/>
    <w:rsid w:val="004B0796"/>
    <w:rsid w:val="004B0E56"/>
    <w:rsid w:val="004B14BB"/>
    <w:rsid w:val="004B1EB0"/>
    <w:rsid w:val="004B2654"/>
    <w:rsid w:val="004B29FC"/>
    <w:rsid w:val="004B2A30"/>
    <w:rsid w:val="004B374B"/>
    <w:rsid w:val="004B3799"/>
    <w:rsid w:val="004B3A48"/>
    <w:rsid w:val="004B3D55"/>
    <w:rsid w:val="004B419B"/>
    <w:rsid w:val="004B4606"/>
    <w:rsid w:val="004B56CF"/>
    <w:rsid w:val="004B57F3"/>
    <w:rsid w:val="004B5C33"/>
    <w:rsid w:val="004B604D"/>
    <w:rsid w:val="004B6238"/>
    <w:rsid w:val="004B6B32"/>
    <w:rsid w:val="004B6CF9"/>
    <w:rsid w:val="004B6EDF"/>
    <w:rsid w:val="004B6F36"/>
    <w:rsid w:val="004B7A4C"/>
    <w:rsid w:val="004B7B8B"/>
    <w:rsid w:val="004B7B8C"/>
    <w:rsid w:val="004B7CAD"/>
    <w:rsid w:val="004B7F21"/>
    <w:rsid w:val="004C0010"/>
    <w:rsid w:val="004C061E"/>
    <w:rsid w:val="004C0924"/>
    <w:rsid w:val="004C0B01"/>
    <w:rsid w:val="004C0E9E"/>
    <w:rsid w:val="004C18B9"/>
    <w:rsid w:val="004C413C"/>
    <w:rsid w:val="004C4645"/>
    <w:rsid w:val="004C4940"/>
    <w:rsid w:val="004C4D21"/>
    <w:rsid w:val="004C4EF5"/>
    <w:rsid w:val="004C508E"/>
    <w:rsid w:val="004C52A0"/>
    <w:rsid w:val="004C53D8"/>
    <w:rsid w:val="004C5906"/>
    <w:rsid w:val="004C5F1A"/>
    <w:rsid w:val="004C5F9B"/>
    <w:rsid w:val="004C6507"/>
    <w:rsid w:val="004C6B4E"/>
    <w:rsid w:val="004C6B7C"/>
    <w:rsid w:val="004C7343"/>
    <w:rsid w:val="004C7616"/>
    <w:rsid w:val="004C79D2"/>
    <w:rsid w:val="004C7D34"/>
    <w:rsid w:val="004C7F89"/>
    <w:rsid w:val="004D06C9"/>
    <w:rsid w:val="004D0729"/>
    <w:rsid w:val="004D0E82"/>
    <w:rsid w:val="004D1062"/>
    <w:rsid w:val="004D1322"/>
    <w:rsid w:val="004D27AF"/>
    <w:rsid w:val="004D2A2F"/>
    <w:rsid w:val="004D2A32"/>
    <w:rsid w:val="004D30AE"/>
    <w:rsid w:val="004D386A"/>
    <w:rsid w:val="004D3A80"/>
    <w:rsid w:val="004D3CE1"/>
    <w:rsid w:val="004D3DE4"/>
    <w:rsid w:val="004D3FF8"/>
    <w:rsid w:val="004D4607"/>
    <w:rsid w:val="004D487B"/>
    <w:rsid w:val="004D4E73"/>
    <w:rsid w:val="004D575C"/>
    <w:rsid w:val="004D5D92"/>
    <w:rsid w:val="004D5DA2"/>
    <w:rsid w:val="004D5F24"/>
    <w:rsid w:val="004D61EF"/>
    <w:rsid w:val="004D72EB"/>
    <w:rsid w:val="004D7527"/>
    <w:rsid w:val="004D7B13"/>
    <w:rsid w:val="004E0590"/>
    <w:rsid w:val="004E0FB5"/>
    <w:rsid w:val="004E13F3"/>
    <w:rsid w:val="004E1CD4"/>
    <w:rsid w:val="004E22B3"/>
    <w:rsid w:val="004E338A"/>
    <w:rsid w:val="004E3856"/>
    <w:rsid w:val="004E3A99"/>
    <w:rsid w:val="004E3C9F"/>
    <w:rsid w:val="004E3DCE"/>
    <w:rsid w:val="004E3EFE"/>
    <w:rsid w:val="004E41B4"/>
    <w:rsid w:val="004E4936"/>
    <w:rsid w:val="004E4A7D"/>
    <w:rsid w:val="004E4F3B"/>
    <w:rsid w:val="004E5252"/>
    <w:rsid w:val="004E5607"/>
    <w:rsid w:val="004E5A3F"/>
    <w:rsid w:val="004E682F"/>
    <w:rsid w:val="004E6854"/>
    <w:rsid w:val="004E7A75"/>
    <w:rsid w:val="004E7E71"/>
    <w:rsid w:val="004E7E90"/>
    <w:rsid w:val="004F0004"/>
    <w:rsid w:val="004F0415"/>
    <w:rsid w:val="004F045B"/>
    <w:rsid w:val="004F0620"/>
    <w:rsid w:val="004F0C50"/>
    <w:rsid w:val="004F0F28"/>
    <w:rsid w:val="004F12B1"/>
    <w:rsid w:val="004F1BA4"/>
    <w:rsid w:val="004F2FBF"/>
    <w:rsid w:val="004F39AC"/>
    <w:rsid w:val="004F3A82"/>
    <w:rsid w:val="004F3D6F"/>
    <w:rsid w:val="004F4055"/>
    <w:rsid w:val="004F4069"/>
    <w:rsid w:val="004F4288"/>
    <w:rsid w:val="004F4986"/>
    <w:rsid w:val="004F4D39"/>
    <w:rsid w:val="004F4E03"/>
    <w:rsid w:val="004F52FE"/>
    <w:rsid w:val="004F685D"/>
    <w:rsid w:val="004F68DC"/>
    <w:rsid w:val="004F690E"/>
    <w:rsid w:val="004F6C57"/>
    <w:rsid w:val="004F7065"/>
    <w:rsid w:val="004F71B9"/>
    <w:rsid w:val="004F79A2"/>
    <w:rsid w:val="005004DF"/>
    <w:rsid w:val="00501042"/>
    <w:rsid w:val="00501B09"/>
    <w:rsid w:val="00502697"/>
    <w:rsid w:val="00502777"/>
    <w:rsid w:val="00502E19"/>
    <w:rsid w:val="0050306F"/>
    <w:rsid w:val="00503478"/>
    <w:rsid w:val="005038F3"/>
    <w:rsid w:val="00503965"/>
    <w:rsid w:val="00503C6D"/>
    <w:rsid w:val="00503E31"/>
    <w:rsid w:val="00503E7B"/>
    <w:rsid w:val="005041C4"/>
    <w:rsid w:val="005043DB"/>
    <w:rsid w:val="00505335"/>
    <w:rsid w:val="0050558C"/>
    <w:rsid w:val="00506504"/>
    <w:rsid w:val="00507756"/>
    <w:rsid w:val="005078A7"/>
    <w:rsid w:val="0050790E"/>
    <w:rsid w:val="00507B7E"/>
    <w:rsid w:val="00507B93"/>
    <w:rsid w:val="00507F1F"/>
    <w:rsid w:val="005101EC"/>
    <w:rsid w:val="005107E4"/>
    <w:rsid w:val="00511F55"/>
    <w:rsid w:val="0051213E"/>
    <w:rsid w:val="0051243F"/>
    <w:rsid w:val="00512639"/>
    <w:rsid w:val="005126A0"/>
    <w:rsid w:val="0051319A"/>
    <w:rsid w:val="00513429"/>
    <w:rsid w:val="00513D31"/>
    <w:rsid w:val="00513EED"/>
    <w:rsid w:val="0051411C"/>
    <w:rsid w:val="00514FA1"/>
    <w:rsid w:val="005153A6"/>
    <w:rsid w:val="00515B61"/>
    <w:rsid w:val="00515C0D"/>
    <w:rsid w:val="00515D73"/>
    <w:rsid w:val="00515D8E"/>
    <w:rsid w:val="00515DD2"/>
    <w:rsid w:val="00515F49"/>
    <w:rsid w:val="005160B1"/>
    <w:rsid w:val="005167B0"/>
    <w:rsid w:val="005168EE"/>
    <w:rsid w:val="00516C8A"/>
    <w:rsid w:val="005171F8"/>
    <w:rsid w:val="005174E7"/>
    <w:rsid w:val="00517656"/>
    <w:rsid w:val="00517A5D"/>
    <w:rsid w:val="00520D9A"/>
    <w:rsid w:val="00520DFC"/>
    <w:rsid w:val="005215F4"/>
    <w:rsid w:val="00521C61"/>
    <w:rsid w:val="00522250"/>
    <w:rsid w:val="005227A1"/>
    <w:rsid w:val="00522972"/>
    <w:rsid w:val="00522DB6"/>
    <w:rsid w:val="00522EF1"/>
    <w:rsid w:val="00523232"/>
    <w:rsid w:val="005238D5"/>
    <w:rsid w:val="0052395E"/>
    <w:rsid w:val="00523A56"/>
    <w:rsid w:val="00523D1C"/>
    <w:rsid w:val="0052461B"/>
    <w:rsid w:val="00524804"/>
    <w:rsid w:val="00524862"/>
    <w:rsid w:val="005248E4"/>
    <w:rsid w:val="00524913"/>
    <w:rsid w:val="00525E59"/>
    <w:rsid w:val="00526AEF"/>
    <w:rsid w:val="0052736B"/>
    <w:rsid w:val="0052790D"/>
    <w:rsid w:val="0052792E"/>
    <w:rsid w:val="005279A6"/>
    <w:rsid w:val="00527D5E"/>
    <w:rsid w:val="005301DC"/>
    <w:rsid w:val="00530C66"/>
    <w:rsid w:val="0053112A"/>
    <w:rsid w:val="0053198E"/>
    <w:rsid w:val="00532165"/>
    <w:rsid w:val="00532777"/>
    <w:rsid w:val="00532DD1"/>
    <w:rsid w:val="0053324C"/>
    <w:rsid w:val="005335C1"/>
    <w:rsid w:val="005338A2"/>
    <w:rsid w:val="00533C85"/>
    <w:rsid w:val="0053523F"/>
    <w:rsid w:val="005352C5"/>
    <w:rsid w:val="00535751"/>
    <w:rsid w:val="00535840"/>
    <w:rsid w:val="00535AEC"/>
    <w:rsid w:val="00535CF0"/>
    <w:rsid w:val="0053616B"/>
    <w:rsid w:val="005361BD"/>
    <w:rsid w:val="00536A6B"/>
    <w:rsid w:val="00536A6E"/>
    <w:rsid w:val="00536C61"/>
    <w:rsid w:val="00537D16"/>
    <w:rsid w:val="00540485"/>
    <w:rsid w:val="005406B4"/>
    <w:rsid w:val="00540E01"/>
    <w:rsid w:val="005413C5"/>
    <w:rsid w:val="005418E4"/>
    <w:rsid w:val="00541AC4"/>
    <w:rsid w:val="0054219A"/>
    <w:rsid w:val="005427F7"/>
    <w:rsid w:val="00542970"/>
    <w:rsid w:val="00543197"/>
    <w:rsid w:val="005437F2"/>
    <w:rsid w:val="00543905"/>
    <w:rsid w:val="005442C1"/>
    <w:rsid w:val="00544AA3"/>
    <w:rsid w:val="00544F5B"/>
    <w:rsid w:val="0054501D"/>
    <w:rsid w:val="005451C5"/>
    <w:rsid w:val="00545519"/>
    <w:rsid w:val="00545532"/>
    <w:rsid w:val="00545594"/>
    <w:rsid w:val="00545798"/>
    <w:rsid w:val="005473BF"/>
    <w:rsid w:val="00547B20"/>
    <w:rsid w:val="00550028"/>
    <w:rsid w:val="00550291"/>
    <w:rsid w:val="0055047A"/>
    <w:rsid w:val="00550601"/>
    <w:rsid w:val="00550651"/>
    <w:rsid w:val="00550F02"/>
    <w:rsid w:val="00551B69"/>
    <w:rsid w:val="0055202F"/>
    <w:rsid w:val="005539E2"/>
    <w:rsid w:val="00553A9D"/>
    <w:rsid w:val="00553B2B"/>
    <w:rsid w:val="005543CC"/>
    <w:rsid w:val="00554555"/>
    <w:rsid w:val="005548AB"/>
    <w:rsid w:val="00554F36"/>
    <w:rsid w:val="005551A9"/>
    <w:rsid w:val="005554A2"/>
    <w:rsid w:val="0055552F"/>
    <w:rsid w:val="00555692"/>
    <w:rsid w:val="0055588A"/>
    <w:rsid w:val="005559F0"/>
    <w:rsid w:val="005560D4"/>
    <w:rsid w:val="00556E9B"/>
    <w:rsid w:val="00557ABC"/>
    <w:rsid w:val="00560D23"/>
    <w:rsid w:val="00560E8E"/>
    <w:rsid w:val="00560F4E"/>
    <w:rsid w:val="005619D0"/>
    <w:rsid w:val="00561A6A"/>
    <w:rsid w:val="00563258"/>
    <w:rsid w:val="0056347E"/>
    <w:rsid w:val="00564603"/>
    <w:rsid w:val="00564B0E"/>
    <w:rsid w:val="00565363"/>
    <w:rsid w:val="005659D3"/>
    <w:rsid w:val="00565EFF"/>
    <w:rsid w:val="005661F5"/>
    <w:rsid w:val="00566789"/>
    <w:rsid w:val="00566A2A"/>
    <w:rsid w:val="00566B0D"/>
    <w:rsid w:val="005676C0"/>
    <w:rsid w:val="00567CCA"/>
    <w:rsid w:val="00567E57"/>
    <w:rsid w:val="00570242"/>
    <w:rsid w:val="005702EA"/>
    <w:rsid w:val="00570A0B"/>
    <w:rsid w:val="00571CB7"/>
    <w:rsid w:val="00572538"/>
    <w:rsid w:val="005731ED"/>
    <w:rsid w:val="00573327"/>
    <w:rsid w:val="0057338A"/>
    <w:rsid w:val="00573E23"/>
    <w:rsid w:val="00573FE5"/>
    <w:rsid w:val="005740BC"/>
    <w:rsid w:val="005742E1"/>
    <w:rsid w:val="005745F9"/>
    <w:rsid w:val="00575158"/>
    <w:rsid w:val="00576185"/>
    <w:rsid w:val="0057627D"/>
    <w:rsid w:val="0057640F"/>
    <w:rsid w:val="00576462"/>
    <w:rsid w:val="005768BB"/>
    <w:rsid w:val="00576B71"/>
    <w:rsid w:val="005771F6"/>
    <w:rsid w:val="005776AC"/>
    <w:rsid w:val="00577F74"/>
    <w:rsid w:val="00577FF1"/>
    <w:rsid w:val="005800E7"/>
    <w:rsid w:val="005801E3"/>
    <w:rsid w:val="00580570"/>
    <w:rsid w:val="0058122F"/>
    <w:rsid w:val="0058139F"/>
    <w:rsid w:val="00582247"/>
    <w:rsid w:val="00582CC6"/>
    <w:rsid w:val="00582F4B"/>
    <w:rsid w:val="005833EE"/>
    <w:rsid w:val="00583429"/>
    <w:rsid w:val="00583B74"/>
    <w:rsid w:val="00583D3D"/>
    <w:rsid w:val="00583F74"/>
    <w:rsid w:val="00584499"/>
    <w:rsid w:val="00584BCD"/>
    <w:rsid w:val="00584FBC"/>
    <w:rsid w:val="00585385"/>
    <w:rsid w:val="00585BD6"/>
    <w:rsid w:val="00585EB5"/>
    <w:rsid w:val="00585F23"/>
    <w:rsid w:val="00585F2C"/>
    <w:rsid w:val="0058657A"/>
    <w:rsid w:val="005869CC"/>
    <w:rsid w:val="00587944"/>
    <w:rsid w:val="00587C94"/>
    <w:rsid w:val="00587F42"/>
    <w:rsid w:val="00590522"/>
    <w:rsid w:val="005907D0"/>
    <w:rsid w:val="00590934"/>
    <w:rsid w:val="00590C1A"/>
    <w:rsid w:val="005918D8"/>
    <w:rsid w:val="00592017"/>
    <w:rsid w:val="005928E1"/>
    <w:rsid w:val="00592E74"/>
    <w:rsid w:val="00592ED1"/>
    <w:rsid w:val="00593B30"/>
    <w:rsid w:val="00594C95"/>
    <w:rsid w:val="005950EC"/>
    <w:rsid w:val="005959A8"/>
    <w:rsid w:val="00596066"/>
    <w:rsid w:val="0059658A"/>
    <w:rsid w:val="00596784"/>
    <w:rsid w:val="00597580"/>
    <w:rsid w:val="00597799"/>
    <w:rsid w:val="005977DF"/>
    <w:rsid w:val="00597E4D"/>
    <w:rsid w:val="005A0342"/>
    <w:rsid w:val="005A1548"/>
    <w:rsid w:val="005A1655"/>
    <w:rsid w:val="005A2001"/>
    <w:rsid w:val="005A2819"/>
    <w:rsid w:val="005A28C9"/>
    <w:rsid w:val="005A2C3F"/>
    <w:rsid w:val="005A2EC0"/>
    <w:rsid w:val="005A348F"/>
    <w:rsid w:val="005A3573"/>
    <w:rsid w:val="005A3B0C"/>
    <w:rsid w:val="005A3E5E"/>
    <w:rsid w:val="005A486E"/>
    <w:rsid w:val="005A48F5"/>
    <w:rsid w:val="005A4990"/>
    <w:rsid w:val="005A4C09"/>
    <w:rsid w:val="005A5995"/>
    <w:rsid w:val="005A61B3"/>
    <w:rsid w:val="005A621D"/>
    <w:rsid w:val="005A634C"/>
    <w:rsid w:val="005A6EA8"/>
    <w:rsid w:val="005A7F30"/>
    <w:rsid w:val="005B0168"/>
    <w:rsid w:val="005B0CB9"/>
    <w:rsid w:val="005B15BB"/>
    <w:rsid w:val="005B1690"/>
    <w:rsid w:val="005B1951"/>
    <w:rsid w:val="005B1960"/>
    <w:rsid w:val="005B2912"/>
    <w:rsid w:val="005B2B1E"/>
    <w:rsid w:val="005B360F"/>
    <w:rsid w:val="005B5E2D"/>
    <w:rsid w:val="005B5E49"/>
    <w:rsid w:val="005B5FD5"/>
    <w:rsid w:val="005B60DC"/>
    <w:rsid w:val="005B6200"/>
    <w:rsid w:val="005B646B"/>
    <w:rsid w:val="005B6684"/>
    <w:rsid w:val="005B68BA"/>
    <w:rsid w:val="005B70E8"/>
    <w:rsid w:val="005B71D7"/>
    <w:rsid w:val="005B79E3"/>
    <w:rsid w:val="005B7B69"/>
    <w:rsid w:val="005B7BCF"/>
    <w:rsid w:val="005B7F4B"/>
    <w:rsid w:val="005C05C0"/>
    <w:rsid w:val="005C07F6"/>
    <w:rsid w:val="005C0845"/>
    <w:rsid w:val="005C0860"/>
    <w:rsid w:val="005C0EA9"/>
    <w:rsid w:val="005C14F8"/>
    <w:rsid w:val="005C1519"/>
    <w:rsid w:val="005C29B0"/>
    <w:rsid w:val="005C3191"/>
    <w:rsid w:val="005C31B4"/>
    <w:rsid w:val="005C33CB"/>
    <w:rsid w:val="005C41A1"/>
    <w:rsid w:val="005C483D"/>
    <w:rsid w:val="005C529A"/>
    <w:rsid w:val="005C5C2B"/>
    <w:rsid w:val="005C5C7D"/>
    <w:rsid w:val="005C6CA3"/>
    <w:rsid w:val="005C7166"/>
    <w:rsid w:val="005C724B"/>
    <w:rsid w:val="005C7281"/>
    <w:rsid w:val="005C72D9"/>
    <w:rsid w:val="005C7995"/>
    <w:rsid w:val="005C7C2E"/>
    <w:rsid w:val="005C7D1B"/>
    <w:rsid w:val="005C7EB8"/>
    <w:rsid w:val="005D0221"/>
    <w:rsid w:val="005D02A1"/>
    <w:rsid w:val="005D02B5"/>
    <w:rsid w:val="005D0CD6"/>
    <w:rsid w:val="005D0F8E"/>
    <w:rsid w:val="005D2996"/>
    <w:rsid w:val="005D3388"/>
    <w:rsid w:val="005D51AB"/>
    <w:rsid w:val="005D5BE6"/>
    <w:rsid w:val="005D5CB6"/>
    <w:rsid w:val="005D5CDB"/>
    <w:rsid w:val="005D5FC0"/>
    <w:rsid w:val="005D6605"/>
    <w:rsid w:val="005D6C08"/>
    <w:rsid w:val="005D6FB1"/>
    <w:rsid w:val="005D7020"/>
    <w:rsid w:val="005E0345"/>
    <w:rsid w:val="005E0A68"/>
    <w:rsid w:val="005E1176"/>
    <w:rsid w:val="005E1772"/>
    <w:rsid w:val="005E1C58"/>
    <w:rsid w:val="005E3009"/>
    <w:rsid w:val="005E3C60"/>
    <w:rsid w:val="005E3FF1"/>
    <w:rsid w:val="005E42C4"/>
    <w:rsid w:val="005E502D"/>
    <w:rsid w:val="005E510C"/>
    <w:rsid w:val="005E5F8B"/>
    <w:rsid w:val="005E61CC"/>
    <w:rsid w:val="005E6414"/>
    <w:rsid w:val="005E6533"/>
    <w:rsid w:val="005E6660"/>
    <w:rsid w:val="005E66FD"/>
    <w:rsid w:val="005E6801"/>
    <w:rsid w:val="005E69BF"/>
    <w:rsid w:val="005E6C01"/>
    <w:rsid w:val="005E6D91"/>
    <w:rsid w:val="005E702E"/>
    <w:rsid w:val="005E7077"/>
    <w:rsid w:val="005E7C11"/>
    <w:rsid w:val="005E7F75"/>
    <w:rsid w:val="005F058D"/>
    <w:rsid w:val="005F0641"/>
    <w:rsid w:val="005F1711"/>
    <w:rsid w:val="005F1D8F"/>
    <w:rsid w:val="005F2057"/>
    <w:rsid w:val="005F20E1"/>
    <w:rsid w:val="005F222E"/>
    <w:rsid w:val="005F2743"/>
    <w:rsid w:val="005F2931"/>
    <w:rsid w:val="005F2F46"/>
    <w:rsid w:val="005F33ED"/>
    <w:rsid w:val="005F36E3"/>
    <w:rsid w:val="005F3BCC"/>
    <w:rsid w:val="005F4581"/>
    <w:rsid w:val="005F4B00"/>
    <w:rsid w:val="005F4EF0"/>
    <w:rsid w:val="005F5085"/>
    <w:rsid w:val="005F585F"/>
    <w:rsid w:val="005F5B67"/>
    <w:rsid w:val="005F5CE6"/>
    <w:rsid w:val="005F5F65"/>
    <w:rsid w:val="005F5FE8"/>
    <w:rsid w:val="005F6881"/>
    <w:rsid w:val="005F6D18"/>
    <w:rsid w:val="005F736C"/>
    <w:rsid w:val="005F7484"/>
    <w:rsid w:val="005F74D6"/>
    <w:rsid w:val="005F753E"/>
    <w:rsid w:val="005F771F"/>
    <w:rsid w:val="005F7B3E"/>
    <w:rsid w:val="005F7C93"/>
    <w:rsid w:val="005F7FCE"/>
    <w:rsid w:val="00600834"/>
    <w:rsid w:val="00601030"/>
    <w:rsid w:val="0060112C"/>
    <w:rsid w:val="00601174"/>
    <w:rsid w:val="0060151A"/>
    <w:rsid w:val="00601A52"/>
    <w:rsid w:val="00601B8D"/>
    <w:rsid w:val="00601FEF"/>
    <w:rsid w:val="006026C7"/>
    <w:rsid w:val="00602809"/>
    <w:rsid w:val="006029AB"/>
    <w:rsid w:val="006037CE"/>
    <w:rsid w:val="00603FB5"/>
    <w:rsid w:val="0060418F"/>
    <w:rsid w:val="00604C37"/>
    <w:rsid w:val="00604F1A"/>
    <w:rsid w:val="006053BF"/>
    <w:rsid w:val="006053D4"/>
    <w:rsid w:val="00605767"/>
    <w:rsid w:val="006063A7"/>
    <w:rsid w:val="00606A4F"/>
    <w:rsid w:val="00607B07"/>
    <w:rsid w:val="00607CED"/>
    <w:rsid w:val="006108C2"/>
    <w:rsid w:val="0061106D"/>
    <w:rsid w:val="006111D8"/>
    <w:rsid w:val="0061183E"/>
    <w:rsid w:val="00611D53"/>
    <w:rsid w:val="00612387"/>
    <w:rsid w:val="00612454"/>
    <w:rsid w:val="006128CB"/>
    <w:rsid w:val="00613AA3"/>
    <w:rsid w:val="00613F7F"/>
    <w:rsid w:val="0061498B"/>
    <w:rsid w:val="006153F3"/>
    <w:rsid w:val="00615B60"/>
    <w:rsid w:val="00615BC2"/>
    <w:rsid w:val="00615CFD"/>
    <w:rsid w:val="0061657E"/>
    <w:rsid w:val="006169B3"/>
    <w:rsid w:val="00616C44"/>
    <w:rsid w:val="00616E18"/>
    <w:rsid w:val="006172B3"/>
    <w:rsid w:val="006175D1"/>
    <w:rsid w:val="00617622"/>
    <w:rsid w:val="006177EE"/>
    <w:rsid w:val="0062005F"/>
    <w:rsid w:val="006203F5"/>
    <w:rsid w:val="0062094D"/>
    <w:rsid w:val="006209E9"/>
    <w:rsid w:val="00620A27"/>
    <w:rsid w:val="00620C59"/>
    <w:rsid w:val="00621A83"/>
    <w:rsid w:val="00621D91"/>
    <w:rsid w:val="0062219A"/>
    <w:rsid w:val="00622498"/>
    <w:rsid w:val="00622648"/>
    <w:rsid w:val="0062283C"/>
    <w:rsid w:val="00622BFB"/>
    <w:rsid w:val="00623051"/>
    <w:rsid w:val="00623092"/>
    <w:rsid w:val="006233F4"/>
    <w:rsid w:val="006236BE"/>
    <w:rsid w:val="00623B1D"/>
    <w:rsid w:val="00623D11"/>
    <w:rsid w:val="00624544"/>
    <w:rsid w:val="00624D7E"/>
    <w:rsid w:val="006255B4"/>
    <w:rsid w:val="006263F6"/>
    <w:rsid w:val="0062698D"/>
    <w:rsid w:val="00626B98"/>
    <w:rsid w:val="00626BF9"/>
    <w:rsid w:val="00627315"/>
    <w:rsid w:val="00627AAD"/>
    <w:rsid w:val="006301C6"/>
    <w:rsid w:val="006309D8"/>
    <w:rsid w:val="00630B27"/>
    <w:rsid w:val="00630F2A"/>
    <w:rsid w:val="006311A0"/>
    <w:rsid w:val="00631539"/>
    <w:rsid w:val="00631835"/>
    <w:rsid w:val="00632239"/>
    <w:rsid w:val="0063289B"/>
    <w:rsid w:val="0063290D"/>
    <w:rsid w:val="00632915"/>
    <w:rsid w:val="00632BE0"/>
    <w:rsid w:val="00632D6F"/>
    <w:rsid w:val="00633BD5"/>
    <w:rsid w:val="006340F6"/>
    <w:rsid w:val="0063426D"/>
    <w:rsid w:val="00634641"/>
    <w:rsid w:val="0063473A"/>
    <w:rsid w:val="00634BC7"/>
    <w:rsid w:val="00634F96"/>
    <w:rsid w:val="006353EE"/>
    <w:rsid w:val="006353FA"/>
    <w:rsid w:val="00635601"/>
    <w:rsid w:val="0063561E"/>
    <w:rsid w:val="00636226"/>
    <w:rsid w:val="00636A18"/>
    <w:rsid w:val="00636A78"/>
    <w:rsid w:val="00636F35"/>
    <w:rsid w:val="00637A36"/>
    <w:rsid w:val="00640353"/>
    <w:rsid w:val="00640556"/>
    <w:rsid w:val="0064087C"/>
    <w:rsid w:val="00640B56"/>
    <w:rsid w:val="00641354"/>
    <w:rsid w:val="006419FC"/>
    <w:rsid w:val="006422E1"/>
    <w:rsid w:val="00642324"/>
    <w:rsid w:val="0064297D"/>
    <w:rsid w:val="0064341F"/>
    <w:rsid w:val="0064460D"/>
    <w:rsid w:val="00644D10"/>
    <w:rsid w:val="006453F6"/>
    <w:rsid w:val="0064559E"/>
    <w:rsid w:val="006460C9"/>
    <w:rsid w:val="00646110"/>
    <w:rsid w:val="0064741C"/>
    <w:rsid w:val="006477A4"/>
    <w:rsid w:val="00647F3B"/>
    <w:rsid w:val="00650D5D"/>
    <w:rsid w:val="00651961"/>
    <w:rsid w:val="00652751"/>
    <w:rsid w:val="006533E4"/>
    <w:rsid w:val="00653890"/>
    <w:rsid w:val="00653961"/>
    <w:rsid w:val="00653C74"/>
    <w:rsid w:val="00654248"/>
    <w:rsid w:val="006542B4"/>
    <w:rsid w:val="00654CE5"/>
    <w:rsid w:val="00655BA0"/>
    <w:rsid w:val="00656428"/>
    <w:rsid w:val="00656F7C"/>
    <w:rsid w:val="0065707B"/>
    <w:rsid w:val="00657298"/>
    <w:rsid w:val="00657480"/>
    <w:rsid w:val="006577C4"/>
    <w:rsid w:val="0065796F"/>
    <w:rsid w:val="00660F9A"/>
    <w:rsid w:val="006613FC"/>
    <w:rsid w:val="006614BF"/>
    <w:rsid w:val="006620DF"/>
    <w:rsid w:val="006638B6"/>
    <w:rsid w:val="006639A2"/>
    <w:rsid w:val="00663E21"/>
    <w:rsid w:val="00663F26"/>
    <w:rsid w:val="00664118"/>
    <w:rsid w:val="006645BD"/>
    <w:rsid w:val="00664C26"/>
    <w:rsid w:val="00664F2D"/>
    <w:rsid w:val="00665A34"/>
    <w:rsid w:val="00665A7F"/>
    <w:rsid w:val="00665E2A"/>
    <w:rsid w:val="006661BA"/>
    <w:rsid w:val="006662F5"/>
    <w:rsid w:val="006668BB"/>
    <w:rsid w:val="00666EDF"/>
    <w:rsid w:val="00667015"/>
    <w:rsid w:val="00667786"/>
    <w:rsid w:val="00667AC2"/>
    <w:rsid w:val="00670517"/>
    <w:rsid w:val="0067065A"/>
    <w:rsid w:val="00670A14"/>
    <w:rsid w:val="00670B7E"/>
    <w:rsid w:val="00670DCD"/>
    <w:rsid w:val="00671554"/>
    <w:rsid w:val="00671996"/>
    <w:rsid w:val="006719FF"/>
    <w:rsid w:val="00671FA8"/>
    <w:rsid w:val="0067232A"/>
    <w:rsid w:val="00672530"/>
    <w:rsid w:val="00672A2B"/>
    <w:rsid w:val="00672D5A"/>
    <w:rsid w:val="00672D65"/>
    <w:rsid w:val="006736C8"/>
    <w:rsid w:val="0067385C"/>
    <w:rsid w:val="00673AD5"/>
    <w:rsid w:val="00674708"/>
    <w:rsid w:val="00674C16"/>
    <w:rsid w:val="006750C1"/>
    <w:rsid w:val="006750CD"/>
    <w:rsid w:val="00675ECC"/>
    <w:rsid w:val="00676268"/>
    <w:rsid w:val="00676366"/>
    <w:rsid w:val="0067652F"/>
    <w:rsid w:val="00676697"/>
    <w:rsid w:val="0067676A"/>
    <w:rsid w:val="006768A6"/>
    <w:rsid w:val="00676D0F"/>
    <w:rsid w:val="00676D7B"/>
    <w:rsid w:val="0067728A"/>
    <w:rsid w:val="00677CFE"/>
    <w:rsid w:val="00677E4A"/>
    <w:rsid w:val="00680C48"/>
    <w:rsid w:val="0068161D"/>
    <w:rsid w:val="0068228E"/>
    <w:rsid w:val="0068249B"/>
    <w:rsid w:val="00683291"/>
    <w:rsid w:val="0068335E"/>
    <w:rsid w:val="00683631"/>
    <w:rsid w:val="00684274"/>
    <w:rsid w:val="006842A6"/>
    <w:rsid w:val="00684374"/>
    <w:rsid w:val="0068483E"/>
    <w:rsid w:val="00684ADF"/>
    <w:rsid w:val="00685936"/>
    <w:rsid w:val="00685A98"/>
    <w:rsid w:val="006865FB"/>
    <w:rsid w:val="00686E0E"/>
    <w:rsid w:val="006876BD"/>
    <w:rsid w:val="00687A9E"/>
    <w:rsid w:val="00690101"/>
    <w:rsid w:val="006907D5"/>
    <w:rsid w:val="00690B3C"/>
    <w:rsid w:val="00690D2B"/>
    <w:rsid w:val="00691369"/>
    <w:rsid w:val="0069136B"/>
    <w:rsid w:val="0069176C"/>
    <w:rsid w:val="006926EF"/>
    <w:rsid w:val="006927D9"/>
    <w:rsid w:val="00692B07"/>
    <w:rsid w:val="00693153"/>
    <w:rsid w:val="00693284"/>
    <w:rsid w:val="0069350C"/>
    <w:rsid w:val="00694155"/>
    <w:rsid w:val="00694F7E"/>
    <w:rsid w:val="00695198"/>
    <w:rsid w:val="006954A9"/>
    <w:rsid w:val="00696199"/>
    <w:rsid w:val="00696310"/>
    <w:rsid w:val="00696925"/>
    <w:rsid w:val="00696BB8"/>
    <w:rsid w:val="00696C3C"/>
    <w:rsid w:val="0069761F"/>
    <w:rsid w:val="006976BA"/>
    <w:rsid w:val="00697C52"/>
    <w:rsid w:val="00697DDF"/>
    <w:rsid w:val="00697F2F"/>
    <w:rsid w:val="00697FCC"/>
    <w:rsid w:val="006A0877"/>
    <w:rsid w:val="006A0B51"/>
    <w:rsid w:val="006A0BC5"/>
    <w:rsid w:val="006A0C3B"/>
    <w:rsid w:val="006A0EE6"/>
    <w:rsid w:val="006A13B0"/>
    <w:rsid w:val="006A1585"/>
    <w:rsid w:val="006A1AD8"/>
    <w:rsid w:val="006A1F2E"/>
    <w:rsid w:val="006A23D4"/>
    <w:rsid w:val="006A2A74"/>
    <w:rsid w:val="006A2D99"/>
    <w:rsid w:val="006A36A9"/>
    <w:rsid w:val="006A40DC"/>
    <w:rsid w:val="006A43DA"/>
    <w:rsid w:val="006A4CDB"/>
    <w:rsid w:val="006A4E7B"/>
    <w:rsid w:val="006A5148"/>
    <w:rsid w:val="006A54E5"/>
    <w:rsid w:val="006A563A"/>
    <w:rsid w:val="006A6117"/>
    <w:rsid w:val="006A61FA"/>
    <w:rsid w:val="006A68C9"/>
    <w:rsid w:val="006A6FD8"/>
    <w:rsid w:val="006A70B9"/>
    <w:rsid w:val="006A743F"/>
    <w:rsid w:val="006A7532"/>
    <w:rsid w:val="006A7915"/>
    <w:rsid w:val="006B01CE"/>
    <w:rsid w:val="006B042F"/>
    <w:rsid w:val="006B111E"/>
    <w:rsid w:val="006B1330"/>
    <w:rsid w:val="006B18C0"/>
    <w:rsid w:val="006B1B78"/>
    <w:rsid w:val="006B1C3C"/>
    <w:rsid w:val="006B1F20"/>
    <w:rsid w:val="006B24D5"/>
    <w:rsid w:val="006B2706"/>
    <w:rsid w:val="006B270C"/>
    <w:rsid w:val="006B2711"/>
    <w:rsid w:val="006B2DDB"/>
    <w:rsid w:val="006B2EBC"/>
    <w:rsid w:val="006B3195"/>
    <w:rsid w:val="006B3516"/>
    <w:rsid w:val="006B39B8"/>
    <w:rsid w:val="006B4B85"/>
    <w:rsid w:val="006B525F"/>
    <w:rsid w:val="006B532B"/>
    <w:rsid w:val="006B57D4"/>
    <w:rsid w:val="006B5851"/>
    <w:rsid w:val="006B5D1B"/>
    <w:rsid w:val="006B61E9"/>
    <w:rsid w:val="006B628E"/>
    <w:rsid w:val="006B6640"/>
    <w:rsid w:val="006B75BA"/>
    <w:rsid w:val="006B7AAA"/>
    <w:rsid w:val="006C0968"/>
    <w:rsid w:val="006C14EF"/>
    <w:rsid w:val="006C188A"/>
    <w:rsid w:val="006C1C6A"/>
    <w:rsid w:val="006C3E36"/>
    <w:rsid w:val="006C45C1"/>
    <w:rsid w:val="006C45D1"/>
    <w:rsid w:val="006C4621"/>
    <w:rsid w:val="006C46B7"/>
    <w:rsid w:val="006C596D"/>
    <w:rsid w:val="006C5B95"/>
    <w:rsid w:val="006C6A86"/>
    <w:rsid w:val="006C6C31"/>
    <w:rsid w:val="006C763D"/>
    <w:rsid w:val="006C787C"/>
    <w:rsid w:val="006C7973"/>
    <w:rsid w:val="006D0BEC"/>
    <w:rsid w:val="006D0E2B"/>
    <w:rsid w:val="006D1AF8"/>
    <w:rsid w:val="006D26CE"/>
    <w:rsid w:val="006D2783"/>
    <w:rsid w:val="006D2816"/>
    <w:rsid w:val="006D395A"/>
    <w:rsid w:val="006D400A"/>
    <w:rsid w:val="006D453D"/>
    <w:rsid w:val="006D4697"/>
    <w:rsid w:val="006D4A15"/>
    <w:rsid w:val="006D512C"/>
    <w:rsid w:val="006D51C2"/>
    <w:rsid w:val="006D5C11"/>
    <w:rsid w:val="006D5FA2"/>
    <w:rsid w:val="006D61FA"/>
    <w:rsid w:val="006D6239"/>
    <w:rsid w:val="006D6510"/>
    <w:rsid w:val="006D69A8"/>
    <w:rsid w:val="006D6D8E"/>
    <w:rsid w:val="006D720E"/>
    <w:rsid w:val="006D7231"/>
    <w:rsid w:val="006D78D6"/>
    <w:rsid w:val="006D7AC6"/>
    <w:rsid w:val="006D7E7B"/>
    <w:rsid w:val="006E063F"/>
    <w:rsid w:val="006E0B58"/>
    <w:rsid w:val="006E0DAD"/>
    <w:rsid w:val="006E0F9A"/>
    <w:rsid w:val="006E129A"/>
    <w:rsid w:val="006E1463"/>
    <w:rsid w:val="006E1A91"/>
    <w:rsid w:val="006E1ABA"/>
    <w:rsid w:val="006E1CA5"/>
    <w:rsid w:val="006E1F4B"/>
    <w:rsid w:val="006E2367"/>
    <w:rsid w:val="006E23EB"/>
    <w:rsid w:val="006E281D"/>
    <w:rsid w:val="006E3DF6"/>
    <w:rsid w:val="006E4219"/>
    <w:rsid w:val="006E42C2"/>
    <w:rsid w:val="006E437B"/>
    <w:rsid w:val="006E437C"/>
    <w:rsid w:val="006E4A45"/>
    <w:rsid w:val="006E4C93"/>
    <w:rsid w:val="006E4DD5"/>
    <w:rsid w:val="006E57ED"/>
    <w:rsid w:val="006E5F8B"/>
    <w:rsid w:val="006E6545"/>
    <w:rsid w:val="006E680D"/>
    <w:rsid w:val="006E6A0C"/>
    <w:rsid w:val="006E6A0D"/>
    <w:rsid w:val="006E6A60"/>
    <w:rsid w:val="006E706C"/>
    <w:rsid w:val="006E73FA"/>
    <w:rsid w:val="006E74C8"/>
    <w:rsid w:val="006E794F"/>
    <w:rsid w:val="006F0117"/>
    <w:rsid w:val="006F0E33"/>
    <w:rsid w:val="006F1A8C"/>
    <w:rsid w:val="006F1C35"/>
    <w:rsid w:val="006F2C27"/>
    <w:rsid w:val="006F3605"/>
    <w:rsid w:val="006F3698"/>
    <w:rsid w:val="006F3839"/>
    <w:rsid w:val="006F5108"/>
    <w:rsid w:val="006F56FD"/>
    <w:rsid w:val="006F5CAD"/>
    <w:rsid w:val="006F6B69"/>
    <w:rsid w:val="006F6D62"/>
    <w:rsid w:val="006F74D2"/>
    <w:rsid w:val="006F756B"/>
    <w:rsid w:val="006F7A2F"/>
    <w:rsid w:val="006F7CBF"/>
    <w:rsid w:val="006F7E50"/>
    <w:rsid w:val="007018C1"/>
    <w:rsid w:val="007022CA"/>
    <w:rsid w:val="00702530"/>
    <w:rsid w:val="00702652"/>
    <w:rsid w:val="00702B62"/>
    <w:rsid w:val="00702DFD"/>
    <w:rsid w:val="0070366B"/>
    <w:rsid w:val="0070392F"/>
    <w:rsid w:val="00703CDE"/>
    <w:rsid w:val="0070484F"/>
    <w:rsid w:val="00704AE3"/>
    <w:rsid w:val="00704C9E"/>
    <w:rsid w:val="007050A8"/>
    <w:rsid w:val="0070553E"/>
    <w:rsid w:val="00705557"/>
    <w:rsid w:val="007056F9"/>
    <w:rsid w:val="0070599C"/>
    <w:rsid w:val="00705A54"/>
    <w:rsid w:val="00705B04"/>
    <w:rsid w:val="00705C1C"/>
    <w:rsid w:val="00706B36"/>
    <w:rsid w:val="00706C7D"/>
    <w:rsid w:val="0070731A"/>
    <w:rsid w:val="00707F35"/>
    <w:rsid w:val="00710A65"/>
    <w:rsid w:val="00710ACD"/>
    <w:rsid w:val="00710B0E"/>
    <w:rsid w:val="00710F1B"/>
    <w:rsid w:val="0071131A"/>
    <w:rsid w:val="00711A5D"/>
    <w:rsid w:val="00711AB4"/>
    <w:rsid w:val="00711B96"/>
    <w:rsid w:val="00711C57"/>
    <w:rsid w:val="00712EBA"/>
    <w:rsid w:val="00713274"/>
    <w:rsid w:val="007134A4"/>
    <w:rsid w:val="00714EC6"/>
    <w:rsid w:val="00714EE6"/>
    <w:rsid w:val="00715336"/>
    <w:rsid w:val="00715464"/>
    <w:rsid w:val="00715E86"/>
    <w:rsid w:val="0071642C"/>
    <w:rsid w:val="00716DA8"/>
    <w:rsid w:val="00716F0D"/>
    <w:rsid w:val="00717188"/>
    <w:rsid w:val="00717423"/>
    <w:rsid w:val="00717CB5"/>
    <w:rsid w:val="00717CF4"/>
    <w:rsid w:val="00720468"/>
    <w:rsid w:val="0072125F"/>
    <w:rsid w:val="00721877"/>
    <w:rsid w:val="00721930"/>
    <w:rsid w:val="00721BE0"/>
    <w:rsid w:val="00721C7F"/>
    <w:rsid w:val="00721FF6"/>
    <w:rsid w:val="00722660"/>
    <w:rsid w:val="00722C7F"/>
    <w:rsid w:val="007232A3"/>
    <w:rsid w:val="0072336E"/>
    <w:rsid w:val="007234DD"/>
    <w:rsid w:val="00724211"/>
    <w:rsid w:val="00724307"/>
    <w:rsid w:val="007244CD"/>
    <w:rsid w:val="00724B79"/>
    <w:rsid w:val="00724F54"/>
    <w:rsid w:val="007253D1"/>
    <w:rsid w:val="007253F8"/>
    <w:rsid w:val="0072628A"/>
    <w:rsid w:val="00726E24"/>
    <w:rsid w:val="00727503"/>
    <w:rsid w:val="00727E8C"/>
    <w:rsid w:val="0073102D"/>
    <w:rsid w:val="00731643"/>
    <w:rsid w:val="0073191F"/>
    <w:rsid w:val="007344B2"/>
    <w:rsid w:val="00734EB7"/>
    <w:rsid w:val="00734F15"/>
    <w:rsid w:val="00735602"/>
    <w:rsid w:val="00735BF3"/>
    <w:rsid w:val="00735EE8"/>
    <w:rsid w:val="007363C8"/>
    <w:rsid w:val="007367EA"/>
    <w:rsid w:val="00737D1D"/>
    <w:rsid w:val="00740285"/>
    <w:rsid w:val="007404AF"/>
    <w:rsid w:val="00740E9E"/>
    <w:rsid w:val="00740FE0"/>
    <w:rsid w:val="00741208"/>
    <w:rsid w:val="00741292"/>
    <w:rsid w:val="0074139C"/>
    <w:rsid w:val="007414C8"/>
    <w:rsid w:val="00741807"/>
    <w:rsid w:val="00741C01"/>
    <w:rsid w:val="00741FE3"/>
    <w:rsid w:val="00742667"/>
    <w:rsid w:val="00742AA9"/>
    <w:rsid w:val="007433B3"/>
    <w:rsid w:val="00743C0A"/>
    <w:rsid w:val="00743C8F"/>
    <w:rsid w:val="00743E80"/>
    <w:rsid w:val="007440C5"/>
    <w:rsid w:val="007444C6"/>
    <w:rsid w:val="00744916"/>
    <w:rsid w:val="00744B76"/>
    <w:rsid w:val="00745030"/>
    <w:rsid w:val="00745259"/>
    <w:rsid w:val="007452D2"/>
    <w:rsid w:val="00745F0A"/>
    <w:rsid w:val="00746510"/>
    <w:rsid w:val="00746FB8"/>
    <w:rsid w:val="00747062"/>
    <w:rsid w:val="00747A9D"/>
    <w:rsid w:val="00747C66"/>
    <w:rsid w:val="0075053D"/>
    <w:rsid w:val="00750FD9"/>
    <w:rsid w:val="00750FDB"/>
    <w:rsid w:val="00751BAF"/>
    <w:rsid w:val="00751C15"/>
    <w:rsid w:val="007531E7"/>
    <w:rsid w:val="00753537"/>
    <w:rsid w:val="00753677"/>
    <w:rsid w:val="00753878"/>
    <w:rsid w:val="0075388C"/>
    <w:rsid w:val="00755407"/>
    <w:rsid w:val="0075558C"/>
    <w:rsid w:val="007556D4"/>
    <w:rsid w:val="007559C1"/>
    <w:rsid w:val="00755B8D"/>
    <w:rsid w:val="00755B9B"/>
    <w:rsid w:val="00755C7C"/>
    <w:rsid w:val="00755DAE"/>
    <w:rsid w:val="00755E10"/>
    <w:rsid w:val="00755F75"/>
    <w:rsid w:val="00757C4A"/>
    <w:rsid w:val="00757F5D"/>
    <w:rsid w:val="007600C0"/>
    <w:rsid w:val="00760DA2"/>
    <w:rsid w:val="007621CD"/>
    <w:rsid w:val="00762C25"/>
    <w:rsid w:val="00762D7F"/>
    <w:rsid w:val="00763191"/>
    <w:rsid w:val="007637C6"/>
    <w:rsid w:val="00763D0E"/>
    <w:rsid w:val="00763FB4"/>
    <w:rsid w:val="00764210"/>
    <w:rsid w:val="007642FE"/>
    <w:rsid w:val="00764C60"/>
    <w:rsid w:val="00764D83"/>
    <w:rsid w:val="00765583"/>
    <w:rsid w:val="00765636"/>
    <w:rsid w:val="00766745"/>
    <w:rsid w:val="00766DDD"/>
    <w:rsid w:val="007670EC"/>
    <w:rsid w:val="007673A5"/>
    <w:rsid w:val="00767848"/>
    <w:rsid w:val="007701CA"/>
    <w:rsid w:val="007707D3"/>
    <w:rsid w:val="00770B73"/>
    <w:rsid w:val="007713CE"/>
    <w:rsid w:val="00771B25"/>
    <w:rsid w:val="00771C53"/>
    <w:rsid w:val="00772031"/>
    <w:rsid w:val="00772B1C"/>
    <w:rsid w:val="00772BDB"/>
    <w:rsid w:val="007730FE"/>
    <w:rsid w:val="00773667"/>
    <w:rsid w:val="0077368B"/>
    <w:rsid w:val="007739FB"/>
    <w:rsid w:val="00773BDD"/>
    <w:rsid w:val="00773D32"/>
    <w:rsid w:val="007741D2"/>
    <w:rsid w:val="007743BE"/>
    <w:rsid w:val="007744E7"/>
    <w:rsid w:val="007745DC"/>
    <w:rsid w:val="00774978"/>
    <w:rsid w:val="0077506F"/>
    <w:rsid w:val="00775475"/>
    <w:rsid w:val="0077589F"/>
    <w:rsid w:val="00775CEA"/>
    <w:rsid w:val="00776495"/>
    <w:rsid w:val="00776723"/>
    <w:rsid w:val="00776799"/>
    <w:rsid w:val="007767E3"/>
    <w:rsid w:val="00776C92"/>
    <w:rsid w:val="007777ED"/>
    <w:rsid w:val="00781490"/>
    <w:rsid w:val="00781643"/>
    <w:rsid w:val="00782E9F"/>
    <w:rsid w:val="007830E7"/>
    <w:rsid w:val="00783CE7"/>
    <w:rsid w:val="00783FEA"/>
    <w:rsid w:val="0078400F"/>
    <w:rsid w:val="00784631"/>
    <w:rsid w:val="00784E6B"/>
    <w:rsid w:val="00784F21"/>
    <w:rsid w:val="0078518C"/>
    <w:rsid w:val="00785540"/>
    <w:rsid w:val="00785946"/>
    <w:rsid w:val="00785DEA"/>
    <w:rsid w:val="00785EB8"/>
    <w:rsid w:val="007862D1"/>
    <w:rsid w:val="00786D0F"/>
    <w:rsid w:val="00787127"/>
    <w:rsid w:val="007875B6"/>
    <w:rsid w:val="007878C9"/>
    <w:rsid w:val="00790BE2"/>
    <w:rsid w:val="00790C96"/>
    <w:rsid w:val="00790EAB"/>
    <w:rsid w:val="00791AE3"/>
    <w:rsid w:val="00792428"/>
    <w:rsid w:val="00792B15"/>
    <w:rsid w:val="00793A13"/>
    <w:rsid w:val="00793B19"/>
    <w:rsid w:val="00793F1D"/>
    <w:rsid w:val="00794252"/>
    <w:rsid w:val="00795BDA"/>
    <w:rsid w:val="0079620A"/>
    <w:rsid w:val="007966A8"/>
    <w:rsid w:val="0079670D"/>
    <w:rsid w:val="00797668"/>
    <w:rsid w:val="00797707"/>
    <w:rsid w:val="007979D1"/>
    <w:rsid w:val="00797BA0"/>
    <w:rsid w:val="007A01A0"/>
    <w:rsid w:val="007A01D4"/>
    <w:rsid w:val="007A13E5"/>
    <w:rsid w:val="007A1429"/>
    <w:rsid w:val="007A1632"/>
    <w:rsid w:val="007A187F"/>
    <w:rsid w:val="007A1A56"/>
    <w:rsid w:val="007A1AE6"/>
    <w:rsid w:val="007A1BEA"/>
    <w:rsid w:val="007A259F"/>
    <w:rsid w:val="007A2A8F"/>
    <w:rsid w:val="007A334B"/>
    <w:rsid w:val="007A3991"/>
    <w:rsid w:val="007A3A41"/>
    <w:rsid w:val="007A3EA5"/>
    <w:rsid w:val="007A4384"/>
    <w:rsid w:val="007A4583"/>
    <w:rsid w:val="007A5018"/>
    <w:rsid w:val="007A52BE"/>
    <w:rsid w:val="007A59DD"/>
    <w:rsid w:val="007A64F2"/>
    <w:rsid w:val="007A6895"/>
    <w:rsid w:val="007A6FF5"/>
    <w:rsid w:val="007A7309"/>
    <w:rsid w:val="007A7A86"/>
    <w:rsid w:val="007B0025"/>
    <w:rsid w:val="007B0420"/>
    <w:rsid w:val="007B0B83"/>
    <w:rsid w:val="007B10D6"/>
    <w:rsid w:val="007B119B"/>
    <w:rsid w:val="007B1B60"/>
    <w:rsid w:val="007B1FE0"/>
    <w:rsid w:val="007B23B9"/>
    <w:rsid w:val="007B28C4"/>
    <w:rsid w:val="007B29B0"/>
    <w:rsid w:val="007B29E9"/>
    <w:rsid w:val="007B33C0"/>
    <w:rsid w:val="007B3709"/>
    <w:rsid w:val="007B3CF4"/>
    <w:rsid w:val="007B4AD1"/>
    <w:rsid w:val="007B5225"/>
    <w:rsid w:val="007B5BEC"/>
    <w:rsid w:val="007B5ED2"/>
    <w:rsid w:val="007B600E"/>
    <w:rsid w:val="007B665A"/>
    <w:rsid w:val="007C0A59"/>
    <w:rsid w:val="007C0FEF"/>
    <w:rsid w:val="007C108F"/>
    <w:rsid w:val="007C1317"/>
    <w:rsid w:val="007C15D1"/>
    <w:rsid w:val="007C1719"/>
    <w:rsid w:val="007C1766"/>
    <w:rsid w:val="007C1908"/>
    <w:rsid w:val="007C1C97"/>
    <w:rsid w:val="007C22A7"/>
    <w:rsid w:val="007C2A73"/>
    <w:rsid w:val="007C2B63"/>
    <w:rsid w:val="007C2C65"/>
    <w:rsid w:val="007C2DD8"/>
    <w:rsid w:val="007C3746"/>
    <w:rsid w:val="007C3E2B"/>
    <w:rsid w:val="007C4CA8"/>
    <w:rsid w:val="007C5A6B"/>
    <w:rsid w:val="007C5D53"/>
    <w:rsid w:val="007C6927"/>
    <w:rsid w:val="007C69C8"/>
    <w:rsid w:val="007C6C71"/>
    <w:rsid w:val="007C7341"/>
    <w:rsid w:val="007C7B60"/>
    <w:rsid w:val="007C7BA7"/>
    <w:rsid w:val="007C7D9E"/>
    <w:rsid w:val="007C7F78"/>
    <w:rsid w:val="007D02D7"/>
    <w:rsid w:val="007D03CF"/>
    <w:rsid w:val="007D0D73"/>
    <w:rsid w:val="007D0EBA"/>
    <w:rsid w:val="007D1232"/>
    <w:rsid w:val="007D136E"/>
    <w:rsid w:val="007D19EA"/>
    <w:rsid w:val="007D1F77"/>
    <w:rsid w:val="007D2879"/>
    <w:rsid w:val="007D29F9"/>
    <w:rsid w:val="007D2B12"/>
    <w:rsid w:val="007D315C"/>
    <w:rsid w:val="007D34FD"/>
    <w:rsid w:val="007D4037"/>
    <w:rsid w:val="007D5309"/>
    <w:rsid w:val="007D5858"/>
    <w:rsid w:val="007D60BE"/>
    <w:rsid w:val="007D61E4"/>
    <w:rsid w:val="007D6C82"/>
    <w:rsid w:val="007D6F2C"/>
    <w:rsid w:val="007D74BA"/>
    <w:rsid w:val="007D7616"/>
    <w:rsid w:val="007D76A4"/>
    <w:rsid w:val="007D7806"/>
    <w:rsid w:val="007E06C2"/>
    <w:rsid w:val="007E070C"/>
    <w:rsid w:val="007E0B09"/>
    <w:rsid w:val="007E1584"/>
    <w:rsid w:val="007E16AB"/>
    <w:rsid w:val="007E16BF"/>
    <w:rsid w:val="007E1CE1"/>
    <w:rsid w:val="007E1F58"/>
    <w:rsid w:val="007E203D"/>
    <w:rsid w:val="007E22DA"/>
    <w:rsid w:val="007E2336"/>
    <w:rsid w:val="007E2343"/>
    <w:rsid w:val="007E2851"/>
    <w:rsid w:val="007E2E76"/>
    <w:rsid w:val="007E301E"/>
    <w:rsid w:val="007E31DE"/>
    <w:rsid w:val="007E327F"/>
    <w:rsid w:val="007E4004"/>
    <w:rsid w:val="007E4020"/>
    <w:rsid w:val="007E505A"/>
    <w:rsid w:val="007E51F7"/>
    <w:rsid w:val="007E5295"/>
    <w:rsid w:val="007E52D6"/>
    <w:rsid w:val="007E57CD"/>
    <w:rsid w:val="007E5848"/>
    <w:rsid w:val="007E5B7C"/>
    <w:rsid w:val="007E5D01"/>
    <w:rsid w:val="007E5E67"/>
    <w:rsid w:val="007E62F3"/>
    <w:rsid w:val="007E6751"/>
    <w:rsid w:val="007E7104"/>
    <w:rsid w:val="007E7320"/>
    <w:rsid w:val="007E7437"/>
    <w:rsid w:val="007E7DB2"/>
    <w:rsid w:val="007E7DDD"/>
    <w:rsid w:val="007E7DE2"/>
    <w:rsid w:val="007F0963"/>
    <w:rsid w:val="007F1B2E"/>
    <w:rsid w:val="007F2541"/>
    <w:rsid w:val="007F3032"/>
    <w:rsid w:val="007F323F"/>
    <w:rsid w:val="007F360D"/>
    <w:rsid w:val="007F3CBF"/>
    <w:rsid w:val="007F3F19"/>
    <w:rsid w:val="007F3F9A"/>
    <w:rsid w:val="007F4791"/>
    <w:rsid w:val="007F4ABC"/>
    <w:rsid w:val="007F4F7E"/>
    <w:rsid w:val="007F5002"/>
    <w:rsid w:val="007F504A"/>
    <w:rsid w:val="007F53B8"/>
    <w:rsid w:val="007F5724"/>
    <w:rsid w:val="007F5913"/>
    <w:rsid w:val="007F5CBC"/>
    <w:rsid w:val="007F6EA2"/>
    <w:rsid w:val="007F6F9C"/>
    <w:rsid w:val="007F71B9"/>
    <w:rsid w:val="007F72A6"/>
    <w:rsid w:val="007F7A1E"/>
    <w:rsid w:val="007F7BC0"/>
    <w:rsid w:val="00800495"/>
    <w:rsid w:val="008004A1"/>
    <w:rsid w:val="0080090F"/>
    <w:rsid w:val="00800AEB"/>
    <w:rsid w:val="00801170"/>
    <w:rsid w:val="0080139F"/>
    <w:rsid w:val="00801A3F"/>
    <w:rsid w:val="00802439"/>
    <w:rsid w:val="008034FD"/>
    <w:rsid w:val="0080374C"/>
    <w:rsid w:val="00803865"/>
    <w:rsid w:val="00803915"/>
    <w:rsid w:val="0080414F"/>
    <w:rsid w:val="00804237"/>
    <w:rsid w:val="00804C56"/>
    <w:rsid w:val="00804E11"/>
    <w:rsid w:val="00805014"/>
    <w:rsid w:val="00805180"/>
    <w:rsid w:val="00805D83"/>
    <w:rsid w:val="00805D88"/>
    <w:rsid w:val="0080630C"/>
    <w:rsid w:val="00806641"/>
    <w:rsid w:val="00806C81"/>
    <w:rsid w:val="0080756A"/>
    <w:rsid w:val="008075BA"/>
    <w:rsid w:val="00807786"/>
    <w:rsid w:val="00807926"/>
    <w:rsid w:val="00807C00"/>
    <w:rsid w:val="00807DD2"/>
    <w:rsid w:val="008101E4"/>
    <w:rsid w:val="0081044A"/>
    <w:rsid w:val="00811909"/>
    <w:rsid w:val="00811C64"/>
    <w:rsid w:val="008124D3"/>
    <w:rsid w:val="00812DBA"/>
    <w:rsid w:val="0081328E"/>
    <w:rsid w:val="008138E0"/>
    <w:rsid w:val="008140D7"/>
    <w:rsid w:val="008141D8"/>
    <w:rsid w:val="00814500"/>
    <w:rsid w:val="00814599"/>
    <w:rsid w:val="008151F3"/>
    <w:rsid w:val="0081553C"/>
    <w:rsid w:val="00815E7B"/>
    <w:rsid w:val="0081642B"/>
    <w:rsid w:val="008164E1"/>
    <w:rsid w:val="00816C2C"/>
    <w:rsid w:val="00816D9A"/>
    <w:rsid w:val="00816E0D"/>
    <w:rsid w:val="00816E92"/>
    <w:rsid w:val="00817C6D"/>
    <w:rsid w:val="008201B0"/>
    <w:rsid w:val="008209FF"/>
    <w:rsid w:val="0082151E"/>
    <w:rsid w:val="00821780"/>
    <w:rsid w:val="008227BC"/>
    <w:rsid w:val="00822ED4"/>
    <w:rsid w:val="0082352F"/>
    <w:rsid w:val="0082488A"/>
    <w:rsid w:val="00824ADD"/>
    <w:rsid w:val="008250EA"/>
    <w:rsid w:val="008260CC"/>
    <w:rsid w:val="008262CC"/>
    <w:rsid w:val="008268B7"/>
    <w:rsid w:val="00826CB4"/>
    <w:rsid w:val="00827CF6"/>
    <w:rsid w:val="008303CF"/>
    <w:rsid w:val="00830825"/>
    <w:rsid w:val="008308DE"/>
    <w:rsid w:val="00830FB6"/>
    <w:rsid w:val="0083101A"/>
    <w:rsid w:val="00831128"/>
    <w:rsid w:val="0083122B"/>
    <w:rsid w:val="0083161C"/>
    <w:rsid w:val="00831796"/>
    <w:rsid w:val="00831865"/>
    <w:rsid w:val="00831CA0"/>
    <w:rsid w:val="00831D04"/>
    <w:rsid w:val="00831F0E"/>
    <w:rsid w:val="008324F8"/>
    <w:rsid w:val="00832E55"/>
    <w:rsid w:val="00833F62"/>
    <w:rsid w:val="008357DE"/>
    <w:rsid w:val="00835E73"/>
    <w:rsid w:val="00836229"/>
    <w:rsid w:val="00836520"/>
    <w:rsid w:val="00836E16"/>
    <w:rsid w:val="0083734B"/>
    <w:rsid w:val="008374E6"/>
    <w:rsid w:val="00837A5D"/>
    <w:rsid w:val="00837DC0"/>
    <w:rsid w:val="008408B6"/>
    <w:rsid w:val="00840BB3"/>
    <w:rsid w:val="0084168F"/>
    <w:rsid w:val="0084191D"/>
    <w:rsid w:val="00841AF6"/>
    <w:rsid w:val="00842880"/>
    <w:rsid w:val="00842A9D"/>
    <w:rsid w:val="00842BC1"/>
    <w:rsid w:val="00843661"/>
    <w:rsid w:val="008437FE"/>
    <w:rsid w:val="00843930"/>
    <w:rsid w:val="0084399B"/>
    <w:rsid w:val="00843A9B"/>
    <w:rsid w:val="00844875"/>
    <w:rsid w:val="0084547B"/>
    <w:rsid w:val="0084562E"/>
    <w:rsid w:val="00845AF9"/>
    <w:rsid w:val="00845E7F"/>
    <w:rsid w:val="00846B43"/>
    <w:rsid w:val="00846BB5"/>
    <w:rsid w:val="00846DCA"/>
    <w:rsid w:val="00846EAD"/>
    <w:rsid w:val="00847301"/>
    <w:rsid w:val="00847A0B"/>
    <w:rsid w:val="00847A57"/>
    <w:rsid w:val="00847B1D"/>
    <w:rsid w:val="00847BF4"/>
    <w:rsid w:val="00847C78"/>
    <w:rsid w:val="00847EB9"/>
    <w:rsid w:val="00850045"/>
    <w:rsid w:val="00850C0C"/>
    <w:rsid w:val="00851299"/>
    <w:rsid w:val="00852311"/>
    <w:rsid w:val="008523A9"/>
    <w:rsid w:val="00852C68"/>
    <w:rsid w:val="00852D3D"/>
    <w:rsid w:val="00853050"/>
    <w:rsid w:val="00853381"/>
    <w:rsid w:val="00853A7F"/>
    <w:rsid w:val="00853AB5"/>
    <w:rsid w:val="00853BDB"/>
    <w:rsid w:val="0085450B"/>
    <w:rsid w:val="0085495D"/>
    <w:rsid w:val="00854AC3"/>
    <w:rsid w:val="00854D8A"/>
    <w:rsid w:val="008551A1"/>
    <w:rsid w:val="00855C9E"/>
    <w:rsid w:val="008567B5"/>
    <w:rsid w:val="00856CBC"/>
    <w:rsid w:val="00856E08"/>
    <w:rsid w:val="008575A3"/>
    <w:rsid w:val="00857BF1"/>
    <w:rsid w:val="008606F1"/>
    <w:rsid w:val="00860B3B"/>
    <w:rsid w:val="00860C51"/>
    <w:rsid w:val="00860DB6"/>
    <w:rsid w:val="008614C8"/>
    <w:rsid w:val="008616F2"/>
    <w:rsid w:val="0086190F"/>
    <w:rsid w:val="00861A74"/>
    <w:rsid w:val="00863AAB"/>
    <w:rsid w:val="00863CA3"/>
    <w:rsid w:val="00863F11"/>
    <w:rsid w:val="00864CDA"/>
    <w:rsid w:val="00864FF0"/>
    <w:rsid w:val="0086519F"/>
    <w:rsid w:val="0086539F"/>
    <w:rsid w:val="008654CB"/>
    <w:rsid w:val="00865801"/>
    <w:rsid w:val="00865F2F"/>
    <w:rsid w:val="00865F64"/>
    <w:rsid w:val="0086604A"/>
    <w:rsid w:val="0086726F"/>
    <w:rsid w:val="00867BDD"/>
    <w:rsid w:val="00867DE7"/>
    <w:rsid w:val="00867DEE"/>
    <w:rsid w:val="00870861"/>
    <w:rsid w:val="00870B43"/>
    <w:rsid w:val="00870BD7"/>
    <w:rsid w:val="008711AD"/>
    <w:rsid w:val="008715CE"/>
    <w:rsid w:val="00871B30"/>
    <w:rsid w:val="00871BE1"/>
    <w:rsid w:val="008722FF"/>
    <w:rsid w:val="00872512"/>
    <w:rsid w:val="0087261C"/>
    <w:rsid w:val="00872CE4"/>
    <w:rsid w:val="00872D27"/>
    <w:rsid w:val="00873301"/>
    <w:rsid w:val="00873606"/>
    <w:rsid w:val="00873981"/>
    <w:rsid w:val="00873A1F"/>
    <w:rsid w:val="0087420B"/>
    <w:rsid w:val="00874384"/>
    <w:rsid w:val="00874393"/>
    <w:rsid w:val="008745E6"/>
    <w:rsid w:val="00874CA2"/>
    <w:rsid w:val="0087580D"/>
    <w:rsid w:val="00875964"/>
    <w:rsid w:val="00875ECE"/>
    <w:rsid w:val="008770E6"/>
    <w:rsid w:val="00877FFB"/>
    <w:rsid w:val="00880011"/>
    <w:rsid w:val="0088098A"/>
    <w:rsid w:val="00880AE2"/>
    <w:rsid w:val="00880E3F"/>
    <w:rsid w:val="00880F94"/>
    <w:rsid w:val="0088102A"/>
    <w:rsid w:val="008810C5"/>
    <w:rsid w:val="00881E61"/>
    <w:rsid w:val="00882104"/>
    <w:rsid w:val="008826E2"/>
    <w:rsid w:val="00882889"/>
    <w:rsid w:val="00882948"/>
    <w:rsid w:val="00883095"/>
    <w:rsid w:val="0088378A"/>
    <w:rsid w:val="00883D7D"/>
    <w:rsid w:val="008840BC"/>
    <w:rsid w:val="008849F0"/>
    <w:rsid w:val="00884CBE"/>
    <w:rsid w:val="00885484"/>
    <w:rsid w:val="00885F2B"/>
    <w:rsid w:val="00886E98"/>
    <w:rsid w:val="00887651"/>
    <w:rsid w:val="00890858"/>
    <w:rsid w:val="00891218"/>
    <w:rsid w:val="00891A8C"/>
    <w:rsid w:val="00891D6D"/>
    <w:rsid w:val="008922D3"/>
    <w:rsid w:val="008930C5"/>
    <w:rsid w:val="00893DF2"/>
    <w:rsid w:val="00893F32"/>
    <w:rsid w:val="00894056"/>
    <w:rsid w:val="0089439B"/>
    <w:rsid w:val="008950AB"/>
    <w:rsid w:val="008952B2"/>
    <w:rsid w:val="0089589B"/>
    <w:rsid w:val="008961F0"/>
    <w:rsid w:val="00896368"/>
    <w:rsid w:val="0089718D"/>
    <w:rsid w:val="008A135C"/>
    <w:rsid w:val="008A1973"/>
    <w:rsid w:val="008A1A3A"/>
    <w:rsid w:val="008A1C25"/>
    <w:rsid w:val="008A21E1"/>
    <w:rsid w:val="008A2225"/>
    <w:rsid w:val="008A28E6"/>
    <w:rsid w:val="008A2B43"/>
    <w:rsid w:val="008A3F11"/>
    <w:rsid w:val="008A3F26"/>
    <w:rsid w:val="008A4233"/>
    <w:rsid w:val="008A48C7"/>
    <w:rsid w:val="008A4FDE"/>
    <w:rsid w:val="008A7B54"/>
    <w:rsid w:val="008A7E0E"/>
    <w:rsid w:val="008B02A9"/>
    <w:rsid w:val="008B0971"/>
    <w:rsid w:val="008B1762"/>
    <w:rsid w:val="008B1E3D"/>
    <w:rsid w:val="008B21D9"/>
    <w:rsid w:val="008B24A5"/>
    <w:rsid w:val="008B263A"/>
    <w:rsid w:val="008B2895"/>
    <w:rsid w:val="008B2D8C"/>
    <w:rsid w:val="008B35B2"/>
    <w:rsid w:val="008B37FD"/>
    <w:rsid w:val="008B3923"/>
    <w:rsid w:val="008B3CD6"/>
    <w:rsid w:val="008B3D26"/>
    <w:rsid w:val="008B3E4B"/>
    <w:rsid w:val="008B4385"/>
    <w:rsid w:val="008B4767"/>
    <w:rsid w:val="008B490D"/>
    <w:rsid w:val="008B4F7D"/>
    <w:rsid w:val="008B53D7"/>
    <w:rsid w:val="008B5644"/>
    <w:rsid w:val="008B5F32"/>
    <w:rsid w:val="008B693D"/>
    <w:rsid w:val="008B69B9"/>
    <w:rsid w:val="008B6EAD"/>
    <w:rsid w:val="008B7510"/>
    <w:rsid w:val="008C0948"/>
    <w:rsid w:val="008C0BCC"/>
    <w:rsid w:val="008C0CA4"/>
    <w:rsid w:val="008C110C"/>
    <w:rsid w:val="008C125B"/>
    <w:rsid w:val="008C15B9"/>
    <w:rsid w:val="008C17AE"/>
    <w:rsid w:val="008C18A6"/>
    <w:rsid w:val="008C1905"/>
    <w:rsid w:val="008C1A01"/>
    <w:rsid w:val="008C1CAD"/>
    <w:rsid w:val="008C1F9D"/>
    <w:rsid w:val="008C2035"/>
    <w:rsid w:val="008C237C"/>
    <w:rsid w:val="008C2A9C"/>
    <w:rsid w:val="008C2F81"/>
    <w:rsid w:val="008C31C7"/>
    <w:rsid w:val="008C4028"/>
    <w:rsid w:val="008C497B"/>
    <w:rsid w:val="008C4F8D"/>
    <w:rsid w:val="008C51B3"/>
    <w:rsid w:val="008C5655"/>
    <w:rsid w:val="008C5BEE"/>
    <w:rsid w:val="008C5DF5"/>
    <w:rsid w:val="008C6092"/>
    <w:rsid w:val="008C621C"/>
    <w:rsid w:val="008C64BB"/>
    <w:rsid w:val="008C70D5"/>
    <w:rsid w:val="008C721C"/>
    <w:rsid w:val="008C7F0F"/>
    <w:rsid w:val="008D0E3A"/>
    <w:rsid w:val="008D1039"/>
    <w:rsid w:val="008D1112"/>
    <w:rsid w:val="008D133A"/>
    <w:rsid w:val="008D14F1"/>
    <w:rsid w:val="008D15DF"/>
    <w:rsid w:val="008D16A2"/>
    <w:rsid w:val="008D1CE5"/>
    <w:rsid w:val="008D20E5"/>
    <w:rsid w:val="008D31A9"/>
    <w:rsid w:val="008D324C"/>
    <w:rsid w:val="008D3A40"/>
    <w:rsid w:val="008D3BD7"/>
    <w:rsid w:val="008D42EC"/>
    <w:rsid w:val="008D43C1"/>
    <w:rsid w:val="008D4E18"/>
    <w:rsid w:val="008D5CFF"/>
    <w:rsid w:val="008D643A"/>
    <w:rsid w:val="008E0254"/>
    <w:rsid w:val="008E08D2"/>
    <w:rsid w:val="008E090E"/>
    <w:rsid w:val="008E0FBF"/>
    <w:rsid w:val="008E1011"/>
    <w:rsid w:val="008E1048"/>
    <w:rsid w:val="008E17B7"/>
    <w:rsid w:val="008E17DE"/>
    <w:rsid w:val="008E203B"/>
    <w:rsid w:val="008E2429"/>
    <w:rsid w:val="008E24C1"/>
    <w:rsid w:val="008E2548"/>
    <w:rsid w:val="008E273E"/>
    <w:rsid w:val="008E2CD0"/>
    <w:rsid w:val="008E2F33"/>
    <w:rsid w:val="008E377B"/>
    <w:rsid w:val="008E4053"/>
    <w:rsid w:val="008E408F"/>
    <w:rsid w:val="008E44FE"/>
    <w:rsid w:val="008E45B8"/>
    <w:rsid w:val="008E4AB2"/>
    <w:rsid w:val="008E4E32"/>
    <w:rsid w:val="008E597B"/>
    <w:rsid w:val="008E5DD9"/>
    <w:rsid w:val="008E67D1"/>
    <w:rsid w:val="008E7267"/>
    <w:rsid w:val="008E7941"/>
    <w:rsid w:val="008E7971"/>
    <w:rsid w:val="008F0A46"/>
    <w:rsid w:val="008F0D20"/>
    <w:rsid w:val="008F0EB3"/>
    <w:rsid w:val="008F161A"/>
    <w:rsid w:val="008F1848"/>
    <w:rsid w:val="008F1AF5"/>
    <w:rsid w:val="008F1E67"/>
    <w:rsid w:val="008F257C"/>
    <w:rsid w:val="008F272C"/>
    <w:rsid w:val="008F2D24"/>
    <w:rsid w:val="008F326F"/>
    <w:rsid w:val="008F391F"/>
    <w:rsid w:val="008F3E64"/>
    <w:rsid w:val="008F3F09"/>
    <w:rsid w:val="008F412D"/>
    <w:rsid w:val="008F442B"/>
    <w:rsid w:val="008F474A"/>
    <w:rsid w:val="008F6110"/>
    <w:rsid w:val="008F773F"/>
    <w:rsid w:val="008F7EA9"/>
    <w:rsid w:val="008F7F2A"/>
    <w:rsid w:val="009005CB"/>
    <w:rsid w:val="009009BB"/>
    <w:rsid w:val="00900BC2"/>
    <w:rsid w:val="00900C16"/>
    <w:rsid w:val="009025DA"/>
    <w:rsid w:val="009028A7"/>
    <w:rsid w:val="00902BEF"/>
    <w:rsid w:val="00902C72"/>
    <w:rsid w:val="00903448"/>
    <w:rsid w:val="009047D7"/>
    <w:rsid w:val="009049CF"/>
    <w:rsid w:val="009049D3"/>
    <w:rsid w:val="00904E88"/>
    <w:rsid w:val="00905226"/>
    <w:rsid w:val="00905515"/>
    <w:rsid w:val="009056EE"/>
    <w:rsid w:val="00905A75"/>
    <w:rsid w:val="009062C0"/>
    <w:rsid w:val="00906EA1"/>
    <w:rsid w:val="00907179"/>
    <w:rsid w:val="00907343"/>
    <w:rsid w:val="00907BED"/>
    <w:rsid w:val="00910610"/>
    <w:rsid w:val="00911B4E"/>
    <w:rsid w:val="00912330"/>
    <w:rsid w:val="0091240D"/>
    <w:rsid w:val="00913129"/>
    <w:rsid w:val="00913EA8"/>
    <w:rsid w:val="00914954"/>
    <w:rsid w:val="00914BB7"/>
    <w:rsid w:val="00914C99"/>
    <w:rsid w:val="0091507B"/>
    <w:rsid w:val="00915CF2"/>
    <w:rsid w:val="00915F1B"/>
    <w:rsid w:val="00916415"/>
    <w:rsid w:val="00916DD6"/>
    <w:rsid w:val="00917254"/>
    <w:rsid w:val="0091773D"/>
    <w:rsid w:val="009203B5"/>
    <w:rsid w:val="0092060A"/>
    <w:rsid w:val="00920DD8"/>
    <w:rsid w:val="0092196E"/>
    <w:rsid w:val="00921D40"/>
    <w:rsid w:val="009228CB"/>
    <w:rsid w:val="00922D51"/>
    <w:rsid w:val="00922F07"/>
    <w:rsid w:val="00923331"/>
    <w:rsid w:val="009234CA"/>
    <w:rsid w:val="0092365C"/>
    <w:rsid w:val="00923691"/>
    <w:rsid w:val="009237D0"/>
    <w:rsid w:val="00923C95"/>
    <w:rsid w:val="00923F77"/>
    <w:rsid w:val="009241D0"/>
    <w:rsid w:val="00924A72"/>
    <w:rsid w:val="00924B27"/>
    <w:rsid w:val="00924E15"/>
    <w:rsid w:val="00925856"/>
    <w:rsid w:val="00925E71"/>
    <w:rsid w:val="00925FE6"/>
    <w:rsid w:val="00926392"/>
    <w:rsid w:val="00926E19"/>
    <w:rsid w:val="00927027"/>
    <w:rsid w:val="00927107"/>
    <w:rsid w:val="0093006D"/>
    <w:rsid w:val="009300C1"/>
    <w:rsid w:val="00930A29"/>
    <w:rsid w:val="0093122C"/>
    <w:rsid w:val="00931412"/>
    <w:rsid w:val="00931AF5"/>
    <w:rsid w:val="0093270B"/>
    <w:rsid w:val="00933836"/>
    <w:rsid w:val="009338CC"/>
    <w:rsid w:val="00933A1B"/>
    <w:rsid w:val="009345F7"/>
    <w:rsid w:val="00934A55"/>
    <w:rsid w:val="00934B6D"/>
    <w:rsid w:val="00934BE0"/>
    <w:rsid w:val="009350AC"/>
    <w:rsid w:val="009355B1"/>
    <w:rsid w:val="009358AF"/>
    <w:rsid w:val="00935B44"/>
    <w:rsid w:val="00935EEA"/>
    <w:rsid w:val="00936C90"/>
    <w:rsid w:val="00937113"/>
    <w:rsid w:val="009372F4"/>
    <w:rsid w:val="00937ABF"/>
    <w:rsid w:val="00937C44"/>
    <w:rsid w:val="0094093E"/>
    <w:rsid w:val="0094098C"/>
    <w:rsid w:val="00940B22"/>
    <w:rsid w:val="00940BB9"/>
    <w:rsid w:val="00941081"/>
    <w:rsid w:val="009410D0"/>
    <w:rsid w:val="009412A6"/>
    <w:rsid w:val="00941CDB"/>
    <w:rsid w:val="00942156"/>
    <w:rsid w:val="00942A4E"/>
    <w:rsid w:val="00942B74"/>
    <w:rsid w:val="0094304D"/>
    <w:rsid w:val="009430B7"/>
    <w:rsid w:val="00943195"/>
    <w:rsid w:val="009438D3"/>
    <w:rsid w:val="00943E5C"/>
    <w:rsid w:val="00943F4C"/>
    <w:rsid w:val="00944971"/>
    <w:rsid w:val="009449BE"/>
    <w:rsid w:val="00944BCF"/>
    <w:rsid w:val="009457C2"/>
    <w:rsid w:val="009457C5"/>
    <w:rsid w:val="009459E1"/>
    <w:rsid w:val="00946262"/>
    <w:rsid w:val="00946302"/>
    <w:rsid w:val="00946363"/>
    <w:rsid w:val="009465C9"/>
    <w:rsid w:val="00946F7E"/>
    <w:rsid w:val="00946FA1"/>
    <w:rsid w:val="00946FFE"/>
    <w:rsid w:val="009476C9"/>
    <w:rsid w:val="0094774D"/>
    <w:rsid w:val="00950658"/>
    <w:rsid w:val="00950837"/>
    <w:rsid w:val="0095097F"/>
    <w:rsid w:val="00950B30"/>
    <w:rsid w:val="00950D68"/>
    <w:rsid w:val="00950FC8"/>
    <w:rsid w:val="0095106C"/>
    <w:rsid w:val="00951133"/>
    <w:rsid w:val="0095190F"/>
    <w:rsid w:val="009520E8"/>
    <w:rsid w:val="00952162"/>
    <w:rsid w:val="009523E1"/>
    <w:rsid w:val="009525E2"/>
    <w:rsid w:val="009536AC"/>
    <w:rsid w:val="00953C6A"/>
    <w:rsid w:val="00953FA6"/>
    <w:rsid w:val="00954621"/>
    <w:rsid w:val="00954ACE"/>
    <w:rsid w:val="00954B96"/>
    <w:rsid w:val="00954F85"/>
    <w:rsid w:val="00955268"/>
    <w:rsid w:val="00955487"/>
    <w:rsid w:val="00955585"/>
    <w:rsid w:val="00955BDE"/>
    <w:rsid w:val="00956FF2"/>
    <w:rsid w:val="009570DB"/>
    <w:rsid w:val="009571D1"/>
    <w:rsid w:val="0095768C"/>
    <w:rsid w:val="009579A7"/>
    <w:rsid w:val="00957C8A"/>
    <w:rsid w:val="00957FFC"/>
    <w:rsid w:val="0096112D"/>
    <w:rsid w:val="00961DE5"/>
    <w:rsid w:val="00961DF5"/>
    <w:rsid w:val="009624BD"/>
    <w:rsid w:val="0096309B"/>
    <w:rsid w:val="00963176"/>
    <w:rsid w:val="00963233"/>
    <w:rsid w:val="0096331A"/>
    <w:rsid w:val="009633CD"/>
    <w:rsid w:val="0096355B"/>
    <w:rsid w:val="00963A7C"/>
    <w:rsid w:val="00963B11"/>
    <w:rsid w:val="009645A8"/>
    <w:rsid w:val="0096462E"/>
    <w:rsid w:val="00964E1B"/>
    <w:rsid w:val="00965AC9"/>
    <w:rsid w:val="00965D19"/>
    <w:rsid w:val="00967428"/>
    <w:rsid w:val="0096796F"/>
    <w:rsid w:val="0097005F"/>
    <w:rsid w:val="0097035D"/>
    <w:rsid w:val="00970396"/>
    <w:rsid w:val="00970A9E"/>
    <w:rsid w:val="00970B50"/>
    <w:rsid w:val="00971316"/>
    <w:rsid w:val="00971AEB"/>
    <w:rsid w:val="00972230"/>
    <w:rsid w:val="009724A1"/>
    <w:rsid w:val="009724A8"/>
    <w:rsid w:val="00972698"/>
    <w:rsid w:val="009728A4"/>
    <w:rsid w:val="009729BC"/>
    <w:rsid w:val="00972E4E"/>
    <w:rsid w:val="00973137"/>
    <w:rsid w:val="00973367"/>
    <w:rsid w:val="00973418"/>
    <w:rsid w:val="009734BA"/>
    <w:rsid w:val="009738A5"/>
    <w:rsid w:val="009740C9"/>
    <w:rsid w:val="009740D7"/>
    <w:rsid w:val="009748D3"/>
    <w:rsid w:val="00974E3D"/>
    <w:rsid w:val="00974FA5"/>
    <w:rsid w:val="009752D0"/>
    <w:rsid w:val="009759F6"/>
    <w:rsid w:val="00975E11"/>
    <w:rsid w:val="00975E8E"/>
    <w:rsid w:val="00975F59"/>
    <w:rsid w:val="00976578"/>
    <w:rsid w:val="009778CA"/>
    <w:rsid w:val="00977DAA"/>
    <w:rsid w:val="00981AC1"/>
    <w:rsid w:val="00981DB8"/>
    <w:rsid w:val="00982081"/>
    <w:rsid w:val="00983151"/>
    <w:rsid w:val="009834B4"/>
    <w:rsid w:val="00983603"/>
    <w:rsid w:val="00984279"/>
    <w:rsid w:val="00984606"/>
    <w:rsid w:val="009849EA"/>
    <w:rsid w:val="00984C4E"/>
    <w:rsid w:val="0098504E"/>
    <w:rsid w:val="00985709"/>
    <w:rsid w:val="009857BB"/>
    <w:rsid w:val="0098594A"/>
    <w:rsid w:val="00985C48"/>
    <w:rsid w:val="00985FDE"/>
    <w:rsid w:val="00986493"/>
    <w:rsid w:val="00986CF2"/>
    <w:rsid w:val="00987156"/>
    <w:rsid w:val="009876B4"/>
    <w:rsid w:val="009876CE"/>
    <w:rsid w:val="00987F46"/>
    <w:rsid w:val="00990436"/>
    <w:rsid w:val="00990C7C"/>
    <w:rsid w:val="0099177A"/>
    <w:rsid w:val="00991E0D"/>
    <w:rsid w:val="00991F0F"/>
    <w:rsid w:val="00992261"/>
    <w:rsid w:val="0099226A"/>
    <w:rsid w:val="00992788"/>
    <w:rsid w:val="009927EF"/>
    <w:rsid w:val="00992E3D"/>
    <w:rsid w:val="00992EB9"/>
    <w:rsid w:val="009931E3"/>
    <w:rsid w:val="00994318"/>
    <w:rsid w:val="00994BB0"/>
    <w:rsid w:val="00995094"/>
    <w:rsid w:val="0099541D"/>
    <w:rsid w:val="00995451"/>
    <w:rsid w:val="0099577D"/>
    <w:rsid w:val="00995910"/>
    <w:rsid w:val="00995D8F"/>
    <w:rsid w:val="00995D91"/>
    <w:rsid w:val="00995F97"/>
    <w:rsid w:val="0099741F"/>
    <w:rsid w:val="00997691"/>
    <w:rsid w:val="009A02A4"/>
    <w:rsid w:val="009A0328"/>
    <w:rsid w:val="009A059A"/>
    <w:rsid w:val="009A0746"/>
    <w:rsid w:val="009A077B"/>
    <w:rsid w:val="009A1448"/>
    <w:rsid w:val="009A150C"/>
    <w:rsid w:val="009A192F"/>
    <w:rsid w:val="009A1D3B"/>
    <w:rsid w:val="009A1E78"/>
    <w:rsid w:val="009A242D"/>
    <w:rsid w:val="009A258F"/>
    <w:rsid w:val="009A3302"/>
    <w:rsid w:val="009A5021"/>
    <w:rsid w:val="009A5368"/>
    <w:rsid w:val="009A61B1"/>
    <w:rsid w:val="009A66B6"/>
    <w:rsid w:val="009A68A9"/>
    <w:rsid w:val="009A6937"/>
    <w:rsid w:val="009A6AA8"/>
    <w:rsid w:val="009A6B3C"/>
    <w:rsid w:val="009A72D4"/>
    <w:rsid w:val="009A732C"/>
    <w:rsid w:val="009A78D8"/>
    <w:rsid w:val="009A7DA8"/>
    <w:rsid w:val="009B02A8"/>
    <w:rsid w:val="009B02AF"/>
    <w:rsid w:val="009B067F"/>
    <w:rsid w:val="009B0F0F"/>
    <w:rsid w:val="009B0F29"/>
    <w:rsid w:val="009B0FB3"/>
    <w:rsid w:val="009B1378"/>
    <w:rsid w:val="009B139F"/>
    <w:rsid w:val="009B1984"/>
    <w:rsid w:val="009B1D22"/>
    <w:rsid w:val="009B1EF4"/>
    <w:rsid w:val="009B2407"/>
    <w:rsid w:val="009B2522"/>
    <w:rsid w:val="009B2852"/>
    <w:rsid w:val="009B2A88"/>
    <w:rsid w:val="009B3B47"/>
    <w:rsid w:val="009B4454"/>
    <w:rsid w:val="009B45A4"/>
    <w:rsid w:val="009B4602"/>
    <w:rsid w:val="009B4896"/>
    <w:rsid w:val="009B49AB"/>
    <w:rsid w:val="009B5679"/>
    <w:rsid w:val="009B57B9"/>
    <w:rsid w:val="009B5A75"/>
    <w:rsid w:val="009B5D0D"/>
    <w:rsid w:val="009B651D"/>
    <w:rsid w:val="009B654B"/>
    <w:rsid w:val="009B7512"/>
    <w:rsid w:val="009B768F"/>
    <w:rsid w:val="009B783F"/>
    <w:rsid w:val="009C00D9"/>
    <w:rsid w:val="009C01DE"/>
    <w:rsid w:val="009C0955"/>
    <w:rsid w:val="009C0ECA"/>
    <w:rsid w:val="009C1B8F"/>
    <w:rsid w:val="009C23E7"/>
    <w:rsid w:val="009C2976"/>
    <w:rsid w:val="009C2D94"/>
    <w:rsid w:val="009C2FAB"/>
    <w:rsid w:val="009C3387"/>
    <w:rsid w:val="009C33B0"/>
    <w:rsid w:val="009C35DB"/>
    <w:rsid w:val="009C3666"/>
    <w:rsid w:val="009C3768"/>
    <w:rsid w:val="009C37FE"/>
    <w:rsid w:val="009C3954"/>
    <w:rsid w:val="009C3DD4"/>
    <w:rsid w:val="009C404C"/>
    <w:rsid w:val="009C5128"/>
    <w:rsid w:val="009C54D2"/>
    <w:rsid w:val="009C5558"/>
    <w:rsid w:val="009C565F"/>
    <w:rsid w:val="009C5F2C"/>
    <w:rsid w:val="009C5F88"/>
    <w:rsid w:val="009C6912"/>
    <w:rsid w:val="009C6B6C"/>
    <w:rsid w:val="009C7831"/>
    <w:rsid w:val="009D05DD"/>
    <w:rsid w:val="009D061F"/>
    <w:rsid w:val="009D08E3"/>
    <w:rsid w:val="009D0EEC"/>
    <w:rsid w:val="009D10C3"/>
    <w:rsid w:val="009D150C"/>
    <w:rsid w:val="009D16D2"/>
    <w:rsid w:val="009D1B09"/>
    <w:rsid w:val="009D2FE6"/>
    <w:rsid w:val="009D3127"/>
    <w:rsid w:val="009D3382"/>
    <w:rsid w:val="009D338A"/>
    <w:rsid w:val="009D342C"/>
    <w:rsid w:val="009D3AED"/>
    <w:rsid w:val="009D44E7"/>
    <w:rsid w:val="009D46CC"/>
    <w:rsid w:val="009D4885"/>
    <w:rsid w:val="009D4C7D"/>
    <w:rsid w:val="009D4D55"/>
    <w:rsid w:val="009D55EA"/>
    <w:rsid w:val="009D566A"/>
    <w:rsid w:val="009D5B77"/>
    <w:rsid w:val="009D5E26"/>
    <w:rsid w:val="009D63DD"/>
    <w:rsid w:val="009D675C"/>
    <w:rsid w:val="009D6D28"/>
    <w:rsid w:val="009D7EF9"/>
    <w:rsid w:val="009E10C4"/>
    <w:rsid w:val="009E153C"/>
    <w:rsid w:val="009E1F06"/>
    <w:rsid w:val="009E2A42"/>
    <w:rsid w:val="009E2A55"/>
    <w:rsid w:val="009E2A71"/>
    <w:rsid w:val="009E2A9C"/>
    <w:rsid w:val="009E32E0"/>
    <w:rsid w:val="009E3369"/>
    <w:rsid w:val="009E357F"/>
    <w:rsid w:val="009E35F0"/>
    <w:rsid w:val="009E391A"/>
    <w:rsid w:val="009E3D26"/>
    <w:rsid w:val="009E3E86"/>
    <w:rsid w:val="009E4227"/>
    <w:rsid w:val="009E453F"/>
    <w:rsid w:val="009E4EFD"/>
    <w:rsid w:val="009E529B"/>
    <w:rsid w:val="009E52D9"/>
    <w:rsid w:val="009E52E0"/>
    <w:rsid w:val="009E546E"/>
    <w:rsid w:val="009E54F3"/>
    <w:rsid w:val="009E56EC"/>
    <w:rsid w:val="009E576F"/>
    <w:rsid w:val="009E588C"/>
    <w:rsid w:val="009E5B67"/>
    <w:rsid w:val="009E5EE7"/>
    <w:rsid w:val="009E6777"/>
    <w:rsid w:val="009E69BD"/>
    <w:rsid w:val="009E7221"/>
    <w:rsid w:val="009F016C"/>
    <w:rsid w:val="009F05C5"/>
    <w:rsid w:val="009F0CF1"/>
    <w:rsid w:val="009F172E"/>
    <w:rsid w:val="009F193B"/>
    <w:rsid w:val="009F1DED"/>
    <w:rsid w:val="009F2303"/>
    <w:rsid w:val="009F317B"/>
    <w:rsid w:val="009F32C5"/>
    <w:rsid w:val="009F5473"/>
    <w:rsid w:val="009F5978"/>
    <w:rsid w:val="009F5ADD"/>
    <w:rsid w:val="009F628B"/>
    <w:rsid w:val="009F6503"/>
    <w:rsid w:val="009F71C8"/>
    <w:rsid w:val="009F72A2"/>
    <w:rsid w:val="009F75DB"/>
    <w:rsid w:val="009F7ABF"/>
    <w:rsid w:val="009F7B0B"/>
    <w:rsid w:val="009F7EF6"/>
    <w:rsid w:val="009F7F37"/>
    <w:rsid w:val="00A00036"/>
    <w:rsid w:val="00A019CC"/>
    <w:rsid w:val="00A021AB"/>
    <w:rsid w:val="00A02452"/>
    <w:rsid w:val="00A0264A"/>
    <w:rsid w:val="00A02E2E"/>
    <w:rsid w:val="00A03536"/>
    <w:rsid w:val="00A03CDC"/>
    <w:rsid w:val="00A04F45"/>
    <w:rsid w:val="00A05086"/>
    <w:rsid w:val="00A052B5"/>
    <w:rsid w:val="00A05A11"/>
    <w:rsid w:val="00A063B2"/>
    <w:rsid w:val="00A06428"/>
    <w:rsid w:val="00A072C3"/>
    <w:rsid w:val="00A073E0"/>
    <w:rsid w:val="00A079C1"/>
    <w:rsid w:val="00A079EF"/>
    <w:rsid w:val="00A07BC1"/>
    <w:rsid w:val="00A07E81"/>
    <w:rsid w:val="00A10089"/>
    <w:rsid w:val="00A10A1A"/>
    <w:rsid w:val="00A11320"/>
    <w:rsid w:val="00A11FEE"/>
    <w:rsid w:val="00A1249E"/>
    <w:rsid w:val="00A12539"/>
    <w:rsid w:val="00A125A0"/>
    <w:rsid w:val="00A12870"/>
    <w:rsid w:val="00A12B13"/>
    <w:rsid w:val="00A1336D"/>
    <w:rsid w:val="00A1342F"/>
    <w:rsid w:val="00A13F2A"/>
    <w:rsid w:val="00A1434B"/>
    <w:rsid w:val="00A1471C"/>
    <w:rsid w:val="00A14850"/>
    <w:rsid w:val="00A149E5"/>
    <w:rsid w:val="00A14EBF"/>
    <w:rsid w:val="00A1500C"/>
    <w:rsid w:val="00A152E7"/>
    <w:rsid w:val="00A15465"/>
    <w:rsid w:val="00A15A4B"/>
    <w:rsid w:val="00A15A8D"/>
    <w:rsid w:val="00A15E55"/>
    <w:rsid w:val="00A1613F"/>
    <w:rsid w:val="00A163ED"/>
    <w:rsid w:val="00A166AF"/>
    <w:rsid w:val="00A2075B"/>
    <w:rsid w:val="00A20A11"/>
    <w:rsid w:val="00A20BF9"/>
    <w:rsid w:val="00A210C7"/>
    <w:rsid w:val="00A21A55"/>
    <w:rsid w:val="00A21BD0"/>
    <w:rsid w:val="00A22474"/>
    <w:rsid w:val="00A227AD"/>
    <w:rsid w:val="00A2326D"/>
    <w:rsid w:val="00A2359D"/>
    <w:rsid w:val="00A238FF"/>
    <w:rsid w:val="00A23A70"/>
    <w:rsid w:val="00A23E6F"/>
    <w:rsid w:val="00A243A7"/>
    <w:rsid w:val="00A24784"/>
    <w:rsid w:val="00A24B36"/>
    <w:rsid w:val="00A25785"/>
    <w:rsid w:val="00A26BE5"/>
    <w:rsid w:val="00A270B4"/>
    <w:rsid w:val="00A271CE"/>
    <w:rsid w:val="00A27F07"/>
    <w:rsid w:val="00A3051F"/>
    <w:rsid w:val="00A30CBA"/>
    <w:rsid w:val="00A30CD8"/>
    <w:rsid w:val="00A311D2"/>
    <w:rsid w:val="00A31462"/>
    <w:rsid w:val="00A31813"/>
    <w:rsid w:val="00A31827"/>
    <w:rsid w:val="00A326ED"/>
    <w:rsid w:val="00A32CDE"/>
    <w:rsid w:val="00A33DEE"/>
    <w:rsid w:val="00A3448F"/>
    <w:rsid w:val="00A34B75"/>
    <w:rsid w:val="00A36662"/>
    <w:rsid w:val="00A37531"/>
    <w:rsid w:val="00A37A6B"/>
    <w:rsid w:val="00A40691"/>
    <w:rsid w:val="00A406B7"/>
    <w:rsid w:val="00A40759"/>
    <w:rsid w:val="00A4142E"/>
    <w:rsid w:val="00A4201A"/>
    <w:rsid w:val="00A421A6"/>
    <w:rsid w:val="00A426C0"/>
    <w:rsid w:val="00A4373E"/>
    <w:rsid w:val="00A438F4"/>
    <w:rsid w:val="00A439E5"/>
    <w:rsid w:val="00A43F57"/>
    <w:rsid w:val="00A43FD4"/>
    <w:rsid w:val="00A44517"/>
    <w:rsid w:val="00A44BD7"/>
    <w:rsid w:val="00A44C89"/>
    <w:rsid w:val="00A44E2B"/>
    <w:rsid w:val="00A44E6F"/>
    <w:rsid w:val="00A45213"/>
    <w:rsid w:val="00A453CB"/>
    <w:rsid w:val="00A456A4"/>
    <w:rsid w:val="00A462A2"/>
    <w:rsid w:val="00A46CE8"/>
    <w:rsid w:val="00A46E90"/>
    <w:rsid w:val="00A4723F"/>
    <w:rsid w:val="00A475F5"/>
    <w:rsid w:val="00A4760E"/>
    <w:rsid w:val="00A478DF"/>
    <w:rsid w:val="00A47910"/>
    <w:rsid w:val="00A479FC"/>
    <w:rsid w:val="00A47ED1"/>
    <w:rsid w:val="00A508A4"/>
    <w:rsid w:val="00A5173E"/>
    <w:rsid w:val="00A51982"/>
    <w:rsid w:val="00A51ABC"/>
    <w:rsid w:val="00A51C16"/>
    <w:rsid w:val="00A51D47"/>
    <w:rsid w:val="00A51D92"/>
    <w:rsid w:val="00A51F12"/>
    <w:rsid w:val="00A520CB"/>
    <w:rsid w:val="00A5236D"/>
    <w:rsid w:val="00A52562"/>
    <w:rsid w:val="00A52925"/>
    <w:rsid w:val="00A52A64"/>
    <w:rsid w:val="00A52CBD"/>
    <w:rsid w:val="00A53BCF"/>
    <w:rsid w:val="00A53DB3"/>
    <w:rsid w:val="00A53E12"/>
    <w:rsid w:val="00A5455C"/>
    <w:rsid w:val="00A54CF4"/>
    <w:rsid w:val="00A551DF"/>
    <w:rsid w:val="00A55E1B"/>
    <w:rsid w:val="00A5600E"/>
    <w:rsid w:val="00A56037"/>
    <w:rsid w:val="00A5670F"/>
    <w:rsid w:val="00A567F2"/>
    <w:rsid w:val="00A57418"/>
    <w:rsid w:val="00A57B7C"/>
    <w:rsid w:val="00A6016D"/>
    <w:rsid w:val="00A60221"/>
    <w:rsid w:val="00A60511"/>
    <w:rsid w:val="00A60ADD"/>
    <w:rsid w:val="00A6297D"/>
    <w:rsid w:val="00A637CF"/>
    <w:rsid w:val="00A64C6D"/>
    <w:rsid w:val="00A65236"/>
    <w:rsid w:val="00A65E1A"/>
    <w:rsid w:val="00A6649B"/>
    <w:rsid w:val="00A66630"/>
    <w:rsid w:val="00A67204"/>
    <w:rsid w:val="00A677DF"/>
    <w:rsid w:val="00A67D62"/>
    <w:rsid w:val="00A700DF"/>
    <w:rsid w:val="00A705CE"/>
    <w:rsid w:val="00A70A9F"/>
    <w:rsid w:val="00A71158"/>
    <w:rsid w:val="00A713D6"/>
    <w:rsid w:val="00A71583"/>
    <w:rsid w:val="00A71790"/>
    <w:rsid w:val="00A72347"/>
    <w:rsid w:val="00A725BF"/>
    <w:rsid w:val="00A726BE"/>
    <w:rsid w:val="00A726C4"/>
    <w:rsid w:val="00A72712"/>
    <w:rsid w:val="00A727AB"/>
    <w:rsid w:val="00A7310E"/>
    <w:rsid w:val="00A732A2"/>
    <w:rsid w:val="00A73390"/>
    <w:rsid w:val="00A73D2A"/>
    <w:rsid w:val="00A7456E"/>
    <w:rsid w:val="00A74BA8"/>
    <w:rsid w:val="00A75DC9"/>
    <w:rsid w:val="00A75F0A"/>
    <w:rsid w:val="00A768A0"/>
    <w:rsid w:val="00A76BE4"/>
    <w:rsid w:val="00A772F9"/>
    <w:rsid w:val="00A7742E"/>
    <w:rsid w:val="00A7751B"/>
    <w:rsid w:val="00A77CB3"/>
    <w:rsid w:val="00A804F6"/>
    <w:rsid w:val="00A808D1"/>
    <w:rsid w:val="00A80A8B"/>
    <w:rsid w:val="00A811FA"/>
    <w:rsid w:val="00A8168D"/>
    <w:rsid w:val="00A81B13"/>
    <w:rsid w:val="00A81C85"/>
    <w:rsid w:val="00A829DD"/>
    <w:rsid w:val="00A82EBE"/>
    <w:rsid w:val="00A8300F"/>
    <w:rsid w:val="00A83399"/>
    <w:rsid w:val="00A83A08"/>
    <w:rsid w:val="00A8429C"/>
    <w:rsid w:val="00A84585"/>
    <w:rsid w:val="00A84DCB"/>
    <w:rsid w:val="00A84F40"/>
    <w:rsid w:val="00A85316"/>
    <w:rsid w:val="00A85385"/>
    <w:rsid w:val="00A85647"/>
    <w:rsid w:val="00A85708"/>
    <w:rsid w:val="00A859BE"/>
    <w:rsid w:val="00A85AB4"/>
    <w:rsid w:val="00A85AEE"/>
    <w:rsid w:val="00A85CD8"/>
    <w:rsid w:val="00A85E6D"/>
    <w:rsid w:val="00A861C5"/>
    <w:rsid w:val="00A862E4"/>
    <w:rsid w:val="00A868A8"/>
    <w:rsid w:val="00A86EAF"/>
    <w:rsid w:val="00A879B6"/>
    <w:rsid w:val="00A87B6A"/>
    <w:rsid w:val="00A87CCE"/>
    <w:rsid w:val="00A87DBD"/>
    <w:rsid w:val="00A90A7E"/>
    <w:rsid w:val="00A90F2C"/>
    <w:rsid w:val="00A913B6"/>
    <w:rsid w:val="00A919B5"/>
    <w:rsid w:val="00A91BC0"/>
    <w:rsid w:val="00A9259C"/>
    <w:rsid w:val="00A9272A"/>
    <w:rsid w:val="00A92773"/>
    <w:rsid w:val="00A92852"/>
    <w:rsid w:val="00A92B86"/>
    <w:rsid w:val="00A9319D"/>
    <w:rsid w:val="00A93B1C"/>
    <w:rsid w:val="00A943D8"/>
    <w:rsid w:val="00A94441"/>
    <w:rsid w:val="00A94716"/>
    <w:rsid w:val="00A94A41"/>
    <w:rsid w:val="00A94E55"/>
    <w:rsid w:val="00A955D4"/>
    <w:rsid w:val="00A95BB7"/>
    <w:rsid w:val="00A95D92"/>
    <w:rsid w:val="00A95FB9"/>
    <w:rsid w:val="00A96036"/>
    <w:rsid w:val="00A960D2"/>
    <w:rsid w:val="00A96F59"/>
    <w:rsid w:val="00A970CF"/>
    <w:rsid w:val="00A976B8"/>
    <w:rsid w:val="00A977E1"/>
    <w:rsid w:val="00A97975"/>
    <w:rsid w:val="00A97C18"/>
    <w:rsid w:val="00A97F2B"/>
    <w:rsid w:val="00AA0251"/>
    <w:rsid w:val="00AA04CE"/>
    <w:rsid w:val="00AA0BA0"/>
    <w:rsid w:val="00AA17FB"/>
    <w:rsid w:val="00AA1AB7"/>
    <w:rsid w:val="00AA1B92"/>
    <w:rsid w:val="00AA1BC5"/>
    <w:rsid w:val="00AA2110"/>
    <w:rsid w:val="00AA213E"/>
    <w:rsid w:val="00AA246D"/>
    <w:rsid w:val="00AA2505"/>
    <w:rsid w:val="00AA2951"/>
    <w:rsid w:val="00AA295E"/>
    <w:rsid w:val="00AA2B1C"/>
    <w:rsid w:val="00AA3015"/>
    <w:rsid w:val="00AA322C"/>
    <w:rsid w:val="00AA3615"/>
    <w:rsid w:val="00AA36B6"/>
    <w:rsid w:val="00AA4074"/>
    <w:rsid w:val="00AA42C8"/>
    <w:rsid w:val="00AA4686"/>
    <w:rsid w:val="00AA55A5"/>
    <w:rsid w:val="00AA594C"/>
    <w:rsid w:val="00AA6072"/>
    <w:rsid w:val="00AA60DC"/>
    <w:rsid w:val="00AA645C"/>
    <w:rsid w:val="00AA667D"/>
    <w:rsid w:val="00AA681E"/>
    <w:rsid w:val="00AA71AE"/>
    <w:rsid w:val="00AA71E7"/>
    <w:rsid w:val="00AA77D0"/>
    <w:rsid w:val="00AB0741"/>
    <w:rsid w:val="00AB0A55"/>
    <w:rsid w:val="00AB0E09"/>
    <w:rsid w:val="00AB0EB6"/>
    <w:rsid w:val="00AB1723"/>
    <w:rsid w:val="00AB189F"/>
    <w:rsid w:val="00AB1B57"/>
    <w:rsid w:val="00AB1E81"/>
    <w:rsid w:val="00AB31D4"/>
    <w:rsid w:val="00AB370E"/>
    <w:rsid w:val="00AB3843"/>
    <w:rsid w:val="00AB3F2A"/>
    <w:rsid w:val="00AB4B88"/>
    <w:rsid w:val="00AB4D3B"/>
    <w:rsid w:val="00AB5407"/>
    <w:rsid w:val="00AB544D"/>
    <w:rsid w:val="00AB6282"/>
    <w:rsid w:val="00AB6767"/>
    <w:rsid w:val="00AB6EC6"/>
    <w:rsid w:val="00AB6FF7"/>
    <w:rsid w:val="00AB764C"/>
    <w:rsid w:val="00AB7891"/>
    <w:rsid w:val="00AB7952"/>
    <w:rsid w:val="00AB79C3"/>
    <w:rsid w:val="00AB7A1A"/>
    <w:rsid w:val="00AC0A48"/>
    <w:rsid w:val="00AC0BA8"/>
    <w:rsid w:val="00AC0DE5"/>
    <w:rsid w:val="00AC1756"/>
    <w:rsid w:val="00AC1BEC"/>
    <w:rsid w:val="00AC1F81"/>
    <w:rsid w:val="00AC1FEB"/>
    <w:rsid w:val="00AC2138"/>
    <w:rsid w:val="00AC26E0"/>
    <w:rsid w:val="00AC288E"/>
    <w:rsid w:val="00AC2A10"/>
    <w:rsid w:val="00AC2ACD"/>
    <w:rsid w:val="00AC2D5E"/>
    <w:rsid w:val="00AC2FD0"/>
    <w:rsid w:val="00AC3021"/>
    <w:rsid w:val="00AC3500"/>
    <w:rsid w:val="00AC380D"/>
    <w:rsid w:val="00AC3C8B"/>
    <w:rsid w:val="00AC418C"/>
    <w:rsid w:val="00AC4717"/>
    <w:rsid w:val="00AC4FB4"/>
    <w:rsid w:val="00AC5760"/>
    <w:rsid w:val="00AC57DE"/>
    <w:rsid w:val="00AC5C75"/>
    <w:rsid w:val="00AC63E9"/>
    <w:rsid w:val="00AC663E"/>
    <w:rsid w:val="00AC6AFC"/>
    <w:rsid w:val="00AC74EB"/>
    <w:rsid w:val="00AC7AC0"/>
    <w:rsid w:val="00AD0338"/>
    <w:rsid w:val="00AD07E3"/>
    <w:rsid w:val="00AD1805"/>
    <w:rsid w:val="00AD1A2E"/>
    <w:rsid w:val="00AD1E82"/>
    <w:rsid w:val="00AD2BF5"/>
    <w:rsid w:val="00AD3002"/>
    <w:rsid w:val="00AD320C"/>
    <w:rsid w:val="00AD3703"/>
    <w:rsid w:val="00AD3851"/>
    <w:rsid w:val="00AD3F48"/>
    <w:rsid w:val="00AD45A0"/>
    <w:rsid w:val="00AD4860"/>
    <w:rsid w:val="00AD4F4B"/>
    <w:rsid w:val="00AD566E"/>
    <w:rsid w:val="00AD5DCC"/>
    <w:rsid w:val="00AD64FC"/>
    <w:rsid w:val="00AD66C4"/>
    <w:rsid w:val="00AD6A6C"/>
    <w:rsid w:val="00AD7158"/>
    <w:rsid w:val="00AE053A"/>
    <w:rsid w:val="00AE11DD"/>
    <w:rsid w:val="00AE19CA"/>
    <w:rsid w:val="00AE1C1A"/>
    <w:rsid w:val="00AE1F03"/>
    <w:rsid w:val="00AE205A"/>
    <w:rsid w:val="00AE236C"/>
    <w:rsid w:val="00AE288E"/>
    <w:rsid w:val="00AE2DE8"/>
    <w:rsid w:val="00AE3296"/>
    <w:rsid w:val="00AE37C2"/>
    <w:rsid w:val="00AE52DB"/>
    <w:rsid w:val="00AE53A7"/>
    <w:rsid w:val="00AE5D48"/>
    <w:rsid w:val="00AE5FFB"/>
    <w:rsid w:val="00AE6416"/>
    <w:rsid w:val="00AE6913"/>
    <w:rsid w:val="00AE6F0D"/>
    <w:rsid w:val="00AE7070"/>
    <w:rsid w:val="00AE757D"/>
    <w:rsid w:val="00AE79CD"/>
    <w:rsid w:val="00AE7DDE"/>
    <w:rsid w:val="00AE7F4A"/>
    <w:rsid w:val="00AF04F8"/>
    <w:rsid w:val="00AF0562"/>
    <w:rsid w:val="00AF1316"/>
    <w:rsid w:val="00AF1F9D"/>
    <w:rsid w:val="00AF24F9"/>
    <w:rsid w:val="00AF27A4"/>
    <w:rsid w:val="00AF3AC8"/>
    <w:rsid w:val="00AF40D0"/>
    <w:rsid w:val="00AF434E"/>
    <w:rsid w:val="00AF43B5"/>
    <w:rsid w:val="00AF4812"/>
    <w:rsid w:val="00AF49B4"/>
    <w:rsid w:val="00AF4DDC"/>
    <w:rsid w:val="00AF50A5"/>
    <w:rsid w:val="00AF5118"/>
    <w:rsid w:val="00AF5346"/>
    <w:rsid w:val="00AF6A5D"/>
    <w:rsid w:val="00AF7186"/>
    <w:rsid w:val="00AF74A9"/>
    <w:rsid w:val="00AF759D"/>
    <w:rsid w:val="00AF766C"/>
    <w:rsid w:val="00AF78E5"/>
    <w:rsid w:val="00AF78F3"/>
    <w:rsid w:val="00B00214"/>
    <w:rsid w:val="00B00257"/>
    <w:rsid w:val="00B006E1"/>
    <w:rsid w:val="00B007F1"/>
    <w:rsid w:val="00B00985"/>
    <w:rsid w:val="00B00A36"/>
    <w:rsid w:val="00B00D8E"/>
    <w:rsid w:val="00B013F3"/>
    <w:rsid w:val="00B02181"/>
    <w:rsid w:val="00B02540"/>
    <w:rsid w:val="00B031C9"/>
    <w:rsid w:val="00B03472"/>
    <w:rsid w:val="00B035CB"/>
    <w:rsid w:val="00B03818"/>
    <w:rsid w:val="00B038FD"/>
    <w:rsid w:val="00B03950"/>
    <w:rsid w:val="00B045E3"/>
    <w:rsid w:val="00B04D4C"/>
    <w:rsid w:val="00B04DFB"/>
    <w:rsid w:val="00B04E59"/>
    <w:rsid w:val="00B04F9F"/>
    <w:rsid w:val="00B05582"/>
    <w:rsid w:val="00B05B5D"/>
    <w:rsid w:val="00B05DF9"/>
    <w:rsid w:val="00B06F53"/>
    <w:rsid w:val="00B0716B"/>
    <w:rsid w:val="00B1114A"/>
    <w:rsid w:val="00B11578"/>
    <w:rsid w:val="00B1224B"/>
    <w:rsid w:val="00B12400"/>
    <w:rsid w:val="00B1257C"/>
    <w:rsid w:val="00B12743"/>
    <w:rsid w:val="00B128D8"/>
    <w:rsid w:val="00B13059"/>
    <w:rsid w:val="00B13E1D"/>
    <w:rsid w:val="00B1457A"/>
    <w:rsid w:val="00B145E3"/>
    <w:rsid w:val="00B14CEB"/>
    <w:rsid w:val="00B15EF7"/>
    <w:rsid w:val="00B1673B"/>
    <w:rsid w:val="00B16D6A"/>
    <w:rsid w:val="00B20056"/>
    <w:rsid w:val="00B201A8"/>
    <w:rsid w:val="00B2048C"/>
    <w:rsid w:val="00B20828"/>
    <w:rsid w:val="00B20EA0"/>
    <w:rsid w:val="00B20F7B"/>
    <w:rsid w:val="00B211E1"/>
    <w:rsid w:val="00B21343"/>
    <w:rsid w:val="00B2163B"/>
    <w:rsid w:val="00B21A6D"/>
    <w:rsid w:val="00B22BA6"/>
    <w:rsid w:val="00B2313F"/>
    <w:rsid w:val="00B23332"/>
    <w:rsid w:val="00B233CB"/>
    <w:rsid w:val="00B234BF"/>
    <w:rsid w:val="00B23B7B"/>
    <w:rsid w:val="00B23BD5"/>
    <w:rsid w:val="00B243DD"/>
    <w:rsid w:val="00B246C9"/>
    <w:rsid w:val="00B249DD"/>
    <w:rsid w:val="00B24B9D"/>
    <w:rsid w:val="00B24BF5"/>
    <w:rsid w:val="00B2514D"/>
    <w:rsid w:val="00B255A7"/>
    <w:rsid w:val="00B258E5"/>
    <w:rsid w:val="00B25CE2"/>
    <w:rsid w:val="00B26484"/>
    <w:rsid w:val="00B26737"/>
    <w:rsid w:val="00B277BC"/>
    <w:rsid w:val="00B2791B"/>
    <w:rsid w:val="00B30468"/>
    <w:rsid w:val="00B306D7"/>
    <w:rsid w:val="00B30717"/>
    <w:rsid w:val="00B30A9B"/>
    <w:rsid w:val="00B30F39"/>
    <w:rsid w:val="00B31307"/>
    <w:rsid w:val="00B314BD"/>
    <w:rsid w:val="00B31625"/>
    <w:rsid w:val="00B320EC"/>
    <w:rsid w:val="00B3260D"/>
    <w:rsid w:val="00B32BC8"/>
    <w:rsid w:val="00B32FE8"/>
    <w:rsid w:val="00B33566"/>
    <w:rsid w:val="00B33669"/>
    <w:rsid w:val="00B339D4"/>
    <w:rsid w:val="00B33A83"/>
    <w:rsid w:val="00B33E5A"/>
    <w:rsid w:val="00B34023"/>
    <w:rsid w:val="00B3405A"/>
    <w:rsid w:val="00B34890"/>
    <w:rsid w:val="00B3499B"/>
    <w:rsid w:val="00B354EC"/>
    <w:rsid w:val="00B357A2"/>
    <w:rsid w:val="00B35CD7"/>
    <w:rsid w:val="00B3641D"/>
    <w:rsid w:val="00B36ABC"/>
    <w:rsid w:val="00B372F9"/>
    <w:rsid w:val="00B3793B"/>
    <w:rsid w:val="00B37A49"/>
    <w:rsid w:val="00B40381"/>
    <w:rsid w:val="00B415A2"/>
    <w:rsid w:val="00B41719"/>
    <w:rsid w:val="00B41DAB"/>
    <w:rsid w:val="00B4200B"/>
    <w:rsid w:val="00B42512"/>
    <w:rsid w:val="00B42D82"/>
    <w:rsid w:val="00B43141"/>
    <w:rsid w:val="00B43148"/>
    <w:rsid w:val="00B432F7"/>
    <w:rsid w:val="00B4340C"/>
    <w:rsid w:val="00B4478F"/>
    <w:rsid w:val="00B44BAE"/>
    <w:rsid w:val="00B45086"/>
    <w:rsid w:val="00B451AE"/>
    <w:rsid w:val="00B45280"/>
    <w:rsid w:val="00B453A5"/>
    <w:rsid w:val="00B45443"/>
    <w:rsid w:val="00B4580D"/>
    <w:rsid w:val="00B458EB"/>
    <w:rsid w:val="00B462BE"/>
    <w:rsid w:val="00B46772"/>
    <w:rsid w:val="00B46B1B"/>
    <w:rsid w:val="00B47058"/>
    <w:rsid w:val="00B47547"/>
    <w:rsid w:val="00B47576"/>
    <w:rsid w:val="00B47AA3"/>
    <w:rsid w:val="00B47DFB"/>
    <w:rsid w:val="00B47EBF"/>
    <w:rsid w:val="00B5002D"/>
    <w:rsid w:val="00B50CC4"/>
    <w:rsid w:val="00B51A58"/>
    <w:rsid w:val="00B524B6"/>
    <w:rsid w:val="00B52D37"/>
    <w:rsid w:val="00B53AD7"/>
    <w:rsid w:val="00B53E00"/>
    <w:rsid w:val="00B53F6D"/>
    <w:rsid w:val="00B53FB7"/>
    <w:rsid w:val="00B54D6F"/>
    <w:rsid w:val="00B553F0"/>
    <w:rsid w:val="00B5545A"/>
    <w:rsid w:val="00B55492"/>
    <w:rsid w:val="00B55AC5"/>
    <w:rsid w:val="00B55C35"/>
    <w:rsid w:val="00B55C68"/>
    <w:rsid w:val="00B55FE8"/>
    <w:rsid w:val="00B563B6"/>
    <w:rsid w:val="00B56726"/>
    <w:rsid w:val="00B5703C"/>
    <w:rsid w:val="00B57467"/>
    <w:rsid w:val="00B578A1"/>
    <w:rsid w:val="00B6091F"/>
    <w:rsid w:val="00B60E8E"/>
    <w:rsid w:val="00B61818"/>
    <w:rsid w:val="00B61BD1"/>
    <w:rsid w:val="00B61E43"/>
    <w:rsid w:val="00B62722"/>
    <w:rsid w:val="00B62A5B"/>
    <w:rsid w:val="00B640A0"/>
    <w:rsid w:val="00B64159"/>
    <w:rsid w:val="00B6433B"/>
    <w:rsid w:val="00B644ED"/>
    <w:rsid w:val="00B65898"/>
    <w:rsid w:val="00B65B2B"/>
    <w:rsid w:val="00B65C6D"/>
    <w:rsid w:val="00B65FF8"/>
    <w:rsid w:val="00B660D4"/>
    <w:rsid w:val="00B66CA0"/>
    <w:rsid w:val="00B66DD9"/>
    <w:rsid w:val="00B67C03"/>
    <w:rsid w:val="00B67F7F"/>
    <w:rsid w:val="00B70073"/>
    <w:rsid w:val="00B701D9"/>
    <w:rsid w:val="00B70671"/>
    <w:rsid w:val="00B70963"/>
    <w:rsid w:val="00B709D0"/>
    <w:rsid w:val="00B70DD2"/>
    <w:rsid w:val="00B7111C"/>
    <w:rsid w:val="00B71184"/>
    <w:rsid w:val="00B71298"/>
    <w:rsid w:val="00B714A1"/>
    <w:rsid w:val="00B71C1F"/>
    <w:rsid w:val="00B71CFD"/>
    <w:rsid w:val="00B71E18"/>
    <w:rsid w:val="00B72391"/>
    <w:rsid w:val="00B72414"/>
    <w:rsid w:val="00B72712"/>
    <w:rsid w:val="00B733EF"/>
    <w:rsid w:val="00B737E2"/>
    <w:rsid w:val="00B73AB3"/>
    <w:rsid w:val="00B73DD3"/>
    <w:rsid w:val="00B74A98"/>
    <w:rsid w:val="00B75AF8"/>
    <w:rsid w:val="00B76B5C"/>
    <w:rsid w:val="00B77200"/>
    <w:rsid w:val="00B774E0"/>
    <w:rsid w:val="00B7778E"/>
    <w:rsid w:val="00B777BA"/>
    <w:rsid w:val="00B7797C"/>
    <w:rsid w:val="00B77ED0"/>
    <w:rsid w:val="00B80265"/>
    <w:rsid w:val="00B80446"/>
    <w:rsid w:val="00B80752"/>
    <w:rsid w:val="00B80D18"/>
    <w:rsid w:val="00B819CF"/>
    <w:rsid w:val="00B81AF1"/>
    <w:rsid w:val="00B81E08"/>
    <w:rsid w:val="00B81E82"/>
    <w:rsid w:val="00B82198"/>
    <w:rsid w:val="00B82805"/>
    <w:rsid w:val="00B830F6"/>
    <w:rsid w:val="00B832B2"/>
    <w:rsid w:val="00B83524"/>
    <w:rsid w:val="00B83DC4"/>
    <w:rsid w:val="00B8436C"/>
    <w:rsid w:val="00B845E0"/>
    <w:rsid w:val="00B8545B"/>
    <w:rsid w:val="00B85530"/>
    <w:rsid w:val="00B85562"/>
    <w:rsid w:val="00B85D28"/>
    <w:rsid w:val="00B85E04"/>
    <w:rsid w:val="00B85EA3"/>
    <w:rsid w:val="00B86197"/>
    <w:rsid w:val="00B86312"/>
    <w:rsid w:val="00B869A2"/>
    <w:rsid w:val="00B87363"/>
    <w:rsid w:val="00B874DD"/>
    <w:rsid w:val="00B87EFF"/>
    <w:rsid w:val="00B900A9"/>
    <w:rsid w:val="00B9046A"/>
    <w:rsid w:val="00B909E8"/>
    <w:rsid w:val="00B90D80"/>
    <w:rsid w:val="00B91158"/>
    <w:rsid w:val="00B91730"/>
    <w:rsid w:val="00B9182B"/>
    <w:rsid w:val="00B9190B"/>
    <w:rsid w:val="00B91923"/>
    <w:rsid w:val="00B91B3C"/>
    <w:rsid w:val="00B91F0A"/>
    <w:rsid w:val="00B91FF4"/>
    <w:rsid w:val="00B922D7"/>
    <w:rsid w:val="00B925A8"/>
    <w:rsid w:val="00B92F1D"/>
    <w:rsid w:val="00B9311A"/>
    <w:rsid w:val="00B9328C"/>
    <w:rsid w:val="00B93A27"/>
    <w:rsid w:val="00B9440C"/>
    <w:rsid w:val="00B950C0"/>
    <w:rsid w:val="00B9516E"/>
    <w:rsid w:val="00B95349"/>
    <w:rsid w:val="00B95541"/>
    <w:rsid w:val="00B95778"/>
    <w:rsid w:val="00B9584F"/>
    <w:rsid w:val="00B95DDB"/>
    <w:rsid w:val="00B9663A"/>
    <w:rsid w:val="00B97588"/>
    <w:rsid w:val="00B97694"/>
    <w:rsid w:val="00B976B6"/>
    <w:rsid w:val="00B978B3"/>
    <w:rsid w:val="00BA01F1"/>
    <w:rsid w:val="00BA04C0"/>
    <w:rsid w:val="00BA147B"/>
    <w:rsid w:val="00BA1516"/>
    <w:rsid w:val="00BA2078"/>
    <w:rsid w:val="00BA214D"/>
    <w:rsid w:val="00BA32A1"/>
    <w:rsid w:val="00BA35B6"/>
    <w:rsid w:val="00BA366B"/>
    <w:rsid w:val="00BA3855"/>
    <w:rsid w:val="00BA3CF5"/>
    <w:rsid w:val="00BA3F82"/>
    <w:rsid w:val="00BA41D4"/>
    <w:rsid w:val="00BA49F8"/>
    <w:rsid w:val="00BA4B5A"/>
    <w:rsid w:val="00BA4CC6"/>
    <w:rsid w:val="00BA4F6F"/>
    <w:rsid w:val="00BA55DB"/>
    <w:rsid w:val="00BA55EB"/>
    <w:rsid w:val="00BA56CD"/>
    <w:rsid w:val="00BA5F2B"/>
    <w:rsid w:val="00BA5FC0"/>
    <w:rsid w:val="00BA6093"/>
    <w:rsid w:val="00BA70F0"/>
    <w:rsid w:val="00BB061B"/>
    <w:rsid w:val="00BB07A6"/>
    <w:rsid w:val="00BB0B0B"/>
    <w:rsid w:val="00BB1546"/>
    <w:rsid w:val="00BB19ED"/>
    <w:rsid w:val="00BB1A99"/>
    <w:rsid w:val="00BB2368"/>
    <w:rsid w:val="00BB2ABC"/>
    <w:rsid w:val="00BB32CD"/>
    <w:rsid w:val="00BB35A1"/>
    <w:rsid w:val="00BB438E"/>
    <w:rsid w:val="00BB462E"/>
    <w:rsid w:val="00BB4638"/>
    <w:rsid w:val="00BB4DC5"/>
    <w:rsid w:val="00BB5588"/>
    <w:rsid w:val="00BB5594"/>
    <w:rsid w:val="00BB55BF"/>
    <w:rsid w:val="00BB590E"/>
    <w:rsid w:val="00BB59A8"/>
    <w:rsid w:val="00BB607C"/>
    <w:rsid w:val="00BB71E6"/>
    <w:rsid w:val="00BB768C"/>
    <w:rsid w:val="00BC06C2"/>
    <w:rsid w:val="00BC0C1B"/>
    <w:rsid w:val="00BC1318"/>
    <w:rsid w:val="00BC14BB"/>
    <w:rsid w:val="00BC1BAB"/>
    <w:rsid w:val="00BC1C48"/>
    <w:rsid w:val="00BC2196"/>
    <w:rsid w:val="00BC21FE"/>
    <w:rsid w:val="00BC2215"/>
    <w:rsid w:val="00BC2B01"/>
    <w:rsid w:val="00BC2F48"/>
    <w:rsid w:val="00BC3439"/>
    <w:rsid w:val="00BC3C47"/>
    <w:rsid w:val="00BC41B8"/>
    <w:rsid w:val="00BC451F"/>
    <w:rsid w:val="00BC46C2"/>
    <w:rsid w:val="00BC4E4F"/>
    <w:rsid w:val="00BC56D4"/>
    <w:rsid w:val="00BC5AE0"/>
    <w:rsid w:val="00BC5E69"/>
    <w:rsid w:val="00BC6272"/>
    <w:rsid w:val="00BC62C9"/>
    <w:rsid w:val="00BC68B7"/>
    <w:rsid w:val="00BC69DE"/>
    <w:rsid w:val="00BC6CB4"/>
    <w:rsid w:val="00BC7CE1"/>
    <w:rsid w:val="00BC7D26"/>
    <w:rsid w:val="00BD0407"/>
    <w:rsid w:val="00BD0D3B"/>
    <w:rsid w:val="00BD0DD2"/>
    <w:rsid w:val="00BD10AE"/>
    <w:rsid w:val="00BD1977"/>
    <w:rsid w:val="00BD19CD"/>
    <w:rsid w:val="00BD1F4F"/>
    <w:rsid w:val="00BD251B"/>
    <w:rsid w:val="00BD2548"/>
    <w:rsid w:val="00BD28F5"/>
    <w:rsid w:val="00BD3564"/>
    <w:rsid w:val="00BD3B86"/>
    <w:rsid w:val="00BD40D9"/>
    <w:rsid w:val="00BD40E7"/>
    <w:rsid w:val="00BD45DF"/>
    <w:rsid w:val="00BD4959"/>
    <w:rsid w:val="00BD53B9"/>
    <w:rsid w:val="00BD6324"/>
    <w:rsid w:val="00BD6B3E"/>
    <w:rsid w:val="00BD6C3B"/>
    <w:rsid w:val="00BD6E93"/>
    <w:rsid w:val="00BD6F57"/>
    <w:rsid w:val="00BD6FA7"/>
    <w:rsid w:val="00BD7333"/>
    <w:rsid w:val="00BD77CD"/>
    <w:rsid w:val="00BD77FD"/>
    <w:rsid w:val="00BD77FE"/>
    <w:rsid w:val="00BE07FC"/>
    <w:rsid w:val="00BE0B1E"/>
    <w:rsid w:val="00BE0C23"/>
    <w:rsid w:val="00BE123B"/>
    <w:rsid w:val="00BE1BC7"/>
    <w:rsid w:val="00BE2011"/>
    <w:rsid w:val="00BE207E"/>
    <w:rsid w:val="00BE29E4"/>
    <w:rsid w:val="00BE2D4B"/>
    <w:rsid w:val="00BE316A"/>
    <w:rsid w:val="00BE3380"/>
    <w:rsid w:val="00BE3549"/>
    <w:rsid w:val="00BE36AD"/>
    <w:rsid w:val="00BE377B"/>
    <w:rsid w:val="00BE4600"/>
    <w:rsid w:val="00BE4A85"/>
    <w:rsid w:val="00BE530D"/>
    <w:rsid w:val="00BE5582"/>
    <w:rsid w:val="00BE5FEB"/>
    <w:rsid w:val="00BE69EC"/>
    <w:rsid w:val="00BE6DCC"/>
    <w:rsid w:val="00BE7037"/>
    <w:rsid w:val="00BF1057"/>
    <w:rsid w:val="00BF1B2E"/>
    <w:rsid w:val="00BF1B8D"/>
    <w:rsid w:val="00BF1BDF"/>
    <w:rsid w:val="00BF28CB"/>
    <w:rsid w:val="00BF3767"/>
    <w:rsid w:val="00BF3C30"/>
    <w:rsid w:val="00BF429A"/>
    <w:rsid w:val="00BF42D6"/>
    <w:rsid w:val="00BF48DF"/>
    <w:rsid w:val="00BF4D1D"/>
    <w:rsid w:val="00BF6785"/>
    <w:rsid w:val="00BF72C6"/>
    <w:rsid w:val="00BF758F"/>
    <w:rsid w:val="00BF785E"/>
    <w:rsid w:val="00BF796C"/>
    <w:rsid w:val="00BF7B27"/>
    <w:rsid w:val="00C000AF"/>
    <w:rsid w:val="00C0013C"/>
    <w:rsid w:val="00C0086F"/>
    <w:rsid w:val="00C00925"/>
    <w:rsid w:val="00C00A0D"/>
    <w:rsid w:val="00C00C20"/>
    <w:rsid w:val="00C00C5C"/>
    <w:rsid w:val="00C014EB"/>
    <w:rsid w:val="00C0225C"/>
    <w:rsid w:val="00C02F65"/>
    <w:rsid w:val="00C0315C"/>
    <w:rsid w:val="00C03571"/>
    <w:rsid w:val="00C03A69"/>
    <w:rsid w:val="00C03D99"/>
    <w:rsid w:val="00C042D7"/>
    <w:rsid w:val="00C04640"/>
    <w:rsid w:val="00C04694"/>
    <w:rsid w:val="00C05365"/>
    <w:rsid w:val="00C06841"/>
    <w:rsid w:val="00C06C7F"/>
    <w:rsid w:val="00C06D1B"/>
    <w:rsid w:val="00C07466"/>
    <w:rsid w:val="00C07829"/>
    <w:rsid w:val="00C078EC"/>
    <w:rsid w:val="00C10692"/>
    <w:rsid w:val="00C10704"/>
    <w:rsid w:val="00C10F8C"/>
    <w:rsid w:val="00C11045"/>
    <w:rsid w:val="00C112CE"/>
    <w:rsid w:val="00C113D0"/>
    <w:rsid w:val="00C11B5E"/>
    <w:rsid w:val="00C11D15"/>
    <w:rsid w:val="00C122CF"/>
    <w:rsid w:val="00C1275C"/>
    <w:rsid w:val="00C12997"/>
    <w:rsid w:val="00C12B7C"/>
    <w:rsid w:val="00C12F25"/>
    <w:rsid w:val="00C13295"/>
    <w:rsid w:val="00C13399"/>
    <w:rsid w:val="00C13783"/>
    <w:rsid w:val="00C13FA2"/>
    <w:rsid w:val="00C149BA"/>
    <w:rsid w:val="00C14A3F"/>
    <w:rsid w:val="00C14B91"/>
    <w:rsid w:val="00C15392"/>
    <w:rsid w:val="00C155B0"/>
    <w:rsid w:val="00C15A4D"/>
    <w:rsid w:val="00C15CA6"/>
    <w:rsid w:val="00C1602A"/>
    <w:rsid w:val="00C164A3"/>
    <w:rsid w:val="00C16A5E"/>
    <w:rsid w:val="00C16C23"/>
    <w:rsid w:val="00C172BF"/>
    <w:rsid w:val="00C1734D"/>
    <w:rsid w:val="00C204D0"/>
    <w:rsid w:val="00C209E9"/>
    <w:rsid w:val="00C20C6B"/>
    <w:rsid w:val="00C21863"/>
    <w:rsid w:val="00C21D43"/>
    <w:rsid w:val="00C21ECB"/>
    <w:rsid w:val="00C22139"/>
    <w:rsid w:val="00C222EA"/>
    <w:rsid w:val="00C22520"/>
    <w:rsid w:val="00C225A0"/>
    <w:rsid w:val="00C2266A"/>
    <w:rsid w:val="00C23300"/>
    <w:rsid w:val="00C236DD"/>
    <w:rsid w:val="00C23A36"/>
    <w:rsid w:val="00C24002"/>
    <w:rsid w:val="00C249AE"/>
    <w:rsid w:val="00C24B32"/>
    <w:rsid w:val="00C25D5B"/>
    <w:rsid w:val="00C262D7"/>
    <w:rsid w:val="00C263D1"/>
    <w:rsid w:val="00C2691A"/>
    <w:rsid w:val="00C26CEA"/>
    <w:rsid w:val="00C27041"/>
    <w:rsid w:val="00C2715E"/>
    <w:rsid w:val="00C278BB"/>
    <w:rsid w:val="00C27A7E"/>
    <w:rsid w:val="00C30062"/>
    <w:rsid w:val="00C30F92"/>
    <w:rsid w:val="00C3113F"/>
    <w:rsid w:val="00C31750"/>
    <w:rsid w:val="00C31861"/>
    <w:rsid w:val="00C31C22"/>
    <w:rsid w:val="00C31C56"/>
    <w:rsid w:val="00C32379"/>
    <w:rsid w:val="00C32661"/>
    <w:rsid w:val="00C3273D"/>
    <w:rsid w:val="00C32AB8"/>
    <w:rsid w:val="00C32E15"/>
    <w:rsid w:val="00C32FF0"/>
    <w:rsid w:val="00C33124"/>
    <w:rsid w:val="00C332C9"/>
    <w:rsid w:val="00C338A0"/>
    <w:rsid w:val="00C346F3"/>
    <w:rsid w:val="00C34798"/>
    <w:rsid w:val="00C34F1A"/>
    <w:rsid w:val="00C35D2E"/>
    <w:rsid w:val="00C3641B"/>
    <w:rsid w:val="00C36671"/>
    <w:rsid w:val="00C36F20"/>
    <w:rsid w:val="00C371ED"/>
    <w:rsid w:val="00C37FF7"/>
    <w:rsid w:val="00C40EBC"/>
    <w:rsid w:val="00C411AF"/>
    <w:rsid w:val="00C41953"/>
    <w:rsid w:val="00C4243C"/>
    <w:rsid w:val="00C42E26"/>
    <w:rsid w:val="00C42E60"/>
    <w:rsid w:val="00C430D1"/>
    <w:rsid w:val="00C43144"/>
    <w:rsid w:val="00C43172"/>
    <w:rsid w:val="00C43257"/>
    <w:rsid w:val="00C433B4"/>
    <w:rsid w:val="00C4358C"/>
    <w:rsid w:val="00C43785"/>
    <w:rsid w:val="00C43A49"/>
    <w:rsid w:val="00C43AFF"/>
    <w:rsid w:val="00C44288"/>
    <w:rsid w:val="00C44436"/>
    <w:rsid w:val="00C44524"/>
    <w:rsid w:val="00C448E2"/>
    <w:rsid w:val="00C44EEC"/>
    <w:rsid w:val="00C45231"/>
    <w:rsid w:val="00C45760"/>
    <w:rsid w:val="00C46842"/>
    <w:rsid w:val="00C46D5D"/>
    <w:rsid w:val="00C47062"/>
    <w:rsid w:val="00C4707A"/>
    <w:rsid w:val="00C47DD9"/>
    <w:rsid w:val="00C50906"/>
    <w:rsid w:val="00C50E46"/>
    <w:rsid w:val="00C50F27"/>
    <w:rsid w:val="00C51373"/>
    <w:rsid w:val="00C51B74"/>
    <w:rsid w:val="00C52154"/>
    <w:rsid w:val="00C52169"/>
    <w:rsid w:val="00C52D4B"/>
    <w:rsid w:val="00C53061"/>
    <w:rsid w:val="00C534E5"/>
    <w:rsid w:val="00C53827"/>
    <w:rsid w:val="00C538CA"/>
    <w:rsid w:val="00C53C1E"/>
    <w:rsid w:val="00C542DB"/>
    <w:rsid w:val="00C5532D"/>
    <w:rsid w:val="00C55352"/>
    <w:rsid w:val="00C5548F"/>
    <w:rsid w:val="00C554C0"/>
    <w:rsid w:val="00C55577"/>
    <w:rsid w:val="00C55734"/>
    <w:rsid w:val="00C5584E"/>
    <w:rsid w:val="00C55B95"/>
    <w:rsid w:val="00C56039"/>
    <w:rsid w:val="00C561DD"/>
    <w:rsid w:val="00C5654C"/>
    <w:rsid w:val="00C57266"/>
    <w:rsid w:val="00C57303"/>
    <w:rsid w:val="00C573DA"/>
    <w:rsid w:val="00C5776A"/>
    <w:rsid w:val="00C57A15"/>
    <w:rsid w:val="00C57DF9"/>
    <w:rsid w:val="00C60083"/>
    <w:rsid w:val="00C60786"/>
    <w:rsid w:val="00C60BE5"/>
    <w:rsid w:val="00C61198"/>
    <w:rsid w:val="00C612BB"/>
    <w:rsid w:val="00C6174A"/>
    <w:rsid w:val="00C624CA"/>
    <w:rsid w:val="00C62615"/>
    <w:rsid w:val="00C62960"/>
    <w:rsid w:val="00C629DF"/>
    <w:rsid w:val="00C62D57"/>
    <w:rsid w:val="00C635C4"/>
    <w:rsid w:val="00C635D5"/>
    <w:rsid w:val="00C6365C"/>
    <w:rsid w:val="00C638F7"/>
    <w:rsid w:val="00C63A2B"/>
    <w:rsid w:val="00C63FF2"/>
    <w:rsid w:val="00C64181"/>
    <w:rsid w:val="00C64E84"/>
    <w:rsid w:val="00C65114"/>
    <w:rsid w:val="00C6541D"/>
    <w:rsid w:val="00C6571F"/>
    <w:rsid w:val="00C6573D"/>
    <w:rsid w:val="00C667AC"/>
    <w:rsid w:val="00C66EDB"/>
    <w:rsid w:val="00C6740F"/>
    <w:rsid w:val="00C6743A"/>
    <w:rsid w:val="00C67570"/>
    <w:rsid w:val="00C67A0A"/>
    <w:rsid w:val="00C67B82"/>
    <w:rsid w:val="00C67E98"/>
    <w:rsid w:val="00C70165"/>
    <w:rsid w:val="00C702C7"/>
    <w:rsid w:val="00C707EC"/>
    <w:rsid w:val="00C711D1"/>
    <w:rsid w:val="00C712D3"/>
    <w:rsid w:val="00C72452"/>
    <w:rsid w:val="00C7326D"/>
    <w:rsid w:val="00C7369F"/>
    <w:rsid w:val="00C737C8"/>
    <w:rsid w:val="00C73BA8"/>
    <w:rsid w:val="00C73EF0"/>
    <w:rsid w:val="00C75347"/>
    <w:rsid w:val="00C754C4"/>
    <w:rsid w:val="00C75517"/>
    <w:rsid w:val="00C756AE"/>
    <w:rsid w:val="00C75996"/>
    <w:rsid w:val="00C75CFC"/>
    <w:rsid w:val="00C7676F"/>
    <w:rsid w:val="00C76919"/>
    <w:rsid w:val="00C76C4C"/>
    <w:rsid w:val="00C776AE"/>
    <w:rsid w:val="00C77D96"/>
    <w:rsid w:val="00C8012E"/>
    <w:rsid w:val="00C80785"/>
    <w:rsid w:val="00C80A9E"/>
    <w:rsid w:val="00C815CF"/>
    <w:rsid w:val="00C81978"/>
    <w:rsid w:val="00C82D0A"/>
    <w:rsid w:val="00C82DD5"/>
    <w:rsid w:val="00C839CE"/>
    <w:rsid w:val="00C839D5"/>
    <w:rsid w:val="00C84290"/>
    <w:rsid w:val="00C84416"/>
    <w:rsid w:val="00C86994"/>
    <w:rsid w:val="00C86CC8"/>
    <w:rsid w:val="00C86FB8"/>
    <w:rsid w:val="00C870E2"/>
    <w:rsid w:val="00C87378"/>
    <w:rsid w:val="00C87430"/>
    <w:rsid w:val="00C8795D"/>
    <w:rsid w:val="00C87CB1"/>
    <w:rsid w:val="00C87CDC"/>
    <w:rsid w:val="00C90106"/>
    <w:rsid w:val="00C909AC"/>
    <w:rsid w:val="00C90CFA"/>
    <w:rsid w:val="00C90F64"/>
    <w:rsid w:val="00C91176"/>
    <w:rsid w:val="00C91408"/>
    <w:rsid w:val="00C91638"/>
    <w:rsid w:val="00C9175E"/>
    <w:rsid w:val="00C91983"/>
    <w:rsid w:val="00C91BAD"/>
    <w:rsid w:val="00C91E0E"/>
    <w:rsid w:val="00C9264A"/>
    <w:rsid w:val="00C92AE7"/>
    <w:rsid w:val="00C92B1F"/>
    <w:rsid w:val="00C9439A"/>
    <w:rsid w:val="00C944F1"/>
    <w:rsid w:val="00C94512"/>
    <w:rsid w:val="00C94D2E"/>
    <w:rsid w:val="00C94FCE"/>
    <w:rsid w:val="00C95273"/>
    <w:rsid w:val="00C95B34"/>
    <w:rsid w:val="00C963EB"/>
    <w:rsid w:val="00C96542"/>
    <w:rsid w:val="00C96BA9"/>
    <w:rsid w:val="00C9736D"/>
    <w:rsid w:val="00C97AD0"/>
    <w:rsid w:val="00C97BE8"/>
    <w:rsid w:val="00CA09F8"/>
    <w:rsid w:val="00CA0EE2"/>
    <w:rsid w:val="00CA1155"/>
    <w:rsid w:val="00CA15A2"/>
    <w:rsid w:val="00CA17B0"/>
    <w:rsid w:val="00CA17B6"/>
    <w:rsid w:val="00CA1D03"/>
    <w:rsid w:val="00CA2421"/>
    <w:rsid w:val="00CA2871"/>
    <w:rsid w:val="00CA2C8A"/>
    <w:rsid w:val="00CA3853"/>
    <w:rsid w:val="00CA3F04"/>
    <w:rsid w:val="00CA419A"/>
    <w:rsid w:val="00CA47BF"/>
    <w:rsid w:val="00CA4B1E"/>
    <w:rsid w:val="00CA5087"/>
    <w:rsid w:val="00CA50D6"/>
    <w:rsid w:val="00CA50D8"/>
    <w:rsid w:val="00CA61BB"/>
    <w:rsid w:val="00CA655A"/>
    <w:rsid w:val="00CA6621"/>
    <w:rsid w:val="00CA78FD"/>
    <w:rsid w:val="00CA7A8C"/>
    <w:rsid w:val="00CA7BE4"/>
    <w:rsid w:val="00CB07CF"/>
    <w:rsid w:val="00CB08AE"/>
    <w:rsid w:val="00CB0F3E"/>
    <w:rsid w:val="00CB1228"/>
    <w:rsid w:val="00CB12AD"/>
    <w:rsid w:val="00CB1571"/>
    <w:rsid w:val="00CB19C7"/>
    <w:rsid w:val="00CB1B01"/>
    <w:rsid w:val="00CB1CE5"/>
    <w:rsid w:val="00CB26BF"/>
    <w:rsid w:val="00CB2C74"/>
    <w:rsid w:val="00CB3196"/>
    <w:rsid w:val="00CB321A"/>
    <w:rsid w:val="00CB3393"/>
    <w:rsid w:val="00CB3408"/>
    <w:rsid w:val="00CB37A9"/>
    <w:rsid w:val="00CB39AD"/>
    <w:rsid w:val="00CB39BC"/>
    <w:rsid w:val="00CB3D9F"/>
    <w:rsid w:val="00CB3F99"/>
    <w:rsid w:val="00CB4041"/>
    <w:rsid w:val="00CB4391"/>
    <w:rsid w:val="00CB4BFB"/>
    <w:rsid w:val="00CB4F6B"/>
    <w:rsid w:val="00CB5665"/>
    <w:rsid w:val="00CB61B0"/>
    <w:rsid w:val="00CB6DB5"/>
    <w:rsid w:val="00CB77E7"/>
    <w:rsid w:val="00CC0424"/>
    <w:rsid w:val="00CC04F0"/>
    <w:rsid w:val="00CC0C3C"/>
    <w:rsid w:val="00CC0D52"/>
    <w:rsid w:val="00CC133C"/>
    <w:rsid w:val="00CC15A7"/>
    <w:rsid w:val="00CC214E"/>
    <w:rsid w:val="00CC23A7"/>
    <w:rsid w:val="00CC24B2"/>
    <w:rsid w:val="00CC342D"/>
    <w:rsid w:val="00CC3AE9"/>
    <w:rsid w:val="00CC45F9"/>
    <w:rsid w:val="00CC45FA"/>
    <w:rsid w:val="00CC620E"/>
    <w:rsid w:val="00CC6655"/>
    <w:rsid w:val="00CC6F77"/>
    <w:rsid w:val="00CC7AE9"/>
    <w:rsid w:val="00CC7FFA"/>
    <w:rsid w:val="00CD0159"/>
    <w:rsid w:val="00CD0BC9"/>
    <w:rsid w:val="00CD1100"/>
    <w:rsid w:val="00CD1281"/>
    <w:rsid w:val="00CD13A9"/>
    <w:rsid w:val="00CD1407"/>
    <w:rsid w:val="00CD1850"/>
    <w:rsid w:val="00CD18DB"/>
    <w:rsid w:val="00CD1ED2"/>
    <w:rsid w:val="00CD2983"/>
    <w:rsid w:val="00CD29C1"/>
    <w:rsid w:val="00CD3EED"/>
    <w:rsid w:val="00CD4836"/>
    <w:rsid w:val="00CD4ADD"/>
    <w:rsid w:val="00CD4CD6"/>
    <w:rsid w:val="00CD5852"/>
    <w:rsid w:val="00CD5A7A"/>
    <w:rsid w:val="00CD5D00"/>
    <w:rsid w:val="00CD5E30"/>
    <w:rsid w:val="00CD6361"/>
    <w:rsid w:val="00CD6B38"/>
    <w:rsid w:val="00CD73FD"/>
    <w:rsid w:val="00CD77EA"/>
    <w:rsid w:val="00CD7A5B"/>
    <w:rsid w:val="00CD7E9F"/>
    <w:rsid w:val="00CE0060"/>
    <w:rsid w:val="00CE0541"/>
    <w:rsid w:val="00CE07F5"/>
    <w:rsid w:val="00CE1035"/>
    <w:rsid w:val="00CE1A94"/>
    <w:rsid w:val="00CE1BD6"/>
    <w:rsid w:val="00CE1E6E"/>
    <w:rsid w:val="00CE2087"/>
    <w:rsid w:val="00CE2DE3"/>
    <w:rsid w:val="00CE34C9"/>
    <w:rsid w:val="00CE401B"/>
    <w:rsid w:val="00CE40AD"/>
    <w:rsid w:val="00CE4878"/>
    <w:rsid w:val="00CE533C"/>
    <w:rsid w:val="00CE5838"/>
    <w:rsid w:val="00CE5952"/>
    <w:rsid w:val="00CE649C"/>
    <w:rsid w:val="00CE719E"/>
    <w:rsid w:val="00CE74B5"/>
    <w:rsid w:val="00CE7887"/>
    <w:rsid w:val="00CE7BF9"/>
    <w:rsid w:val="00CF03A0"/>
    <w:rsid w:val="00CF07B1"/>
    <w:rsid w:val="00CF090B"/>
    <w:rsid w:val="00CF0DBB"/>
    <w:rsid w:val="00CF116B"/>
    <w:rsid w:val="00CF1575"/>
    <w:rsid w:val="00CF16A9"/>
    <w:rsid w:val="00CF2655"/>
    <w:rsid w:val="00CF2715"/>
    <w:rsid w:val="00CF300A"/>
    <w:rsid w:val="00CF46B9"/>
    <w:rsid w:val="00CF5047"/>
    <w:rsid w:val="00CF53D5"/>
    <w:rsid w:val="00CF5A5F"/>
    <w:rsid w:val="00CF6861"/>
    <w:rsid w:val="00CF6CF3"/>
    <w:rsid w:val="00CF757A"/>
    <w:rsid w:val="00CF77E3"/>
    <w:rsid w:val="00CF7CE2"/>
    <w:rsid w:val="00D0008A"/>
    <w:rsid w:val="00D00704"/>
    <w:rsid w:val="00D00A7C"/>
    <w:rsid w:val="00D0103C"/>
    <w:rsid w:val="00D0378C"/>
    <w:rsid w:val="00D039BC"/>
    <w:rsid w:val="00D03AF8"/>
    <w:rsid w:val="00D0428E"/>
    <w:rsid w:val="00D0436A"/>
    <w:rsid w:val="00D04380"/>
    <w:rsid w:val="00D0462A"/>
    <w:rsid w:val="00D04725"/>
    <w:rsid w:val="00D04EC1"/>
    <w:rsid w:val="00D05A1C"/>
    <w:rsid w:val="00D05EBD"/>
    <w:rsid w:val="00D05FB6"/>
    <w:rsid w:val="00D0600B"/>
    <w:rsid w:val="00D0669E"/>
    <w:rsid w:val="00D066A1"/>
    <w:rsid w:val="00D06767"/>
    <w:rsid w:val="00D068AB"/>
    <w:rsid w:val="00D06CCB"/>
    <w:rsid w:val="00D06D33"/>
    <w:rsid w:val="00D06ED2"/>
    <w:rsid w:val="00D06FFF"/>
    <w:rsid w:val="00D073F9"/>
    <w:rsid w:val="00D07E1B"/>
    <w:rsid w:val="00D07EA5"/>
    <w:rsid w:val="00D07FCD"/>
    <w:rsid w:val="00D10F39"/>
    <w:rsid w:val="00D11119"/>
    <w:rsid w:val="00D11211"/>
    <w:rsid w:val="00D11431"/>
    <w:rsid w:val="00D114E6"/>
    <w:rsid w:val="00D12322"/>
    <w:rsid w:val="00D12530"/>
    <w:rsid w:val="00D12601"/>
    <w:rsid w:val="00D1266E"/>
    <w:rsid w:val="00D12EA9"/>
    <w:rsid w:val="00D139D7"/>
    <w:rsid w:val="00D13CDA"/>
    <w:rsid w:val="00D14CC3"/>
    <w:rsid w:val="00D152A4"/>
    <w:rsid w:val="00D161C2"/>
    <w:rsid w:val="00D162BF"/>
    <w:rsid w:val="00D162CA"/>
    <w:rsid w:val="00D16345"/>
    <w:rsid w:val="00D165B9"/>
    <w:rsid w:val="00D168A2"/>
    <w:rsid w:val="00D16C5D"/>
    <w:rsid w:val="00D17017"/>
    <w:rsid w:val="00D1776D"/>
    <w:rsid w:val="00D2031C"/>
    <w:rsid w:val="00D205DC"/>
    <w:rsid w:val="00D207C0"/>
    <w:rsid w:val="00D213CA"/>
    <w:rsid w:val="00D213EC"/>
    <w:rsid w:val="00D2172E"/>
    <w:rsid w:val="00D21989"/>
    <w:rsid w:val="00D21A93"/>
    <w:rsid w:val="00D21B6C"/>
    <w:rsid w:val="00D21D1B"/>
    <w:rsid w:val="00D21EC2"/>
    <w:rsid w:val="00D223D4"/>
    <w:rsid w:val="00D2264B"/>
    <w:rsid w:val="00D22E19"/>
    <w:rsid w:val="00D2407C"/>
    <w:rsid w:val="00D246E5"/>
    <w:rsid w:val="00D24C3F"/>
    <w:rsid w:val="00D254E5"/>
    <w:rsid w:val="00D25BAE"/>
    <w:rsid w:val="00D25D0A"/>
    <w:rsid w:val="00D26240"/>
    <w:rsid w:val="00D265CB"/>
    <w:rsid w:val="00D26FB9"/>
    <w:rsid w:val="00D27440"/>
    <w:rsid w:val="00D2752D"/>
    <w:rsid w:val="00D30A11"/>
    <w:rsid w:val="00D31422"/>
    <w:rsid w:val="00D318BA"/>
    <w:rsid w:val="00D31D48"/>
    <w:rsid w:val="00D32131"/>
    <w:rsid w:val="00D3339F"/>
    <w:rsid w:val="00D334B6"/>
    <w:rsid w:val="00D3452E"/>
    <w:rsid w:val="00D3456F"/>
    <w:rsid w:val="00D345A9"/>
    <w:rsid w:val="00D3502D"/>
    <w:rsid w:val="00D3546C"/>
    <w:rsid w:val="00D35D93"/>
    <w:rsid w:val="00D35E77"/>
    <w:rsid w:val="00D3695D"/>
    <w:rsid w:val="00D36D8E"/>
    <w:rsid w:val="00D371B9"/>
    <w:rsid w:val="00D377C3"/>
    <w:rsid w:val="00D37E4C"/>
    <w:rsid w:val="00D40281"/>
    <w:rsid w:val="00D406DB"/>
    <w:rsid w:val="00D40B6C"/>
    <w:rsid w:val="00D40BD3"/>
    <w:rsid w:val="00D40BE5"/>
    <w:rsid w:val="00D41102"/>
    <w:rsid w:val="00D41193"/>
    <w:rsid w:val="00D415ED"/>
    <w:rsid w:val="00D416CC"/>
    <w:rsid w:val="00D41A1B"/>
    <w:rsid w:val="00D41A55"/>
    <w:rsid w:val="00D4203D"/>
    <w:rsid w:val="00D420C3"/>
    <w:rsid w:val="00D42985"/>
    <w:rsid w:val="00D4323E"/>
    <w:rsid w:val="00D43B9B"/>
    <w:rsid w:val="00D4406C"/>
    <w:rsid w:val="00D4485C"/>
    <w:rsid w:val="00D44A04"/>
    <w:rsid w:val="00D44D1D"/>
    <w:rsid w:val="00D458A1"/>
    <w:rsid w:val="00D462BF"/>
    <w:rsid w:val="00D46719"/>
    <w:rsid w:val="00D46734"/>
    <w:rsid w:val="00D467F1"/>
    <w:rsid w:val="00D46AFC"/>
    <w:rsid w:val="00D46C67"/>
    <w:rsid w:val="00D46E18"/>
    <w:rsid w:val="00D50446"/>
    <w:rsid w:val="00D50B82"/>
    <w:rsid w:val="00D50D5B"/>
    <w:rsid w:val="00D51241"/>
    <w:rsid w:val="00D515A2"/>
    <w:rsid w:val="00D51F73"/>
    <w:rsid w:val="00D52C6A"/>
    <w:rsid w:val="00D52CA7"/>
    <w:rsid w:val="00D52D5C"/>
    <w:rsid w:val="00D52FF4"/>
    <w:rsid w:val="00D539EA"/>
    <w:rsid w:val="00D53BAB"/>
    <w:rsid w:val="00D53C48"/>
    <w:rsid w:val="00D543F6"/>
    <w:rsid w:val="00D54668"/>
    <w:rsid w:val="00D54B93"/>
    <w:rsid w:val="00D555DF"/>
    <w:rsid w:val="00D5584B"/>
    <w:rsid w:val="00D558AB"/>
    <w:rsid w:val="00D5595B"/>
    <w:rsid w:val="00D55C14"/>
    <w:rsid w:val="00D55E9D"/>
    <w:rsid w:val="00D560A4"/>
    <w:rsid w:val="00D5662A"/>
    <w:rsid w:val="00D56C03"/>
    <w:rsid w:val="00D56D52"/>
    <w:rsid w:val="00D56F86"/>
    <w:rsid w:val="00D6039D"/>
    <w:rsid w:val="00D607C3"/>
    <w:rsid w:val="00D6124C"/>
    <w:rsid w:val="00D61BCB"/>
    <w:rsid w:val="00D61D32"/>
    <w:rsid w:val="00D62640"/>
    <w:rsid w:val="00D62686"/>
    <w:rsid w:val="00D6270E"/>
    <w:rsid w:val="00D62F7A"/>
    <w:rsid w:val="00D637A5"/>
    <w:rsid w:val="00D63E9C"/>
    <w:rsid w:val="00D63F34"/>
    <w:rsid w:val="00D63F7D"/>
    <w:rsid w:val="00D64C7F"/>
    <w:rsid w:val="00D64D45"/>
    <w:rsid w:val="00D65684"/>
    <w:rsid w:val="00D65BCD"/>
    <w:rsid w:val="00D6640C"/>
    <w:rsid w:val="00D66721"/>
    <w:rsid w:val="00D6683A"/>
    <w:rsid w:val="00D66A85"/>
    <w:rsid w:val="00D66C1A"/>
    <w:rsid w:val="00D672B1"/>
    <w:rsid w:val="00D67398"/>
    <w:rsid w:val="00D6740E"/>
    <w:rsid w:val="00D674AE"/>
    <w:rsid w:val="00D677F2"/>
    <w:rsid w:val="00D702FA"/>
    <w:rsid w:val="00D7045D"/>
    <w:rsid w:val="00D7060E"/>
    <w:rsid w:val="00D70C7E"/>
    <w:rsid w:val="00D70F2E"/>
    <w:rsid w:val="00D70F9A"/>
    <w:rsid w:val="00D7182A"/>
    <w:rsid w:val="00D71AC2"/>
    <w:rsid w:val="00D720F8"/>
    <w:rsid w:val="00D72F08"/>
    <w:rsid w:val="00D732BB"/>
    <w:rsid w:val="00D735F3"/>
    <w:rsid w:val="00D73A8C"/>
    <w:rsid w:val="00D73BE1"/>
    <w:rsid w:val="00D74099"/>
    <w:rsid w:val="00D74174"/>
    <w:rsid w:val="00D74C0F"/>
    <w:rsid w:val="00D74DF5"/>
    <w:rsid w:val="00D74EC5"/>
    <w:rsid w:val="00D75508"/>
    <w:rsid w:val="00D75F68"/>
    <w:rsid w:val="00D76142"/>
    <w:rsid w:val="00D7629D"/>
    <w:rsid w:val="00D767D3"/>
    <w:rsid w:val="00D76D6F"/>
    <w:rsid w:val="00D776EF"/>
    <w:rsid w:val="00D777F3"/>
    <w:rsid w:val="00D778E8"/>
    <w:rsid w:val="00D77B80"/>
    <w:rsid w:val="00D80361"/>
    <w:rsid w:val="00D80CFC"/>
    <w:rsid w:val="00D80FDD"/>
    <w:rsid w:val="00D8189B"/>
    <w:rsid w:val="00D81BBA"/>
    <w:rsid w:val="00D82069"/>
    <w:rsid w:val="00D8347D"/>
    <w:rsid w:val="00D83522"/>
    <w:rsid w:val="00D835FF"/>
    <w:rsid w:val="00D83A0D"/>
    <w:rsid w:val="00D83E40"/>
    <w:rsid w:val="00D8424D"/>
    <w:rsid w:val="00D84398"/>
    <w:rsid w:val="00D84C15"/>
    <w:rsid w:val="00D853DB"/>
    <w:rsid w:val="00D8592E"/>
    <w:rsid w:val="00D869AD"/>
    <w:rsid w:val="00D86CB4"/>
    <w:rsid w:val="00D86ECD"/>
    <w:rsid w:val="00D871A4"/>
    <w:rsid w:val="00D87D84"/>
    <w:rsid w:val="00D90ED9"/>
    <w:rsid w:val="00D90F24"/>
    <w:rsid w:val="00D9163F"/>
    <w:rsid w:val="00D91B82"/>
    <w:rsid w:val="00D91E8D"/>
    <w:rsid w:val="00D920ED"/>
    <w:rsid w:val="00D92406"/>
    <w:rsid w:val="00D9268D"/>
    <w:rsid w:val="00D92693"/>
    <w:rsid w:val="00D92750"/>
    <w:rsid w:val="00D92760"/>
    <w:rsid w:val="00D92A10"/>
    <w:rsid w:val="00D92B45"/>
    <w:rsid w:val="00D9343C"/>
    <w:rsid w:val="00D93B29"/>
    <w:rsid w:val="00D93BCB"/>
    <w:rsid w:val="00D93C99"/>
    <w:rsid w:val="00D93D5E"/>
    <w:rsid w:val="00D95CF9"/>
    <w:rsid w:val="00D9623F"/>
    <w:rsid w:val="00D96735"/>
    <w:rsid w:val="00D96CF9"/>
    <w:rsid w:val="00D97155"/>
    <w:rsid w:val="00D979CE"/>
    <w:rsid w:val="00D97FCF"/>
    <w:rsid w:val="00DA0437"/>
    <w:rsid w:val="00DA0BD3"/>
    <w:rsid w:val="00DA0D5E"/>
    <w:rsid w:val="00DA0E5A"/>
    <w:rsid w:val="00DA1076"/>
    <w:rsid w:val="00DA1672"/>
    <w:rsid w:val="00DA19C7"/>
    <w:rsid w:val="00DA1F89"/>
    <w:rsid w:val="00DA22D5"/>
    <w:rsid w:val="00DA23CE"/>
    <w:rsid w:val="00DA2AD5"/>
    <w:rsid w:val="00DA2B35"/>
    <w:rsid w:val="00DA4076"/>
    <w:rsid w:val="00DA43EE"/>
    <w:rsid w:val="00DA4738"/>
    <w:rsid w:val="00DA4E0F"/>
    <w:rsid w:val="00DA51AF"/>
    <w:rsid w:val="00DA5DF0"/>
    <w:rsid w:val="00DA5F1A"/>
    <w:rsid w:val="00DA6778"/>
    <w:rsid w:val="00DA69F0"/>
    <w:rsid w:val="00DA69F2"/>
    <w:rsid w:val="00DA6A67"/>
    <w:rsid w:val="00DA706C"/>
    <w:rsid w:val="00DA73C8"/>
    <w:rsid w:val="00DB005E"/>
    <w:rsid w:val="00DB0638"/>
    <w:rsid w:val="00DB0A45"/>
    <w:rsid w:val="00DB279B"/>
    <w:rsid w:val="00DB2AF8"/>
    <w:rsid w:val="00DB2F0A"/>
    <w:rsid w:val="00DB2F81"/>
    <w:rsid w:val="00DB31D6"/>
    <w:rsid w:val="00DB31F5"/>
    <w:rsid w:val="00DB38D2"/>
    <w:rsid w:val="00DB396C"/>
    <w:rsid w:val="00DB50A7"/>
    <w:rsid w:val="00DB540C"/>
    <w:rsid w:val="00DB716C"/>
    <w:rsid w:val="00DB738C"/>
    <w:rsid w:val="00DB756C"/>
    <w:rsid w:val="00DC0C69"/>
    <w:rsid w:val="00DC1465"/>
    <w:rsid w:val="00DC18A8"/>
    <w:rsid w:val="00DC2308"/>
    <w:rsid w:val="00DC233A"/>
    <w:rsid w:val="00DC28BE"/>
    <w:rsid w:val="00DC2C71"/>
    <w:rsid w:val="00DC301D"/>
    <w:rsid w:val="00DC30A8"/>
    <w:rsid w:val="00DC3F8C"/>
    <w:rsid w:val="00DC4419"/>
    <w:rsid w:val="00DC4639"/>
    <w:rsid w:val="00DC5B8B"/>
    <w:rsid w:val="00DC5BF5"/>
    <w:rsid w:val="00DC5D11"/>
    <w:rsid w:val="00DC5D41"/>
    <w:rsid w:val="00DC5E06"/>
    <w:rsid w:val="00DC6555"/>
    <w:rsid w:val="00DC6A11"/>
    <w:rsid w:val="00DC6D84"/>
    <w:rsid w:val="00DC7A48"/>
    <w:rsid w:val="00DC7B24"/>
    <w:rsid w:val="00DC7C9D"/>
    <w:rsid w:val="00DC7E78"/>
    <w:rsid w:val="00DD048C"/>
    <w:rsid w:val="00DD07F2"/>
    <w:rsid w:val="00DD0B11"/>
    <w:rsid w:val="00DD139A"/>
    <w:rsid w:val="00DD1DD5"/>
    <w:rsid w:val="00DD2A6E"/>
    <w:rsid w:val="00DD2B90"/>
    <w:rsid w:val="00DD3220"/>
    <w:rsid w:val="00DD3340"/>
    <w:rsid w:val="00DD33D3"/>
    <w:rsid w:val="00DD3A62"/>
    <w:rsid w:val="00DD3DE6"/>
    <w:rsid w:val="00DD3E78"/>
    <w:rsid w:val="00DD4E8A"/>
    <w:rsid w:val="00DD4EB6"/>
    <w:rsid w:val="00DD50F8"/>
    <w:rsid w:val="00DD5107"/>
    <w:rsid w:val="00DD5E8B"/>
    <w:rsid w:val="00DD644E"/>
    <w:rsid w:val="00DD664E"/>
    <w:rsid w:val="00DD6A04"/>
    <w:rsid w:val="00DD6E31"/>
    <w:rsid w:val="00DD7083"/>
    <w:rsid w:val="00DD7360"/>
    <w:rsid w:val="00DD746B"/>
    <w:rsid w:val="00DD7602"/>
    <w:rsid w:val="00DD7901"/>
    <w:rsid w:val="00DD7A36"/>
    <w:rsid w:val="00DD7CA0"/>
    <w:rsid w:val="00DE0630"/>
    <w:rsid w:val="00DE128A"/>
    <w:rsid w:val="00DE137E"/>
    <w:rsid w:val="00DE27AE"/>
    <w:rsid w:val="00DE2F5B"/>
    <w:rsid w:val="00DE3320"/>
    <w:rsid w:val="00DE3671"/>
    <w:rsid w:val="00DE380A"/>
    <w:rsid w:val="00DE3C53"/>
    <w:rsid w:val="00DE497C"/>
    <w:rsid w:val="00DE4B2E"/>
    <w:rsid w:val="00DE4F9F"/>
    <w:rsid w:val="00DE507F"/>
    <w:rsid w:val="00DE5CBF"/>
    <w:rsid w:val="00DE6602"/>
    <w:rsid w:val="00DE661B"/>
    <w:rsid w:val="00DE6873"/>
    <w:rsid w:val="00DE7010"/>
    <w:rsid w:val="00DE7C72"/>
    <w:rsid w:val="00DE7DF2"/>
    <w:rsid w:val="00DE7F04"/>
    <w:rsid w:val="00DF0200"/>
    <w:rsid w:val="00DF02A9"/>
    <w:rsid w:val="00DF0459"/>
    <w:rsid w:val="00DF05DA"/>
    <w:rsid w:val="00DF0E60"/>
    <w:rsid w:val="00DF1DFE"/>
    <w:rsid w:val="00DF2068"/>
    <w:rsid w:val="00DF21FF"/>
    <w:rsid w:val="00DF2258"/>
    <w:rsid w:val="00DF2292"/>
    <w:rsid w:val="00DF2DEB"/>
    <w:rsid w:val="00DF3103"/>
    <w:rsid w:val="00DF394D"/>
    <w:rsid w:val="00DF3B75"/>
    <w:rsid w:val="00DF3B7B"/>
    <w:rsid w:val="00DF3D45"/>
    <w:rsid w:val="00DF4A77"/>
    <w:rsid w:val="00DF4B3C"/>
    <w:rsid w:val="00DF4CE9"/>
    <w:rsid w:val="00DF51B2"/>
    <w:rsid w:val="00DF586C"/>
    <w:rsid w:val="00DF5D04"/>
    <w:rsid w:val="00DF5DAB"/>
    <w:rsid w:val="00DF644A"/>
    <w:rsid w:val="00DF6C06"/>
    <w:rsid w:val="00DF6C32"/>
    <w:rsid w:val="00DF7638"/>
    <w:rsid w:val="00E00136"/>
    <w:rsid w:val="00E00D2C"/>
    <w:rsid w:val="00E010E4"/>
    <w:rsid w:val="00E01825"/>
    <w:rsid w:val="00E01DC6"/>
    <w:rsid w:val="00E02473"/>
    <w:rsid w:val="00E024EB"/>
    <w:rsid w:val="00E02590"/>
    <w:rsid w:val="00E02C6B"/>
    <w:rsid w:val="00E02CD1"/>
    <w:rsid w:val="00E02E55"/>
    <w:rsid w:val="00E04019"/>
    <w:rsid w:val="00E044BC"/>
    <w:rsid w:val="00E049B7"/>
    <w:rsid w:val="00E04DC5"/>
    <w:rsid w:val="00E04E44"/>
    <w:rsid w:val="00E04EAA"/>
    <w:rsid w:val="00E04F02"/>
    <w:rsid w:val="00E05B2B"/>
    <w:rsid w:val="00E06472"/>
    <w:rsid w:val="00E06A81"/>
    <w:rsid w:val="00E06DF5"/>
    <w:rsid w:val="00E06E1F"/>
    <w:rsid w:val="00E07006"/>
    <w:rsid w:val="00E07369"/>
    <w:rsid w:val="00E07472"/>
    <w:rsid w:val="00E10164"/>
    <w:rsid w:val="00E10511"/>
    <w:rsid w:val="00E109FF"/>
    <w:rsid w:val="00E10AAA"/>
    <w:rsid w:val="00E10CFE"/>
    <w:rsid w:val="00E10DB3"/>
    <w:rsid w:val="00E110BD"/>
    <w:rsid w:val="00E11746"/>
    <w:rsid w:val="00E11A17"/>
    <w:rsid w:val="00E11E4A"/>
    <w:rsid w:val="00E13516"/>
    <w:rsid w:val="00E13721"/>
    <w:rsid w:val="00E13AB9"/>
    <w:rsid w:val="00E1408D"/>
    <w:rsid w:val="00E14631"/>
    <w:rsid w:val="00E148F6"/>
    <w:rsid w:val="00E14A4F"/>
    <w:rsid w:val="00E14AD1"/>
    <w:rsid w:val="00E14DB0"/>
    <w:rsid w:val="00E14F40"/>
    <w:rsid w:val="00E1519D"/>
    <w:rsid w:val="00E154DD"/>
    <w:rsid w:val="00E15542"/>
    <w:rsid w:val="00E15A01"/>
    <w:rsid w:val="00E172C3"/>
    <w:rsid w:val="00E173BE"/>
    <w:rsid w:val="00E176A1"/>
    <w:rsid w:val="00E1774B"/>
    <w:rsid w:val="00E179F3"/>
    <w:rsid w:val="00E17A37"/>
    <w:rsid w:val="00E17B27"/>
    <w:rsid w:val="00E2019E"/>
    <w:rsid w:val="00E20400"/>
    <w:rsid w:val="00E20A7D"/>
    <w:rsid w:val="00E20C68"/>
    <w:rsid w:val="00E20E7C"/>
    <w:rsid w:val="00E20EAC"/>
    <w:rsid w:val="00E21B2E"/>
    <w:rsid w:val="00E2250A"/>
    <w:rsid w:val="00E24695"/>
    <w:rsid w:val="00E254EA"/>
    <w:rsid w:val="00E2589D"/>
    <w:rsid w:val="00E26C77"/>
    <w:rsid w:val="00E2730C"/>
    <w:rsid w:val="00E2731E"/>
    <w:rsid w:val="00E274B5"/>
    <w:rsid w:val="00E275E9"/>
    <w:rsid w:val="00E27AE8"/>
    <w:rsid w:val="00E27B74"/>
    <w:rsid w:val="00E30881"/>
    <w:rsid w:val="00E30B2B"/>
    <w:rsid w:val="00E30D90"/>
    <w:rsid w:val="00E30E9D"/>
    <w:rsid w:val="00E311C9"/>
    <w:rsid w:val="00E3190C"/>
    <w:rsid w:val="00E327F8"/>
    <w:rsid w:val="00E329FC"/>
    <w:rsid w:val="00E32B4C"/>
    <w:rsid w:val="00E32FA6"/>
    <w:rsid w:val="00E33541"/>
    <w:rsid w:val="00E340FB"/>
    <w:rsid w:val="00E34BC1"/>
    <w:rsid w:val="00E34CDF"/>
    <w:rsid w:val="00E355D0"/>
    <w:rsid w:val="00E359F7"/>
    <w:rsid w:val="00E35BC3"/>
    <w:rsid w:val="00E35C3D"/>
    <w:rsid w:val="00E3634D"/>
    <w:rsid w:val="00E36840"/>
    <w:rsid w:val="00E37198"/>
    <w:rsid w:val="00E37B44"/>
    <w:rsid w:val="00E37EF5"/>
    <w:rsid w:val="00E37F9A"/>
    <w:rsid w:val="00E4064A"/>
    <w:rsid w:val="00E409FD"/>
    <w:rsid w:val="00E40DC1"/>
    <w:rsid w:val="00E41273"/>
    <w:rsid w:val="00E415FD"/>
    <w:rsid w:val="00E41986"/>
    <w:rsid w:val="00E41F5C"/>
    <w:rsid w:val="00E42B88"/>
    <w:rsid w:val="00E4301D"/>
    <w:rsid w:val="00E43378"/>
    <w:rsid w:val="00E43756"/>
    <w:rsid w:val="00E4398C"/>
    <w:rsid w:val="00E43ABF"/>
    <w:rsid w:val="00E448C2"/>
    <w:rsid w:val="00E45808"/>
    <w:rsid w:val="00E4616B"/>
    <w:rsid w:val="00E461C7"/>
    <w:rsid w:val="00E46AFB"/>
    <w:rsid w:val="00E470FE"/>
    <w:rsid w:val="00E47384"/>
    <w:rsid w:val="00E47A17"/>
    <w:rsid w:val="00E47A4A"/>
    <w:rsid w:val="00E47AC9"/>
    <w:rsid w:val="00E47CCB"/>
    <w:rsid w:val="00E50801"/>
    <w:rsid w:val="00E5091C"/>
    <w:rsid w:val="00E509B6"/>
    <w:rsid w:val="00E50AA8"/>
    <w:rsid w:val="00E50AD0"/>
    <w:rsid w:val="00E510AB"/>
    <w:rsid w:val="00E510CC"/>
    <w:rsid w:val="00E51BBB"/>
    <w:rsid w:val="00E51FFD"/>
    <w:rsid w:val="00E52380"/>
    <w:rsid w:val="00E52382"/>
    <w:rsid w:val="00E526ED"/>
    <w:rsid w:val="00E54497"/>
    <w:rsid w:val="00E545E6"/>
    <w:rsid w:val="00E54BB7"/>
    <w:rsid w:val="00E54D0C"/>
    <w:rsid w:val="00E550C0"/>
    <w:rsid w:val="00E554FA"/>
    <w:rsid w:val="00E55ABA"/>
    <w:rsid w:val="00E560F9"/>
    <w:rsid w:val="00E5642C"/>
    <w:rsid w:val="00E56499"/>
    <w:rsid w:val="00E5671B"/>
    <w:rsid w:val="00E568CE"/>
    <w:rsid w:val="00E56B79"/>
    <w:rsid w:val="00E56F04"/>
    <w:rsid w:val="00E56F7E"/>
    <w:rsid w:val="00E57197"/>
    <w:rsid w:val="00E5735D"/>
    <w:rsid w:val="00E573C4"/>
    <w:rsid w:val="00E578A3"/>
    <w:rsid w:val="00E57D39"/>
    <w:rsid w:val="00E57F8F"/>
    <w:rsid w:val="00E6014D"/>
    <w:rsid w:val="00E61091"/>
    <w:rsid w:val="00E611CE"/>
    <w:rsid w:val="00E613EB"/>
    <w:rsid w:val="00E615C7"/>
    <w:rsid w:val="00E627B8"/>
    <w:rsid w:val="00E632DB"/>
    <w:rsid w:val="00E637CD"/>
    <w:rsid w:val="00E646D4"/>
    <w:rsid w:val="00E64843"/>
    <w:rsid w:val="00E64B52"/>
    <w:rsid w:val="00E650D0"/>
    <w:rsid w:val="00E652D5"/>
    <w:rsid w:val="00E65E34"/>
    <w:rsid w:val="00E660F1"/>
    <w:rsid w:val="00E6644E"/>
    <w:rsid w:val="00E66B04"/>
    <w:rsid w:val="00E66D1E"/>
    <w:rsid w:val="00E66FC2"/>
    <w:rsid w:val="00E67536"/>
    <w:rsid w:val="00E676F0"/>
    <w:rsid w:val="00E67D79"/>
    <w:rsid w:val="00E70348"/>
    <w:rsid w:val="00E706C3"/>
    <w:rsid w:val="00E70A47"/>
    <w:rsid w:val="00E713E9"/>
    <w:rsid w:val="00E7170A"/>
    <w:rsid w:val="00E71921"/>
    <w:rsid w:val="00E71F2A"/>
    <w:rsid w:val="00E721A9"/>
    <w:rsid w:val="00E7298E"/>
    <w:rsid w:val="00E72996"/>
    <w:rsid w:val="00E729FE"/>
    <w:rsid w:val="00E730F0"/>
    <w:rsid w:val="00E73207"/>
    <w:rsid w:val="00E7348C"/>
    <w:rsid w:val="00E73B20"/>
    <w:rsid w:val="00E742C2"/>
    <w:rsid w:val="00E74A1F"/>
    <w:rsid w:val="00E74C7B"/>
    <w:rsid w:val="00E753C6"/>
    <w:rsid w:val="00E76174"/>
    <w:rsid w:val="00E7697A"/>
    <w:rsid w:val="00E76AD4"/>
    <w:rsid w:val="00E76CDE"/>
    <w:rsid w:val="00E76E7F"/>
    <w:rsid w:val="00E770AB"/>
    <w:rsid w:val="00E774FF"/>
    <w:rsid w:val="00E775B3"/>
    <w:rsid w:val="00E77A82"/>
    <w:rsid w:val="00E77BB4"/>
    <w:rsid w:val="00E77E13"/>
    <w:rsid w:val="00E80170"/>
    <w:rsid w:val="00E807A0"/>
    <w:rsid w:val="00E80F50"/>
    <w:rsid w:val="00E813EF"/>
    <w:rsid w:val="00E817E2"/>
    <w:rsid w:val="00E825D4"/>
    <w:rsid w:val="00E829DB"/>
    <w:rsid w:val="00E82F29"/>
    <w:rsid w:val="00E8380E"/>
    <w:rsid w:val="00E83E36"/>
    <w:rsid w:val="00E842EB"/>
    <w:rsid w:val="00E8493E"/>
    <w:rsid w:val="00E85630"/>
    <w:rsid w:val="00E85FDD"/>
    <w:rsid w:val="00E8743E"/>
    <w:rsid w:val="00E874AD"/>
    <w:rsid w:val="00E90027"/>
    <w:rsid w:val="00E90F90"/>
    <w:rsid w:val="00E914D2"/>
    <w:rsid w:val="00E917C8"/>
    <w:rsid w:val="00E91E3F"/>
    <w:rsid w:val="00E92180"/>
    <w:rsid w:val="00E930EA"/>
    <w:rsid w:val="00E931A3"/>
    <w:rsid w:val="00E93B15"/>
    <w:rsid w:val="00E93BAA"/>
    <w:rsid w:val="00E942F9"/>
    <w:rsid w:val="00E94D8E"/>
    <w:rsid w:val="00E94F44"/>
    <w:rsid w:val="00E94FF8"/>
    <w:rsid w:val="00E95CDF"/>
    <w:rsid w:val="00E97B82"/>
    <w:rsid w:val="00EA0017"/>
    <w:rsid w:val="00EA0080"/>
    <w:rsid w:val="00EA078A"/>
    <w:rsid w:val="00EA0B46"/>
    <w:rsid w:val="00EA10E9"/>
    <w:rsid w:val="00EA1119"/>
    <w:rsid w:val="00EA147B"/>
    <w:rsid w:val="00EA16BA"/>
    <w:rsid w:val="00EA1D25"/>
    <w:rsid w:val="00EA2666"/>
    <w:rsid w:val="00EA2852"/>
    <w:rsid w:val="00EA4AB3"/>
    <w:rsid w:val="00EA5DDD"/>
    <w:rsid w:val="00EA6061"/>
    <w:rsid w:val="00EA6189"/>
    <w:rsid w:val="00EA6A5C"/>
    <w:rsid w:val="00EA6AB8"/>
    <w:rsid w:val="00EA7759"/>
    <w:rsid w:val="00EA7D36"/>
    <w:rsid w:val="00EA7EF3"/>
    <w:rsid w:val="00EB0250"/>
    <w:rsid w:val="00EB02A0"/>
    <w:rsid w:val="00EB1040"/>
    <w:rsid w:val="00EB1BE6"/>
    <w:rsid w:val="00EB1CB1"/>
    <w:rsid w:val="00EB1D0F"/>
    <w:rsid w:val="00EB233C"/>
    <w:rsid w:val="00EB2AEF"/>
    <w:rsid w:val="00EB2CB3"/>
    <w:rsid w:val="00EB37D3"/>
    <w:rsid w:val="00EB3B00"/>
    <w:rsid w:val="00EB414C"/>
    <w:rsid w:val="00EB4736"/>
    <w:rsid w:val="00EB476E"/>
    <w:rsid w:val="00EB541E"/>
    <w:rsid w:val="00EB5688"/>
    <w:rsid w:val="00EB63DC"/>
    <w:rsid w:val="00EB71AE"/>
    <w:rsid w:val="00EB7593"/>
    <w:rsid w:val="00EB7CF6"/>
    <w:rsid w:val="00EC0156"/>
    <w:rsid w:val="00EC0453"/>
    <w:rsid w:val="00EC0808"/>
    <w:rsid w:val="00EC0830"/>
    <w:rsid w:val="00EC1200"/>
    <w:rsid w:val="00EC1524"/>
    <w:rsid w:val="00EC17CD"/>
    <w:rsid w:val="00EC1BFF"/>
    <w:rsid w:val="00EC1D74"/>
    <w:rsid w:val="00EC1DD1"/>
    <w:rsid w:val="00EC319A"/>
    <w:rsid w:val="00EC3B48"/>
    <w:rsid w:val="00EC43D7"/>
    <w:rsid w:val="00EC4776"/>
    <w:rsid w:val="00EC49E5"/>
    <w:rsid w:val="00EC4FF1"/>
    <w:rsid w:val="00EC5D25"/>
    <w:rsid w:val="00EC5D81"/>
    <w:rsid w:val="00EC5DE9"/>
    <w:rsid w:val="00EC61DE"/>
    <w:rsid w:val="00EC69E8"/>
    <w:rsid w:val="00EC6B9E"/>
    <w:rsid w:val="00EC778D"/>
    <w:rsid w:val="00ED019B"/>
    <w:rsid w:val="00ED0296"/>
    <w:rsid w:val="00ED0A2E"/>
    <w:rsid w:val="00ED13DD"/>
    <w:rsid w:val="00ED1515"/>
    <w:rsid w:val="00ED1BC9"/>
    <w:rsid w:val="00ED22C6"/>
    <w:rsid w:val="00ED24AB"/>
    <w:rsid w:val="00ED2574"/>
    <w:rsid w:val="00ED2986"/>
    <w:rsid w:val="00ED2EDA"/>
    <w:rsid w:val="00ED2EF3"/>
    <w:rsid w:val="00ED2F7B"/>
    <w:rsid w:val="00ED4775"/>
    <w:rsid w:val="00ED550E"/>
    <w:rsid w:val="00ED557D"/>
    <w:rsid w:val="00ED5DEF"/>
    <w:rsid w:val="00ED60B3"/>
    <w:rsid w:val="00ED62F4"/>
    <w:rsid w:val="00ED6649"/>
    <w:rsid w:val="00ED6C7C"/>
    <w:rsid w:val="00ED70AE"/>
    <w:rsid w:val="00ED7111"/>
    <w:rsid w:val="00ED77C1"/>
    <w:rsid w:val="00EE025C"/>
    <w:rsid w:val="00EE07B6"/>
    <w:rsid w:val="00EE0B32"/>
    <w:rsid w:val="00EE1931"/>
    <w:rsid w:val="00EE1E44"/>
    <w:rsid w:val="00EE20D4"/>
    <w:rsid w:val="00EE296E"/>
    <w:rsid w:val="00EE3AC1"/>
    <w:rsid w:val="00EE3D35"/>
    <w:rsid w:val="00EE4819"/>
    <w:rsid w:val="00EE4B04"/>
    <w:rsid w:val="00EE4CA7"/>
    <w:rsid w:val="00EE5272"/>
    <w:rsid w:val="00EE5546"/>
    <w:rsid w:val="00EE5573"/>
    <w:rsid w:val="00EE5E7F"/>
    <w:rsid w:val="00EE61A8"/>
    <w:rsid w:val="00EE61DC"/>
    <w:rsid w:val="00EE6372"/>
    <w:rsid w:val="00EE6446"/>
    <w:rsid w:val="00EE651E"/>
    <w:rsid w:val="00EE6836"/>
    <w:rsid w:val="00EE708E"/>
    <w:rsid w:val="00EE7404"/>
    <w:rsid w:val="00EE780E"/>
    <w:rsid w:val="00EE79DD"/>
    <w:rsid w:val="00EE7D76"/>
    <w:rsid w:val="00EE7F2F"/>
    <w:rsid w:val="00EF0001"/>
    <w:rsid w:val="00EF0A68"/>
    <w:rsid w:val="00EF0AF1"/>
    <w:rsid w:val="00EF1262"/>
    <w:rsid w:val="00EF14C7"/>
    <w:rsid w:val="00EF1B58"/>
    <w:rsid w:val="00EF1C0C"/>
    <w:rsid w:val="00EF256D"/>
    <w:rsid w:val="00EF29EE"/>
    <w:rsid w:val="00EF2C9A"/>
    <w:rsid w:val="00EF32C5"/>
    <w:rsid w:val="00EF3450"/>
    <w:rsid w:val="00EF363C"/>
    <w:rsid w:val="00EF3824"/>
    <w:rsid w:val="00EF393B"/>
    <w:rsid w:val="00EF3D4A"/>
    <w:rsid w:val="00EF4387"/>
    <w:rsid w:val="00EF46B5"/>
    <w:rsid w:val="00EF4E50"/>
    <w:rsid w:val="00EF4FC7"/>
    <w:rsid w:val="00EF52FF"/>
    <w:rsid w:val="00EF6153"/>
    <w:rsid w:val="00EF718E"/>
    <w:rsid w:val="00EF72D8"/>
    <w:rsid w:val="00EF73DF"/>
    <w:rsid w:val="00EF7D10"/>
    <w:rsid w:val="00EF7E52"/>
    <w:rsid w:val="00F003BF"/>
    <w:rsid w:val="00F00B66"/>
    <w:rsid w:val="00F01031"/>
    <w:rsid w:val="00F01B73"/>
    <w:rsid w:val="00F01DCD"/>
    <w:rsid w:val="00F025D2"/>
    <w:rsid w:val="00F0279F"/>
    <w:rsid w:val="00F02F0F"/>
    <w:rsid w:val="00F02F24"/>
    <w:rsid w:val="00F03237"/>
    <w:rsid w:val="00F04A6F"/>
    <w:rsid w:val="00F04F24"/>
    <w:rsid w:val="00F056B5"/>
    <w:rsid w:val="00F05735"/>
    <w:rsid w:val="00F05AB5"/>
    <w:rsid w:val="00F05B28"/>
    <w:rsid w:val="00F062F8"/>
    <w:rsid w:val="00F06DED"/>
    <w:rsid w:val="00F073A3"/>
    <w:rsid w:val="00F07660"/>
    <w:rsid w:val="00F07DB8"/>
    <w:rsid w:val="00F10005"/>
    <w:rsid w:val="00F100E7"/>
    <w:rsid w:val="00F104B7"/>
    <w:rsid w:val="00F108CA"/>
    <w:rsid w:val="00F11D6E"/>
    <w:rsid w:val="00F121F7"/>
    <w:rsid w:val="00F1263A"/>
    <w:rsid w:val="00F1286F"/>
    <w:rsid w:val="00F12ACC"/>
    <w:rsid w:val="00F12B49"/>
    <w:rsid w:val="00F131B0"/>
    <w:rsid w:val="00F131CA"/>
    <w:rsid w:val="00F1387E"/>
    <w:rsid w:val="00F139A7"/>
    <w:rsid w:val="00F13D6E"/>
    <w:rsid w:val="00F13E1E"/>
    <w:rsid w:val="00F14183"/>
    <w:rsid w:val="00F14431"/>
    <w:rsid w:val="00F14779"/>
    <w:rsid w:val="00F14822"/>
    <w:rsid w:val="00F14B03"/>
    <w:rsid w:val="00F14C5E"/>
    <w:rsid w:val="00F14D53"/>
    <w:rsid w:val="00F14D79"/>
    <w:rsid w:val="00F14FB3"/>
    <w:rsid w:val="00F150A4"/>
    <w:rsid w:val="00F1530A"/>
    <w:rsid w:val="00F15407"/>
    <w:rsid w:val="00F154C3"/>
    <w:rsid w:val="00F15865"/>
    <w:rsid w:val="00F15A02"/>
    <w:rsid w:val="00F15FA3"/>
    <w:rsid w:val="00F164C4"/>
    <w:rsid w:val="00F166D0"/>
    <w:rsid w:val="00F16C0C"/>
    <w:rsid w:val="00F1701A"/>
    <w:rsid w:val="00F17134"/>
    <w:rsid w:val="00F172C3"/>
    <w:rsid w:val="00F174C8"/>
    <w:rsid w:val="00F1773B"/>
    <w:rsid w:val="00F179B5"/>
    <w:rsid w:val="00F21183"/>
    <w:rsid w:val="00F21929"/>
    <w:rsid w:val="00F21947"/>
    <w:rsid w:val="00F219AD"/>
    <w:rsid w:val="00F21AD1"/>
    <w:rsid w:val="00F21C1A"/>
    <w:rsid w:val="00F21E37"/>
    <w:rsid w:val="00F225D7"/>
    <w:rsid w:val="00F227D0"/>
    <w:rsid w:val="00F22851"/>
    <w:rsid w:val="00F246FB"/>
    <w:rsid w:val="00F247D7"/>
    <w:rsid w:val="00F2490D"/>
    <w:rsid w:val="00F24A12"/>
    <w:rsid w:val="00F24C1B"/>
    <w:rsid w:val="00F25041"/>
    <w:rsid w:val="00F25D54"/>
    <w:rsid w:val="00F2653F"/>
    <w:rsid w:val="00F266D9"/>
    <w:rsid w:val="00F26EDA"/>
    <w:rsid w:val="00F275CC"/>
    <w:rsid w:val="00F27BE0"/>
    <w:rsid w:val="00F27FF3"/>
    <w:rsid w:val="00F30B63"/>
    <w:rsid w:val="00F30DDD"/>
    <w:rsid w:val="00F30FC4"/>
    <w:rsid w:val="00F31110"/>
    <w:rsid w:val="00F31A3E"/>
    <w:rsid w:val="00F31C95"/>
    <w:rsid w:val="00F32BD5"/>
    <w:rsid w:val="00F32CF0"/>
    <w:rsid w:val="00F32D43"/>
    <w:rsid w:val="00F339C0"/>
    <w:rsid w:val="00F33AF5"/>
    <w:rsid w:val="00F33F18"/>
    <w:rsid w:val="00F3401C"/>
    <w:rsid w:val="00F34771"/>
    <w:rsid w:val="00F3659D"/>
    <w:rsid w:val="00F365A9"/>
    <w:rsid w:val="00F36A47"/>
    <w:rsid w:val="00F36CD6"/>
    <w:rsid w:val="00F3762D"/>
    <w:rsid w:val="00F4006E"/>
    <w:rsid w:val="00F40664"/>
    <w:rsid w:val="00F40F01"/>
    <w:rsid w:val="00F41086"/>
    <w:rsid w:val="00F41180"/>
    <w:rsid w:val="00F41568"/>
    <w:rsid w:val="00F416B6"/>
    <w:rsid w:val="00F41762"/>
    <w:rsid w:val="00F41B6E"/>
    <w:rsid w:val="00F41C21"/>
    <w:rsid w:val="00F42272"/>
    <w:rsid w:val="00F42294"/>
    <w:rsid w:val="00F42BB4"/>
    <w:rsid w:val="00F42D39"/>
    <w:rsid w:val="00F4307F"/>
    <w:rsid w:val="00F43362"/>
    <w:rsid w:val="00F44280"/>
    <w:rsid w:val="00F442B5"/>
    <w:rsid w:val="00F448D5"/>
    <w:rsid w:val="00F44A26"/>
    <w:rsid w:val="00F4548C"/>
    <w:rsid w:val="00F46590"/>
    <w:rsid w:val="00F478F9"/>
    <w:rsid w:val="00F47C77"/>
    <w:rsid w:val="00F47EC4"/>
    <w:rsid w:val="00F50D7F"/>
    <w:rsid w:val="00F50ED7"/>
    <w:rsid w:val="00F51BEC"/>
    <w:rsid w:val="00F51FD3"/>
    <w:rsid w:val="00F52648"/>
    <w:rsid w:val="00F53135"/>
    <w:rsid w:val="00F53C2D"/>
    <w:rsid w:val="00F54EA5"/>
    <w:rsid w:val="00F55490"/>
    <w:rsid w:val="00F55541"/>
    <w:rsid w:val="00F5580B"/>
    <w:rsid w:val="00F55E47"/>
    <w:rsid w:val="00F565A2"/>
    <w:rsid w:val="00F5670C"/>
    <w:rsid w:val="00F567C1"/>
    <w:rsid w:val="00F56BD0"/>
    <w:rsid w:val="00F56D6A"/>
    <w:rsid w:val="00F57359"/>
    <w:rsid w:val="00F574B9"/>
    <w:rsid w:val="00F600B9"/>
    <w:rsid w:val="00F60698"/>
    <w:rsid w:val="00F606E3"/>
    <w:rsid w:val="00F606E6"/>
    <w:rsid w:val="00F60F5E"/>
    <w:rsid w:val="00F61467"/>
    <w:rsid w:val="00F61639"/>
    <w:rsid w:val="00F61C62"/>
    <w:rsid w:val="00F6219C"/>
    <w:rsid w:val="00F628BE"/>
    <w:rsid w:val="00F62A2D"/>
    <w:rsid w:val="00F62B96"/>
    <w:rsid w:val="00F63199"/>
    <w:rsid w:val="00F63460"/>
    <w:rsid w:val="00F635B4"/>
    <w:rsid w:val="00F636BE"/>
    <w:rsid w:val="00F649C8"/>
    <w:rsid w:val="00F64AC3"/>
    <w:rsid w:val="00F64B1B"/>
    <w:rsid w:val="00F65147"/>
    <w:rsid w:val="00F653A1"/>
    <w:rsid w:val="00F65F53"/>
    <w:rsid w:val="00F66297"/>
    <w:rsid w:val="00F666B6"/>
    <w:rsid w:val="00F66760"/>
    <w:rsid w:val="00F6717C"/>
    <w:rsid w:val="00F6767B"/>
    <w:rsid w:val="00F67BF5"/>
    <w:rsid w:val="00F67F77"/>
    <w:rsid w:val="00F702D5"/>
    <w:rsid w:val="00F71428"/>
    <w:rsid w:val="00F715A1"/>
    <w:rsid w:val="00F7211F"/>
    <w:rsid w:val="00F7218F"/>
    <w:rsid w:val="00F7224A"/>
    <w:rsid w:val="00F72638"/>
    <w:rsid w:val="00F7329A"/>
    <w:rsid w:val="00F73FAD"/>
    <w:rsid w:val="00F742B4"/>
    <w:rsid w:val="00F745F9"/>
    <w:rsid w:val="00F74A22"/>
    <w:rsid w:val="00F74D73"/>
    <w:rsid w:val="00F756FB"/>
    <w:rsid w:val="00F75E6B"/>
    <w:rsid w:val="00F7660C"/>
    <w:rsid w:val="00F7700F"/>
    <w:rsid w:val="00F8087C"/>
    <w:rsid w:val="00F80C3A"/>
    <w:rsid w:val="00F81145"/>
    <w:rsid w:val="00F817B9"/>
    <w:rsid w:val="00F81AE2"/>
    <w:rsid w:val="00F81CD8"/>
    <w:rsid w:val="00F827CD"/>
    <w:rsid w:val="00F82DC6"/>
    <w:rsid w:val="00F82F1F"/>
    <w:rsid w:val="00F831B0"/>
    <w:rsid w:val="00F83750"/>
    <w:rsid w:val="00F83F4E"/>
    <w:rsid w:val="00F83F83"/>
    <w:rsid w:val="00F841C3"/>
    <w:rsid w:val="00F84413"/>
    <w:rsid w:val="00F84BF0"/>
    <w:rsid w:val="00F84C8D"/>
    <w:rsid w:val="00F84F0F"/>
    <w:rsid w:val="00F85929"/>
    <w:rsid w:val="00F85A53"/>
    <w:rsid w:val="00F85C63"/>
    <w:rsid w:val="00F85D3D"/>
    <w:rsid w:val="00F85DFB"/>
    <w:rsid w:val="00F85E06"/>
    <w:rsid w:val="00F86033"/>
    <w:rsid w:val="00F864F3"/>
    <w:rsid w:val="00F8698B"/>
    <w:rsid w:val="00F871FC"/>
    <w:rsid w:val="00F87279"/>
    <w:rsid w:val="00F873AC"/>
    <w:rsid w:val="00F878CB"/>
    <w:rsid w:val="00F902F2"/>
    <w:rsid w:val="00F9077E"/>
    <w:rsid w:val="00F907C7"/>
    <w:rsid w:val="00F918C0"/>
    <w:rsid w:val="00F91AF2"/>
    <w:rsid w:val="00F9208A"/>
    <w:rsid w:val="00F923BF"/>
    <w:rsid w:val="00F92522"/>
    <w:rsid w:val="00F9317B"/>
    <w:rsid w:val="00F9331E"/>
    <w:rsid w:val="00F93462"/>
    <w:rsid w:val="00F938A7"/>
    <w:rsid w:val="00F94D5F"/>
    <w:rsid w:val="00F94F9A"/>
    <w:rsid w:val="00F95958"/>
    <w:rsid w:val="00F96191"/>
    <w:rsid w:val="00F965DC"/>
    <w:rsid w:val="00F96B80"/>
    <w:rsid w:val="00F96BB6"/>
    <w:rsid w:val="00F97C4C"/>
    <w:rsid w:val="00F97D0F"/>
    <w:rsid w:val="00FA0041"/>
    <w:rsid w:val="00FA006B"/>
    <w:rsid w:val="00FA0631"/>
    <w:rsid w:val="00FA0F00"/>
    <w:rsid w:val="00FA1548"/>
    <w:rsid w:val="00FA196B"/>
    <w:rsid w:val="00FA21FF"/>
    <w:rsid w:val="00FA22BD"/>
    <w:rsid w:val="00FA243C"/>
    <w:rsid w:val="00FA25E9"/>
    <w:rsid w:val="00FA2B13"/>
    <w:rsid w:val="00FA2C59"/>
    <w:rsid w:val="00FA2FFF"/>
    <w:rsid w:val="00FA374E"/>
    <w:rsid w:val="00FA38EA"/>
    <w:rsid w:val="00FA3A62"/>
    <w:rsid w:val="00FA3C8D"/>
    <w:rsid w:val="00FA482A"/>
    <w:rsid w:val="00FA48B2"/>
    <w:rsid w:val="00FA4CEE"/>
    <w:rsid w:val="00FA5975"/>
    <w:rsid w:val="00FA5EA4"/>
    <w:rsid w:val="00FA6281"/>
    <w:rsid w:val="00FA70E8"/>
    <w:rsid w:val="00FA71C3"/>
    <w:rsid w:val="00FA72BE"/>
    <w:rsid w:val="00FA7500"/>
    <w:rsid w:val="00FA79F2"/>
    <w:rsid w:val="00FB01CC"/>
    <w:rsid w:val="00FB01F2"/>
    <w:rsid w:val="00FB0973"/>
    <w:rsid w:val="00FB168E"/>
    <w:rsid w:val="00FB1A14"/>
    <w:rsid w:val="00FB22E7"/>
    <w:rsid w:val="00FB23D9"/>
    <w:rsid w:val="00FB2422"/>
    <w:rsid w:val="00FB25E4"/>
    <w:rsid w:val="00FB30B7"/>
    <w:rsid w:val="00FB3528"/>
    <w:rsid w:val="00FB373D"/>
    <w:rsid w:val="00FB39C1"/>
    <w:rsid w:val="00FB3ACA"/>
    <w:rsid w:val="00FB3D2F"/>
    <w:rsid w:val="00FB4BBF"/>
    <w:rsid w:val="00FB4DAC"/>
    <w:rsid w:val="00FB4E9F"/>
    <w:rsid w:val="00FB5126"/>
    <w:rsid w:val="00FB5279"/>
    <w:rsid w:val="00FB5300"/>
    <w:rsid w:val="00FB564C"/>
    <w:rsid w:val="00FB5735"/>
    <w:rsid w:val="00FB5859"/>
    <w:rsid w:val="00FB58FB"/>
    <w:rsid w:val="00FB59A5"/>
    <w:rsid w:val="00FB5CCF"/>
    <w:rsid w:val="00FB5E29"/>
    <w:rsid w:val="00FB64EF"/>
    <w:rsid w:val="00FB6843"/>
    <w:rsid w:val="00FB6B9A"/>
    <w:rsid w:val="00FB700F"/>
    <w:rsid w:val="00FB762C"/>
    <w:rsid w:val="00FB78C2"/>
    <w:rsid w:val="00FB7DD0"/>
    <w:rsid w:val="00FB7E10"/>
    <w:rsid w:val="00FB7E23"/>
    <w:rsid w:val="00FC08D6"/>
    <w:rsid w:val="00FC08D7"/>
    <w:rsid w:val="00FC15CF"/>
    <w:rsid w:val="00FC1DDF"/>
    <w:rsid w:val="00FC1F80"/>
    <w:rsid w:val="00FC27CC"/>
    <w:rsid w:val="00FC3985"/>
    <w:rsid w:val="00FC3ADB"/>
    <w:rsid w:val="00FC3BC5"/>
    <w:rsid w:val="00FC4593"/>
    <w:rsid w:val="00FC489A"/>
    <w:rsid w:val="00FC5077"/>
    <w:rsid w:val="00FC5685"/>
    <w:rsid w:val="00FC581E"/>
    <w:rsid w:val="00FC5E08"/>
    <w:rsid w:val="00FC5F83"/>
    <w:rsid w:val="00FC6721"/>
    <w:rsid w:val="00FC7276"/>
    <w:rsid w:val="00FC7708"/>
    <w:rsid w:val="00FC77CE"/>
    <w:rsid w:val="00FC79DD"/>
    <w:rsid w:val="00FC7D1A"/>
    <w:rsid w:val="00FD001C"/>
    <w:rsid w:val="00FD0039"/>
    <w:rsid w:val="00FD0498"/>
    <w:rsid w:val="00FD04B8"/>
    <w:rsid w:val="00FD119B"/>
    <w:rsid w:val="00FD1782"/>
    <w:rsid w:val="00FD191C"/>
    <w:rsid w:val="00FD1A1C"/>
    <w:rsid w:val="00FD1D04"/>
    <w:rsid w:val="00FD1DC8"/>
    <w:rsid w:val="00FD2533"/>
    <w:rsid w:val="00FD2842"/>
    <w:rsid w:val="00FD297A"/>
    <w:rsid w:val="00FD29E1"/>
    <w:rsid w:val="00FD3E72"/>
    <w:rsid w:val="00FD3FA9"/>
    <w:rsid w:val="00FD482A"/>
    <w:rsid w:val="00FD4B89"/>
    <w:rsid w:val="00FD4E3B"/>
    <w:rsid w:val="00FD5351"/>
    <w:rsid w:val="00FD5436"/>
    <w:rsid w:val="00FD5E3E"/>
    <w:rsid w:val="00FD6290"/>
    <w:rsid w:val="00FD64AE"/>
    <w:rsid w:val="00FD6C5A"/>
    <w:rsid w:val="00FD71A8"/>
    <w:rsid w:val="00FD76F8"/>
    <w:rsid w:val="00FD7A07"/>
    <w:rsid w:val="00FE03DC"/>
    <w:rsid w:val="00FE05EC"/>
    <w:rsid w:val="00FE09CF"/>
    <w:rsid w:val="00FE0F7F"/>
    <w:rsid w:val="00FE10FF"/>
    <w:rsid w:val="00FE1921"/>
    <w:rsid w:val="00FE20E3"/>
    <w:rsid w:val="00FE2168"/>
    <w:rsid w:val="00FE22CB"/>
    <w:rsid w:val="00FE2568"/>
    <w:rsid w:val="00FE2685"/>
    <w:rsid w:val="00FE2C11"/>
    <w:rsid w:val="00FE2DE6"/>
    <w:rsid w:val="00FE2EAF"/>
    <w:rsid w:val="00FE3027"/>
    <w:rsid w:val="00FE393B"/>
    <w:rsid w:val="00FE3C97"/>
    <w:rsid w:val="00FE4714"/>
    <w:rsid w:val="00FE5870"/>
    <w:rsid w:val="00FE5EBA"/>
    <w:rsid w:val="00FE5EC0"/>
    <w:rsid w:val="00FE6075"/>
    <w:rsid w:val="00FE6744"/>
    <w:rsid w:val="00FE677E"/>
    <w:rsid w:val="00FE69B3"/>
    <w:rsid w:val="00FE6C48"/>
    <w:rsid w:val="00FE7E15"/>
    <w:rsid w:val="00FE7EC5"/>
    <w:rsid w:val="00FF010D"/>
    <w:rsid w:val="00FF015B"/>
    <w:rsid w:val="00FF01EB"/>
    <w:rsid w:val="00FF03D4"/>
    <w:rsid w:val="00FF0632"/>
    <w:rsid w:val="00FF0982"/>
    <w:rsid w:val="00FF0BC8"/>
    <w:rsid w:val="00FF0CFD"/>
    <w:rsid w:val="00FF0DE0"/>
    <w:rsid w:val="00FF1109"/>
    <w:rsid w:val="00FF1D51"/>
    <w:rsid w:val="00FF1FFF"/>
    <w:rsid w:val="00FF261C"/>
    <w:rsid w:val="00FF2677"/>
    <w:rsid w:val="00FF332A"/>
    <w:rsid w:val="00FF3505"/>
    <w:rsid w:val="00FF3D22"/>
    <w:rsid w:val="00FF457A"/>
    <w:rsid w:val="00FF4907"/>
    <w:rsid w:val="00FF5917"/>
    <w:rsid w:val="00FF607B"/>
    <w:rsid w:val="00FF6412"/>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56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90BE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4B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274B5"/>
    <w:rPr>
      <w:rFonts w:ascii="Tahoma" w:hAnsi="Tahoma" w:cs="Tahoma"/>
      <w:sz w:val="18"/>
      <w:szCs w:val="18"/>
    </w:rPr>
  </w:style>
  <w:style w:type="character" w:customStyle="1" w:styleId="FootnoteTextChar">
    <w:name w:val="Footnote Text Char"/>
    <w:basedOn w:val="DefaultParagraphFont"/>
    <w:link w:val="FootnoteText"/>
    <w:uiPriority w:val="99"/>
    <w:rsid w:val="002274B5"/>
    <w:rPr>
      <w:sz w:val="20"/>
      <w:szCs w:val="20"/>
    </w:rPr>
  </w:style>
  <w:style w:type="paragraph" w:styleId="FootnoteText">
    <w:name w:val="footnote text"/>
    <w:basedOn w:val="Normal"/>
    <w:link w:val="FootnoteTextChar"/>
    <w:uiPriority w:val="99"/>
    <w:unhideWhenUsed/>
    <w:rsid w:val="002274B5"/>
    <w:pPr>
      <w:spacing w:after="0" w:line="240" w:lineRule="auto"/>
    </w:pPr>
    <w:rPr>
      <w:sz w:val="20"/>
      <w:szCs w:val="20"/>
    </w:rPr>
  </w:style>
  <w:style w:type="character" w:customStyle="1" w:styleId="1">
    <w:name w:val="טקסט הערת שוליים תו1"/>
    <w:basedOn w:val="DefaultParagraphFont"/>
    <w:uiPriority w:val="99"/>
    <w:semiHidden/>
    <w:rsid w:val="002274B5"/>
    <w:rPr>
      <w:sz w:val="20"/>
      <w:szCs w:val="20"/>
    </w:rPr>
  </w:style>
  <w:style w:type="character" w:customStyle="1" w:styleId="HeaderChar">
    <w:name w:val="Header Char"/>
    <w:basedOn w:val="DefaultParagraphFont"/>
    <w:link w:val="Header"/>
    <w:uiPriority w:val="99"/>
    <w:rsid w:val="002274B5"/>
  </w:style>
  <w:style w:type="paragraph" w:styleId="Header">
    <w:name w:val="header"/>
    <w:basedOn w:val="Normal"/>
    <w:link w:val="HeaderChar"/>
    <w:uiPriority w:val="99"/>
    <w:unhideWhenUsed/>
    <w:rsid w:val="002274B5"/>
    <w:pPr>
      <w:tabs>
        <w:tab w:val="center" w:pos="4153"/>
        <w:tab w:val="right" w:pos="8306"/>
      </w:tabs>
      <w:spacing w:after="0" w:line="240" w:lineRule="auto"/>
    </w:pPr>
  </w:style>
  <w:style w:type="character" w:customStyle="1" w:styleId="10">
    <w:name w:val="כותרת עליונה תו1"/>
    <w:basedOn w:val="DefaultParagraphFont"/>
    <w:uiPriority w:val="99"/>
    <w:semiHidden/>
    <w:rsid w:val="002274B5"/>
  </w:style>
  <w:style w:type="character" w:customStyle="1" w:styleId="FooterChar">
    <w:name w:val="Footer Char"/>
    <w:basedOn w:val="DefaultParagraphFont"/>
    <w:link w:val="Footer"/>
    <w:uiPriority w:val="99"/>
    <w:rsid w:val="002274B5"/>
  </w:style>
  <w:style w:type="paragraph" w:styleId="Footer">
    <w:name w:val="footer"/>
    <w:basedOn w:val="Normal"/>
    <w:link w:val="FooterChar"/>
    <w:uiPriority w:val="99"/>
    <w:unhideWhenUsed/>
    <w:rsid w:val="002274B5"/>
    <w:pPr>
      <w:tabs>
        <w:tab w:val="center" w:pos="4153"/>
        <w:tab w:val="right" w:pos="8306"/>
      </w:tabs>
      <w:spacing w:after="0" w:line="240" w:lineRule="auto"/>
    </w:pPr>
  </w:style>
  <w:style w:type="character" w:customStyle="1" w:styleId="11">
    <w:name w:val="כותרת תחתונה תו1"/>
    <w:basedOn w:val="DefaultParagraphFont"/>
    <w:uiPriority w:val="99"/>
    <w:semiHidden/>
    <w:rsid w:val="002274B5"/>
  </w:style>
  <w:style w:type="character" w:customStyle="1" w:styleId="EndnoteTextChar">
    <w:name w:val="Endnote Text Char"/>
    <w:basedOn w:val="DefaultParagraphFont"/>
    <w:link w:val="EndnoteText"/>
    <w:uiPriority w:val="99"/>
    <w:rsid w:val="002274B5"/>
    <w:rPr>
      <w:sz w:val="20"/>
      <w:szCs w:val="20"/>
    </w:rPr>
  </w:style>
  <w:style w:type="paragraph" w:styleId="EndnoteText">
    <w:name w:val="endnote text"/>
    <w:basedOn w:val="Normal"/>
    <w:link w:val="EndnoteTextChar"/>
    <w:uiPriority w:val="99"/>
    <w:unhideWhenUsed/>
    <w:rsid w:val="002274B5"/>
    <w:pPr>
      <w:spacing w:after="0" w:line="240" w:lineRule="auto"/>
    </w:pPr>
    <w:rPr>
      <w:sz w:val="20"/>
      <w:szCs w:val="20"/>
    </w:rPr>
  </w:style>
  <w:style w:type="character" w:customStyle="1" w:styleId="12">
    <w:name w:val="טקסט הערת סיום תו1"/>
    <w:basedOn w:val="DefaultParagraphFont"/>
    <w:uiPriority w:val="99"/>
    <w:semiHidden/>
    <w:rsid w:val="002274B5"/>
    <w:rPr>
      <w:sz w:val="20"/>
      <w:szCs w:val="20"/>
    </w:rPr>
  </w:style>
  <w:style w:type="character" w:customStyle="1" w:styleId="CommentTextChar">
    <w:name w:val="Comment Text Char"/>
    <w:basedOn w:val="DefaultParagraphFont"/>
    <w:link w:val="CommentText"/>
    <w:uiPriority w:val="99"/>
    <w:rsid w:val="002274B5"/>
    <w:rPr>
      <w:sz w:val="20"/>
      <w:szCs w:val="20"/>
    </w:rPr>
  </w:style>
  <w:style w:type="paragraph" w:styleId="CommentText">
    <w:name w:val="annotation text"/>
    <w:basedOn w:val="Normal"/>
    <w:link w:val="CommentTextChar"/>
    <w:uiPriority w:val="99"/>
    <w:unhideWhenUsed/>
    <w:rsid w:val="002274B5"/>
    <w:pPr>
      <w:spacing w:line="240" w:lineRule="auto"/>
    </w:pPr>
    <w:rPr>
      <w:sz w:val="20"/>
      <w:szCs w:val="20"/>
    </w:rPr>
  </w:style>
  <w:style w:type="character" w:customStyle="1" w:styleId="CommentSubjectChar">
    <w:name w:val="Comment Subject Char"/>
    <w:basedOn w:val="CommentTextChar"/>
    <w:link w:val="CommentSubject"/>
    <w:uiPriority w:val="99"/>
    <w:semiHidden/>
    <w:rsid w:val="002274B5"/>
    <w:rPr>
      <w:b/>
      <w:bCs/>
      <w:sz w:val="20"/>
      <w:szCs w:val="20"/>
    </w:rPr>
  </w:style>
  <w:style w:type="paragraph" w:styleId="CommentSubject">
    <w:name w:val="annotation subject"/>
    <w:basedOn w:val="CommentText"/>
    <w:next w:val="CommentText"/>
    <w:link w:val="CommentSubjectChar"/>
    <w:uiPriority w:val="99"/>
    <w:semiHidden/>
    <w:unhideWhenUsed/>
    <w:rsid w:val="002274B5"/>
    <w:rPr>
      <w:b/>
      <w:bCs/>
    </w:rPr>
  </w:style>
  <w:style w:type="character" w:styleId="EndnoteReference">
    <w:name w:val="endnote reference"/>
    <w:basedOn w:val="DefaultParagraphFont"/>
    <w:uiPriority w:val="99"/>
    <w:semiHidden/>
    <w:unhideWhenUsed/>
    <w:rsid w:val="002274B5"/>
    <w:rPr>
      <w:vertAlign w:val="superscript"/>
    </w:rPr>
  </w:style>
  <w:style w:type="character" w:styleId="Emphasis">
    <w:name w:val="Emphasis"/>
    <w:basedOn w:val="DefaultParagraphFont"/>
    <w:uiPriority w:val="20"/>
    <w:qFormat/>
    <w:rsid w:val="002274B5"/>
    <w:rPr>
      <w:i/>
      <w:iCs/>
    </w:rPr>
  </w:style>
  <w:style w:type="character" w:customStyle="1" w:styleId="a">
    <w:name w:val="a"/>
    <w:basedOn w:val="DefaultParagraphFont"/>
    <w:rsid w:val="002274B5"/>
  </w:style>
  <w:style w:type="character" w:styleId="Hyperlink">
    <w:name w:val="Hyperlink"/>
    <w:basedOn w:val="DefaultParagraphFont"/>
    <w:uiPriority w:val="99"/>
    <w:unhideWhenUsed/>
    <w:rsid w:val="007C4CA8"/>
    <w:rPr>
      <w:color w:val="0000FF"/>
      <w:u w:val="single"/>
    </w:rPr>
  </w:style>
  <w:style w:type="character" w:styleId="CommentReference">
    <w:name w:val="annotation reference"/>
    <w:basedOn w:val="DefaultParagraphFont"/>
    <w:uiPriority w:val="99"/>
    <w:semiHidden/>
    <w:unhideWhenUsed/>
    <w:rsid w:val="0094304D"/>
    <w:rPr>
      <w:sz w:val="16"/>
      <w:szCs w:val="16"/>
    </w:rPr>
  </w:style>
  <w:style w:type="character" w:customStyle="1" w:styleId="Heading1Char">
    <w:name w:val="Heading 1 Char"/>
    <w:basedOn w:val="DefaultParagraphFont"/>
    <w:link w:val="Heading1"/>
    <w:uiPriority w:val="9"/>
    <w:rsid w:val="00790BE2"/>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E43756"/>
    <w:rPr>
      <w:color w:val="605E5C"/>
      <w:shd w:val="clear" w:color="auto" w:fill="E1DFDD"/>
    </w:rPr>
  </w:style>
  <w:style w:type="character" w:styleId="FootnoteReference">
    <w:name w:val="footnote reference"/>
    <w:basedOn w:val="DefaultParagraphFont"/>
    <w:uiPriority w:val="99"/>
    <w:semiHidden/>
    <w:unhideWhenUsed/>
    <w:rsid w:val="0016286C"/>
    <w:rPr>
      <w:vertAlign w:val="superscript"/>
    </w:rPr>
  </w:style>
  <w:style w:type="character" w:styleId="PlaceholderText">
    <w:name w:val="Placeholder Text"/>
    <w:basedOn w:val="DefaultParagraphFont"/>
    <w:uiPriority w:val="99"/>
    <w:semiHidden/>
    <w:rsid w:val="00EB7593"/>
    <w:rPr>
      <w:color w:val="808080"/>
    </w:rPr>
  </w:style>
  <w:style w:type="paragraph" w:styleId="Revision">
    <w:name w:val="Revision"/>
    <w:hidden/>
    <w:uiPriority w:val="99"/>
    <w:semiHidden/>
    <w:rsid w:val="00EC0830"/>
    <w:pPr>
      <w:spacing w:after="0" w:line="240" w:lineRule="auto"/>
    </w:pPr>
  </w:style>
  <w:style w:type="paragraph" w:styleId="ListParagraph">
    <w:name w:val="List Paragraph"/>
    <w:basedOn w:val="Normal"/>
    <w:uiPriority w:val="34"/>
    <w:qFormat/>
    <w:rsid w:val="006768A6"/>
    <w:pPr>
      <w:spacing w:after="0" w:line="240" w:lineRule="auto"/>
      <w:ind w:left="720"/>
    </w:pPr>
    <w:rPr>
      <w:rFonts w:ascii="Calibri" w:hAnsi="Calibri" w:cs="Calibri"/>
    </w:rPr>
  </w:style>
  <w:style w:type="paragraph" w:styleId="NormalWeb">
    <w:name w:val="Normal (Web)"/>
    <w:basedOn w:val="Normal"/>
    <w:uiPriority w:val="99"/>
    <w:semiHidden/>
    <w:unhideWhenUsed/>
    <w:rsid w:val="0068228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82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67679">
      <w:bodyDiv w:val="1"/>
      <w:marLeft w:val="0"/>
      <w:marRight w:val="0"/>
      <w:marTop w:val="0"/>
      <w:marBottom w:val="0"/>
      <w:divBdr>
        <w:top w:val="none" w:sz="0" w:space="0" w:color="auto"/>
        <w:left w:val="none" w:sz="0" w:space="0" w:color="auto"/>
        <w:bottom w:val="none" w:sz="0" w:space="0" w:color="auto"/>
        <w:right w:val="none" w:sz="0" w:space="0" w:color="auto"/>
      </w:divBdr>
    </w:div>
    <w:div w:id="890775534">
      <w:bodyDiv w:val="1"/>
      <w:marLeft w:val="0"/>
      <w:marRight w:val="0"/>
      <w:marTop w:val="0"/>
      <w:marBottom w:val="0"/>
      <w:divBdr>
        <w:top w:val="none" w:sz="0" w:space="0" w:color="auto"/>
        <w:left w:val="none" w:sz="0" w:space="0" w:color="auto"/>
        <w:bottom w:val="none" w:sz="0" w:space="0" w:color="auto"/>
        <w:right w:val="none" w:sz="0" w:space="0" w:color="auto"/>
      </w:divBdr>
    </w:div>
    <w:div w:id="1108814224">
      <w:bodyDiv w:val="1"/>
      <w:marLeft w:val="0"/>
      <w:marRight w:val="0"/>
      <w:marTop w:val="0"/>
      <w:marBottom w:val="0"/>
      <w:divBdr>
        <w:top w:val="none" w:sz="0" w:space="0" w:color="auto"/>
        <w:left w:val="none" w:sz="0" w:space="0" w:color="auto"/>
        <w:bottom w:val="none" w:sz="0" w:space="0" w:color="auto"/>
        <w:right w:val="none" w:sz="0" w:space="0" w:color="auto"/>
      </w:divBdr>
    </w:div>
    <w:div w:id="1248689687">
      <w:bodyDiv w:val="1"/>
      <w:marLeft w:val="0"/>
      <w:marRight w:val="0"/>
      <w:marTop w:val="0"/>
      <w:marBottom w:val="0"/>
      <w:divBdr>
        <w:top w:val="none" w:sz="0" w:space="0" w:color="auto"/>
        <w:left w:val="none" w:sz="0" w:space="0" w:color="auto"/>
        <w:bottom w:val="none" w:sz="0" w:space="0" w:color="auto"/>
        <w:right w:val="none" w:sz="0" w:space="0" w:color="auto"/>
      </w:divBdr>
      <w:divsChild>
        <w:div w:id="1143043168">
          <w:marLeft w:val="0"/>
          <w:marRight w:val="0"/>
          <w:marTop w:val="0"/>
          <w:marBottom w:val="0"/>
          <w:divBdr>
            <w:top w:val="none" w:sz="0" w:space="0" w:color="auto"/>
            <w:left w:val="none" w:sz="0" w:space="0" w:color="auto"/>
            <w:bottom w:val="none" w:sz="0" w:space="0" w:color="auto"/>
            <w:right w:val="none" w:sz="0" w:space="0" w:color="auto"/>
          </w:divBdr>
        </w:div>
        <w:div w:id="890851000">
          <w:marLeft w:val="0"/>
          <w:marRight w:val="0"/>
          <w:marTop w:val="0"/>
          <w:marBottom w:val="0"/>
          <w:divBdr>
            <w:top w:val="none" w:sz="0" w:space="0" w:color="auto"/>
            <w:left w:val="none" w:sz="0" w:space="0" w:color="auto"/>
            <w:bottom w:val="none" w:sz="0" w:space="0" w:color="auto"/>
            <w:right w:val="none" w:sz="0" w:space="0" w:color="auto"/>
          </w:divBdr>
        </w:div>
        <w:div w:id="2120876421">
          <w:marLeft w:val="0"/>
          <w:marRight w:val="0"/>
          <w:marTop w:val="0"/>
          <w:marBottom w:val="0"/>
          <w:divBdr>
            <w:top w:val="none" w:sz="0" w:space="0" w:color="auto"/>
            <w:left w:val="none" w:sz="0" w:space="0" w:color="auto"/>
            <w:bottom w:val="none" w:sz="0" w:space="0" w:color="auto"/>
            <w:right w:val="none" w:sz="0" w:space="0" w:color="auto"/>
          </w:divBdr>
        </w:div>
      </w:divsChild>
    </w:div>
    <w:div w:id="1475103663">
      <w:bodyDiv w:val="1"/>
      <w:marLeft w:val="0"/>
      <w:marRight w:val="0"/>
      <w:marTop w:val="0"/>
      <w:marBottom w:val="0"/>
      <w:divBdr>
        <w:top w:val="none" w:sz="0" w:space="0" w:color="auto"/>
        <w:left w:val="none" w:sz="0" w:space="0" w:color="auto"/>
        <w:bottom w:val="none" w:sz="0" w:space="0" w:color="auto"/>
        <w:right w:val="none" w:sz="0" w:space="0" w:color="auto"/>
      </w:divBdr>
    </w:div>
    <w:div w:id="1509446978">
      <w:bodyDiv w:val="1"/>
      <w:marLeft w:val="0"/>
      <w:marRight w:val="0"/>
      <w:marTop w:val="0"/>
      <w:marBottom w:val="0"/>
      <w:divBdr>
        <w:top w:val="none" w:sz="0" w:space="0" w:color="auto"/>
        <w:left w:val="none" w:sz="0" w:space="0" w:color="auto"/>
        <w:bottom w:val="none" w:sz="0" w:space="0" w:color="auto"/>
        <w:right w:val="none" w:sz="0" w:space="0" w:color="auto"/>
      </w:divBdr>
    </w:div>
    <w:div w:id="1520003854">
      <w:bodyDiv w:val="1"/>
      <w:marLeft w:val="0"/>
      <w:marRight w:val="0"/>
      <w:marTop w:val="0"/>
      <w:marBottom w:val="0"/>
      <w:divBdr>
        <w:top w:val="none" w:sz="0" w:space="0" w:color="auto"/>
        <w:left w:val="none" w:sz="0" w:space="0" w:color="auto"/>
        <w:bottom w:val="none" w:sz="0" w:space="0" w:color="auto"/>
        <w:right w:val="none" w:sz="0" w:space="0" w:color="auto"/>
      </w:divBdr>
    </w:div>
    <w:div w:id="1903446388">
      <w:bodyDiv w:val="1"/>
      <w:marLeft w:val="0"/>
      <w:marRight w:val="0"/>
      <w:marTop w:val="0"/>
      <w:marBottom w:val="0"/>
      <w:divBdr>
        <w:top w:val="none" w:sz="0" w:space="0" w:color="auto"/>
        <w:left w:val="none" w:sz="0" w:space="0" w:color="auto"/>
        <w:bottom w:val="none" w:sz="0" w:space="0" w:color="auto"/>
        <w:right w:val="none" w:sz="0" w:space="0" w:color="auto"/>
      </w:divBdr>
      <w:divsChild>
        <w:div w:id="13745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6C63-B7D8-402C-989E-4920F833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8878</Words>
  <Characters>44568</Characters>
  <Application>Microsoft Office Word</Application>
  <DocSecurity>0</DocSecurity>
  <Lines>707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2021-07-24T21:37:00Z</dcterms:created>
  <dcterms:modified xsi:type="dcterms:W3CDTF">2021-07-24T22:28:00Z</dcterms:modified>
</cp:coreProperties>
</file>