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BB697" w14:textId="7D2B9FDD" w:rsidR="005E1B37" w:rsidRPr="00B10740" w:rsidRDefault="005E1B37" w:rsidP="005E1B37">
      <w:pPr>
        <w:pStyle w:val="NoSpacing"/>
        <w:bidi w:val="0"/>
        <w:snapToGrid w:val="0"/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0" w:name="_Hlk59729306"/>
    </w:p>
    <w:p w14:paraId="0DA0E2D7" w14:textId="77777777" w:rsidR="00857308" w:rsidRPr="00B10740" w:rsidRDefault="00857308" w:rsidP="00857308">
      <w:pPr>
        <w:pStyle w:val="NoSpacing"/>
        <w:bidi w:val="0"/>
        <w:snapToGrid w:val="0"/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03389A32" w14:textId="77777777" w:rsidR="005E1B37" w:rsidRPr="00B10740" w:rsidRDefault="005E1B37" w:rsidP="005E1B37">
      <w:pPr>
        <w:pStyle w:val="NoSpacing"/>
        <w:tabs>
          <w:tab w:val="left" w:pos="1360"/>
        </w:tabs>
        <w:bidi w:val="0"/>
        <w:snapToGrid w:val="0"/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10740">
        <w:rPr>
          <w:rFonts w:asciiTheme="majorBidi" w:hAnsiTheme="majorBidi" w:cstheme="majorBidi"/>
          <w:sz w:val="24"/>
          <w:szCs w:val="24"/>
        </w:rPr>
        <w:t xml:space="preserve">Retribution versus Rehabilitation as Motives for Support of Offender’s Punishment: </w:t>
      </w:r>
      <w:r w:rsidRPr="00B10740">
        <w:rPr>
          <w:rFonts w:asciiTheme="majorBidi" w:hAnsiTheme="majorBidi" w:cstheme="majorBidi"/>
          <w:sz w:val="24"/>
          <w:szCs w:val="24"/>
        </w:rPr>
        <w:br/>
        <w:t>The Moderating Role of a Malleable versus Fixed Mindset</w:t>
      </w:r>
    </w:p>
    <w:p w14:paraId="2D8033C0" w14:textId="77777777" w:rsidR="005E1B37" w:rsidRPr="00B10740" w:rsidRDefault="005E1B37" w:rsidP="005E1B37">
      <w:pPr>
        <w:pStyle w:val="NoSpacing"/>
        <w:bidi w:val="0"/>
        <w:snapToGrid w:val="0"/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2A4E2073" w14:textId="77777777" w:rsidR="005E1B37" w:rsidRPr="00B10740" w:rsidRDefault="005E1B37" w:rsidP="005E1B37">
      <w:pPr>
        <w:pStyle w:val="NoSpacing"/>
        <w:bidi w:val="0"/>
        <w:snapToGrid w:val="0"/>
        <w:spacing w:line="480" w:lineRule="auto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123FA223" w14:textId="77777777" w:rsidR="005E1B37" w:rsidRPr="00B10740" w:rsidRDefault="005E1B37" w:rsidP="005E1B37">
      <w:pPr>
        <w:pStyle w:val="NoSpacing"/>
        <w:bidi w:val="0"/>
        <w:snapToGrid w:val="0"/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2E3BE1B2" w14:textId="77777777" w:rsidR="005E1B37" w:rsidRPr="00B10740" w:rsidRDefault="005E1B37" w:rsidP="005E1B37">
      <w:pPr>
        <w:pStyle w:val="NoSpacing"/>
        <w:bidi w:val="0"/>
        <w:snapToGrid w:val="0"/>
        <w:spacing w:line="480" w:lineRule="auto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4A4E405B" w14:textId="77777777" w:rsidR="005E1B37" w:rsidRPr="00B10740" w:rsidRDefault="005E1B37" w:rsidP="005E1B37">
      <w:pPr>
        <w:snapToGrid w:val="0"/>
        <w:spacing w:line="480" w:lineRule="auto"/>
        <w:jc w:val="center"/>
        <w:rPr>
          <w:rFonts w:asciiTheme="majorBidi" w:hAnsiTheme="majorBidi" w:cstheme="majorBidi"/>
          <w:shd w:val="clear" w:color="auto" w:fill="FFFFFF"/>
        </w:rPr>
      </w:pPr>
    </w:p>
    <w:p w14:paraId="3707C2F8" w14:textId="77777777" w:rsidR="005E1B37" w:rsidRPr="00B10740" w:rsidRDefault="005E1B37" w:rsidP="005E1B37">
      <w:pPr>
        <w:snapToGrid w:val="0"/>
        <w:spacing w:line="480" w:lineRule="auto"/>
        <w:jc w:val="center"/>
        <w:rPr>
          <w:rFonts w:asciiTheme="majorBidi" w:hAnsiTheme="majorBidi" w:cstheme="majorBidi"/>
          <w:shd w:val="clear" w:color="auto" w:fill="FFFFFF"/>
        </w:rPr>
      </w:pPr>
      <w:r w:rsidRPr="00B10740">
        <w:rPr>
          <w:rFonts w:asciiTheme="majorBidi" w:hAnsiTheme="majorBidi" w:cstheme="majorBidi"/>
          <w:shd w:val="clear" w:color="auto" w:fill="FFFFFF"/>
        </w:rPr>
        <w:t>Dan Confino</w:t>
      </w:r>
      <w:r w:rsidRPr="00B10740">
        <w:rPr>
          <w:rFonts w:asciiTheme="majorBidi" w:hAnsiTheme="majorBidi" w:cstheme="majorBidi"/>
          <w:shd w:val="clear" w:color="auto" w:fill="FFFFFF"/>
          <w:vertAlign w:val="superscript"/>
        </w:rPr>
        <w:t>1</w:t>
      </w:r>
      <w:r w:rsidRPr="00B10740">
        <w:rPr>
          <w:rFonts w:asciiTheme="majorBidi" w:hAnsiTheme="majorBidi" w:cstheme="majorBidi"/>
          <w:shd w:val="clear" w:color="auto" w:fill="FFFFFF"/>
        </w:rPr>
        <w:t xml:space="preserve"> Noa Schori-Eyal</w:t>
      </w:r>
      <w:r w:rsidRPr="00B10740">
        <w:rPr>
          <w:rFonts w:asciiTheme="majorBidi" w:hAnsiTheme="majorBidi" w:cstheme="majorBidi"/>
          <w:shd w:val="clear" w:color="auto" w:fill="FFFFFF"/>
          <w:vertAlign w:val="superscript"/>
        </w:rPr>
        <w:t>2</w:t>
      </w:r>
    </w:p>
    <w:p w14:paraId="3FCF6AC0" w14:textId="1194A7C7" w:rsidR="005E1B37" w:rsidRPr="00B10740" w:rsidRDefault="005E1B37" w:rsidP="005E1B37">
      <w:pPr>
        <w:snapToGrid w:val="0"/>
        <w:spacing w:line="480" w:lineRule="auto"/>
        <w:jc w:val="center"/>
        <w:rPr>
          <w:rFonts w:asciiTheme="majorBidi" w:hAnsiTheme="majorBidi" w:cstheme="majorBidi"/>
          <w:color w:val="000000" w:themeColor="text1"/>
          <w:shd w:val="clear" w:color="auto" w:fill="FFFFFF"/>
        </w:rPr>
      </w:pPr>
      <w:r w:rsidRPr="00B10740">
        <w:rPr>
          <w:rFonts w:asciiTheme="majorBidi" w:hAnsiTheme="majorBidi" w:cstheme="majorBidi"/>
          <w:color w:val="000000" w:themeColor="text1"/>
          <w:shd w:val="clear" w:color="auto" w:fill="FFFFFF"/>
        </w:rPr>
        <w:t>Tamar Gur</w:t>
      </w:r>
      <w:r w:rsidRPr="00B10740">
        <w:rPr>
          <w:rFonts w:asciiTheme="majorBidi" w:hAnsiTheme="majorBidi" w:cstheme="majorBidi"/>
          <w:color w:val="000000" w:themeColor="text1"/>
          <w:shd w:val="clear" w:color="auto" w:fill="FFFFFF"/>
          <w:vertAlign w:val="superscript"/>
        </w:rPr>
        <w:t>2</w:t>
      </w:r>
      <w:ins w:id="1" w:author="Sharon Shenhav" w:date="2021-02-23T08:48:00Z">
        <w:r w:rsidR="00B10740" w:rsidRPr="00B10740">
          <w:rPr>
            <w:rFonts w:asciiTheme="majorBidi" w:hAnsiTheme="majorBidi" w:cstheme="majorBidi"/>
            <w:color w:val="000000" w:themeColor="text1"/>
            <w:shd w:val="clear" w:color="auto" w:fill="FFFFFF"/>
            <w:vertAlign w:val="superscript"/>
          </w:rPr>
          <w:t>,</w:t>
        </w:r>
      </w:ins>
      <w:r w:rsidRPr="00B10740">
        <w:rPr>
          <w:rFonts w:asciiTheme="majorBidi" w:hAnsiTheme="majorBidi" w:cstheme="majorBidi"/>
          <w:color w:val="000000" w:themeColor="text1"/>
          <w:shd w:val="clear" w:color="auto" w:fill="FFFFFF"/>
          <w:vertAlign w:val="superscript"/>
        </w:rPr>
        <w:t xml:space="preserve">3 </w:t>
      </w:r>
      <w:r w:rsidRPr="00B10740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&amp; Juan M. </w:t>
      </w:r>
      <w:proofErr w:type="spellStart"/>
      <w:r w:rsidRPr="00B10740">
        <w:rPr>
          <w:rFonts w:asciiTheme="majorBidi" w:hAnsiTheme="majorBidi" w:cstheme="majorBidi"/>
          <w:color w:val="000000" w:themeColor="text1"/>
          <w:shd w:val="clear" w:color="auto" w:fill="FFFFFF"/>
        </w:rPr>
        <w:t>Falomir-Pichastor</w:t>
      </w:r>
      <w:proofErr w:type="spellEnd"/>
      <w:r w:rsidRPr="00B10740">
        <w:rPr>
          <w:rFonts w:asciiTheme="majorBidi" w:hAnsiTheme="majorBidi" w:cstheme="majorBidi"/>
          <w:color w:val="000000" w:themeColor="text1"/>
          <w:shd w:val="clear" w:color="auto" w:fill="FFFFFF"/>
          <w:rtl/>
        </w:rPr>
        <w:t>‏</w:t>
      </w:r>
      <w:r w:rsidRPr="00B10740">
        <w:rPr>
          <w:rFonts w:asciiTheme="majorBidi" w:hAnsiTheme="majorBidi" w:cstheme="majorBidi"/>
          <w:color w:val="000000" w:themeColor="text1"/>
          <w:shd w:val="clear" w:color="auto" w:fill="FFFFFF"/>
          <w:vertAlign w:val="superscript"/>
        </w:rPr>
        <w:t>1</w:t>
      </w:r>
      <w:r w:rsidRPr="00B10740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</w:p>
    <w:p w14:paraId="133F2C9B" w14:textId="77777777" w:rsidR="005E1B37" w:rsidRPr="00B10740" w:rsidRDefault="005E1B37" w:rsidP="005E1B37">
      <w:pPr>
        <w:snapToGrid w:val="0"/>
        <w:spacing w:line="480" w:lineRule="auto"/>
        <w:rPr>
          <w:rFonts w:asciiTheme="majorBidi" w:hAnsiTheme="majorBidi" w:cstheme="majorBidi"/>
          <w:color w:val="000000" w:themeColor="text1"/>
          <w:u w:color="0000E9"/>
        </w:rPr>
      </w:pPr>
      <w:r w:rsidRPr="00B10740">
        <w:rPr>
          <w:rFonts w:asciiTheme="majorBidi" w:hAnsiTheme="majorBidi" w:cstheme="majorBidi"/>
          <w:color w:val="000000" w:themeColor="text1"/>
          <w:shd w:val="clear" w:color="auto" w:fill="FFFFFF"/>
        </w:rPr>
        <w:br/>
      </w:r>
    </w:p>
    <w:p w14:paraId="799EFC83" w14:textId="77777777" w:rsidR="005E1B37" w:rsidRPr="00B10740" w:rsidRDefault="005E1B37" w:rsidP="005E1B37">
      <w:pPr>
        <w:autoSpaceDE w:val="0"/>
        <w:autoSpaceDN w:val="0"/>
        <w:adjustRightInd w:val="0"/>
        <w:snapToGrid w:val="0"/>
        <w:spacing w:line="480" w:lineRule="auto"/>
        <w:jc w:val="center"/>
        <w:rPr>
          <w:rFonts w:asciiTheme="majorBidi" w:hAnsiTheme="majorBidi" w:cstheme="majorBidi"/>
          <w:color w:val="000000" w:themeColor="text1"/>
          <w:u w:color="0000E9"/>
        </w:rPr>
      </w:pPr>
    </w:p>
    <w:p w14:paraId="634A355C" w14:textId="77777777" w:rsidR="005E1B37" w:rsidRPr="00B10740" w:rsidRDefault="005E1B37" w:rsidP="005E1B37">
      <w:pPr>
        <w:autoSpaceDE w:val="0"/>
        <w:autoSpaceDN w:val="0"/>
        <w:adjustRightInd w:val="0"/>
        <w:snapToGrid w:val="0"/>
        <w:spacing w:line="480" w:lineRule="auto"/>
        <w:jc w:val="center"/>
        <w:rPr>
          <w:rFonts w:asciiTheme="majorBidi" w:hAnsiTheme="majorBidi" w:cstheme="majorBidi"/>
          <w:color w:val="000000" w:themeColor="text1"/>
          <w:u w:color="0000E9"/>
        </w:rPr>
      </w:pPr>
    </w:p>
    <w:p w14:paraId="30EDE95B" w14:textId="77777777" w:rsidR="005E1B37" w:rsidRPr="00B10740" w:rsidRDefault="005E1B37" w:rsidP="005E1B37">
      <w:pPr>
        <w:autoSpaceDE w:val="0"/>
        <w:autoSpaceDN w:val="0"/>
        <w:adjustRightInd w:val="0"/>
        <w:snapToGrid w:val="0"/>
        <w:spacing w:line="480" w:lineRule="auto"/>
        <w:jc w:val="center"/>
        <w:rPr>
          <w:rFonts w:asciiTheme="majorBidi" w:hAnsiTheme="majorBidi" w:cstheme="majorBidi"/>
          <w:color w:val="000000" w:themeColor="text1"/>
          <w:u w:color="0000E9"/>
        </w:rPr>
      </w:pPr>
    </w:p>
    <w:p w14:paraId="321E2738" w14:textId="77777777" w:rsidR="005E1B37" w:rsidRPr="00B10740" w:rsidRDefault="005E1B37" w:rsidP="005E1B37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line="480" w:lineRule="auto"/>
        <w:jc w:val="center"/>
        <w:rPr>
          <w:rFonts w:asciiTheme="majorBidi" w:hAnsiTheme="majorBidi" w:cstheme="majorBidi"/>
          <w:color w:val="000000" w:themeColor="text1"/>
          <w:u w:color="0000E9"/>
        </w:rPr>
      </w:pPr>
      <w:r w:rsidRPr="00B10740">
        <w:rPr>
          <w:rFonts w:asciiTheme="majorBidi" w:hAnsiTheme="majorBidi" w:cstheme="majorBidi"/>
          <w:color w:val="000000" w:themeColor="text1"/>
          <w:u w:color="0000E9"/>
        </w:rPr>
        <w:t>University of Geneva</w:t>
      </w:r>
    </w:p>
    <w:p w14:paraId="49D35D0B" w14:textId="77777777" w:rsidR="005E1B37" w:rsidRPr="00B10740" w:rsidRDefault="005E1B37" w:rsidP="005E1B37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line="480" w:lineRule="auto"/>
        <w:jc w:val="center"/>
        <w:rPr>
          <w:rFonts w:asciiTheme="majorBidi" w:hAnsiTheme="majorBidi" w:cstheme="majorBidi"/>
          <w:color w:val="000000" w:themeColor="text1"/>
          <w:u w:color="0000E9"/>
        </w:rPr>
      </w:pPr>
      <w:r w:rsidRPr="00B10740">
        <w:rPr>
          <w:rFonts w:asciiTheme="majorBidi" w:hAnsiTheme="majorBidi" w:cstheme="majorBidi"/>
          <w:color w:val="000000" w:themeColor="text1"/>
          <w:u w:color="0000E9"/>
        </w:rPr>
        <w:t>PICR Lab (Israel)</w:t>
      </w:r>
      <w:r w:rsidRPr="00B10740">
        <w:rPr>
          <w:rFonts w:asciiTheme="majorBidi" w:hAnsiTheme="majorBidi" w:cstheme="majorBidi"/>
          <w:color w:val="000000" w:themeColor="text1"/>
          <w:u w:color="0000E9"/>
        </w:rPr>
        <w:br/>
        <w:t xml:space="preserve">(3) The Hebrew University (Israel)  </w:t>
      </w:r>
    </w:p>
    <w:p w14:paraId="4CA556B2" w14:textId="77777777" w:rsidR="005E1B37" w:rsidRPr="00B10740" w:rsidRDefault="005E1B37" w:rsidP="005E1B37">
      <w:pPr>
        <w:autoSpaceDE w:val="0"/>
        <w:autoSpaceDN w:val="0"/>
        <w:adjustRightInd w:val="0"/>
        <w:snapToGrid w:val="0"/>
        <w:spacing w:line="480" w:lineRule="auto"/>
        <w:jc w:val="center"/>
        <w:rPr>
          <w:rFonts w:asciiTheme="majorBidi" w:hAnsiTheme="majorBidi" w:cstheme="majorBidi"/>
          <w:color w:val="000000" w:themeColor="text1"/>
          <w:u w:color="0000E9"/>
        </w:rPr>
      </w:pPr>
    </w:p>
    <w:p w14:paraId="7DFBD37C" w14:textId="77777777" w:rsidR="005E1B37" w:rsidRPr="00B10740" w:rsidRDefault="005E1B37" w:rsidP="005E1B37">
      <w:pPr>
        <w:autoSpaceDE w:val="0"/>
        <w:autoSpaceDN w:val="0"/>
        <w:adjustRightInd w:val="0"/>
        <w:snapToGrid w:val="0"/>
        <w:spacing w:line="480" w:lineRule="auto"/>
        <w:jc w:val="center"/>
        <w:rPr>
          <w:rFonts w:asciiTheme="majorBidi" w:hAnsiTheme="majorBidi" w:cstheme="majorBidi"/>
          <w:color w:val="000000" w:themeColor="text1"/>
          <w:u w:color="0000E9"/>
        </w:rPr>
      </w:pPr>
    </w:p>
    <w:p w14:paraId="5E6B85C5" w14:textId="77777777" w:rsidR="005E1B37" w:rsidRPr="00B10740" w:rsidRDefault="005E1B37" w:rsidP="005E1B37">
      <w:pPr>
        <w:pStyle w:val="NoSpacing"/>
        <w:bidi w:val="0"/>
        <w:snapToGrid w:val="0"/>
        <w:spacing w:line="480" w:lineRule="auto"/>
        <w:jc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</w:p>
    <w:p w14:paraId="62FD01D3" w14:textId="77777777" w:rsidR="005E1B37" w:rsidRPr="00B10740" w:rsidRDefault="005E1B37" w:rsidP="005E1B37">
      <w:pPr>
        <w:pStyle w:val="NoSpacing"/>
        <w:bidi w:val="0"/>
        <w:snapToGrid w:val="0"/>
        <w:spacing w:line="480" w:lineRule="auto"/>
        <w:jc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</w:p>
    <w:p w14:paraId="07AE9C61" w14:textId="77777777" w:rsidR="005E1B37" w:rsidRPr="00B10740" w:rsidRDefault="005E1B37" w:rsidP="005E1B37">
      <w:pPr>
        <w:pStyle w:val="NoSpacing"/>
        <w:bidi w:val="0"/>
        <w:snapToGrid w:val="0"/>
        <w:spacing w:line="480" w:lineRule="auto"/>
        <w:jc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</w:p>
    <w:p w14:paraId="7AD5EDC3" w14:textId="77777777" w:rsidR="005E1B37" w:rsidRPr="00B10740" w:rsidRDefault="005E1B37" w:rsidP="005E1B37">
      <w:pPr>
        <w:pStyle w:val="NoSpacing"/>
        <w:bidi w:val="0"/>
        <w:snapToGrid w:val="0"/>
        <w:spacing w:line="480" w:lineRule="auto"/>
        <w:jc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</w:p>
    <w:sdt>
      <w:sdtPr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id w:val="-439912286"/>
        <w:docPartObj>
          <w:docPartGallery w:val="Cover Pages"/>
          <w:docPartUnique/>
        </w:docPartObj>
      </w:sdtPr>
      <w:sdtEndPr>
        <w:rPr>
          <w:color w:val="auto"/>
          <w:u w:color="0000E9"/>
        </w:rPr>
      </w:sdtEndPr>
      <w:sdtContent>
        <w:p w14:paraId="1193A2AD" w14:textId="77777777" w:rsidR="005E1B37" w:rsidRPr="00B10740" w:rsidDel="00B10740" w:rsidRDefault="005E1B37" w:rsidP="00B10740">
          <w:pPr>
            <w:pStyle w:val="NoSpacing"/>
            <w:bidi w:val="0"/>
            <w:snapToGrid w:val="0"/>
            <w:spacing w:line="480" w:lineRule="auto"/>
            <w:jc w:val="center"/>
            <w:rPr>
              <w:del w:id="2" w:author="Sharon Shenhav" w:date="2021-02-23T08:48:00Z"/>
              <w:rFonts w:asciiTheme="majorBidi" w:hAnsiTheme="majorBidi" w:cstheme="majorBidi"/>
              <w:b/>
              <w:bCs/>
              <w:color w:val="000000" w:themeColor="text1"/>
              <w:sz w:val="24"/>
              <w:szCs w:val="24"/>
              <w:u w:color="0000E9"/>
            </w:rPr>
            <w:pPrChange w:id="3" w:author="Sharon Shenhav" w:date="2021-02-23T08:48:00Z">
              <w:pPr>
                <w:pStyle w:val="NoSpacing"/>
                <w:bidi w:val="0"/>
                <w:snapToGrid w:val="0"/>
                <w:spacing w:line="480" w:lineRule="auto"/>
                <w:jc w:val="center"/>
              </w:pPr>
            </w:pPrChange>
          </w:pPr>
        </w:p>
        <w:p w14:paraId="51EA66C5" w14:textId="4E1B8A40" w:rsidR="00032DCF" w:rsidRPr="00B10740" w:rsidRDefault="00BF34A7" w:rsidP="00B10740">
          <w:pPr>
            <w:pStyle w:val="NoSpacing"/>
            <w:bidi w:val="0"/>
            <w:snapToGrid w:val="0"/>
            <w:spacing w:line="480" w:lineRule="auto"/>
            <w:jc w:val="center"/>
            <w:rPr>
              <w:rFonts w:asciiTheme="majorBidi" w:hAnsiTheme="majorBidi" w:cstheme="majorBidi"/>
              <w:b/>
              <w:bCs/>
              <w:color w:val="000000" w:themeColor="text1"/>
              <w:sz w:val="24"/>
              <w:szCs w:val="24"/>
              <w:u w:color="0000E9"/>
            </w:rPr>
          </w:pPr>
          <w:r w:rsidRPr="00B10740">
            <w:rPr>
              <w:rFonts w:asciiTheme="majorBidi" w:hAnsiTheme="majorBidi" w:cstheme="majorBidi"/>
              <w:b/>
              <w:bCs/>
              <w:color w:val="000000" w:themeColor="text1"/>
              <w:sz w:val="24"/>
              <w:szCs w:val="24"/>
              <w:u w:color="0000E9"/>
            </w:rPr>
            <w:t>Abstract</w:t>
          </w:r>
        </w:p>
        <w:p w14:paraId="28756C95" w14:textId="2520AE76" w:rsidR="009F6345" w:rsidRPr="00B10740" w:rsidRDefault="00E52EF7" w:rsidP="005A265C">
          <w:pPr>
            <w:autoSpaceDE w:val="0"/>
            <w:autoSpaceDN w:val="0"/>
            <w:adjustRightInd w:val="0"/>
            <w:spacing w:line="480" w:lineRule="auto"/>
            <w:rPr>
              <w:rFonts w:asciiTheme="majorBidi" w:hAnsiTheme="majorBidi" w:cstheme="majorBidi"/>
              <w:color w:val="000000" w:themeColor="text1"/>
              <w:u w:color="0000E9"/>
            </w:rPr>
          </w:pPr>
          <w:r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In this </w:t>
          </w:r>
          <w:r w:rsidR="00B22688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research </w:t>
          </w:r>
          <w:r w:rsidRPr="00B10740">
            <w:rPr>
              <w:rFonts w:asciiTheme="majorBidi" w:hAnsiTheme="majorBidi" w:cstheme="majorBidi"/>
              <w:color w:val="000000" w:themeColor="text1"/>
              <w:u w:color="0000E9"/>
            </w:rPr>
            <w:t>w</w:t>
          </w:r>
          <w:r w:rsidR="009F6345" w:rsidRPr="00B10740">
            <w:rPr>
              <w:rFonts w:asciiTheme="majorBidi" w:hAnsiTheme="majorBidi" w:cstheme="majorBidi"/>
              <w:color w:val="000000" w:themeColor="text1"/>
              <w:u w:color="0000E9"/>
            </w:rPr>
            <w:t>e focus</w:t>
          </w:r>
          <w:ins w:id="4" w:author="Sharon Shenhav" w:date="2021-02-23T08:56:00Z">
            <w:r w:rsidR="007C75DD">
              <w:rPr>
                <w:rFonts w:asciiTheme="majorBidi" w:hAnsiTheme="majorBidi" w:cstheme="majorBidi"/>
                <w:color w:val="000000" w:themeColor="text1"/>
                <w:u w:color="0000E9"/>
              </w:rPr>
              <w:t>ed</w:t>
            </w:r>
          </w:ins>
          <w:r w:rsidR="009F6345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 on two</w:t>
          </w:r>
          <w:r w:rsidR="00604C35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 competing</w:t>
          </w:r>
          <w:r w:rsidR="009F6345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 </w:t>
          </w:r>
          <w:r w:rsidR="00B22688" w:rsidRPr="00B10740">
            <w:rPr>
              <w:rFonts w:asciiTheme="majorBidi" w:hAnsiTheme="majorBidi" w:cstheme="majorBidi"/>
              <w:color w:val="000000" w:themeColor="text1"/>
              <w:u w:color="0000E9"/>
            </w:rPr>
            <w:t>justice motives for punishment</w:t>
          </w:r>
          <w:r w:rsidR="009F6345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: </w:t>
          </w:r>
          <w:r w:rsidR="0072486A" w:rsidRPr="00B10740">
            <w:rPr>
              <w:rFonts w:asciiTheme="majorBidi" w:hAnsiTheme="majorBidi" w:cstheme="majorBidi"/>
              <w:i/>
              <w:iCs/>
              <w:color w:val="000000" w:themeColor="text1"/>
              <w:u w:color="0000E9"/>
            </w:rPr>
            <w:t>Retribution</w:t>
          </w:r>
          <w:r w:rsidR="00B22688" w:rsidRPr="00B10740">
            <w:rPr>
              <w:rFonts w:asciiTheme="majorBidi" w:hAnsiTheme="majorBidi" w:cstheme="majorBidi"/>
              <w:color w:val="000000" w:themeColor="text1"/>
              <w:u w:color="0000E9"/>
            </w:rPr>
            <w:t>,</w:t>
          </w:r>
          <w:r w:rsidR="009F6345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 </w:t>
          </w:r>
          <w:del w:id="5" w:author="Sharon Shenhav" w:date="2021-02-23T08:54:00Z">
            <w:r w:rsidR="00B22688" w:rsidRPr="00B10740" w:rsidDel="007C75DD">
              <w:rPr>
                <w:rFonts w:asciiTheme="majorBidi" w:hAnsiTheme="majorBidi" w:cstheme="majorBidi"/>
                <w:color w:val="000000" w:themeColor="text1"/>
                <w:u w:color="0000E9"/>
              </w:rPr>
              <w:delText>according to</w:delText>
            </w:r>
          </w:del>
          <w:ins w:id="6" w:author="Sharon Shenhav" w:date="2021-02-23T08:54:00Z">
            <w:r w:rsidR="007C75DD">
              <w:rPr>
                <w:rFonts w:asciiTheme="majorBidi" w:hAnsiTheme="majorBidi" w:cstheme="majorBidi"/>
                <w:color w:val="000000" w:themeColor="text1"/>
                <w:u w:color="0000E9"/>
              </w:rPr>
              <w:t>in</w:t>
            </w:r>
          </w:ins>
          <w:r w:rsidR="00B22688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 </w:t>
          </w:r>
          <w:r w:rsidR="0009571D" w:rsidRPr="00B10740">
            <w:rPr>
              <w:rFonts w:asciiTheme="majorBidi" w:hAnsiTheme="majorBidi" w:cstheme="majorBidi"/>
              <w:iCs/>
              <w:color w:val="000000" w:themeColor="text1"/>
              <w:u w:color="0000E9"/>
            </w:rPr>
            <w:t xml:space="preserve">which </w:t>
          </w:r>
          <w:r w:rsidR="009F6345" w:rsidRPr="00B10740">
            <w:rPr>
              <w:rFonts w:asciiTheme="majorBidi" w:hAnsiTheme="majorBidi" w:cstheme="majorBidi"/>
              <w:u w:color="0000E9"/>
            </w:rPr>
            <w:t xml:space="preserve">punishment is </w:t>
          </w:r>
          <w:del w:id="7" w:author="Sharon Shenhav" w:date="2021-02-23T08:55:00Z">
            <w:r w:rsidR="0072486A" w:rsidRPr="00B10740" w:rsidDel="007C75DD">
              <w:rPr>
                <w:rFonts w:asciiTheme="majorBidi" w:hAnsiTheme="majorBidi" w:cstheme="majorBidi"/>
                <w:u w:color="0000E9"/>
              </w:rPr>
              <w:delText>giv</w:delText>
            </w:r>
          </w:del>
          <w:del w:id="8" w:author="Sharon Shenhav" w:date="2021-02-23T08:49:00Z">
            <w:r w:rsidR="0072486A" w:rsidRPr="00B10740" w:rsidDel="00B10740">
              <w:rPr>
                <w:rFonts w:asciiTheme="majorBidi" w:hAnsiTheme="majorBidi" w:cstheme="majorBidi"/>
                <w:u w:color="0000E9"/>
              </w:rPr>
              <w:delText>ing</w:delText>
            </w:r>
          </w:del>
          <w:del w:id="9" w:author="Sharon Shenhav" w:date="2021-02-23T08:55:00Z">
            <w:r w:rsidR="0072486A" w:rsidRPr="00B10740" w:rsidDel="007C75DD">
              <w:rPr>
                <w:rFonts w:asciiTheme="majorBidi" w:hAnsiTheme="majorBidi" w:cstheme="majorBidi"/>
                <w:u w:color="0000E9"/>
              </w:rPr>
              <w:delText xml:space="preserve"> offenders </w:delText>
            </w:r>
          </w:del>
          <w:ins w:id="10" w:author="Sharon Shenhav" w:date="2021-02-23T08:49:00Z">
            <w:r w:rsidR="00B10740" w:rsidRPr="00B10740">
              <w:rPr>
                <w:rFonts w:asciiTheme="majorBidi" w:hAnsiTheme="majorBidi" w:cstheme="majorBidi"/>
                <w:u w:color="0000E9"/>
              </w:rPr>
              <w:t xml:space="preserve">based on </w:t>
            </w:r>
          </w:ins>
          <w:r w:rsidR="0072486A" w:rsidRPr="00B10740">
            <w:rPr>
              <w:rFonts w:asciiTheme="majorBidi" w:hAnsiTheme="majorBidi" w:cstheme="majorBidi"/>
              <w:u w:color="0000E9"/>
            </w:rPr>
            <w:t xml:space="preserve">what </w:t>
          </w:r>
          <w:del w:id="11" w:author="Sharon Shenhav" w:date="2021-02-23T08:55:00Z">
            <w:r w:rsidR="0072486A" w:rsidRPr="00B10740" w:rsidDel="007C75DD">
              <w:rPr>
                <w:rFonts w:asciiTheme="majorBidi" w:hAnsiTheme="majorBidi" w:cstheme="majorBidi"/>
                <w:u w:color="0000E9"/>
              </w:rPr>
              <w:delText xml:space="preserve">they </w:delText>
            </w:r>
          </w:del>
          <w:ins w:id="12" w:author="Sharon Shenhav" w:date="2021-02-23T08:55:00Z">
            <w:r w:rsidR="007C75DD">
              <w:rPr>
                <w:rFonts w:asciiTheme="majorBidi" w:hAnsiTheme="majorBidi" w:cstheme="majorBidi"/>
                <w:u w:color="0000E9"/>
              </w:rPr>
              <w:t>offenders</w:t>
            </w:r>
            <w:r w:rsidR="007C75DD" w:rsidRPr="00B10740">
              <w:rPr>
                <w:rFonts w:asciiTheme="majorBidi" w:hAnsiTheme="majorBidi" w:cstheme="majorBidi"/>
                <w:u w:color="0000E9"/>
              </w:rPr>
              <w:t xml:space="preserve"> </w:t>
            </w:r>
          </w:ins>
          <w:r w:rsidR="0072486A" w:rsidRPr="00B10740">
            <w:rPr>
              <w:rFonts w:asciiTheme="majorBidi" w:hAnsiTheme="majorBidi" w:cstheme="majorBidi"/>
              <w:u w:color="0000E9"/>
            </w:rPr>
            <w:t xml:space="preserve">deserve </w:t>
          </w:r>
          <w:r w:rsidR="00987012" w:rsidRPr="00B10740">
            <w:rPr>
              <w:rFonts w:asciiTheme="majorBidi" w:hAnsiTheme="majorBidi" w:cstheme="majorBidi"/>
              <w:u w:color="0000E9"/>
            </w:rPr>
            <w:t>for</w:t>
          </w:r>
          <w:r w:rsidR="009F6345" w:rsidRPr="00B10740">
            <w:rPr>
              <w:rFonts w:asciiTheme="majorBidi" w:hAnsiTheme="majorBidi" w:cstheme="majorBidi"/>
              <w:u w:color="0000E9"/>
            </w:rPr>
            <w:t xml:space="preserve"> the</w:t>
          </w:r>
          <w:r w:rsidR="0072486A" w:rsidRPr="00B10740">
            <w:rPr>
              <w:rFonts w:asciiTheme="majorBidi" w:hAnsiTheme="majorBidi" w:cstheme="majorBidi"/>
              <w:u w:color="0000E9"/>
            </w:rPr>
            <w:t>ir</w:t>
          </w:r>
          <w:r w:rsidR="009F6345" w:rsidRPr="00B10740">
            <w:rPr>
              <w:rFonts w:asciiTheme="majorBidi" w:hAnsiTheme="majorBidi" w:cstheme="majorBidi"/>
              <w:u w:color="0000E9"/>
            </w:rPr>
            <w:t xml:space="preserve"> offense</w:t>
          </w:r>
          <w:r w:rsidR="00B22688" w:rsidRPr="00B10740">
            <w:rPr>
              <w:rFonts w:asciiTheme="majorBidi" w:hAnsiTheme="majorBidi" w:cstheme="majorBidi"/>
              <w:u w:color="0000E9"/>
            </w:rPr>
            <w:t xml:space="preserve"> (</w:t>
          </w:r>
          <w:r w:rsidR="00B22688" w:rsidRPr="00B10740">
            <w:rPr>
              <w:rFonts w:asciiTheme="majorBidi" w:hAnsiTheme="majorBidi" w:cstheme="majorBidi"/>
              <w:color w:val="000000" w:themeColor="text1"/>
              <w:u w:color="0000E9"/>
            </w:rPr>
            <w:t>past-oriented)</w:t>
          </w:r>
          <w:r w:rsidR="00B22688" w:rsidRPr="00B10740">
            <w:rPr>
              <w:rFonts w:asciiTheme="majorBidi" w:hAnsiTheme="majorBidi" w:cstheme="majorBidi"/>
              <w:u w:color="0000E9"/>
            </w:rPr>
            <w:t>,</w:t>
          </w:r>
          <w:r w:rsidR="0009571D" w:rsidRPr="00B10740">
            <w:rPr>
              <w:rFonts w:asciiTheme="majorBidi" w:hAnsiTheme="majorBidi" w:cstheme="majorBidi"/>
              <w:u w:color="0000E9"/>
            </w:rPr>
            <w:t xml:space="preserve"> </w:t>
          </w:r>
          <w:r w:rsidR="000F555E" w:rsidRPr="00B10740">
            <w:rPr>
              <w:rFonts w:asciiTheme="majorBidi" w:hAnsiTheme="majorBidi" w:cstheme="majorBidi"/>
              <w:u w:color="0000E9"/>
            </w:rPr>
            <w:t>and</w:t>
          </w:r>
          <w:r w:rsidR="009F6345" w:rsidRPr="00B10740">
            <w:rPr>
              <w:rFonts w:asciiTheme="majorBidi" w:hAnsiTheme="majorBidi" w:cstheme="majorBidi"/>
              <w:u w:color="0000E9"/>
            </w:rPr>
            <w:t xml:space="preserve"> </w:t>
          </w:r>
          <w:r w:rsidR="008846D5" w:rsidRPr="00B10740">
            <w:rPr>
              <w:rFonts w:asciiTheme="majorBidi" w:hAnsiTheme="majorBidi" w:cstheme="majorBidi"/>
              <w:i/>
              <w:color w:val="000000" w:themeColor="text1"/>
              <w:u w:color="0000E9"/>
            </w:rPr>
            <w:t>R</w:t>
          </w:r>
          <w:r w:rsidR="009B4774" w:rsidRPr="00B10740">
            <w:rPr>
              <w:rFonts w:asciiTheme="majorBidi" w:hAnsiTheme="majorBidi" w:cstheme="majorBidi"/>
              <w:i/>
              <w:color w:val="000000" w:themeColor="text1"/>
              <w:u w:color="0000E9"/>
            </w:rPr>
            <w:t>ehabilitation</w:t>
          </w:r>
          <w:r w:rsidR="00B22688" w:rsidRPr="00B10740">
            <w:rPr>
              <w:rFonts w:asciiTheme="majorBidi" w:hAnsiTheme="majorBidi" w:cstheme="majorBidi"/>
              <w:i/>
              <w:color w:val="000000" w:themeColor="text1"/>
              <w:u w:color="0000E9"/>
            </w:rPr>
            <w:t>,</w:t>
          </w:r>
          <w:r w:rsidR="009F6345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 </w:t>
          </w:r>
          <w:del w:id="13" w:author="Sharon Shenhav" w:date="2021-02-23T08:55:00Z">
            <w:r w:rsidR="004E318F" w:rsidRPr="00B10740" w:rsidDel="007C75DD">
              <w:rPr>
                <w:rFonts w:asciiTheme="majorBidi" w:hAnsiTheme="majorBidi" w:cstheme="majorBidi"/>
                <w:color w:val="000000" w:themeColor="text1"/>
                <w:u w:color="0000E9"/>
              </w:rPr>
              <w:delText>according to</w:delText>
            </w:r>
          </w:del>
          <w:ins w:id="14" w:author="Sharon Shenhav" w:date="2021-02-23T08:55:00Z">
            <w:r w:rsidR="007C75DD">
              <w:rPr>
                <w:rFonts w:asciiTheme="majorBidi" w:hAnsiTheme="majorBidi" w:cstheme="majorBidi"/>
                <w:color w:val="000000" w:themeColor="text1"/>
                <w:u w:color="0000E9"/>
              </w:rPr>
              <w:t>in</w:t>
            </w:r>
          </w:ins>
          <w:r w:rsidR="004E318F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 </w:t>
          </w:r>
          <w:r w:rsidR="000F555E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which </w:t>
          </w:r>
          <w:r w:rsidR="009F6345" w:rsidRPr="00B10740">
            <w:rPr>
              <w:rFonts w:asciiTheme="majorBidi" w:hAnsiTheme="majorBidi" w:cstheme="majorBidi"/>
              <w:u w:color="0000E9"/>
            </w:rPr>
            <w:t xml:space="preserve">punishment </w:t>
          </w:r>
          <w:del w:id="15" w:author="Sharon Shenhav" w:date="2021-02-23T08:49:00Z">
            <w:r w:rsidR="009F6345" w:rsidRPr="00B10740" w:rsidDel="00B10740">
              <w:rPr>
                <w:rFonts w:asciiTheme="majorBidi" w:hAnsiTheme="majorBidi" w:cstheme="majorBidi"/>
                <w:u w:color="0000E9"/>
              </w:rPr>
              <w:delText xml:space="preserve">should </w:delText>
            </w:r>
          </w:del>
          <w:ins w:id="16" w:author="Sharon Shenhav" w:date="2021-02-23T08:49:00Z">
            <w:r w:rsidR="00B10740" w:rsidRPr="00B10740">
              <w:rPr>
                <w:rFonts w:asciiTheme="majorBidi" w:hAnsiTheme="majorBidi" w:cstheme="majorBidi"/>
                <w:u w:color="0000E9"/>
              </w:rPr>
              <w:t xml:space="preserve">is intended to </w:t>
            </w:r>
          </w:ins>
          <w:r w:rsidR="003F7B16" w:rsidRPr="00B10740">
            <w:rPr>
              <w:rFonts w:asciiTheme="majorBidi" w:hAnsiTheme="majorBidi" w:cstheme="majorBidi"/>
            </w:rPr>
            <w:t>better the offender</w:t>
          </w:r>
          <w:r w:rsidR="00B904C3" w:rsidRPr="00B10740">
            <w:rPr>
              <w:rFonts w:asciiTheme="majorBidi" w:hAnsiTheme="majorBidi" w:cstheme="majorBidi"/>
            </w:rPr>
            <w:t>s</w:t>
          </w:r>
          <w:r w:rsidR="004E318F" w:rsidRPr="00B10740">
            <w:rPr>
              <w:rFonts w:asciiTheme="majorBidi" w:hAnsiTheme="majorBidi" w:cstheme="majorBidi"/>
            </w:rPr>
            <w:t xml:space="preserve"> (</w:t>
          </w:r>
          <w:r w:rsidR="00F6179D" w:rsidRPr="00B10740">
            <w:rPr>
              <w:rFonts w:asciiTheme="majorBidi" w:hAnsiTheme="majorBidi" w:cstheme="majorBidi"/>
              <w:color w:val="000000" w:themeColor="text1"/>
              <w:u w:color="0000E9"/>
            </w:rPr>
            <w:t>future</w:t>
          </w:r>
          <w:r w:rsidR="004E318F" w:rsidRPr="00B10740">
            <w:rPr>
              <w:rFonts w:asciiTheme="majorBidi" w:hAnsiTheme="majorBidi" w:cstheme="majorBidi"/>
              <w:color w:val="000000" w:themeColor="text1"/>
              <w:u w:color="0000E9"/>
            </w:rPr>
            <w:t>-</w:t>
          </w:r>
          <w:del w:id="17" w:author="Sharon Shenhav" w:date="2021-02-23T08:55:00Z">
            <w:r w:rsidR="004E318F" w:rsidRPr="00B10740" w:rsidDel="007C75DD">
              <w:rPr>
                <w:rFonts w:asciiTheme="majorBidi" w:hAnsiTheme="majorBidi" w:cstheme="majorBidi"/>
                <w:color w:val="000000" w:themeColor="text1"/>
                <w:u w:color="0000E9"/>
              </w:rPr>
              <w:delText>looking</w:delText>
            </w:r>
          </w:del>
          <w:ins w:id="18" w:author="Sharon Shenhav" w:date="2021-02-23T08:55:00Z">
            <w:r w:rsidR="007C75DD">
              <w:rPr>
                <w:rFonts w:asciiTheme="majorBidi" w:hAnsiTheme="majorBidi" w:cstheme="majorBidi"/>
                <w:color w:val="000000" w:themeColor="text1"/>
                <w:u w:color="0000E9"/>
              </w:rPr>
              <w:t>oriented</w:t>
            </w:r>
          </w:ins>
          <w:r w:rsidR="004E318F" w:rsidRPr="00B10740">
            <w:rPr>
              <w:rFonts w:asciiTheme="majorBidi" w:hAnsiTheme="majorBidi" w:cstheme="majorBidi"/>
              <w:color w:val="000000" w:themeColor="text1"/>
              <w:u w:color="0000E9"/>
            </w:rPr>
            <w:t>)</w:t>
          </w:r>
          <w:r w:rsidR="009F6345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. </w:t>
          </w:r>
          <w:r w:rsidR="004E318F" w:rsidRPr="00B10740">
            <w:rPr>
              <w:rFonts w:asciiTheme="majorBidi" w:hAnsiTheme="majorBidi" w:cstheme="majorBidi"/>
              <w:u w:color="0000E9"/>
            </w:rPr>
            <w:t>In order to</w:t>
          </w:r>
          <w:r w:rsidR="009F6345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 elucidate the influence of these </w:t>
          </w:r>
          <w:r w:rsidR="004E318F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two </w:t>
          </w:r>
          <w:r w:rsidR="009F6345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motives on observers’ </w:t>
          </w:r>
          <w:r w:rsidR="00604C35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support for </w:t>
          </w:r>
          <w:r w:rsidR="009F6345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punishment, we </w:t>
          </w:r>
          <w:del w:id="19" w:author="Sharon Shenhav" w:date="2021-02-23T08:56:00Z">
            <w:r w:rsidR="004E318F" w:rsidRPr="00B10740" w:rsidDel="007C75DD">
              <w:rPr>
                <w:rFonts w:asciiTheme="majorBidi" w:hAnsiTheme="majorBidi" w:cstheme="majorBidi"/>
                <w:color w:val="000000" w:themeColor="text1"/>
                <w:u w:color="0000E9"/>
              </w:rPr>
              <w:delText>will</w:delText>
            </w:r>
            <w:r w:rsidR="005A42B2" w:rsidRPr="00B10740" w:rsidDel="007C75DD">
              <w:rPr>
                <w:rFonts w:asciiTheme="majorBidi" w:hAnsiTheme="majorBidi" w:cstheme="majorBidi"/>
                <w:color w:val="000000" w:themeColor="text1"/>
                <w:u w:color="0000E9"/>
              </w:rPr>
              <w:delText xml:space="preserve"> </w:delText>
            </w:r>
          </w:del>
          <w:del w:id="20" w:author="Sharon Shenhav" w:date="2021-02-23T08:51:00Z">
            <w:r w:rsidR="005A42B2" w:rsidRPr="00B10740" w:rsidDel="00B10740">
              <w:rPr>
                <w:rFonts w:asciiTheme="majorBidi" w:hAnsiTheme="majorBidi" w:cstheme="majorBidi"/>
                <w:color w:val="000000" w:themeColor="text1"/>
                <w:u w:color="0000E9"/>
              </w:rPr>
              <w:delText>employ</w:delText>
            </w:r>
            <w:r w:rsidR="00CF1D9D" w:rsidRPr="00B10740" w:rsidDel="00B10740">
              <w:rPr>
                <w:rFonts w:asciiTheme="majorBidi" w:hAnsiTheme="majorBidi" w:cstheme="majorBidi"/>
                <w:color w:val="000000" w:themeColor="text1"/>
                <w:u w:color="0000E9"/>
              </w:rPr>
              <w:delText xml:space="preserve"> </w:delText>
            </w:r>
          </w:del>
          <w:ins w:id="21" w:author="Sharon Shenhav" w:date="2021-02-23T08:51:00Z">
            <w:r w:rsidR="00B10740" w:rsidRPr="00B10740">
              <w:rPr>
                <w:rFonts w:asciiTheme="majorBidi" w:hAnsiTheme="majorBidi" w:cstheme="majorBidi"/>
                <w:color w:val="000000" w:themeColor="text1"/>
                <w:u w:color="0000E9"/>
              </w:rPr>
              <w:t>examine</w:t>
            </w:r>
          </w:ins>
          <w:ins w:id="22" w:author="Sharon Shenhav" w:date="2021-02-23T08:56:00Z">
            <w:r w:rsidR="007C75DD">
              <w:rPr>
                <w:rFonts w:asciiTheme="majorBidi" w:hAnsiTheme="majorBidi" w:cstheme="majorBidi"/>
                <w:color w:val="000000" w:themeColor="text1"/>
                <w:u w:color="0000E9"/>
              </w:rPr>
              <w:t>d</w:t>
            </w:r>
          </w:ins>
          <w:ins w:id="23" w:author="Sharon Shenhav" w:date="2021-02-23T08:51:00Z">
            <w:r w:rsidR="00B10740" w:rsidRPr="00B10740">
              <w:rPr>
                <w:rFonts w:asciiTheme="majorBidi" w:hAnsiTheme="majorBidi" w:cstheme="majorBidi"/>
                <w:color w:val="000000" w:themeColor="text1"/>
                <w:u w:color="0000E9"/>
              </w:rPr>
              <w:t xml:space="preserve"> </w:t>
            </w:r>
          </w:ins>
          <w:commentRangeStart w:id="24"/>
          <w:r w:rsidR="00CF1D9D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the mindset of malleability </w:t>
          </w:r>
          <w:commentRangeEnd w:id="24"/>
          <w:r w:rsidR="00B10740" w:rsidRPr="00B10740">
            <w:rPr>
              <w:rStyle w:val="CommentReference"/>
              <w:rFonts w:eastAsiaTheme="minorEastAsia"/>
              <w:lang w:eastAsia="fr-FR" w:bidi="ar-SA"/>
            </w:rPr>
            <w:commentReference w:id="24"/>
          </w:r>
          <w:r w:rsidR="00CF1D9D" w:rsidRPr="00B10740">
            <w:rPr>
              <w:rFonts w:asciiTheme="majorBidi" w:hAnsiTheme="majorBidi" w:cstheme="majorBidi"/>
              <w:color w:val="000000" w:themeColor="text1"/>
              <w:u w:color="0000E9"/>
            </w:rPr>
            <w:t>as a possible moderator.</w:t>
          </w:r>
          <w:r w:rsidR="009F6345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 </w:t>
          </w:r>
          <w:del w:id="25" w:author="Sharon Shenhav" w:date="2021-02-23T08:56:00Z">
            <w:r w:rsidR="0072486A" w:rsidRPr="00B10740" w:rsidDel="007C75DD">
              <w:rPr>
                <w:rFonts w:asciiTheme="majorBidi" w:hAnsiTheme="majorBidi" w:cstheme="majorBidi"/>
              </w:rPr>
              <w:delText xml:space="preserve">Thus, </w:delText>
            </w:r>
          </w:del>
          <w:ins w:id="26" w:author="Sharon Shenhav" w:date="2021-02-23T08:56:00Z">
            <w:r w:rsidR="007C75DD">
              <w:rPr>
                <w:rFonts w:asciiTheme="majorBidi" w:hAnsiTheme="majorBidi" w:cstheme="majorBidi"/>
              </w:rPr>
              <w:t>W</w:t>
            </w:r>
          </w:ins>
          <w:del w:id="27" w:author="Sharon Shenhav" w:date="2021-02-23T08:56:00Z">
            <w:r w:rsidR="0072486A" w:rsidRPr="00B10740" w:rsidDel="007C75DD">
              <w:rPr>
                <w:rFonts w:asciiTheme="majorBidi" w:hAnsiTheme="majorBidi" w:cstheme="majorBidi"/>
              </w:rPr>
              <w:delText>w</w:delText>
            </w:r>
          </w:del>
          <w:r w:rsidR="0072486A" w:rsidRPr="00B10740">
            <w:rPr>
              <w:rFonts w:asciiTheme="majorBidi" w:hAnsiTheme="majorBidi" w:cstheme="majorBidi"/>
            </w:rPr>
            <w:t xml:space="preserve">e </w:t>
          </w:r>
          <w:del w:id="28" w:author="Sharon Shenhav" w:date="2021-02-23T08:57:00Z">
            <w:r w:rsidR="009F6345" w:rsidRPr="00B10740" w:rsidDel="007C75DD">
              <w:rPr>
                <w:rFonts w:asciiTheme="majorBidi" w:hAnsiTheme="majorBidi" w:cstheme="majorBidi"/>
              </w:rPr>
              <w:delText xml:space="preserve">will </w:delText>
            </w:r>
          </w:del>
          <w:r w:rsidR="00682A6C" w:rsidRPr="00B10740">
            <w:rPr>
              <w:rFonts w:asciiTheme="majorBidi" w:hAnsiTheme="majorBidi" w:cstheme="majorBidi"/>
            </w:rPr>
            <w:t xml:space="preserve">first </w:t>
          </w:r>
          <w:r w:rsidR="009F6345" w:rsidRPr="00B10740">
            <w:rPr>
              <w:rFonts w:asciiTheme="majorBidi" w:hAnsiTheme="majorBidi" w:cstheme="majorBidi"/>
            </w:rPr>
            <w:t>manipulate</w:t>
          </w:r>
          <w:ins w:id="29" w:author="Sharon Shenhav" w:date="2021-02-23T08:57:00Z">
            <w:r w:rsidR="007C75DD">
              <w:rPr>
                <w:rFonts w:asciiTheme="majorBidi" w:hAnsiTheme="majorBidi" w:cstheme="majorBidi"/>
              </w:rPr>
              <w:t>d</w:t>
            </w:r>
          </w:ins>
          <w:r w:rsidR="009F6345" w:rsidRPr="00B10740">
            <w:rPr>
              <w:rFonts w:asciiTheme="majorBidi" w:hAnsiTheme="majorBidi" w:cstheme="majorBidi"/>
            </w:rPr>
            <w:t xml:space="preserve"> </w:t>
          </w:r>
          <w:r w:rsidR="00A01E68" w:rsidRPr="00B10740">
            <w:rPr>
              <w:rFonts w:asciiTheme="majorBidi" w:hAnsiTheme="majorBidi" w:cstheme="majorBidi"/>
            </w:rPr>
            <w:t xml:space="preserve">participants’ </w:t>
          </w:r>
          <w:r w:rsidR="004E318F" w:rsidRPr="00B10740">
            <w:rPr>
              <w:rFonts w:asciiTheme="majorBidi" w:hAnsiTheme="majorBidi" w:cstheme="majorBidi"/>
            </w:rPr>
            <w:t>mindset (</w:t>
          </w:r>
          <w:r w:rsidR="009F6345" w:rsidRPr="00B10740">
            <w:rPr>
              <w:rFonts w:asciiTheme="majorBidi" w:hAnsiTheme="majorBidi" w:cstheme="majorBidi"/>
            </w:rPr>
            <w:t xml:space="preserve">malleable </w:t>
          </w:r>
          <w:r w:rsidR="004E318F" w:rsidRPr="00B10740">
            <w:rPr>
              <w:rFonts w:asciiTheme="majorBidi" w:hAnsiTheme="majorBidi" w:cstheme="majorBidi"/>
            </w:rPr>
            <w:t xml:space="preserve">vs. </w:t>
          </w:r>
          <w:r w:rsidR="009F6345" w:rsidRPr="00B10740">
            <w:rPr>
              <w:rFonts w:asciiTheme="majorBidi" w:hAnsiTheme="majorBidi" w:cstheme="majorBidi"/>
            </w:rPr>
            <w:t>fixed</w:t>
          </w:r>
          <w:r w:rsidR="004E318F" w:rsidRPr="00B10740">
            <w:rPr>
              <w:rFonts w:asciiTheme="majorBidi" w:hAnsiTheme="majorBidi" w:cstheme="majorBidi"/>
            </w:rPr>
            <w:t>)</w:t>
          </w:r>
          <w:ins w:id="30" w:author="Sharon Shenhav" w:date="2021-02-23T08:57:00Z">
            <w:r w:rsidR="007C75DD">
              <w:rPr>
                <w:rFonts w:asciiTheme="majorBidi" w:hAnsiTheme="majorBidi" w:cstheme="majorBidi"/>
              </w:rPr>
              <w:t>, and then</w:t>
            </w:r>
          </w:ins>
          <w:del w:id="31" w:author="Sharon Shenhav" w:date="2021-02-23T08:57:00Z">
            <w:r w:rsidR="009F6345" w:rsidRPr="00B10740" w:rsidDel="007C75DD">
              <w:rPr>
                <w:rFonts w:asciiTheme="majorBidi" w:hAnsiTheme="majorBidi" w:cstheme="majorBidi"/>
              </w:rPr>
              <w:delText>.</w:delText>
            </w:r>
          </w:del>
          <w:r w:rsidR="009F6345" w:rsidRPr="00B10740">
            <w:rPr>
              <w:rFonts w:asciiTheme="majorBidi" w:hAnsiTheme="majorBidi" w:cstheme="majorBidi"/>
            </w:rPr>
            <w:t xml:space="preserve"> </w:t>
          </w:r>
          <w:del w:id="32" w:author="Sharon Shenhav" w:date="2021-02-23T08:57:00Z">
            <w:r w:rsidR="00907487" w:rsidRPr="00B10740" w:rsidDel="007C75DD">
              <w:rPr>
                <w:rFonts w:asciiTheme="majorBidi" w:hAnsiTheme="majorBidi" w:cstheme="majorBidi"/>
              </w:rPr>
              <w:delText>W</w:delText>
            </w:r>
            <w:r w:rsidR="00F16C56" w:rsidRPr="00B10740" w:rsidDel="007C75DD">
              <w:rPr>
                <w:rFonts w:asciiTheme="majorBidi" w:hAnsiTheme="majorBidi" w:cstheme="majorBidi"/>
              </w:rPr>
              <w:delText xml:space="preserve">e </w:delText>
            </w:r>
            <w:r w:rsidR="009F6345" w:rsidRPr="00B10740" w:rsidDel="007C75DD">
              <w:rPr>
                <w:rFonts w:asciiTheme="majorBidi" w:hAnsiTheme="majorBidi" w:cstheme="majorBidi"/>
              </w:rPr>
              <w:delText xml:space="preserve">will </w:delText>
            </w:r>
            <w:r w:rsidR="00682A6C" w:rsidRPr="00B10740" w:rsidDel="007C75DD">
              <w:rPr>
                <w:rFonts w:asciiTheme="majorBidi" w:hAnsiTheme="majorBidi" w:cstheme="majorBidi"/>
              </w:rPr>
              <w:delText xml:space="preserve">next </w:delText>
            </w:r>
          </w:del>
          <w:r w:rsidR="009F6345" w:rsidRPr="00B10740">
            <w:rPr>
              <w:rFonts w:asciiTheme="majorBidi" w:hAnsiTheme="majorBidi" w:cstheme="majorBidi"/>
            </w:rPr>
            <w:t>manipulate</w:t>
          </w:r>
          <w:ins w:id="33" w:author="Sharon Shenhav" w:date="2021-02-23T08:57:00Z">
            <w:r w:rsidR="007C75DD">
              <w:rPr>
                <w:rFonts w:asciiTheme="majorBidi" w:hAnsiTheme="majorBidi" w:cstheme="majorBidi"/>
              </w:rPr>
              <w:t>d</w:t>
            </w:r>
          </w:ins>
          <w:r w:rsidR="009F6345" w:rsidRPr="00B10740">
            <w:rPr>
              <w:rFonts w:asciiTheme="majorBidi" w:hAnsiTheme="majorBidi" w:cstheme="majorBidi"/>
            </w:rPr>
            <w:t xml:space="preserve"> </w:t>
          </w:r>
          <w:r w:rsidR="00F16C56" w:rsidRPr="00B10740">
            <w:rPr>
              <w:rFonts w:asciiTheme="majorBidi" w:hAnsiTheme="majorBidi" w:cstheme="majorBidi"/>
            </w:rPr>
            <w:t xml:space="preserve">the </w:t>
          </w:r>
          <w:r w:rsidR="00F546C1" w:rsidRPr="00B10740">
            <w:rPr>
              <w:rFonts w:asciiTheme="majorBidi" w:hAnsiTheme="majorBidi" w:cstheme="majorBidi"/>
            </w:rPr>
            <w:t xml:space="preserve">justice </w:t>
          </w:r>
          <w:r w:rsidR="00F16C56" w:rsidRPr="00B10740">
            <w:rPr>
              <w:rFonts w:asciiTheme="majorBidi" w:hAnsiTheme="majorBidi" w:cstheme="majorBidi"/>
            </w:rPr>
            <w:t xml:space="preserve">motive </w:t>
          </w:r>
          <w:r w:rsidR="0046707B" w:rsidRPr="00B10740">
            <w:rPr>
              <w:rFonts w:asciiTheme="majorBidi" w:hAnsiTheme="majorBidi" w:cstheme="majorBidi"/>
            </w:rPr>
            <w:t xml:space="preserve">by </w:t>
          </w:r>
          <w:del w:id="34" w:author="Sharon Shenhav" w:date="2021-02-23T08:58:00Z">
            <w:r w:rsidR="00682A6C" w:rsidRPr="00B10740" w:rsidDel="00A97E3C">
              <w:rPr>
                <w:rFonts w:asciiTheme="majorBidi" w:hAnsiTheme="majorBidi" w:cstheme="majorBidi"/>
              </w:rPr>
              <w:delText xml:space="preserve">focusing </w:delText>
            </w:r>
          </w:del>
          <w:ins w:id="35" w:author="Sharon Shenhav" w:date="2021-02-23T08:58:00Z">
            <w:r w:rsidR="00A97E3C">
              <w:rPr>
                <w:rFonts w:asciiTheme="majorBidi" w:hAnsiTheme="majorBidi" w:cstheme="majorBidi"/>
              </w:rPr>
              <w:t>having</w:t>
            </w:r>
            <w:r w:rsidR="00A97E3C" w:rsidRPr="00B10740">
              <w:rPr>
                <w:rFonts w:asciiTheme="majorBidi" w:hAnsiTheme="majorBidi" w:cstheme="majorBidi"/>
              </w:rPr>
              <w:t xml:space="preserve"> </w:t>
            </w:r>
          </w:ins>
          <w:r w:rsidR="0046707B" w:rsidRPr="00B10740">
            <w:rPr>
              <w:rFonts w:asciiTheme="majorBidi" w:hAnsiTheme="majorBidi" w:cstheme="majorBidi"/>
            </w:rPr>
            <w:t xml:space="preserve">participants </w:t>
          </w:r>
          <w:del w:id="36" w:author="Sharon Shenhav" w:date="2021-02-23T08:58:00Z">
            <w:r w:rsidR="00682A6C" w:rsidRPr="00B10740" w:rsidDel="00A97E3C">
              <w:rPr>
                <w:rFonts w:asciiTheme="majorBidi" w:hAnsiTheme="majorBidi" w:cstheme="majorBidi"/>
              </w:rPr>
              <w:delText xml:space="preserve">on </w:delText>
            </w:r>
          </w:del>
          <w:ins w:id="37" w:author="Sharon Shenhav" w:date="2021-02-23T08:58:00Z">
            <w:r w:rsidR="00A97E3C">
              <w:rPr>
                <w:rFonts w:asciiTheme="majorBidi" w:hAnsiTheme="majorBidi" w:cstheme="majorBidi"/>
              </w:rPr>
              <w:t>adopt</w:t>
            </w:r>
            <w:r w:rsidR="00A97E3C" w:rsidRPr="00B10740">
              <w:rPr>
                <w:rFonts w:asciiTheme="majorBidi" w:hAnsiTheme="majorBidi" w:cstheme="majorBidi"/>
              </w:rPr>
              <w:t xml:space="preserve"> </w:t>
            </w:r>
          </w:ins>
          <w:del w:id="38" w:author="Sharon Shenhav" w:date="2021-02-23T08:58:00Z">
            <w:r w:rsidR="00682A6C" w:rsidRPr="00B10740" w:rsidDel="00A97E3C">
              <w:rPr>
                <w:rFonts w:asciiTheme="majorBidi" w:hAnsiTheme="majorBidi" w:cstheme="majorBidi"/>
              </w:rPr>
              <w:delText xml:space="preserve">an </w:delText>
            </w:r>
          </w:del>
          <w:r w:rsidR="00F546C1" w:rsidRPr="00B10740">
            <w:rPr>
              <w:rFonts w:asciiTheme="majorBidi" w:hAnsiTheme="majorBidi" w:cstheme="majorBidi"/>
            </w:rPr>
            <w:t>either</w:t>
          </w:r>
          <w:ins w:id="39" w:author="Sharon Shenhav" w:date="2021-02-23T08:57:00Z">
            <w:r w:rsidR="007C75DD">
              <w:rPr>
                <w:rFonts w:asciiTheme="majorBidi" w:hAnsiTheme="majorBidi" w:cstheme="majorBidi"/>
              </w:rPr>
              <w:t xml:space="preserve"> a</w:t>
            </w:r>
          </w:ins>
          <w:r w:rsidR="00F546C1" w:rsidRPr="00B10740">
            <w:rPr>
              <w:rFonts w:asciiTheme="majorBidi" w:hAnsiTheme="majorBidi" w:cstheme="majorBidi"/>
            </w:rPr>
            <w:t xml:space="preserve"> </w:t>
          </w:r>
          <w:r w:rsidR="0072486A" w:rsidRPr="00B10740">
            <w:rPr>
              <w:rFonts w:asciiTheme="majorBidi" w:hAnsiTheme="majorBidi" w:cstheme="majorBidi"/>
            </w:rPr>
            <w:t>retribution</w:t>
          </w:r>
          <w:r w:rsidR="00F546C1" w:rsidRPr="00B10740">
            <w:rPr>
              <w:rFonts w:asciiTheme="majorBidi" w:hAnsiTheme="majorBidi" w:cstheme="majorBidi"/>
            </w:rPr>
            <w:t xml:space="preserve"> or </w:t>
          </w:r>
          <w:r w:rsidR="0072486A" w:rsidRPr="00B10740">
            <w:rPr>
              <w:rFonts w:asciiTheme="majorBidi" w:hAnsiTheme="majorBidi" w:cstheme="majorBidi"/>
            </w:rPr>
            <w:t>rehabilitation</w:t>
          </w:r>
          <w:r w:rsidR="00F546C1" w:rsidRPr="00B10740">
            <w:rPr>
              <w:rFonts w:asciiTheme="majorBidi" w:hAnsiTheme="majorBidi" w:cstheme="majorBidi"/>
            </w:rPr>
            <w:t xml:space="preserve"> </w:t>
          </w:r>
          <w:r w:rsidR="0046707B" w:rsidRPr="00B10740">
            <w:rPr>
              <w:rFonts w:asciiTheme="majorBidi" w:hAnsiTheme="majorBidi" w:cstheme="majorBidi"/>
            </w:rPr>
            <w:t>perspective</w:t>
          </w:r>
          <w:r w:rsidR="00682A6C" w:rsidRPr="00B10740">
            <w:rPr>
              <w:rFonts w:asciiTheme="majorBidi" w:hAnsiTheme="majorBidi" w:cstheme="majorBidi"/>
            </w:rPr>
            <w:t xml:space="preserve"> for punishment</w:t>
          </w:r>
          <w:r w:rsidR="009F6345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. </w:t>
          </w:r>
          <w:r w:rsidR="004E318F" w:rsidRPr="00B10740">
            <w:rPr>
              <w:rFonts w:asciiTheme="majorBidi" w:hAnsiTheme="majorBidi" w:cstheme="majorBidi"/>
              <w:color w:val="000000" w:themeColor="text1"/>
              <w:u w:color="0000E9"/>
            </w:rPr>
            <w:t>Finally</w:t>
          </w:r>
          <w:r w:rsidR="00B33F4C" w:rsidRPr="00B10740">
            <w:rPr>
              <w:rFonts w:asciiTheme="majorBidi" w:hAnsiTheme="majorBidi" w:cstheme="majorBidi"/>
              <w:color w:val="000000" w:themeColor="text1"/>
              <w:u w:color="0000E9"/>
            </w:rPr>
            <w:t>,</w:t>
          </w:r>
          <w:r w:rsidR="004E318F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 </w:t>
          </w:r>
          <w:r w:rsidR="00682A6C" w:rsidRPr="00B10740">
            <w:rPr>
              <w:rFonts w:asciiTheme="majorBidi" w:hAnsiTheme="majorBidi" w:cstheme="majorBidi"/>
            </w:rPr>
            <w:t xml:space="preserve">participants </w:t>
          </w:r>
          <w:del w:id="40" w:author="Sharon Shenhav" w:date="2021-02-23T08:57:00Z">
            <w:r w:rsidR="00682A6C" w:rsidRPr="00B10740" w:rsidDel="007C75DD">
              <w:rPr>
                <w:rFonts w:asciiTheme="majorBidi" w:hAnsiTheme="majorBidi" w:cstheme="majorBidi"/>
              </w:rPr>
              <w:delText xml:space="preserve">will </w:delText>
            </w:r>
          </w:del>
          <w:r w:rsidR="00682A6C" w:rsidRPr="00B10740">
            <w:rPr>
              <w:rFonts w:asciiTheme="majorBidi" w:hAnsiTheme="majorBidi" w:cstheme="majorBidi"/>
            </w:rPr>
            <w:t>read a vignette depicting an incident of professional misconduct</w:t>
          </w:r>
          <w:r w:rsidR="00682A6C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 and </w:t>
          </w:r>
          <w:del w:id="41" w:author="Sharon Shenhav" w:date="2021-02-23T08:57:00Z">
            <w:r w:rsidR="00682A6C" w:rsidRPr="00B10740" w:rsidDel="007C75DD">
              <w:rPr>
                <w:rFonts w:asciiTheme="majorBidi" w:hAnsiTheme="majorBidi" w:cstheme="majorBidi"/>
                <w:color w:val="000000" w:themeColor="text1"/>
                <w:u w:color="0000E9"/>
              </w:rPr>
              <w:delText xml:space="preserve">will </w:delText>
            </w:r>
          </w:del>
          <w:ins w:id="42" w:author="Sharon Shenhav" w:date="2021-02-23T08:57:00Z">
            <w:r w:rsidR="007C75DD">
              <w:rPr>
                <w:rFonts w:asciiTheme="majorBidi" w:hAnsiTheme="majorBidi" w:cstheme="majorBidi"/>
                <w:color w:val="000000" w:themeColor="text1"/>
                <w:u w:color="0000E9"/>
              </w:rPr>
              <w:t>were</w:t>
            </w:r>
            <w:r w:rsidR="007C75DD" w:rsidRPr="00B10740">
              <w:rPr>
                <w:rFonts w:asciiTheme="majorBidi" w:hAnsiTheme="majorBidi" w:cstheme="majorBidi"/>
                <w:color w:val="000000" w:themeColor="text1"/>
                <w:u w:color="0000E9"/>
              </w:rPr>
              <w:t xml:space="preserve"> </w:t>
            </w:r>
          </w:ins>
          <w:del w:id="43" w:author="Sharon Shenhav" w:date="2021-02-23T08:57:00Z">
            <w:r w:rsidR="00682A6C" w:rsidRPr="00B10740" w:rsidDel="007C75DD">
              <w:rPr>
                <w:rFonts w:asciiTheme="majorBidi" w:hAnsiTheme="majorBidi" w:cstheme="majorBidi"/>
                <w:color w:val="000000" w:themeColor="text1"/>
                <w:u w:color="0000E9"/>
              </w:rPr>
              <w:delText xml:space="preserve">have </w:delText>
            </w:r>
          </w:del>
          <w:ins w:id="44" w:author="Sharon Shenhav" w:date="2021-02-23T08:57:00Z">
            <w:r w:rsidR="007C75DD">
              <w:rPr>
                <w:rFonts w:asciiTheme="majorBidi" w:hAnsiTheme="majorBidi" w:cstheme="majorBidi"/>
                <w:color w:val="000000" w:themeColor="text1"/>
                <w:u w:color="0000E9"/>
              </w:rPr>
              <w:t>asked</w:t>
            </w:r>
            <w:r w:rsidR="007C75DD" w:rsidRPr="00B10740">
              <w:rPr>
                <w:rFonts w:asciiTheme="majorBidi" w:hAnsiTheme="majorBidi" w:cstheme="majorBidi"/>
                <w:color w:val="000000" w:themeColor="text1"/>
                <w:u w:color="0000E9"/>
              </w:rPr>
              <w:t xml:space="preserve"> </w:t>
            </w:r>
          </w:ins>
          <w:r w:rsidR="00682A6C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to indicate their </w:t>
          </w:r>
          <w:r w:rsidR="009F6345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support for </w:t>
          </w:r>
          <w:r w:rsidR="005A3020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punishment of </w:t>
          </w:r>
          <w:r w:rsidR="009F6345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the offender. </w:t>
          </w:r>
          <w:r w:rsidR="00FC4518" w:rsidRPr="00B10740">
            <w:rPr>
              <w:rFonts w:asciiTheme="majorBidi" w:hAnsiTheme="majorBidi" w:cstheme="majorBidi"/>
              <w:color w:val="000000" w:themeColor="text1"/>
              <w:u w:color="0000E9"/>
            </w:rPr>
            <w:t>I</w:t>
          </w:r>
          <w:r w:rsidR="00F546C1" w:rsidRPr="00B10740">
            <w:rPr>
              <w:rFonts w:asciiTheme="majorBidi" w:hAnsiTheme="majorBidi" w:cstheme="majorBidi"/>
              <w:color w:val="000000" w:themeColor="text1"/>
              <w:u w:color="0000E9"/>
            </w:rPr>
            <w:t>n the fixed mindset condition,</w:t>
          </w:r>
          <w:r w:rsidR="009F6345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 </w:t>
          </w:r>
          <w:r w:rsidR="00FC4518" w:rsidRPr="00B10740">
            <w:rPr>
              <w:rFonts w:asciiTheme="majorBidi" w:hAnsiTheme="majorBidi" w:cstheme="majorBidi"/>
              <w:color w:val="000000" w:themeColor="text1"/>
              <w:u w:color="0000E9"/>
            </w:rPr>
            <w:t>we expect</w:t>
          </w:r>
          <w:ins w:id="45" w:author="Sharon Shenhav" w:date="2021-02-23T08:57:00Z">
            <w:r w:rsidR="007C75DD">
              <w:rPr>
                <w:rFonts w:asciiTheme="majorBidi" w:hAnsiTheme="majorBidi" w:cstheme="majorBidi"/>
                <w:color w:val="000000" w:themeColor="text1"/>
                <w:u w:color="0000E9"/>
              </w:rPr>
              <w:t>ed</w:t>
            </w:r>
          </w:ins>
          <w:r w:rsidR="00FC4518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 that </w:t>
          </w:r>
          <w:r w:rsidR="00F546C1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punishment support </w:t>
          </w:r>
          <w:del w:id="46" w:author="Sharon Shenhav" w:date="2021-02-23T08:57:00Z">
            <w:r w:rsidR="00F546C1" w:rsidRPr="00B10740" w:rsidDel="007C75DD">
              <w:rPr>
                <w:rFonts w:asciiTheme="majorBidi" w:hAnsiTheme="majorBidi" w:cstheme="majorBidi"/>
                <w:color w:val="000000" w:themeColor="text1"/>
                <w:u w:color="0000E9"/>
              </w:rPr>
              <w:delText xml:space="preserve">will </w:delText>
            </w:r>
          </w:del>
          <w:ins w:id="47" w:author="Sharon Shenhav" w:date="2021-02-23T08:57:00Z">
            <w:r w:rsidR="007C75DD">
              <w:rPr>
                <w:rFonts w:asciiTheme="majorBidi" w:hAnsiTheme="majorBidi" w:cstheme="majorBidi"/>
                <w:color w:val="000000" w:themeColor="text1"/>
                <w:u w:color="0000E9"/>
              </w:rPr>
              <w:t>would</w:t>
            </w:r>
            <w:r w:rsidR="007C75DD" w:rsidRPr="00B10740">
              <w:rPr>
                <w:rFonts w:asciiTheme="majorBidi" w:hAnsiTheme="majorBidi" w:cstheme="majorBidi"/>
                <w:color w:val="000000" w:themeColor="text1"/>
                <w:u w:color="0000E9"/>
              </w:rPr>
              <w:t xml:space="preserve"> </w:t>
            </w:r>
          </w:ins>
          <w:r w:rsidR="00F546C1" w:rsidRPr="00B10740">
            <w:rPr>
              <w:rFonts w:asciiTheme="majorBidi" w:hAnsiTheme="majorBidi" w:cstheme="majorBidi"/>
              <w:color w:val="000000" w:themeColor="text1"/>
              <w:u w:color="0000E9"/>
            </w:rPr>
            <w:t>be stronger in the</w:t>
          </w:r>
          <w:r w:rsidR="009F6345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 </w:t>
          </w:r>
          <w:r w:rsidR="00FC4518" w:rsidRPr="00B10740">
            <w:rPr>
              <w:rFonts w:asciiTheme="majorBidi" w:hAnsiTheme="majorBidi" w:cstheme="majorBidi"/>
              <w:color w:val="000000" w:themeColor="text1"/>
              <w:u w:color="0000E9"/>
            </w:rPr>
            <w:t>retribution</w:t>
          </w:r>
          <w:r w:rsidR="009F6345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 </w:t>
          </w:r>
          <w:r w:rsidR="00F546C1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condition than in the </w:t>
          </w:r>
          <w:r w:rsidR="00FC4518" w:rsidRPr="00B10740">
            <w:rPr>
              <w:rFonts w:asciiTheme="majorBidi" w:hAnsiTheme="majorBidi" w:cstheme="majorBidi"/>
              <w:color w:val="000000" w:themeColor="text1"/>
              <w:u w:color="0000E9"/>
            </w:rPr>
            <w:t>rehabilitation</w:t>
          </w:r>
          <w:r w:rsidR="00F546C1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 condition</w:t>
          </w:r>
          <w:r w:rsidR="004E318F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, whereas </w:t>
          </w:r>
          <w:r w:rsidR="00F546C1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the reverse </w:t>
          </w:r>
          <w:del w:id="48" w:author="Sharon Shenhav" w:date="2021-02-23T08:58:00Z">
            <w:r w:rsidR="00F546C1" w:rsidRPr="00B10740" w:rsidDel="007C75DD">
              <w:rPr>
                <w:rFonts w:asciiTheme="majorBidi" w:hAnsiTheme="majorBidi" w:cstheme="majorBidi"/>
                <w:color w:val="000000" w:themeColor="text1"/>
                <w:u w:color="0000E9"/>
              </w:rPr>
              <w:delText xml:space="preserve">is </w:delText>
            </w:r>
          </w:del>
          <w:ins w:id="49" w:author="Sharon Shenhav" w:date="2021-02-23T08:58:00Z">
            <w:r w:rsidR="007C75DD">
              <w:rPr>
                <w:rFonts w:asciiTheme="majorBidi" w:hAnsiTheme="majorBidi" w:cstheme="majorBidi"/>
                <w:color w:val="000000" w:themeColor="text1"/>
                <w:u w:color="0000E9"/>
              </w:rPr>
              <w:t>was</w:t>
            </w:r>
            <w:r w:rsidR="007C75DD" w:rsidRPr="00B10740">
              <w:rPr>
                <w:rFonts w:asciiTheme="majorBidi" w:hAnsiTheme="majorBidi" w:cstheme="majorBidi"/>
                <w:color w:val="000000" w:themeColor="text1"/>
                <w:u w:color="0000E9"/>
              </w:rPr>
              <w:t xml:space="preserve"> </w:t>
            </w:r>
          </w:ins>
          <w:r w:rsidR="00F546C1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expected </w:t>
          </w:r>
          <w:r w:rsidR="004E318F" w:rsidRPr="00B10740">
            <w:rPr>
              <w:rFonts w:asciiTheme="majorBidi" w:hAnsiTheme="majorBidi" w:cstheme="majorBidi"/>
              <w:color w:val="000000" w:themeColor="text1"/>
              <w:u w:color="0000E9"/>
            </w:rPr>
            <w:t>in the</w:t>
          </w:r>
          <w:r w:rsidR="001726E5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 </w:t>
          </w:r>
          <w:r w:rsidR="009F6345" w:rsidRPr="00B10740">
            <w:rPr>
              <w:rFonts w:asciiTheme="majorBidi" w:hAnsiTheme="majorBidi" w:cstheme="majorBidi"/>
              <w:color w:val="000000" w:themeColor="text1"/>
              <w:u w:color="0000E9"/>
            </w:rPr>
            <w:t>malleab</w:t>
          </w:r>
          <w:r w:rsidR="001726E5" w:rsidRPr="00B10740">
            <w:rPr>
              <w:rFonts w:asciiTheme="majorBidi" w:hAnsiTheme="majorBidi" w:cstheme="majorBidi"/>
              <w:color w:val="000000" w:themeColor="text1"/>
              <w:u w:color="0000E9"/>
            </w:rPr>
            <w:t>le</w:t>
          </w:r>
          <w:r w:rsidR="009F6345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 mindset </w:t>
          </w:r>
          <w:r w:rsidR="004E318F" w:rsidRPr="00B10740">
            <w:rPr>
              <w:rFonts w:asciiTheme="majorBidi" w:hAnsiTheme="majorBidi" w:cstheme="majorBidi"/>
              <w:color w:val="000000" w:themeColor="text1"/>
              <w:u w:color="0000E9"/>
            </w:rPr>
            <w:t>condition</w:t>
          </w:r>
          <w:r w:rsidR="009F6345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. </w:t>
          </w:r>
        </w:p>
        <w:p w14:paraId="3BD361E0" w14:textId="77777777" w:rsidR="002A7A5F" w:rsidRPr="00B10740" w:rsidRDefault="002A7A5F">
          <w:pPr>
            <w:autoSpaceDE w:val="0"/>
            <w:autoSpaceDN w:val="0"/>
            <w:adjustRightInd w:val="0"/>
            <w:spacing w:line="480" w:lineRule="auto"/>
            <w:rPr>
              <w:rFonts w:asciiTheme="majorBidi" w:hAnsiTheme="majorBidi" w:cstheme="majorBidi"/>
              <w:color w:val="000000" w:themeColor="text1"/>
              <w:u w:color="0000E9"/>
            </w:rPr>
          </w:pPr>
        </w:p>
        <w:p w14:paraId="375EAEBC" w14:textId="77777777" w:rsidR="002A7A5F" w:rsidRPr="00B10740" w:rsidRDefault="002A7A5F">
          <w:pPr>
            <w:autoSpaceDE w:val="0"/>
            <w:autoSpaceDN w:val="0"/>
            <w:adjustRightInd w:val="0"/>
            <w:spacing w:line="480" w:lineRule="auto"/>
            <w:rPr>
              <w:rFonts w:asciiTheme="majorBidi" w:hAnsiTheme="majorBidi" w:cstheme="majorBidi"/>
              <w:color w:val="000000" w:themeColor="text1"/>
              <w:u w:color="0000E9"/>
            </w:rPr>
          </w:pPr>
          <w:r w:rsidRPr="00B10740">
            <w:rPr>
              <w:rFonts w:asciiTheme="majorBidi" w:hAnsiTheme="majorBidi" w:cstheme="majorBidi"/>
              <w:color w:val="000000" w:themeColor="text1"/>
              <w:u w:color="0000E9"/>
            </w:rPr>
            <w:t>Keywords:</w:t>
          </w:r>
        </w:p>
        <w:p w14:paraId="46622C67" w14:textId="17120872" w:rsidR="002A7A5F" w:rsidRPr="00B10740" w:rsidRDefault="002A7A5F">
          <w:pPr>
            <w:autoSpaceDE w:val="0"/>
            <w:autoSpaceDN w:val="0"/>
            <w:adjustRightInd w:val="0"/>
            <w:spacing w:line="480" w:lineRule="auto"/>
            <w:rPr>
              <w:rFonts w:asciiTheme="majorBidi" w:hAnsiTheme="majorBidi" w:cstheme="majorBidi"/>
              <w:color w:val="000000" w:themeColor="text1"/>
              <w:u w:color="0000E9"/>
            </w:rPr>
          </w:pPr>
          <w:r w:rsidRPr="00B10740">
            <w:rPr>
              <w:rFonts w:asciiTheme="majorBidi" w:hAnsiTheme="majorBidi" w:cstheme="majorBidi"/>
              <w:color w:val="000000" w:themeColor="text1"/>
              <w:u w:color="0000E9"/>
            </w:rPr>
            <w:t>Justice motives</w:t>
          </w:r>
          <w:r w:rsidR="00FC4518" w:rsidRPr="00B10740">
            <w:rPr>
              <w:rFonts w:asciiTheme="majorBidi" w:hAnsiTheme="majorBidi" w:cstheme="majorBidi"/>
              <w:color w:val="000000" w:themeColor="text1"/>
              <w:u w:color="0000E9"/>
            </w:rPr>
            <w:t>, retribution, rehabilitation</w:t>
          </w:r>
          <w:r w:rsidRPr="00B10740">
            <w:rPr>
              <w:rFonts w:asciiTheme="majorBidi" w:hAnsiTheme="majorBidi" w:cstheme="majorBidi"/>
              <w:color w:val="000000" w:themeColor="text1"/>
              <w:u w:color="0000E9"/>
            </w:rPr>
            <w:t>, punishment, professional misconduct</w:t>
          </w:r>
          <w:r w:rsidR="00FC4518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, </w:t>
          </w:r>
          <w:r w:rsidR="00F42679" w:rsidRPr="00B10740">
            <w:rPr>
              <w:rFonts w:asciiTheme="majorBidi" w:hAnsiTheme="majorBidi" w:cstheme="majorBidi"/>
              <w:color w:val="000000" w:themeColor="text1"/>
              <w:u w:color="0000E9"/>
            </w:rPr>
            <w:t>implicit</w:t>
          </w:r>
          <w:r w:rsidR="00FC4518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 theory</w:t>
          </w:r>
        </w:p>
        <w:bookmarkEnd w:id="0"/>
        <w:p w14:paraId="7552F5B3" w14:textId="5473BF0E" w:rsidR="00BF34A7" w:rsidRPr="00B10740" w:rsidRDefault="00BF34A7">
          <w:pPr>
            <w:autoSpaceDE w:val="0"/>
            <w:autoSpaceDN w:val="0"/>
            <w:adjustRightInd w:val="0"/>
            <w:spacing w:line="480" w:lineRule="auto"/>
            <w:rPr>
              <w:rFonts w:asciiTheme="majorBidi" w:hAnsiTheme="majorBidi" w:cstheme="majorBidi"/>
              <w:color w:val="000000" w:themeColor="text1"/>
              <w:u w:color="0000E9"/>
            </w:rPr>
          </w:pPr>
        </w:p>
        <w:p w14:paraId="095E7322" w14:textId="16B73159" w:rsidR="00371B2E" w:rsidRPr="00B10740" w:rsidRDefault="00371B2E">
          <w:pPr>
            <w:autoSpaceDE w:val="0"/>
            <w:autoSpaceDN w:val="0"/>
            <w:adjustRightInd w:val="0"/>
            <w:spacing w:line="480" w:lineRule="auto"/>
            <w:rPr>
              <w:rFonts w:asciiTheme="majorBidi" w:hAnsiTheme="majorBidi" w:cstheme="majorBidi"/>
              <w:color w:val="000000" w:themeColor="text1"/>
              <w:u w:color="0000E9"/>
            </w:rPr>
          </w:pPr>
        </w:p>
        <w:p w14:paraId="0CECE81F" w14:textId="779196FE" w:rsidR="00ED1195" w:rsidRPr="00B10740" w:rsidRDefault="00ED1195">
          <w:pPr>
            <w:autoSpaceDE w:val="0"/>
            <w:autoSpaceDN w:val="0"/>
            <w:adjustRightInd w:val="0"/>
            <w:spacing w:line="480" w:lineRule="auto"/>
            <w:rPr>
              <w:rFonts w:asciiTheme="majorBidi" w:hAnsiTheme="majorBidi" w:cstheme="majorBidi"/>
              <w:color w:val="000000" w:themeColor="text1"/>
              <w:u w:color="0000E9"/>
            </w:rPr>
          </w:pPr>
        </w:p>
        <w:p w14:paraId="275A9525" w14:textId="77777777" w:rsidR="00ED1195" w:rsidRPr="00B10740" w:rsidRDefault="00ED1195">
          <w:pPr>
            <w:autoSpaceDE w:val="0"/>
            <w:autoSpaceDN w:val="0"/>
            <w:adjustRightInd w:val="0"/>
            <w:spacing w:line="480" w:lineRule="auto"/>
            <w:rPr>
              <w:rFonts w:asciiTheme="majorBidi" w:hAnsiTheme="majorBidi" w:cstheme="majorBidi"/>
              <w:color w:val="000000" w:themeColor="text1"/>
              <w:u w:color="0000E9"/>
            </w:rPr>
          </w:pPr>
        </w:p>
        <w:p w14:paraId="4C9FCA1A" w14:textId="77777777" w:rsidR="005F0155" w:rsidRPr="00B10740" w:rsidRDefault="005F0155" w:rsidP="00ED1195">
          <w:pPr>
            <w:pStyle w:val="NoSpacing"/>
            <w:tabs>
              <w:tab w:val="left" w:pos="1360"/>
            </w:tabs>
            <w:bidi w:val="0"/>
            <w:snapToGrid w:val="0"/>
            <w:spacing w:line="480" w:lineRule="auto"/>
            <w:jc w:val="center"/>
            <w:rPr>
              <w:rFonts w:asciiTheme="majorBidi" w:hAnsiTheme="majorBidi" w:cstheme="majorBidi"/>
              <w:sz w:val="24"/>
              <w:szCs w:val="24"/>
            </w:rPr>
          </w:pPr>
        </w:p>
        <w:p w14:paraId="102E205A" w14:textId="77777777" w:rsidR="005F0155" w:rsidRPr="00B10740" w:rsidRDefault="005F0155" w:rsidP="005F0155">
          <w:pPr>
            <w:pStyle w:val="NoSpacing"/>
            <w:tabs>
              <w:tab w:val="left" w:pos="1360"/>
            </w:tabs>
            <w:bidi w:val="0"/>
            <w:snapToGrid w:val="0"/>
            <w:spacing w:line="480" w:lineRule="auto"/>
            <w:jc w:val="center"/>
            <w:rPr>
              <w:rFonts w:asciiTheme="majorBidi" w:hAnsiTheme="majorBidi" w:cstheme="majorBidi"/>
              <w:sz w:val="24"/>
              <w:szCs w:val="24"/>
            </w:rPr>
          </w:pPr>
        </w:p>
        <w:p w14:paraId="3A581A03" w14:textId="77777777" w:rsidR="005F0155" w:rsidRPr="00B10740" w:rsidRDefault="005F0155" w:rsidP="005F0155">
          <w:pPr>
            <w:pStyle w:val="NoSpacing"/>
            <w:tabs>
              <w:tab w:val="left" w:pos="1360"/>
            </w:tabs>
            <w:bidi w:val="0"/>
            <w:snapToGrid w:val="0"/>
            <w:spacing w:line="480" w:lineRule="auto"/>
            <w:jc w:val="center"/>
            <w:rPr>
              <w:rFonts w:asciiTheme="majorBidi" w:hAnsiTheme="majorBidi" w:cstheme="majorBidi"/>
              <w:sz w:val="24"/>
              <w:szCs w:val="24"/>
            </w:rPr>
          </w:pPr>
        </w:p>
        <w:p w14:paraId="1664C5CF" w14:textId="77777777" w:rsidR="005F0155" w:rsidRPr="00B10740" w:rsidRDefault="005F0155" w:rsidP="005F0155">
          <w:pPr>
            <w:pStyle w:val="NoSpacing"/>
            <w:tabs>
              <w:tab w:val="left" w:pos="1360"/>
            </w:tabs>
            <w:bidi w:val="0"/>
            <w:snapToGrid w:val="0"/>
            <w:spacing w:line="480" w:lineRule="auto"/>
            <w:jc w:val="center"/>
            <w:rPr>
              <w:rFonts w:asciiTheme="majorBidi" w:hAnsiTheme="majorBidi" w:cstheme="majorBidi"/>
              <w:sz w:val="24"/>
              <w:szCs w:val="24"/>
            </w:rPr>
          </w:pPr>
        </w:p>
        <w:p w14:paraId="6AA1533D" w14:textId="1CF98D12" w:rsidR="00124F63" w:rsidRPr="00B10740" w:rsidRDefault="00124F63" w:rsidP="00A97E3C">
          <w:pPr>
            <w:spacing w:line="480" w:lineRule="auto"/>
            <w:jc w:val="center"/>
            <w:rPr>
              <w:rFonts w:asciiTheme="majorBidi" w:hAnsiTheme="majorBidi" w:cstheme="majorBidi"/>
              <w:b/>
              <w:bCs/>
            </w:rPr>
            <w:pPrChange w:id="50" w:author="Sharon Shenhav" w:date="2021-02-23T08:58:00Z">
              <w:pPr>
                <w:spacing w:line="480" w:lineRule="auto"/>
                <w:ind w:firstLine="709"/>
                <w:jc w:val="center"/>
              </w:pPr>
            </w:pPrChange>
          </w:pPr>
          <w:bookmarkStart w:id="51" w:name="_Hlk58202745"/>
          <w:r w:rsidRPr="00B10740">
            <w:rPr>
              <w:rFonts w:asciiTheme="majorBidi" w:hAnsiTheme="majorBidi" w:cstheme="majorBidi"/>
              <w:b/>
              <w:bCs/>
            </w:rPr>
            <w:lastRenderedPageBreak/>
            <w:t>Retribution versus Rehabilitation as Motives for Support of Offender’s Punishment: The Moderating Role of a Malleable versus Fixed Mindset</w:t>
          </w:r>
        </w:p>
        <w:bookmarkEnd w:id="51"/>
        <w:p w14:paraId="1F06A7EF" w14:textId="04D77BC6" w:rsidR="001D530D" w:rsidRPr="00B10740" w:rsidRDefault="00F61AC7" w:rsidP="00C3101D">
          <w:pPr>
            <w:spacing w:line="480" w:lineRule="auto"/>
            <w:ind w:firstLine="709"/>
            <w:rPr>
              <w:rFonts w:asciiTheme="majorBidi" w:hAnsiTheme="majorBidi" w:cstheme="majorBidi"/>
            </w:rPr>
          </w:pPr>
          <w:r w:rsidRPr="00B10740">
            <w:rPr>
              <w:rFonts w:asciiTheme="majorBidi" w:hAnsiTheme="majorBidi" w:cstheme="majorBidi"/>
            </w:rPr>
            <w:t xml:space="preserve">On May 25, 2020, the world </w:t>
          </w:r>
          <w:del w:id="52" w:author="Sharon Shenhav" w:date="2021-02-23T08:59:00Z">
            <w:r w:rsidRPr="00B10740" w:rsidDel="00A97E3C">
              <w:rPr>
                <w:rFonts w:asciiTheme="majorBidi" w:hAnsiTheme="majorBidi" w:cstheme="majorBidi"/>
              </w:rPr>
              <w:delText xml:space="preserve">was </w:delText>
            </w:r>
          </w:del>
          <w:ins w:id="53" w:author="Sharon Shenhav" w:date="2021-02-23T08:59:00Z">
            <w:r w:rsidR="00A97E3C">
              <w:rPr>
                <w:rFonts w:asciiTheme="majorBidi" w:hAnsiTheme="majorBidi" w:cstheme="majorBidi"/>
              </w:rPr>
              <w:t>expressed</w:t>
            </w:r>
            <w:r w:rsidR="00A97E3C" w:rsidRPr="00B10740">
              <w:rPr>
                <w:rFonts w:asciiTheme="majorBidi" w:hAnsiTheme="majorBidi" w:cstheme="majorBidi"/>
              </w:rPr>
              <w:t xml:space="preserve"> </w:t>
            </w:r>
          </w:ins>
          <w:r w:rsidRPr="00B10740">
            <w:rPr>
              <w:rFonts w:asciiTheme="majorBidi" w:hAnsiTheme="majorBidi" w:cstheme="majorBidi"/>
            </w:rPr>
            <w:t>shock</w:t>
          </w:r>
          <w:del w:id="54" w:author="Sharon Shenhav" w:date="2021-02-23T08:59:00Z">
            <w:r w:rsidRPr="00B10740" w:rsidDel="00A97E3C">
              <w:rPr>
                <w:rFonts w:asciiTheme="majorBidi" w:hAnsiTheme="majorBidi" w:cstheme="majorBidi"/>
              </w:rPr>
              <w:delText>ed</w:delText>
            </w:r>
          </w:del>
          <w:r w:rsidRPr="00B10740">
            <w:rPr>
              <w:rFonts w:asciiTheme="majorBidi" w:hAnsiTheme="majorBidi" w:cstheme="majorBidi"/>
            </w:rPr>
            <w:t xml:space="preserve"> </w:t>
          </w:r>
          <w:del w:id="55" w:author="Sharon Shenhav" w:date="2021-02-23T08:59:00Z">
            <w:r w:rsidRPr="00B10740" w:rsidDel="00C93F45">
              <w:rPr>
                <w:rFonts w:asciiTheme="majorBidi" w:hAnsiTheme="majorBidi" w:cstheme="majorBidi"/>
              </w:rPr>
              <w:delText xml:space="preserve">by </w:delText>
            </w:r>
          </w:del>
          <w:ins w:id="56" w:author="Sharon Shenhav" w:date="2021-02-23T08:59:00Z">
            <w:r w:rsidR="00C93F45">
              <w:rPr>
                <w:rFonts w:asciiTheme="majorBidi" w:hAnsiTheme="majorBidi" w:cstheme="majorBidi"/>
              </w:rPr>
              <w:t>in response to</w:t>
            </w:r>
            <w:r w:rsidR="00C93F45" w:rsidRPr="00B10740">
              <w:rPr>
                <w:rFonts w:asciiTheme="majorBidi" w:hAnsiTheme="majorBidi" w:cstheme="majorBidi"/>
              </w:rPr>
              <w:t xml:space="preserve"> </w:t>
            </w:r>
          </w:ins>
          <w:r w:rsidRPr="00B10740">
            <w:rPr>
              <w:rFonts w:asciiTheme="majorBidi" w:hAnsiTheme="majorBidi" w:cstheme="majorBidi"/>
            </w:rPr>
            <w:t xml:space="preserve">the </w:t>
          </w:r>
          <w:r w:rsidR="009F13DE" w:rsidRPr="00B10740">
            <w:rPr>
              <w:rFonts w:asciiTheme="majorBidi" w:hAnsiTheme="majorBidi" w:cstheme="majorBidi"/>
            </w:rPr>
            <w:t>killing</w:t>
          </w:r>
          <w:r w:rsidRPr="00B10740">
            <w:rPr>
              <w:rFonts w:asciiTheme="majorBidi" w:hAnsiTheme="majorBidi" w:cstheme="majorBidi"/>
            </w:rPr>
            <w:t> </w:t>
          </w:r>
          <w:r w:rsidR="009D2575" w:rsidRPr="00B10740">
            <w:rPr>
              <w:rFonts w:asciiTheme="majorBidi" w:hAnsiTheme="majorBidi" w:cstheme="majorBidi"/>
            </w:rPr>
            <w:t xml:space="preserve">of </w:t>
          </w:r>
          <w:hyperlink r:id="rId12" w:tooltip="George Floyd" w:history="1">
            <w:r w:rsidRPr="00B10740">
              <w:rPr>
                <w:rFonts w:asciiTheme="majorBidi" w:hAnsiTheme="majorBidi" w:cstheme="majorBidi"/>
              </w:rPr>
              <w:t>George Floyd</w:t>
            </w:r>
          </w:hyperlink>
          <w:r w:rsidR="001D530D" w:rsidRPr="00B10740">
            <w:rPr>
              <w:rFonts w:asciiTheme="majorBidi" w:hAnsiTheme="majorBidi" w:cstheme="majorBidi"/>
            </w:rPr>
            <w:t xml:space="preserve">, an African-American who was </w:t>
          </w:r>
          <w:r w:rsidR="00774F51" w:rsidRPr="00B10740">
            <w:rPr>
              <w:rFonts w:asciiTheme="majorBidi" w:hAnsiTheme="majorBidi" w:cstheme="majorBidi"/>
            </w:rPr>
            <w:t>choked</w:t>
          </w:r>
          <w:r w:rsidR="001D530D" w:rsidRPr="00B10740">
            <w:rPr>
              <w:rFonts w:asciiTheme="majorBidi" w:hAnsiTheme="majorBidi" w:cstheme="majorBidi"/>
            </w:rPr>
            <w:t xml:space="preserve"> to death </w:t>
          </w:r>
          <w:r w:rsidR="000F555E" w:rsidRPr="00B10740">
            <w:rPr>
              <w:rFonts w:asciiTheme="majorBidi" w:hAnsiTheme="majorBidi" w:cstheme="majorBidi"/>
            </w:rPr>
            <w:t xml:space="preserve">by a </w:t>
          </w:r>
          <w:r w:rsidR="0076103D" w:rsidRPr="00B10740">
            <w:rPr>
              <w:rFonts w:asciiTheme="majorBidi" w:hAnsiTheme="majorBidi" w:cstheme="majorBidi"/>
            </w:rPr>
            <w:t xml:space="preserve">White </w:t>
          </w:r>
          <w:r w:rsidR="000F555E" w:rsidRPr="00B10740">
            <w:rPr>
              <w:rFonts w:asciiTheme="majorBidi" w:hAnsiTheme="majorBidi" w:cstheme="majorBidi"/>
            </w:rPr>
            <w:t>police</w:t>
          </w:r>
          <w:r w:rsidR="00556198" w:rsidRPr="00B10740">
            <w:rPr>
              <w:rFonts w:asciiTheme="majorBidi" w:hAnsiTheme="majorBidi" w:cstheme="majorBidi"/>
            </w:rPr>
            <w:t xml:space="preserve"> officer</w:t>
          </w:r>
          <w:r w:rsidR="000F555E" w:rsidRPr="00B10740">
            <w:rPr>
              <w:rFonts w:asciiTheme="majorBidi" w:hAnsiTheme="majorBidi" w:cstheme="majorBidi"/>
            </w:rPr>
            <w:t xml:space="preserve"> </w:t>
          </w:r>
          <w:r w:rsidR="001D530D" w:rsidRPr="00B10740">
            <w:rPr>
              <w:rFonts w:asciiTheme="majorBidi" w:hAnsiTheme="majorBidi" w:cstheme="majorBidi"/>
            </w:rPr>
            <w:t xml:space="preserve">when arrested </w:t>
          </w:r>
          <w:r w:rsidR="00C73D5E" w:rsidRPr="00B10740">
            <w:rPr>
              <w:rFonts w:asciiTheme="majorBidi" w:hAnsiTheme="majorBidi" w:cstheme="majorBidi"/>
            </w:rPr>
            <w:t>for</w:t>
          </w:r>
          <w:r w:rsidR="001D530D" w:rsidRPr="00B10740">
            <w:rPr>
              <w:rFonts w:asciiTheme="majorBidi" w:hAnsiTheme="majorBidi" w:cstheme="majorBidi"/>
            </w:rPr>
            <w:t xml:space="preserve"> </w:t>
          </w:r>
          <w:ins w:id="57" w:author="Sharon Shenhav" w:date="2021-02-23T08:59:00Z">
            <w:r w:rsidR="00C93F45">
              <w:rPr>
                <w:rFonts w:asciiTheme="majorBidi" w:hAnsiTheme="majorBidi" w:cstheme="majorBidi"/>
              </w:rPr>
              <w:t xml:space="preserve">the </w:t>
            </w:r>
          </w:ins>
          <w:r w:rsidR="001D530D" w:rsidRPr="00B10740">
            <w:rPr>
              <w:rFonts w:asciiTheme="majorBidi" w:hAnsiTheme="majorBidi" w:cstheme="majorBidi"/>
            </w:rPr>
            <w:t xml:space="preserve">alleged use of a </w:t>
          </w:r>
          <w:r w:rsidR="007837D9" w:rsidRPr="00B10740">
            <w:rPr>
              <w:rFonts w:asciiTheme="majorBidi" w:hAnsiTheme="majorBidi" w:cstheme="majorBidi"/>
            </w:rPr>
            <w:t>counterfeit</w:t>
          </w:r>
          <w:r w:rsidR="001D530D" w:rsidRPr="00B10740">
            <w:rPr>
              <w:rFonts w:asciiTheme="majorBidi" w:hAnsiTheme="majorBidi" w:cstheme="majorBidi"/>
            </w:rPr>
            <w:t xml:space="preserve"> $20 bill. The video depicting the arrest and death </w:t>
          </w:r>
          <w:r w:rsidR="00C73D5E" w:rsidRPr="00B10740">
            <w:rPr>
              <w:rFonts w:asciiTheme="majorBidi" w:hAnsiTheme="majorBidi" w:cstheme="majorBidi"/>
            </w:rPr>
            <w:t xml:space="preserve">of Floyd </w:t>
          </w:r>
          <w:r w:rsidR="001D530D" w:rsidRPr="00B10740">
            <w:rPr>
              <w:rFonts w:asciiTheme="majorBidi" w:hAnsiTheme="majorBidi" w:cstheme="majorBidi"/>
            </w:rPr>
            <w:t xml:space="preserve">went viral and sparked </w:t>
          </w:r>
          <w:ins w:id="58" w:author="Sharon Shenhav" w:date="2021-02-23T08:59:00Z">
            <w:r w:rsidR="00C93F45">
              <w:rPr>
                <w:rFonts w:asciiTheme="majorBidi" w:hAnsiTheme="majorBidi" w:cstheme="majorBidi"/>
              </w:rPr>
              <w:t xml:space="preserve">protests </w:t>
            </w:r>
          </w:ins>
          <w:r w:rsidR="007837D9" w:rsidRPr="00B10740">
            <w:rPr>
              <w:rFonts w:asciiTheme="majorBidi" w:hAnsiTheme="majorBidi" w:cstheme="majorBidi"/>
            </w:rPr>
            <w:t>world</w:t>
          </w:r>
          <w:r w:rsidR="001D530D" w:rsidRPr="00B10740">
            <w:rPr>
              <w:rFonts w:asciiTheme="majorBidi" w:hAnsiTheme="majorBidi" w:cstheme="majorBidi"/>
            </w:rPr>
            <w:t>wide</w:t>
          </w:r>
          <w:del w:id="59" w:author="Sharon Shenhav" w:date="2021-02-23T08:59:00Z">
            <w:r w:rsidR="001D530D" w:rsidRPr="00B10740" w:rsidDel="00C93F45">
              <w:rPr>
                <w:rFonts w:asciiTheme="majorBidi" w:hAnsiTheme="majorBidi" w:cstheme="majorBidi"/>
              </w:rPr>
              <w:delText xml:space="preserve"> protest</w:delText>
            </w:r>
          </w:del>
          <w:r w:rsidR="001D530D" w:rsidRPr="00B10740">
            <w:rPr>
              <w:rFonts w:asciiTheme="majorBidi" w:hAnsiTheme="majorBidi" w:cstheme="majorBidi"/>
            </w:rPr>
            <w:t xml:space="preserve">. </w:t>
          </w:r>
          <w:r w:rsidR="009D2575" w:rsidRPr="00B10740">
            <w:rPr>
              <w:rFonts w:asciiTheme="majorBidi" w:hAnsiTheme="majorBidi" w:cstheme="majorBidi"/>
            </w:rPr>
            <w:t xml:space="preserve">Later, </w:t>
          </w:r>
          <w:del w:id="60" w:author="Sharon Shenhav" w:date="2021-02-23T09:00:00Z">
            <w:r w:rsidR="009D2575" w:rsidRPr="00B10740" w:rsidDel="00C93F45">
              <w:rPr>
                <w:rFonts w:asciiTheme="majorBidi" w:hAnsiTheme="majorBidi" w:cstheme="majorBidi"/>
              </w:rPr>
              <w:delText>i</w:delText>
            </w:r>
            <w:r w:rsidR="000D7EA1" w:rsidRPr="00B10740" w:rsidDel="00C93F45">
              <w:rPr>
                <w:rFonts w:asciiTheme="majorBidi" w:hAnsiTheme="majorBidi" w:cstheme="majorBidi"/>
              </w:rPr>
              <w:delText>t turned out</w:delText>
            </w:r>
          </w:del>
          <w:ins w:id="61" w:author="Sharon Shenhav" w:date="2021-02-23T09:00:00Z">
            <w:r w:rsidR="00C93F45">
              <w:rPr>
                <w:rFonts w:asciiTheme="majorBidi" w:hAnsiTheme="majorBidi" w:cstheme="majorBidi"/>
              </w:rPr>
              <w:t>the world learned</w:t>
            </w:r>
          </w:ins>
          <w:r w:rsidR="000D7EA1" w:rsidRPr="00B10740">
            <w:rPr>
              <w:rFonts w:asciiTheme="majorBidi" w:hAnsiTheme="majorBidi" w:cstheme="majorBidi"/>
            </w:rPr>
            <w:t xml:space="preserve"> that </w:t>
          </w:r>
          <w:r w:rsidRPr="00B10740">
            <w:rPr>
              <w:rFonts w:asciiTheme="majorBidi" w:hAnsiTheme="majorBidi" w:cstheme="majorBidi"/>
            </w:rPr>
            <w:t>Derek Chauvin</w:t>
          </w:r>
          <w:r w:rsidR="00505DD9" w:rsidRPr="00B10740">
            <w:rPr>
              <w:rFonts w:asciiTheme="majorBidi" w:hAnsiTheme="majorBidi" w:cstheme="majorBidi"/>
            </w:rPr>
            <w:t>,</w:t>
          </w:r>
          <w:r w:rsidR="00C169CE" w:rsidRPr="00B10740">
            <w:rPr>
              <w:rFonts w:asciiTheme="majorBidi" w:hAnsiTheme="majorBidi" w:cstheme="majorBidi"/>
            </w:rPr>
            <w:t xml:space="preserve"> </w:t>
          </w:r>
          <w:r w:rsidR="000D7EA1" w:rsidRPr="00B10740">
            <w:rPr>
              <w:rFonts w:asciiTheme="majorBidi" w:hAnsiTheme="majorBidi" w:cstheme="majorBidi"/>
            </w:rPr>
            <w:t xml:space="preserve">the police officer </w:t>
          </w:r>
          <w:r w:rsidR="00C169CE" w:rsidRPr="00B10740">
            <w:rPr>
              <w:rFonts w:asciiTheme="majorBidi" w:hAnsiTheme="majorBidi" w:cstheme="majorBidi"/>
            </w:rPr>
            <w:t>who caused Floyd</w:t>
          </w:r>
          <w:r w:rsidR="000D7EA1" w:rsidRPr="00B10740">
            <w:rPr>
              <w:rFonts w:asciiTheme="majorBidi" w:hAnsiTheme="majorBidi" w:cstheme="majorBidi"/>
            </w:rPr>
            <w:t>'s</w:t>
          </w:r>
          <w:r w:rsidR="00C169CE" w:rsidRPr="00B10740">
            <w:rPr>
              <w:rFonts w:asciiTheme="majorBidi" w:hAnsiTheme="majorBidi" w:cstheme="majorBidi"/>
            </w:rPr>
            <w:t xml:space="preserve"> death </w:t>
          </w:r>
          <w:r w:rsidR="000D7EA1" w:rsidRPr="00B10740">
            <w:rPr>
              <w:rFonts w:asciiTheme="majorBidi" w:hAnsiTheme="majorBidi" w:cstheme="majorBidi"/>
            </w:rPr>
            <w:t xml:space="preserve">had </w:t>
          </w:r>
          <w:r w:rsidR="00A015A5" w:rsidRPr="00B10740">
            <w:rPr>
              <w:rFonts w:asciiTheme="majorBidi" w:hAnsiTheme="majorBidi" w:cstheme="majorBidi"/>
            </w:rPr>
            <w:t>amassed</w:t>
          </w:r>
          <w:hyperlink r:id="rId13" w:history="1">
            <w:r w:rsidR="00806772" w:rsidRPr="00B10740">
              <w:rPr>
                <w:rFonts w:asciiTheme="majorBidi" w:hAnsiTheme="majorBidi" w:cstheme="majorBidi"/>
              </w:rPr>
              <w:t xml:space="preserve"> </w:t>
            </w:r>
            <w:r w:rsidRPr="00B10740">
              <w:rPr>
                <w:rFonts w:asciiTheme="majorBidi" w:hAnsiTheme="majorBidi" w:cstheme="majorBidi"/>
              </w:rPr>
              <w:t>1</w:t>
            </w:r>
            <w:r w:rsidR="00C73D5E" w:rsidRPr="00B10740">
              <w:rPr>
                <w:rFonts w:asciiTheme="majorBidi" w:hAnsiTheme="majorBidi" w:cstheme="majorBidi"/>
              </w:rPr>
              <w:t>8</w:t>
            </w:r>
            <w:r w:rsidRPr="00B10740">
              <w:rPr>
                <w:rFonts w:asciiTheme="majorBidi" w:hAnsiTheme="majorBidi" w:cstheme="majorBidi"/>
              </w:rPr>
              <w:t xml:space="preserve"> </w:t>
            </w:r>
            <w:r w:rsidR="00C73D5E" w:rsidRPr="00B10740">
              <w:rPr>
                <w:rFonts w:asciiTheme="majorBidi" w:hAnsiTheme="majorBidi" w:cstheme="majorBidi"/>
              </w:rPr>
              <w:t xml:space="preserve">citations </w:t>
            </w:r>
            <w:r w:rsidR="00C73D5E" w:rsidRPr="00B10740">
              <w:rPr>
                <w:rFonts w:asciiTheme="majorBidi" w:hAnsiTheme="majorBidi" w:cstheme="majorBidi"/>
              </w:rPr>
              <w:t>f</w:t>
            </w:r>
            <w:r w:rsidR="00C73D5E" w:rsidRPr="00B10740">
              <w:rPr>
                <w:rFonts w:asciiTheme="majorBidi" w:hAnsiTheme="majorBidi" w:cstheme="majorBidi"/>
              </w:rPr>
              <w:t xml:space="preserve">or </w:t>
            </w:r>
            <w:r w:rsidR="00C169CE" w:rsidRPr="00B10740">
              <w:rPr>
                <w:rFonts w:asciiTheme="majorBidi" w:hAnsiTheme="majorBidi" w:cstheme="majorBidi"/>
              </w:rPr>
              <w:t xml:space="preserve">professional </w:t>
            </w:r>
            <w:r w:rsidRPr="00B10740">
              <w:rPr>
                <w:rFonts w:asciiTheme="majorBidi" w:hAnsiTheme="majorBidi" w:cstheme="majorBidi"/>
              </w:rPr>
              <w:t>misconduct</w:t>
            </w:r>
          </w:hyperlink>
          <w:r w:rsidR="007837D9" w:rsidRPr="00B10740">
            <w:rPr>
              <w:rFonts w:asciiTheme="majorBidi" w:hAnsiTheme="majorBidi" w:cstheme="majorBidi"/>
            </w:rPr>
            <w:t xml:space="preserve"> during his 19 years of service</w:t>
          </w:r>
          <w:r w:rsidRPr="00B10740">
            <w:rPr>
              <w:rFonts w:asciiTheme="majorBidi" w:hAnsiTheme="majorBidi" w:cstheme="majorBidi"/>
            </w:rPr>
            <w:t xml:space="preserve">, none of which </w:t>
          </w:r>
          <w:ins w:id="62" w:author="Sharon Shenhav" w:date="2021-02-23T09:00:00Z">
            <w:r w:rsidR="00C93F45">
              <w:rPr>
                <w:rFonts w:asciiTheme="majorBidi" w:hAnsiTheme="majorBidi" w:cstheme="majorBidi"/>
              </w:rPr>
              <w:t xml:space="preserve">had </w:t>
            </w:r>
          </w:ins>
          <w:r w:rsidR="007837D9" w:rsidRPr="00B10740">
            <w:rPr>
              <w:rFonts w:asciiTheme="majorBidi" w:hAnsiTheme="majorBidi" w:cstheme="majorBidi"/>
            </w:rPr>
            <w:t xml:space="preserve">impeded </w:t>
          </w:r>
          <w:r w:rsidRPr="00B10740">
            <w:rPr>
              <w:rFonts w:asciiTheme="majorBidi" w:hAnsiTheme="majorBidi" w:cstheme="majorBidi"/>
            </w:rPr>
            <w:t>his career.</w:t>
          </w:r>
          <w:r w:rsidR="00F94AAC" w:rsidRPr="00B10740">
            <w:rPr>
              <w:rFonts w:asciiTheme="majorBidi" w:hAnsiTheme="majorBidi" w:cstheme="majorBidi"/>
            </w:rPr>
            <w:t xml:space="preserve"> </w:t>
          </w:r>
          <w:r w:rsidR="001D530D" w:rsidRPr="00B10740">
            <w:rPr>
              <w:rFonts w:asciiTheme="majorBidi" w:hAnsiTheme="majorBidi" w:cstheme="majorBidi"/>
            </w:rPr>
            <w:t xml:space="preserve">One </w:t>
          </w:r>
          <w:del w:id="63" w:author="Sharon Shenhav" w:date="2021-02-23T09:00:00Z">
            <w:r w:rsidR="001D530D" w:rsidRPr="00B10740" w:rsidDel="00C93F45">
              <w:rPr>
                <w:rFonts w:asciiTheme="majorBidi" w:hAnsiTheme="majorBidi" w:cstheme="majorBidi"/>
              </w:rPr>
              <w:delText xml:space="preserve">can </w:delText>
            </w:r>
          </w:del>
          <w:ins w:id="64" w:author="Sharon Shenhav" w:date="2021-02-23T09:00:00Z">
            <w:r w:rsidR="00C93F45">
              <w:rPr>
                <w:rFonts w:asciiTheme="majorBidi" w:hAnsiTheme="majorBidi" w:cstheme="majorBidi"/>
              </w:rPr>
              <w:t>may</w:t>
            </w:r>
            <w:r w:rsidR="00C93F45" w:rsidRPr="00B10740">
              <w:rPr>
                <w:rFonts w:asciiTheme="majorBidi" w:hAnsiTheme="majorBidi" w:cstheme="majorBidi"/>
              </w:rPr>
              <w:t xml:space="preserve"> </w:t>
            </w:r>
          </w:ins>
          <w:r w:rsidR="001D530D" w:rsidRPr="00B10740">
            <w:rPr>
              <w:rFonts w:asciiTheme="majorBidi" w:hAnsiTheme="majorBidi" w:cstheme="majorBidi"/>
            </w:rPr>
            <w:t xml:space="preserve">wonder whether </w:t>
          </w:r>
          <w:r w:rsidR="00951FB8" w:rsidRPr="00B10740">
            <w:rPr>
              <w:rFonts w:asciiTheme="majorBidi" w:hAnsiTheme="majorBidi" w:cstheme="majorBidi"/>
            </w:rPr>
            <w:t>a</w:t>
          </w:r>
          <w:r w:rsidR="00907487" w:rsidRPr="00B10740">
            <w:rPr>
              <w:rFonts w:asciiTheme="majorBidi" w:hAnsiTheme="majorBidi" w:cstheme="majorBidi"/>
            </w:rPr>
            <w:t>n earlier</w:t>
          </w:r>
          <w:r w:rsidR="001D530D" w:rsidRPr="00B10740">
            <w:rPr>
              <w:rFonts w:asciiTheme="majorBidi" w:hAnsiTheme="majorBidi" w:cstheme="majorBidi"/>
            </w:rPr>
            <w:t xml:space="preserve"> </w:t>
          </w:r>
          <w:r w:rsidR="007B4B46" w:rsidRPr="00B10740">
            <w:rPr>
              <w:rFonts w:asciiTheme="majorBidi" w:hAnsiTheme="majorBidi" w:cstheme="majorBidi"/>
            </w:rPr>
            <w:t xml:space="preserve">sanction </w:t>
          </w:r>
          <w:del w:id="65" w:author="Sharon Shenhav" w:date="2021-02-23T09:02:00Z">
            <w:r w:rsidR="001D530D" w:rsidRPr="00B10740" w:rsidDel="00C93F45">
              <w:rPr>
                <w:rFonts w:asciiTheme="majorBidi" w:hAnsiTheme="majorBidi" w:cstheme="majorBidi"/>
              </w:rPr>
              <w:delText xml:space="preserve">to </w:delText>
            </w:r>
          </w:del>
          <w:ins w:id="66" w:author="Sharon Shenhav" w:date="2021-02-23T09:02:00Z">
            <w:r w:rsidR="00C93F45">
              <w:rPr>
                <w:rFonts w:asciiTheme="majorBidi" w:hAnsiTheme="majorBidi" w:cstheme="majorBidi"/>
              </w:rPr>
              <w:t>for</w:t>
            </w:r>
            <w:r w:rsidR="00C93F45" w:rsidRPr="00B10740">
              <w:rPr>
                <w:rFonts w:asciiTheme="majorBidi" w:hAnsiTheme="majorBidi" w:cstheme="majorBidi"/>
              </w:rPr>
              <w:t xml:space="preserve"> </w:t>
            </w:r>
          </w:ins>
          <w:r w:rsidR="001D530D" w:rsidRPr="00B10740">
            <w:rPr>
              <w:rFonts w:asciiTheme="majorBidi" w:hAnsiTheme="majorBidi" w:cstheme="majorBidi"/>
            </w:rPr>
            <w:t>those misdeeds migh</w:t>
          </w:r>
          <w:r w:rsidR="005D03B5" w:rsidRPr="00B10740">
            <w:rPr>
              <w:rFonts w:asciiTheme="majorBidi" w:hAnsiTheme="majorBidi" w:cstheme="majorBidi"/>
            </w:rPr>
            <w:t xml:space="preserve">t </w:t>
          </w:r>
          <w:ins w:id="67" w:author="Sharon Shenhav" w:date="2021-02-23T09:02:00Z">
            <w:r w:rsidR="00C93F45">
              <w:rPr>
                <w:rFonts w:asciiTheme="majorBidi" w:hAnsiTheme="majorBidi" w:cstheme="majorBidi"/>
              </w:rPr>
              <w:t xml:space="preserve">have </w:t>
            </w:r>
          </w:ins>
          <w:r w:rsidR="00907487" w:rsidRPr="00B10740">
            <w:rPr>
              <w:rFonts w:asciiTheme="majorBidi" w:hAnsiTheme="majorBidi" w:cstheme="majorBidi"/>
            </w:rPr>
            <w:t>be</w:t>
          </w:r>
          <w:ins w:id="68" w:author="Sharon Shenhav" w:date="2021-02-23T09:02:00Z">
            <w:r w:rsidR="00C93F45">
              <w:rPr>
                <w:rFonts w:asciiTheme="majorBidi" w:hAnsiTheme="majorBidi" w:cstheme="majorBidi"/>
              </w:rPr>
              <w:t>en</w:t>
            </w:r>
          </w:ins>
          <w:r w:rsidR="00907487" w:rsidRPr="00B10740">
            <w:rPr>
              <w:rFonts w:asciiTheme="majorBidi" w:hAnsiTheme="majorBidi" w:cstheme="majorBidi"/>
            </w:rPr>
            <w:t xml:space="preserve"> legitimate </w:t>
          </w:r>
          <w:r w:rsidR="007B4B46" w:rsidRPr="00B10740">
            <w:rPr>
              <w:rFonts w:asciiTheme="majorBidi" w:hAnsiTheme="majorBidi" w:cstheme="majorBidi"/>
            </w:rPr>
            <w:t xml:space="preserve">in </w:t>
          </w:r>
          <w:del w:id="69" w:author="Sharon Shenhav" w:date="2021-02-23T09:04:00Z">
            <w:r w:rsidR="007B4B46" w:rsidRPr="00B10740" w:rsidDel="00C93F45">
              <w:rPr>
                <w:rFonts w:asciiTheme="majorBidi" w:hAnsiTheme="majorBidi" w:cstheme="majorBidi"/>
              </w:rPr>
              <w:delText xml:space="preserve">order </w:delText>
            </w:r>
          </w:del>
          <w:ins w:id="70" w:author="Sharon Shenhav" w:date="2021-02-23T09:04:00Z">
            <w:r w:rsidR="00C93F45">
              <w:rPr>
                <w:rFonts w:asciiTheme="majorBidi" w:hAnsiTheme="majorBidi" w:cstheme="majorBidi"/>
              </w:rPr>
              <w:t>the name</w:t>
            </w:r>
            <w:r w:rsidR="00C93F45" w:rsidRPr="00B10740">
              <w:rPr>
                <w:rFonts w:asciiTheme="majorBidi" w:hAnsiTheme="majorBidi" w:cstheme="majorBidi"/>
              </w:rPr>
              <w:t xml:space="preserve"> </w:t>
            </w:r>
          </w:ins>
          <w:del w:id="71" w:author="Sharon Shenhav" w:date="2021-02-23T09:04:00Z">
            <w:r w:rsidR="007B4B46" w:rsidRPr="00B10740" w:rsidDel="00C93F45">
              <w:rPr>
                <w:rFonts w:asciiTheme="majorBidi" w:hAnsiTheme="majorBidi" w:cstheme="majorBidi"/>
              </w:rPr>
              <w:delText>to do</w:delText>
            </w:r>
          </w:del>
          <w:ins w:id="72" w:author="Sharon Shenhav" w:date="2021-02-23T09:04:00Z">
            <w:r w:rsidR="00C93F45">
              <w:rPr>
                <w:rFonts w:asciiTheme="majorBidi" w:hAnsiTheme="majorBidi" w:cstheme="majorBidi"/>
              </w:rPr>
              <w:t>of</w:t>
            </w:r>
          </w:ins>
          <w:r w:rsidR="007B4B46" w:rsidRPr="00B10740">
            <w:rPr>
              <w:rFonts w:asciiTheme="majorBidi" w:hAnsiTheme="majorBidi" w:cstheme="majorBidi"/>
            </w:rPr>
            <w:t xml:space="preserve"> justice or might </w:t>
          </w:r>
          <w:r w:rsidR="005D03B5" w:rsidRPr="00B10740">
            <w:rPr>
              <w:rFonts w:asciiTheme="majorBidi" w:hAnsiTheme="majorBidi" w:cstheme="majorBidi"/>
            </w:rPr>
            <w:t xml:space="preserve">have altered his </w:t>
          </w:r>
          <w:del w:id="73" w:author="Sharon Shenhav" w:date="2021-02-23T09:05:00Z">
            <w:r w:rsidR="00907487" w:rsidRPr="00B10740" w:rsidDel="00C93F45">
              <w:rPr>
                <w:rFonts w:asciiTheme="majorBidi" w:hAnsiTheme="majorBidi" w:cstheme="majorBidi"/>
              </w:rPr>
              <w:delText xml:space="preserve">ulterior </w:delText>
            </w:r>
          </w:del>
          <w:ins w:id="74" w:author="Sharon Shenhav" w:date="2021-02-23T09:05:00Z">
            <w:r w:rsidR="00C93F45">
              <w:rPr>
                <w:rFonts w:asciiTheme="majorBidi" w:hAnsiTheme="majorBidi" w:cstheme="majorBidi"/>
              </w:rPr>
              <w:t>future</w:t>
            </w:r>
            <w:r w:rsidR="00C93F45" w:rsidRPr="00B10740">
              <w:rPr>
                <w:rFonts w:asciiTheme="majorBidi" w:hAnsiTheme="majorBidi" w:cstheme="majorBidi"/>
              </w:rPr>
              <w:t xml:space="preserve"> </w:t>
            </w:r>
          </w:ins>
          <w:r w:rsidR="005D03B5" w:rsidRPr="00B10740">
            <w:rPr>
              <w:rFonts w:asciiTheme="majorBidi" w:hAnsiTheme="majorBidi" w:cstheme="majorBidi"/>
            </w:rPr>
            <w:t>behavior</w:t>
          </w:r>
          <w:r w:rsidR="007B4B46" w:rsidRPr="00B10740">
            <w:rPr>
              <w:rFonts w:asciiTheme="majorBidi" w:hAnsiTheme="majorBidi" w:cstheme="majorBidi"/>
            </w:rPr>
            <w:t>,</w:t>
          </w:r>
          <w:r w:rsidR="005D03B5" w:rsidRPr="00B10740">
            <w:rPr>
              <w:rFonts w:asciiTheme="majorBidi" w:hAnsiTheme="majorBidi" w:cstheme="majorBidi"/>
            </w:rPr>
            <w:t xml:space="preserve"> </w:t>
          </w:r>
          <w:r w:rsidR="001D530D" w:rsidRPr="00B10740">
            <w:rPr>
              <w:rFonts w:asciiTheme="majorBidi" w:hAnsiTheme="majorBidi" w:cstheme="majorBidi"/>
            </w:rPr>
            <w:t>thus prevent</w:t>
          </w:r>
          <w:r w:rsidR="007B4B46" w:rsidRPr="00B10740">
            <w:rPr>
              <w:rFonts w:asciiTheme="majorBidi" w:hAnsiTheme="majorBidi" w:cstheme="majorBidi"/>
            </w:rPr>
            <w:t>ing</w:t>
          </w:r>
          <w:r w:rsidR="001D530D" w:rsidRPr="00B10740">
            <w:rPr>
              <w:rFonts w:asciiTheme="majorBidi" w:hAnsiTheme="majorBidi" w:cstheme="majorBidi"/>
            </w:rPr>
            <w:t xml:space="preserve"> the tragic incident. </w:t>
          </w:r>
          <w:r w:rsidR="00561BAD" w:rsidRPr="00B10740">
            <w:rPr>
              <w:rFonts w:asciiTheme="majorBidi" w:hAnsiTheme="majorBidi" w:cstheme="majorBidi"/>
            </w:rPr>
            <w:t xml:space="preserve">More specifically, </w:t>
          </w:r>
          <w:r w:rsidR="006246A5" w:rsidRPr="00B10740">
            <w:t xml:space="preserve">what might </w:t>
          </w:r>
          <w:ins w:id="75" w:author="Sharon Shenhav" w:date="2021-02-23T09:05:00Z">
            <w:r w:rsidR="00C93F45">
              <w:t xml:space="preserve">have </w:t>
            </w:r>
          </w:ins>
          <w:r w:rsidR="006246A5" w:rsidRPr="00B10740">
            <w:t>be</w:t>
          </w:r>
          <w:ins w:id="76" w:author="Sharon Shenhav" w:date="2021-02-23T09:05:00Z">
            <w:r w:rsidR="00C93F45">
              <w:t>en</w:t>
            </w:r>
          </w:ins>
          <w:r w:rsidR="006246A5" w:rsidRPr="00B10740">
            <w:t xml:space="preserve"> the motivations for </w:t>
          </w:r>
          <w:ins w:id="77" w:author="Sharon Shenhav" w:date="2021-02-23T09:05:00Z">
            <w:r w:rsidR="00C93F45">
              <w:t xml:space="preserve">either </w:t>
            </w:r>
          </w:ins>
          <w:r w:rsidR="006246A5" w:rsidRPr="00B10740">
            <w:t>sanctioning misconduct</w:t>
          </w:r>
          <w:del w:id="78" w:author="Sharon Shenhav" w:date="2021-02-23T09:05:00Z">
            <w:r w:rsidR="006246A5" w:rsidRPr="00B10740" w:rsidDel="00C93F45">
              <w:delText>,</w:delText>
            </w:r>
          </w:del>
          <w:r w:rsidR="006246A5" w:rsidRPr="00B10740">
            <w:t xml:space="preserve"> or neglecting to </w:t>
          </w:r>
          <w:del w:id="79" w:author="Sharon Shenhav" w:date="2021-02-23T09:06:00Z">
            <w:r w:rsidR="006246A5" w:rsidRPr="00B10740" w:rsidDel="00C93F45">
              <w:delText>sanction it</w:delText>
            </w:r>
            <w:r w:rsidR="00B33F4C" w:rsidRPr="00B10740" w:rsidDel="00C93F45">
              <w:delText>?</w:delText>
            </w:r>
          </w:del>
          <w:ins w:id="80" w:author="Sharon Shenhav" w:date="2021-02-23T09:06:00Z">
            <w:r w:rsidR="00C93F45">
              <w:t>do so?</w:t>
            </w:r>
          </w:ins>
          <w:r w:rsidR="007B4B46" w:rsidRPr="00B10740">
            <w:rPr>
              <w:rFonts w:asciiTheme="majorBidi" w:hAnsiTheme="majorBidi" w:cstheme="majorBidi"/>
            </w:rPr>
            <w:t xml:space="preserve"> </w:t>
          </w:r>
          <w:r w:rsidR="00774F51" w:rsidRPr="00B10740">
            <w:rPr>
              <w:rFonts w:asciiTheme="majorBidi" w:hAnsiTheme="majorBidi" w:cstheme="majorBidi"/>
            </w:rPr>
            <w:t>I</w:t>
          </w:r>
          <w:r w:rsidR="001D530D" w:rsidRPr="00B10740">
            <w:rPr>
              <w:rFonts w:asciiTheme="majorBidi" w:hAnsiTheme="majorBidi" w:cstheme="majorBidi"/>
            </w:rPr>
            <w:t>n the present work, we examine</w:t>
          </w:r>
          <w:ins w:id="81" w:author="Sharon Shenhav" w:date="2021-02-23T09:06:00Z">
            <w:r w:rsidR="00C93F45">
              <w:rPr>
                <w:rFonts w:asciiTheme="majorBidi" w:hAnsiTheme="majorBidi" w:cstheme="majorBidi"/>
              </w:rPr>
              <w:t>d</w:t>
            </w:r>
          </w:ins>
          <w:r w:rsidR="001D530D" w:rsidRPr="00B10740">
            <w:rPr>
              <w:rFonts w:asciiTheme="majorBidi" w:hAnsiTheme="majorBidi" w:cstheme="majorBidi"/>
            </w:rPr>
            <w:t xml:space="preserve"> whether </w:t>
          </w:r>
          <w:r w:rsidR="00923AAB" w:rsidRPr="00B10740">
            <w:rPr>
              <w:rFonts w:asciiTheme="majorBidi" w:hAnsiTheme="majorBidi" w:cstheme="majorBidi"/>
            </w:rPr>
            <w:t xml:space="preserve">the interplay between </w:t>
          </w:r>
          <w:r w:rsidR="00951FB8" w:rsidRPr="00B10740">
            <w:rPr>
              <w:rFonts w:asciiTheme="majorBidi" w:hAnsiTheme="majorBidi" w:cstheme="majorBidi"/>
            </w:rPr>
            <w:t xml:space="preserve">motives underlying </w:t>
          </w:r>
          <w:r w:rsidR="004A05E4" w:rsidRPr="00B10740">
            <w:rPr>
              <w:rFonts w:asciiTheme="majorBidi" w:hAnsiTheme="majorBidi" w:cstheme="majorBidi"/>
            </w:rPr>
            <w:t xml:space="preserve">demands </w:t>
          </w:r>
          <w:r w:rsidR="00536B7C" w:rsidRPr="00B10740">
            <w:rPr>
              <w:rFonts w:asciiTheme="majorBidi" w:hAnsiTheme="majorBidi" w:cstheme="majorBidi"/>
            </w:rPr>
            <w:t xml:space="preserve">for </w:t>
          </w:r>
          <w:r w:rsidR="001D530D" w:rsidRPr="00B10740">
            <w:rPr>
              <w:rFonts w:asciiTheme="majorBidi" w:hAnsiTheme="majorBidi" w:cstheme="majorBidi"/>
            </w:rPr>
            <w:t>justice</w:t>
          </w:r>
          <w:r w:rsidR="007B4B46" w:rsidRPr="00B10740">
            <w:rPr>
              <w:rFonts w:asciiTheme="majorBidi" w:hAnsiTheme="majorBidi" w:cstheme="majorBidi"/>
            </w:rPr>
            <w:t>, on the one hand,</w:t>
          </w:r>
          <w:r w:rsidR="001D530D" w:rsidRPr="00B10740">
            <w:rPr>
              <w:rFonts w:asciiTheme="majorBidi" w:hAnsiTheme="majorBidi" w:cstheme="majorBidi"/>
            </w:rPr>
            <w:t xml:space="preserve"> and the belief in </w:t>
          </w:r>
          <w:r w:rsidR="004A05E4" w:rsidRPr="00B10740">
            <w:rPr>
              <w:rFonts w:asciiTheme="majorBidi" w:hAnsiTheme="majorBidi" w:cstheme="majorBidi"/>
            </w:rPr>
            <w:t>the human</w:t>
          </w:r>
          <w:r w:rsidR="002C6A2C" w:rsidRPr="00B10740">
            <w:rPr>
              <w:rFonts w:asciiTheme="majorBidi" w:hAnsiTheme="majorBidi" w:cstheme="majorBidi"/>
            </w:rPr>
            <w:t xml:space="preserve"> </w:t>
          </w:r>
          <w:r w:rsidR="001D530D" w:rsidRPr="00B10740">
            <w:rPr>
              <w:rFonts w:asciiTheme="majorBidi" w:hAnsiTheme="majorBidi" w:cstheme="majorBidi"/>
            </w:rPr>
            <w:t xml:space="preserve">capacity </w:t>
          </w:r>
          <w:del w:id="82" w:author="Sharon Shenhav" w:date="2021-02-23T09:06:00Z">
            <w:r w:rsidR="001D530D" w:rsidRPr="00B10740" w:rsidDel="00C93F45">
              <w:rPr>
                <w:rFonts w:asciiTheme="majorBidi" w:hAnsiTheme="majorBidi" w:cstheme="majorBidi"/>
              </w:rPr>
              <w:delText xml:space="preserve">to </w:delText>
            </w:r>
          </w:del>
          <w:ins w:id="83" w:author="Sharon Shenhav" w:date="2021-02-23T09:06:00Z">
            <w:r w:rsidR="00C93F45">
              <w:rPr>
                <w:rFonts w:asciiTheme="majorBidi" w:hAnsiTheme="majorBidi" w:cstheme="majorBidi"/>
              </w:rPr>
              <w:t>for</w:t>
            </w:r>
            <w:r w:rsidR="00C93F45" w:rsidRPr="00B10740">
              <w:rPr>
                <w:rFonts w:asciiTheme="majorBidi" w:hAnsiTheme="majorBidi" w:cstheme="majorBidi"/>
              </w:rPr>
              <w:t xml:space="preserve"> </w:t>
            </w:r>
          </w:ins>
          <w:r w:rsidR="001D530D" w:rsidRPr="00B10740">
            <w:rPr>
              <w:rFonts w:asciiTheme="majorBidi" w:hAnsiTheme="majorBidi" w:cstheme="majorBidi"/>
            </w:rPr>
            <w:t>change</w:t>
          </w:r>
          <w:r w:rsidR="007B4B46" w:rsidRPr="00B10740">
            <w:rPr>
              <w:rFonts w:asciiTheme="majorBidi" w:hAnsiTheme="majorBidi" w:cstheme="majorBidi"/>
            </w:rPr>
            <w:t>, on the other,</w:t>
          </w:r>
          <w:r w:rsidR="001D530D" w:rsidRPr="00B10740">
            <w:rPr>
              <w:rFonts w:asciiTheme="majorBidi" w:hAnsiTheme="majorBidi" w:cstheme="majorBidi"/>
            </w:rPr>
            <w:t xml:space="preserve"> </w:t>
          </w:r>
          <w:r w:rsidR="00951FB8" w:rsidRPr="00B10740">
            <w:rPr>
              <w:rFonts w:asciiTheme="majorBidi" w:hAnsiTheme="majorBidi" w:cstheme="majorBidi"/>
            </w:rPr>
            <w:t>c</w:t>
          </w:r>
          <w:ins w:id="84" w:author="Sharon Shenhav" w:date="2021-02-23T09:06:00Z">
            <w:r w:rsidR="00C93F45">
              <w:rPr>
                <w:rFonts w:asciiTheme="majorBidi" w:hAnsiTheme="majorBidi" w:cstheme="majorBidi"/>
              </w:rPr>
              <w:t>ould</w:t>
            </w:r>
          </w:ins>
          <w:del w:id="85" w:author="Sharon Shenhav" w:date="2021-02-23T09:06:00Z">
            <w:r w:rsidR="00951FB8" w:rsidRPr="00B10740" w:rsidDel="00C93F45">
              <w:rPr>
                <w:rFonts w:asciiTheme="majorBidi" w:hAnsiTheme="majorBidi" w:cstheme="majorBidi"/>
              </w:rPr>
              <w:delText>an</w:delText>
            </w:r>
          </w:del>
          <w:r w:rsidR="00951FB8" w:rsidRPr="00B10740">
            <w:rPr>
              <w:rFonts w:asciiTheme="majorBidi" w:hAnsiTheme="majorBidi" w:cstheme="majorBidi"/>
            </w:rPr>
            <w:t xml:space="preserve"> </w:t>
          </w:r>
          <w:r w:rsidR="001D530D" w:rsidRPr="00B10740">
            <w:rPr>
              <w:rFonts w:asciiTheme="majorBidi" w:hAnsiTheme="majorBidi" w:cstheme="majorBidi"/>
            </w:rPr>
            <w:t xml:space="preserve">influence people's </w:t>
          </w:r>
          <w:r w:rsidR="00951FB8" w:rsidRPr="00B10740">
            <w:rPr>
              <w:rFonts w:asciiTheme="majorBidi" w:hAnsiTheme="majorBidi" w:cstheme="majorBidi"/>
            </w:rPr>
            <w:t xml:space="preserve">responses </w:t>
          </w:r>
          <w:del w:id="86" w:author="Sharon Shenhav" w:date="2021-02-23T09:06:00Z">
            <w:r w:rsidR="00951FB8" w:rsidRPr="00B10740" w:rsidDel="00C93F45">
              <w:rPr>
                <w:rFonts w:asciiTheme="majorBidi" w:hAnsiTheme="majorBidi" w:cstheme="majorBidi"/>
              </w:rPr>
              <w:delText xml:space="preserve">toward </w:delText>
            </w:r>
          </w:del>
          <w:ins w:id="87" w:author="Sharon Shenhav" w:date="2021-02-23T09:06:00Z">
            <w:r w:rsidR="00C93F45">
              <w:rPr>
                <w:rFonts w:asciiTheme="majorBidi" w:hAnsiTheme="majorBidi" w:cstheme="majorBidi"/>
              </w:rPr>
              <w:t>regarding an</w:t>
            </w:r>
            <w:r w:rsidR="00C93F45" w:rsidRPr="00B10740">
              <w:rPr>
                <w:rFonts w:asciiTheme="majorBidi" w:hAnsiTheme="majorBidi" w:cstheme="majorBidi"/>
              </w:rPr>
              <w:t xml:space="preserve"> </w:t>
            </w:r>
          </w:ins>
          <w:r w:rsidR="00B33F4C" w:rsidRPr="00B10740">
            <w:rPr>
              <w:rFonts w:asciiTheme="majorBidi" w:hAnsiTheme="majorBidi" w:cstheme="majorBidi"/>
            </w:rPr>
            <w:t xml:space="preserve">offender’s </w:t>
          </w:r>
          <w:r w:rsidR="00951FB8" w:rsidRPr="00B10740">
            <w:rPr>
              <w:rFonts w:asciiTheme="majorBidi" w:hAnsiTheme="majorBidi" w:cstheme="majorBidi"/>
            </w:rPr>
            <w:t>punishment</w:t>
          </w:r>
          <w:r w:rsidR="00C22D37" w:rsidRPr="00B10740">
            <w:rPr>
              <w:rFonts w:asciiTheme="majorBidi" w:hAnsiTheme="majorBidi" w:cstheme="majorBidi"/>
            </w:rPr>
            <w:t>.</w:t>
          </w:r>
        </w:p>
        <w:p w14:paraId="12357C36" w14:textId="5151DC55" w:rsidR="00C03259" w:rsidRPr="00B10740" w:rsidRDefault="00B33F4C" w:rsidP="005A265C">
          <w:pPr>
            <w:spacing w:line="480" w:lineRule="auto"/>
            <w:ind w:firstLine="709"/>
            <w:rPr>
              <w:rFonts w:asciiTheme="majorBidi" w:hAnsiTheme="majorBidi" w:cstheme="majorBidi"/>
              <w:color w:val="000000" w:themeColor="text1"/>
              <w:u w:color="0000E9"/>
            </w:rPr>
          </w:pPr>
          <w:r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More specifically, the </w:t>
          </w:r>
          <w:r w:rsidR="00B41E26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present research </w:t>
          </w:r>
          <w:del w:id="88" w:author="Sharon Shenhav" w:date="2021-02-23T09:07:00Z">
            <w:r w:rsidR="00B41E26" w:rsidRPr="00B10740" w:rsidDel="0000460A">
              <w:rPr>
                <w:rFonts w:asciiTheme="majorBidi" w:hAnsiTheme="majorBidi" w:cstheme="majorBidi"/>
                <w:color w:val="000000" w:themeColor="text1"/>
                <w:u w:color="0000E9"/>
              </w:rPr>
              <w:delText xml:space="preserve">seeks </w:delText>
            </w:r>
          </w:del>
          <w:ins w:id="89" w:author="Sharon Shenhav" w:date="2021-02-23T09:07:00Z">
            <w:r w:rsidR="0000460A">
              <w:rPr>
                <w:rFonts w:asciiTheme="majorBidi" w:hAnsiTheme="majorBidi" w:cstheme="majorBidi"/>
                <w:color w:val="000000" w:themeColor="text1"/>
                <w:u w:color="0000E9"/>
              </w:rPr>
              <w:t>sought</w:t>
            </w:r>
            <w:r w:rsidR="0000460A" w:rsidRPr="00B10740">
              <w:rPr>
                <w:rFonts w:asciiTheme="majorBidi" w:hAnsiTheme="majorBidi" w:cstheme="majorBidi"/>
                <w:color w:val="000000" w:themeColor="text1"/>
                <w:u w:color="0000E9"/>
              </w:rPr>
              <w:t xml:space="preserve"> </w:t>
            </w:r>
          </w:ins>
          <w:r w:rsidR="00B41E26" w:rsidRPr="00B10740">
            <w:rPr>
              <w:rFonts w:asciiTheme="majorBidi" w:hAnsiTheme="majorBidi" w:cstheme="majorBidi"/>
              <w:color w:val="000000" w:themeColor="text1"/>
              <w:u w:color="0000E9"/>
            </w:rPr>
            <w:t>to investigate</w:t>
          </w:r>
          <w:ins w:id="90" w:author="Sharon Shenhav" w:date="2021-02-23T09:07:00Z">
            <w:r w:rsidR="0000460A">
              <w:rPr>
                <w:rFonts w:asciiTheme="majorBidi" w:hAnsiTheme="majorBidi" w:cstheme="majorBidi"/>
                <w:color w:val="000000" w:themeColor="text1"/>
                <w:u w:color="0000E9"/>
              </w:rPr>
              <w:t xml:space="preserve"> </w:t>
            </w:r>
          </w:ins>
          <w:del w:id="91" w:author="Sharon Shenhav" w:date="2021-02-23T09:07:00Z">
            <w:r w:rsidR="00A7306B" w:rsidRPr="00B10740" w:rsidDel="0000460A">
              <w:rPr>
                <w:rFonts w:asciiTheme="majorBidi" w:hAnsiTheme="majorBidi" w:cstheme="majorBidi"/>
                <w:color w:val="000000" w:themeColor="text1"/>
                <w:u w:color="0000E9"/>
              </w:rPr>
              <w:delText>, first</w:delText>
            </w:r>
            <w:r w:rsidR="006E4710" w:rsidRPr="00B10740" w:rsidDel="0000460A">
              <w:rPr>
                <w:rFonts w:asciiTheme="majorBidi" w:hAnsiTheme="majorBidi" w:cstheme="majorBidi"/>
                <w:color w:val="000000" w:themeColor="text1"/>
                <w:u w:color="0000E9"/>
              </w:rPr>
              <w:delText>,</w:delText>
            </w:r>
            <w:r w:rsidR="00A7306B" w:rsidRPr="00B10740" w:rsidDel="0000460A">
              <w:rPr>
                <w:rFonts w:asciiTheme="majorBidi" w:hAnsiTheme="majorBidi" w:cstheme="majorBidi"/>
                <w:color w:val="000000" w:themeColor="text1"/>
                <w:u w:color="0000E9"/>
              </w:rPr>
              <w:delText xml:space="preserve"> </w:delText>
            </w:r>
          </w:del>
          <w:r w:rsidR="00B41E26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the </w:t>
          </w:r>
          <w:r w:rsidR="00A7306B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influence </w:t>
          </w:r>
          <w:r w:rsidR="00B41E26" w:rsidRPr="00B10740">
            <w:rPr>
              <w:rFonts w:asciiTheme="majorBidi" w:hAnsiTheme="majorBidi" w:cstheme="majorBidi"/>
              <w:color w:val="000000" w:themeColor="text1"/>
              <w:u w:color="0000E9"/>
            </w:rPr>
            <w:t>of two competing</w:t>
          </w:r>
          <w:r w:rsidR="00B41E26" w:rsidRPr="00B10740" w:rsidDel="006021AF">
            <w:rPr>
              <w:rFonts w:asciiTheme="majorBidi" w:hAnsiTheme="majorBidi" w:cstheme="majorBidi"/>
              <w:color w:val="000000" w:themeColor="text1"/>
              <w:u w:color="0000E9"/>
            </w:rPr>
            <w:t xml:space="preserve"> </w:t>
          </w:r>
          <w:r w:rsidR="00C73D5E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motives for obtaining </w:t>
          </w:r>
          <w:r w:rsidR="00B41E26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justice </w:t>
          </w:r>
          <w:r w:rsidR="00A7306B" w:rsidRPr="00B10740">
            <w:rPr>
              <w:rFonts w:asciiTheme="majorBidi" w:hAnsiTheme="majorBidi" w:cstheme="majorBidi"/>
              <w:color w:val="000000" w:themeColor="text1"/>
              <w:u w:color="0000E9"/>
            </w:rPr>
            <w:t>(</w:t>
          </w:r>
          <w:r w:rsidR="005A1407" w:rsidRPr="00B10740">
            <w:rPr>
              <w:rFonts w:asciiTheme="majorBidi" w:hAnsiTheme="majorBidi" w:cstheme="majorBidi"/>
              <w:color w:val="000000" w:themeColor="text1"/>
              <w:u w:color="0000E9"/>
            </w:rPr>
            <w:t>retribution vs. rehabilitation</w:t>
          </w:r>
          <w:r w:rsidR="00A7306B" w:rsidRPr="00B10740">
            <w:rPr>
              <w:rFonts w:asciiTheme="majorBidi" w:hAnsiTheme="majorBidi" w:cstheme="majorBidi"/>
              <w:color w:val="000000" w:themeColor="text1"/>
              <w:u w:color="0000E9"/>
            </w:rPr>
            <w:t>) on</w:t>
          </w:r>
          <w:r w:rsidR="00B41E26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 </w:t>
          </w:r>
          <w:r w:rsidR="00F42679" w:rsidRPr="00B10740">
            <w:rPr>
              <w:rFonts w:asciiTheme="majorBidi" w:hAnsiTheme="majorBidi" w:cstheme="majorBidi"/>
              <w:color w:val="000000" w:themeColor="text1"/>
              <w:u w:color="0000E9"/>
            </w:rPr>
            <w:t>observers'</w:t>
          </w:r>
          <w:r w:rsidR="00C851AB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 </w:t>
          </w:r>
          <w:r w:rsidR="00B41E26" w:rsidRPr="00B10740">
            <w:rPr>
              <w:rFonts w:asciiTheme="majorBidi" w:hAnsiTheme="majorBidi" w:cstheme="majorBidi"/>
              <w:color w:val="000000" w:themeColor="text1"/>
              <w:u w:color="0000E9"/>
            </w:rPr>
            <w:t>reaction</w:t>
          </w:r>
          <w:r w:rsidR="004A05E4" w:rsidRPr="00B10740">
            <w:rPr>
              <w:rFonts w:asciiTheme="majorBidi" w:hAnsiTheme="majorBidi" w:cstheme="majorBidi"/>
              <w:color w:val="000000" w:themeColor="text1"/>
              <w:u w:color="0000E9"/>
            </w:rPr>
            <w:t>s</w:t>
          </w:r>
          <w:r w:rsidR="00B41E26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 to </w:t>
          </w:r>
          <w:r w:rsidR="00757144" w:rsidRPr="00B10740">
            <w:rPr>
              <w:rFonts w:asciiTheme="majorBidi" w:hAnsiTheme="majorBidi" w:cstheme="majorBidi"/>
              <w:color w:val="000000" w:themeColor="text1"/>
              <w:u w:color="0000E9"/>
            </w:rPr>
            <w:t>misconduct</w:t>
          </w:r>
          <w:r w:rsidR="00B41E26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. </w:t>
          </w:r>
          <w:del w:id="92" w:author="Sharon Shenhav" w:date="2021-02-23T09:07:00Z">
            <w:r w:rsidR="00A7306B" w:rsidRPr="00B10740" w:rsidDel="0000460A">
              <w:rPr>
                <w:rFonts w:asciiTheme="majorBidi" w:hAnsiTheme="majorBidi" w:cstheme="majorBidi"/>
                <w:color w:val="000000" w:themeColor="text1"/>
                <w:u w:color="0000E9"/>
              </w:rPr>
              <w:delText xml:space="preserve">Second, and </w:delText>
            </w:r>
          </w:del>
          <w:ins w:id="93" w:author="Sharon Shenhav" w:date="2021-02-23T09:07:00Z">
            <w:r w:rsidR="0000460A">
              <w:rPr>
                <w:rFonts w:asciiTheme="majorBidi" w:hAnsiTheme="majorBidi" w:cstheme="majorBidi"/>
                <w:color w:val="000000" w:themeColor="text1"/>
                <w:u w:color="0000E9"/>
              </w:rPr>
              <w:t>M</w:t>
            </w:r>
          </w:ins>
          <w:del w:id="94" w:author="Sharon Shenhav" w:date="2021-02-23T09:07:00Z">
            <w:r w:rsidR="00A7306B" w:rsidRPr="00B10740" w:rsidDel="0000460A">
              <w:rPr>
                <w:rFonts w:asciiTheme="majorBidi" w:hAnsiTheme="majorBidi" w:cstheme="majorBidi"/>
                <w:color w:val="000000" w:themeColor="text1"/>
                <w:u w:color="0000E9"/>
              </w:rPr>
              <w:delText>m</w:delText>
            </w:r>
          </w:del>
          <w:r w:rsidR="00A7306B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ore importantly, this research </w:t>
          </w:r>
          <w:ins w:id="95" w:author="Sharon Shenhav" w:date="2021-02-23T09:07:00Z">
            <w:r w:rsidR="0000460A">
              <w:rPr>
                <w:rFonts w:asciiTheme="majorBidi" w:hAnsiTheme="majorBidi" w:cstheme="majorBidi"/>
                <w:color w:val="000000" w:themeColor="text1"/>
                <w:u w:color="0000E9"/>
              </w:rPr>
              <w:t xml:space="preserve">additionally </w:t>
            </w:r>
          </w:ins>
          <w:r w:rsidR="00A7306B" w:rsidRPr="00B10740">
            <w:rPr>
              <w:rFonts w:asciiTheme="majorBidi" w:hAnsiTheme="majorBidi" w:cstheme="majorBidi"/>
              <w:color w:val="000000" w:themeColor="text1"/>
              <w:u w:color="0000E9"/>
            </w:rPr>
            <w:t>aim</w:t>
          </w:r>
          <w:ins w:id="96" w:author="Sharon Shenhav" w:date="2021-02-23T09:07:00Z">
            <w:r w:rsidR="0000460A">
              <w:rPr>
                <w:rFonts w:asciiTheme="majorBidi" w:hAnsiTheme="majorBidi" w:cstheme="majorBidi"/>
                <w:color w:val="000000" w:themeColor="text1"/>
                <w:u w:color="0000E9"/>
              </w:rPr>
              <w:t>ed</w:t>
            </w:r>
          </w:ins>
          <w:del w:id="97" w:author="Sharon Shenhav" w:date="2021-02-23T09:07:00Z">
            <w:r w:rsidR="00A7306B" w:rsidRPr="00B10740" w:rsidDel="0000460A">
              <w:rPr>
                <w:rFonts w:asciiTheme="majorBidi" w:hAnsiTheme="majorBidi" w:cstheme="majorBidi"/>
                <w:color w:val="000000" w:themeColor="text1"/>
                <w:u w:color="0000E9"/>
              </w:rPr>
              <w:delText>s</w:delText>
            </w:r>
          </w:del>
          <w:r w:rsidR="00A7306B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 to</w:t>
          </w:r>
          <w:r w:rsidR="00B41E26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 investigate </w:t>
          </w:r>
          <w:r w:rsidR="00FA5310" w:rsidRPr="00B10740">
            <w:rPr>
              <w:rFonts w:asciiTheme="majorBidi" w:hAnsiTheme="majorBidi" w:cstheme="majorBidi"/>
              <w:color w:val="000000" w:themeColor="text1"/>
              <w:u w:color="0000E9"/>
            </w:rPr>
            <w:t>whether</w:t>
          </w:r>
          <w:r w:rsidR="00B41E26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 </w:t>
          </w:r>
          <w:r w:rsidR="00D56E5A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people’s mindset, either </w:t>
          </w:r>
          <w:r w:rsidR="00C73D5E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fixed or </w:t>
          </w:r>
          <w:r w:rsidR="00B41E26" w:rsidRPr="00B10740">
            <w:rPr>
              <w:rFonts w:asciiTheme="majorBidi" w:hAnsiTheme="majorBidi" w:cstheme="majorBidi"/>
              <w:color w:val="000000" w:themeColor="text1"/>
              <w:u w:color="0000E9"/>
            </w:rPr>
            <w:t>malleab</w:t>
          </w:r>
          <w:r w:rsidR="00C73D5E" w:rsidRPr="00B10740">
            <w:rPr>
              <w:rFonts w:asciiTheme="majorBidi" w:hAnsiTheme="majorBidi" w:cstheme="majorBidi"/>
              <w:color w:val="000000" w:themeColor="text1"/>
              <w:u w:color="0000E9"/>
            </w:rPr>
            <w:t>le</w:t>
          </w:r>
          <w:r w:rsidR="00D56E5A" w:rsidRPr="00B10740">
            <w:rPr>
              <w:rFonts w:asciiTheme="majorBidi" w:hAnsiTheme="majorBidi" w:cstheme="majorBidi"/>
              <w:color w:val="000000" w:themeColor="text1"/>
              <w:u w:color="0000E9"/>
            </w:rPr>
            <w:t>,</w:t>
          </w:r>
          <w:r w:rsidR="00B41E26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 </w:t>
          </w:r>
          <w:ins w:id="98" w:author="Sharon Shenhav" w:date="2021-02-23T09:08:00Z">
            <w:r w:rsidR="0000460A">
              <w:rPr>
                <w:rFonts w:asciiTheme="majorBidi" w:hAnsiTheme="majorBidi" w:cstheme="majorBidi"/>
                <w:color w:val="000000" w:themeColor="text1"/>
                <w:u w:color="0000E9"/>
              </w:rPr>
              <w:t xml:space="preserve">would </w:t>
            </w:r>
          </w:ins>
          <w:r w:rsidR="00FA5310" w:rsidRPr="00B10740">
            <w:rPr>
              <w:rFonts w:asciiTheme="majorBidi" w:hAnsiTheme="majorBidi" w:cstheme="majorBidi"/>
              <w:color w:val="000000" w:themeColor="text1"/>
              <w:u w:color="0000E9"/>
            </w:rPr>
            <w:t>moderate</w:t>
          </w:r>
          <w:del w:id="99" w:author="Sharon Shenhav" w:date="2021-02-23T09:07:00Z">
            <w:r w:rsidR="00FA5310" w:rsidRPr="00B10740" w:rsidDel="0000460A">
              <w:rPr>
                <w:rFonts w:asciiTheme="majorBidi" w:hAnsiTheme="majorBidi" w:cstheme="majorBidi"/>
                <w:color w:val="000000" w:themeColor="text1"/>
                <w:u w:color="0000E9"/>
              </w:rPr>
              <w:delText>s</w:delText>
            </w:r>
          </w:del>
          <w:r w:rsidR="00FA5310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 </w:t>
          </w:r>
          <w:r w:rsidR="00B41E26" w:rsidRPr="00B10740">
            <w:rPr>
              <w:rFonts w:asciiTheme="majorBidi" w:hAnsiTheme="majorBidi" w:cstheme="majorBidi"/>
              <w:color w:val="000000" w:themeColor="text1"/>
              <w:u w:color="0000E9"/>
            </w:rPr>
            <w:t>the</w:t>
          </w:r>
          <w:r w:rsidR="00D56E5A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 specific influence of these two motives</w:t>
          </w:r>
          <w:r w:rsidR="00B41E26" w:rsidRPr="00B10740">
            <w:rPr>
              <w:rFonts w:asciiTheme="majorBidi" w:hAnsiTheme="majorBidi" w:cstheme="majorBidi"/>
              <w:color w:val="000000" w:themeColor="text1"/>
              <w:u w:color="0000E9"/>
            </w:rPr>
            <w:t>.</w:t>
          </w:r>
          <w:r w:rsidR="00A7306B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 </w:t>
          </w:r>
          <w:r w:rsidR="00D56E5A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Given that </w:t>
          </w:r>
          <w:r w:rsidR="005A1407" w:rsidRPr="00B10740">
            <w:rPr>
              <w:rFonts w:asciiTheme="majorBidi" w:hAnsiTheme="majorBidi" w:cstheme="majorBidi"/>
              <w:color w:val="000000" w:themeColor="text1"/>
              <w:u w:color="0000E9"/>
            </w:rPr>
            <w:t>retribution</w:t>
          </w:r>
          <w:r w:rsidR="00D56E5A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 is </w:t>
          </w:r>
          <w:r w:rsidR="00FB49DD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inherently </w:t>
          </w:r>
          <w:r w:rsidR="00D56E5A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oriented </w:t>
          </w:r>
          <w:r w:rsidR="00C72B39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toward </w:t>
          </w:r>
          <w:del w:id="100" w:author="Sharon Shenhav" w:date="2021-02-23T09:08:00Z">
            <w:r w:rsidR="00C72B39" w:rsidRPr="00B10740" w:rsidDel="0000460A">
              <w:rPr>
                <w:rFonts w:asciiTheme="majorBidi" w:hAnsiTheme="majorBidi" w:cstheme="majorBidi"/>
                <w:color w:val="000000" w:themeColor="text1"/>
                <w:u w:color="0000E9"/>
              </w:rPr>
              <w:delText xml:space="preserve">the </w:delText>
            </w:r>
          </w:del>
          <w:ins w:id="101" w:author="Sharon Shenhav" w:date="2021-02-23T09:08:00Z">
            <w:r w:rsidR="0000460A">
              <w:rPr>
                <w:rFonts w:asciiTheme="majorBidi" w:hAnsiTheme="majorBidi" w:cstheme="majorBidi"/>
                <w:color w:val="000000" w:themeColor="text1"/>
                <w:u w:color="0000E9"/>
              </w:rPr>
              <w:t>a</w:t>
            </w:r>
            <w:r w:rsidR="0000460A" w:rsidRPr="00B10740">
              <w:rPr>
                <w:rFonts w:asciiTheme="majorBidi" w:hAnsiTheme="majorBidi" w:cstheme="majorBidi"/>
                <w:color w:val="000000" w:themeColor="text1"/>
                <w:u w:color="0000E9"/>
              </w:rPr>
              <w:t xml:space="preserve"> </w:t>
            </w:r>
          </w:ins>
          <w:r w:rsidR="00C72B39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past </w:t>
          </w:r>
          <w:r w:rsidR="00F66887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that </w:t>
          </w:r>
          <w:r w:rsidR="00357320" w:rsidRPr="00B10740">
            <w:rPr>
              <w:rFonts w:asciiTheme="majorBidi" w:hAnsiTheme="majorBidi" w:cstheme="majorBidi"/>
              <w:color w:val="000000" w:themeColor="text1"/>
              <w:u w:color="0000E9"/>
            </w:rPr>
            <w:t>can</w:t>
          </w:r>
          <w:r w:rsidR="00FB49DD" w:rsidRPr="00B10740">
            <w:rPr>
              <w:rFonts w:asciiTheme="majorBidi" w:hAnsiTheme="majorBidi" w:cstheme="majorBidi"/>
              <w:color w:val="000000" w:themeColor="text1"/>
              <w:u w:color="0000E9"/>
            </w:rPr>
            <w:t>not</w:t>
          </w:r>
          <w:r w:rsidR="00357320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 be changed </w:t>
          </w:r>
          <w:r w:rsidR="00D56E5A" w:rsidRPr="00B10740">
            <w:rPr>
              <w:rFonts w:asciiTheme="majorBidi" w:hAnsiTheme="majorBidi" w:cstheme="majorBidi"/>
              <w:color w:val="000000" w:themeColor="text1"/>
              <w:u w:color="0000E9"/>
            </w:rPr>
            <w:t>(</w:t>
          </w:r>
          <w:r w:rsidR="00C851AB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give </w:t>
          </w:r>
          <w:del w:id="102" w:author="Sharon Shenhav" w:date="2021-02-23T09:09:00Z">
            <w:r w:rsidR="00C851AB" w:rsidRPr="00B10740" w:rsidDel="0000460A">
              <w:rPr>
                <w:rFonts w:asciiTheme="majorBidi" w:hAnsiTheme="majorBidi" w:cstheme="majorBidi"/>
                <w:color w:val="000000" w:themeColor="text1"/>
                <w:u w:color="0000E9"/>
              </w:rPr>
              <w:delText xml:space="preserve">the </w:delText>
            </w:r>
          </w:del>
          <w:r w:rsidR="00C851AB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offenders what they deserve; </w:t>
          </w:r>
          <w:r w:rsidR="00D56E5A" w:rsidRPr="00B10740">
            <w:rPr>
              <w:rFonts w:asciiTheme="majorBidi" w:hAnsiTheme="majorBidi" w:cstheme="majorBidi"/>
              <w:color w:val="000000" w:themeColor="text1"/>
              <w:u w:color="0000E9"/>
            </w:rPr>
            <w:t>offense</w:t>
          </w:r>
          <w:r w:rsidR="00357320" w:rsidRPr="00B10740">
            <w:rPr>
              <w:rFonts w:asciiTheme="majorBidi" w:hAnsiTheme="majorBidi" w:cstheme="majorBidi"/>
              <w:color w:val="000000" w:themeColor="text1"/>
              <w:u w:color="0000E9"/>
            </w:rPr>
            <w:t>’s</w:t>
          </w:r>
          <w:r w:rsidR="00D56E5A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 </w:t>
          </w:r>
          <w:r w:rsidR="00F42679" w:rsidRPr="00B10740">
            <w:rPr>
              <w:rFonts w:asciiTheme="majorBidi" w:hAnsiTheme="majorBidi" w:cstheme="majorBidi"/>
              <w:color w:val="000000" w:themeColor="text1"/>
              <w:u w:color="0000E9"/>
            </w:rPr>
            <w:t>retaliation</w:t>
          </w:r>
          <w:r w:rsidR="00D56E5A" w:rsidRPr="00B10740">
            <w:rPr>
              <w:rFonts w:asciiTheme="majorBidi" w:hAnsiTheme="majorBidi" w:cstheme="majorBidi"/>
              <w:color w:val="000000" w:themeColor="text1"/>
              <w:u w:color="0000E9"/>
            </w:rPr>
            <w:t>)</w:t>
          </w:r>
          <w:del w:id="103" w:author="Sharon Shenhav" w:date="2021-02-23T09:09:00Z">
            <w:r w:rsidR="00357320" w:rsidRPr="00B10740" w:rsidDel="0000460A">
              <w:rPr>
                <w:rFonts w:asciiTheme="majorBidi" w:hAnsiTheme="majorBidi" w:cstheme="majorBidi"/>
                <w:color w:val="000000" w:themeColor="text1"/>
                <w:u w:color="0000E9"/>
              </w:rPr>
              <w:delText xml:space="preserve">, whereas </w:delText>
            </w:r>
          </w:del>
          <w:ins w:id="104" w:author="Sharon Shenhav" w:date="2021-02-23T09:09:00Z">
            <w:r w:rsidR="0000460A">
              <w:rPr>
                <w:rFonts w:asciiTheme="majorBidi" w:hAnsiTheme="majorBidi" w:cstheme="majorBidi"/>
                <w:color w:val="000000" w:themeColor="text1"/>
                <w:u w:color="0000E9"/>
              </w:rPr>
              <w:t xml:space="preserve"> and </w:t>
            </w:r>
          </w:ins>
          <w:r w:rsidR="005A1407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rehabilitation </w:t>
          </w:r>
          <w:r w:rsidR="00357320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is </w:t>
          </w:r>
          <w:r w:rsidR="00FB49DD" w:rsidRPr="00B10740">
            <w:rPr>
              <w:rFonts w:asciiTheme="majorBidi" w:hAnsiTheme="majorBidi" w:cstheme="majorBidi"/>
              <w:color w:val="000000" w:themeColor="text1"/>
              <w:u w:color="0000E9"/>
            </w:rPr>
            <w:t>inherently</w:t>
          </w:r>
          <w:r w:rsidR="00C72B39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 </w:t>
          </w:r>
          <w:r w:rsidR="00357320" w:rsidRPr="00B10740">
            <w:rPr>
              <w:rFonts w:asciiTheme="majorBidi" w:hAnsiTheme="majorBidi" w:cstheme="majorBidi"/>
              <w:color w:val="000000" w:themeColor="text1"/>
              <w:u w:color="0000E9"/>
            </w:rPr>
            <w:t>oriented toward</w:t>
          </w:r>
          <w:del w:id="105" w:author="Sharon Shenhav" w:date="2021-02-23T09:08:00Z">
            <w:r w:rsidR="00357320" w:rsidRPr="00B10740" w:rsidDel="0000460A">
              <w:rPr>
                <w:rFonts w:asciiTheme="majorBidi" w:hAnsiTheme="majorBidi" w:cstheme="majorBidi"/>
                <w:color w:val="000000" w:themeColor="text1"/>
                <w:u w:color="0000E9"/>
              </w:rPr>
              <w:delText>s</w:delText>
            </w:r>
          </w:del>
          <w:r w:rsidR="00357320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 </w:t>
          </w:r>
          <w:del w:id="106" w:author="Sharon Shenhav" w:date="2021-02-23T09:08:00Z">
            <w:r w:rsidR="00357320" w:rsidRPr="00B10740" w:rsidDel="0000460A">
              <w:rPr>
                <w:rFonts w:asciiTheme="majorBidi" w:hAnsiTheme="majorBidi" w:cstheme="majorBidi"/>
                <w:color w:val="000000" w:themeColor="text1"/>
                <w:u w:color="0000E9"/>
              </w:rPr>
              <w:delText xml:space="preserve">the </w:delText>
            </w:r>
          </w:del>
          <w:ins w:id="107" w:author="Sharon Shenhav" w:date="2021-02-23T09:08:00Z">
            <w:r w:rsidR="0000460A">
              <w:rPr>
                <w:rFonts w:asciiTheme="majorBidi" w:hAnsiTheme="majorBidi" w:cstheme="majorBidi"/>
                <w:color w:val="000000" w:themeColor="text1"/>
                <w:u w:color="0000E9"/>
              </w:rPr>
              <w:t>a</w:t>
            </w:r>
            <w:r w:rsidR="0000460A" w:rsidRPr="00B10740">
              <w:rPr>
                <w:rFonts w:asciiTheme="majorBidi" w:hAnsiTheme="majorBidi" w:cstheme="majorBidi"/>
                <w:color w:val="000000" w:themeColor="text1"/>
                <w:u w:color="0000E9"/>
              </w:rPr>
              <w:t xml:space="preserve"> </w:t>
            </w:r>
          </w:ins>
          <w:r w:rsidR="00357320" w:rsidRPr="00B10740">
            <w:rPr>
              <w:rFonts w:asciiTheme="majorBidi" w:hAnsiTheme="majorBidi" w:cstheme="majorBidi"/>
              <w:color w:val="000000" w:themeColor="text1"/>
              <w:u w:color="0000E9"/>
            </w:rPr>
            <w:t>future that can be changed (</w:t>
          </w:r>
          <w:r w:rsidR="005A1407" w:rsidRPr="00B10740">
            <w:rPr>
              <w:rFonts w:asciiTheme="majorBidi" w:hAnsiTheme="majorBidi" w:cstheme="majorBidi"/>
              <w:color w:val="000000" w:themeColor="text1"/>
              <w:u w:color="0000E9"/>
            </w:rPr>
            <w:t>transform</w:t>
          </w:r>
          <w:del w:id="108" w:author="Sharon Shenhav" w:date="2021-02-23T09:08:00Z">
            <w:r w:rsidR="005A1407" w:rsidRPr="00B10740" w:rsidDel="0000460A">
              <w:rPr>
                <w:rFonts w:asciiTheme="majorBidi" w:hAnsiTheme="majorBidi" w:cstheme="majorBidi"/>
                <w:color w:val="000000" w:themeColor="text1"/>
                <w:u w:color="0000E9"/>
              </w:rPr>
              <w:delText>s</w:delText>
            </w:r>
          </w:del>
          <w:r w:rsidR="002A46A3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 </w:t>
          </w:r>
          <w:del w:id="109" w:author="Sharon Shenhav" w:date="2021-02-23T09:08:00Z">
            <w:r w:rsidR="002A46A3" w:rsidRPr="00B10740" w:rsidDel="0000460A">
              <w:rPr>
                <w:rFonts w:asciiTheme="majorBidi" w:hAnsiTheme="majorBidi" w:cstheme="majorBidi"/>
                <w:color w:val="000000" w:themeColor="text1"/>
                <w:u w:color="0000E9"/>
              </w:rPr>
              <w:delText xml:space="preserve">the </w:delText>
            </w:r>
          </w:del>
          <w:r w:rsidR="002A46A3" w:rsidRPr="00B10740">
            <w:rPr>
              <w:rFonts w:asciiTheme="majorBidi" w:hAnsiTheme="majorBidi" w:cstheme="majorBidi"/>
              <w:color w:val="000000" w:themeColor="text1"/>
              <w:u w:color="0000E9"/>
            </w:rPr>
            <w:t>offender</w:t>
          </w:r>
          <w:r w:rsidR="00C851AB" w:rsidRPr="00B10740">
            <w:rPr>
              <w:rFonts w:asciiTheme="majorBidi" w:hAnsiTheme="majorBidi" w:cstheme="majorBidi"/>
              <w:color w:val="000000" w:themeColor="text1"/>
              <w:u w:color="0000E9"/>
            </w:rPr>
            <w:t>s</w:t>
          </w:r>
          <w:r w:rsidR="005A1407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 </w:t>
          </w:r>
          <w:ins w:id="110" w:author="Sharon Shenhav" w:date="2021-02-23T09:09:00Z">
            <w:r w:rsidR="0000460A">
              <w:rPr>
                <w:rFonts w:asciiTheme="majorBidi" w:hAnsiTheme="majorBidi" w:cstheme="majorBidi"/>
                <w:color w:val="000000" w:themeColor="text1"/>
                <w:u w:color="0000E9"/>
              </w:rPr>
              <w:t xml:space="preserve">to people </w:t>
            </w:r>
          </w:ins>
          <w:r w:rsidR="005A1407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who </w:t>
          </w:r>
          <w:r w:rsidR="00C851AB" w:rsidRPr="00B10740">
            <w:rPr>
              <w:rFonts w:asciiTheme="majorBidi" w:hAnsiTheme="majorBidi" w:cstheme="majorBidi"/>
              <w:color w:val="000000" w:themeColor="text1"/>
              <w:u w:color="0000E9"/>
            </w:rPr>
            <w:t>no longer want to commit the offense</w:t>
          </w:r>
          <w:r w:rsidR="00357320" w:rsidRPr="00B10740">
            <w:rPr>
              <w:rFonts w:asciiTheme="majorBidi" w:hAnsiTheme="majorBidi" w:cstheme="majorBidi"/>
              <w:color w:val="000000" w:themeColor="text1"/>
              <w:u w:color="0000E9"/>
            </w:rPr>
            <w:t>), w</w:t>
          </w:r>
          <w:r w:rsidR="00A7306B" w:rsidRPr="00B10740">
            <w:rPr>
              <w:rFonts w:asciiTheme="majorBidi" w:hAnsiTheme="majorBidi" w:cstheme="majorBidi"/>
              <w:color w:val="000000" w:themeColor="text1"/>
              <w:u w:color="0000E9"/>
            </w:rPr>
            <w:t>e reason</w:t>
          </w:r>
          <w:r w:rsidR="00D56E5A" w:rsidRPr="00B10740">
            <w:rPr>
              <w:rFonts w:asciiTheme="majorBidi" w:hAnsiTheme="majorBidi" w:cstheme="majorBidi"/>
              <w:color w:val="000000" w:themeColor="text1"/>
              <w:u w:color="0000E9"/>
            </w:rPr>
            <w:t>ed</w:t>
          </w:r>
          <w:r w:rsidR="00A7306B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 that </w:t>
          </w:r>
          <w:r w:rsidR="00C851AB" w:rsidRPr="00B10740">
            <w:rPr>
              <w:rFonts w:asciiTheme="majorBidi" w:hAnsiTheme="majorBidi" w:cstheme="majorBidi"/>
              <w:color w:val="000000" w:themeColor="text1"/>
              <w:u w:color="0000E9"/>
            </w:rPr>
            <w:t>observers’ mindset</w:t>
          </w:r>
          <w:ins w:id="111" w:author="Sharon Shenhav" w:date="2021-02-23T09:09:00Z">
            <w:r w:rsidR="0000460A">
              <w:rPr>
                <w:rFonts w:asciiTheme="majorBidi" w:hAnsiTheme="majorBidi" w:cstheme="majorBidi"/>
                <w:color w:val="000000" w:themeColor="text1"/>
                <w:u w:color="0000E9"/>
              </w:rPr>
              <w:t>s</w:t>
            </w:r>
          </w:ins>
          <w:r w:rsidR="00C851AB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 (fixed vs. malleable) w</w:t>
          </w:r>
          <w:del w:id="112" w:author="Sharon Shenhav" w:date="2021-02-23T09:09:00Z">
            <w:r w:rsidR="00C851AB" w:rsidRPr="00B10740" w:rsidDel="0000460A">
              <w:rPr>
                <w:rFonts w:asciiTheme="majorBidi" w:hAnsiTheme="majorBidi" w:cstheme="majorBidi"/>
                <w:color w:val="000000" w:themeColor="text1"/>
                <w:u w:color="0000E9"/>
              </w:rPr>
              <w:delText>i</w:delText>
            </w:r>
          </w:del>
          <w:ins w:id="113" w:author="Sharon Shenhav" w:date="2021-02-23T09:09:00Z">
            <w:r w:rsidR="0000460A">
              <w:rPr>
                <w:rFonts w:asciiTheme="majorBidi" w:hAnsiTheme="majorBidi" w:cstheme="majorBidi"/>
                <w:color w:val="000000" w:themeColor="text1"/>
                <w:u w:color="0000E9"/>
              </w:rPr>
              <w:t>ould</w:t>
            </w:r>
          </w:ins>
          <w:del w:id="114" w:author="Sharon Shenhav" w:date="2021-02-23T09:09:00Z">
            <w:r w:rsidR="00C851AB" w:rsidRPr="00B10740" w:rsidDel="0000460A">
              <w:rPr>
                <w:rFonts w:asciiTheme="majorBidi" w:hAnsiTheme="majorBidi" w:cstheme="majorBidi"/>
                <w:color w:val="000000" w:themeColor="text1"/>
                <w:u w:color="0000E9"/>
              </w:rPr>
              <w:delText>ll</w:delText>
            </w:r>
          </w:del>
          <w:r w:rsidR="00C851AB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 moderate </w:t>
          </w:r>
          <w:r w:rsidR="00B76B78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the </w:t>
          </w:r>
          <w:r w:rsidR="00C851AB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specific </w:t>
          </w:r>
          <w:r w:rsidR="00A7306B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influence </w:t>
          </w:r>
          <w:r w:rsidR="00357320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of </w:t>
          </w:r>
          <w:r w:rsidR="00C851AB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these motives on their support for </w:t>
          </w:r>
          <w:ins w:id="115" w:author="Sharon Shenhav" w:date="2021-02-23T09:09:00Z">
            <w:r w:rsidR="0000460A">
              <w:rPr>
                <w:rFonts w:asciiTheme="majorBidi" w:hAnsiTheme="majorBidi" w:cstheme="majorBidi"/>
                <w:color w:val="000000" w:themeColor="text1"/>
                <w:u w:color="0000E9"/>
              </w:rPr>
              <w:t xml:space="preserve">an </w:t>
            </w:r>
          </w:ins>
          <w:r w:rsidR="00C851AB" w:rsidRPr="00B10740">
            <w:rPr>
              <w:rFonts w:asciiTheme="majorBidi" w:hAnsiTheme="majorBidi" w:cstheme="majorBidi"/>
              <w:color w:val="000000" w:themeColor="text1"/>
              <w:u w:color="0000E9"/>
            </w:rPr>
            <w:t>offender’s</w:t>
          </w:r>
          <w:r w:rsidR="00357320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 punishment</w:t>
          </w:r>
          <w:r w:rsidR="00C72B39" w:rsidRPr="00B10740">
            <w:rPr>
              <w:rFonts w:asciiTheme="majorBidi" w:hAnsiTheme="majorBidi" w:cstheme="majorBidi"/>
              <w:color w:val="000000" w:themeColor="text1"/>
              <w:u w:color="0000E9"/>
            </w:rPr>
            <w:t>.</w:t>
          </w:r>
        </w:p>
        <w:p w14:paraId="28EADAB1" w14:textId="77777777" w:rsidR="00C03259" w:rsidRPr="00B10740" w:rsidRDefault="00C03259">
          <w:pPr>
            <w:autoSpaceDE w:val="0"/>
            <w:autoSpaceDN w:val="0"/>
            <w:adjustRightInd w:val="0"/>
            <w:snapToGrid w:val="0"/>
            <w:spacing w:line="480" w:lineRule="auto"/>
            <w:rPr>
              <w:rFonts w:asciiTheme="majorBidi" w:hAnsiTheme="majorBidi" w:cstheme="majorBidi"/>
              <w:b/>
              <w:color w:val="000000" w:themeColor="text1"/>
              <w:u w:color="0000E9"/>
            </w:rPr>
          </w:pPr>
          <w:r w:rsidRPr="00B10740">
            <w:rPr>
              <w:rFonts w:asciiTheme="majorBidi" w:hAnsiTheme="majorBidi" w:cstheme="majorBidi"/>
              <w:b/>
              <w:color w:val="000000" w:themeColor="text1"/>
              <w:u w:color="0000E9"/>
            </w:rPr>
            <w:t>Motives</w:t>
          </w:r>
          <w:r w:rsidR="004A05E4" w:rsidRPr="00B10740">
            <w:rPr>
              <w:rFonts w:asciiTheme="majorBidi" w:hAnsiTheme="majorBidi" w:cstheme="majorBidi"/>
              <w:b/>
              <w:color w:val="000000" w:themeColor="text1"/>
              <w:u w:color="0000E9"/>
            </w:rPr>
            <w:t xml:space="preserve"> for </w:t>
          </w:r>
          <w:r w:rsidR="009F13DE" w:rsidRPr="00B10740">
            <w:rPr>
              <w:rFonts w:asciiTheme="majorBidi" w:hAnsiTheme="majorBidi" w:cstheme="majorBidi"/>
              <w:b/>
              <w:color w:val="000000" w:themeColor="text1"/>
              <w:u w:color="0000E9"/>
            </w:rPr>
            <w:t xml:space="preserve">Seeking </w:t>
          </w:r>
          <w:r w:rsidR="004A05E4" w:rsidRPr="00B10740">
            <w:rPr>
              <w:rFonts w:asciiTheme="majorBidi" w:hAnsiTheme="majorBidi" w:cstheme="majorBidi"/>
              <w:b/>
              <w:color w:val="000000" w:themeColor="text1"/>
              <w:u w:color="0000E9"/>
            </w:rPr>
            <w:t>Justice</w:t>
          </w:r>
        </w:p>
        <w:p w14:paraId="54D47F2F" w14:textId="7B5A679F" w:rsidR="00D12B1B" w:rsidRPr="00B10740" w:rsidRDefault="002F28B4" w:rsidP="009E3B31">
          <w:pPr>
            <w:snapToGrid w:val="0"/>
            <w:spacing w:line="480" w:lineRule="auto"/>
            <w:ind w:firstLine="709"/>
            <w:rPr>
              <w:rFonts w:asciiTheme="majorBidi" w:hAnsiTheme="majorBidi" w:cstheme="majorBidi"/>
              <w:u w:color="0000E9"/>
            </w:rPr>
          </w:pPr>
          <w:r w:rsidRPr="00B10740">
            <w:rPr>
              <w:rFonts w:asciiTheme="majorBidi" w:hAnsiTheme="majorBidi" w:cstheme="majorBidi"/>
              <w:color w:val="000000" w:themeColor="text1"/>
              <w:u w:color="0000E9"/>
            </w:rPr>
            <w:lastRenderedPageBreak/>
            <w:t xml:space="preserve">When </w:t>
          </w:r>
          <w:r w:rsidR="00C03259" w:rsidRPr="00B10740">
            <w:rPr>
              <w:rFonts w:asciiTheme="majorBidi" w:hAnsiTheme="majorBidi" w:cstheme="majorBidi"/>
              <w:color w:val="000000" w:themeColor="text1"/>
              <w:u w:color="0000E9"/>
            </w:rPr>
            <w:t>rule</w:t>
          </w:r>
          <w:r w:rsidR="001D7CE6" w:rsidRPr="00B10740">
            <w:rPr>
              <w:rFonts w:asciiTheme="majorBidi" w:hAnsiTheme="majorBidi" w:cstheme="majorBidi"/>
              <w:color w:val="000000" w:themeColor="text1"/>
              <w:u w:color="0000E9"/>
            </w:rPr>
            <w:t>s</w:t>
          </w:r>
          <w:r w:rsidR="00C03259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 or norm</w:t>
          </w:r>
          <w:r w:rsidR="001D7CE6" w:rsidRPr="00B10740">
            <w:rPr>
              <w:rFonts w:asciiTheme="majorBidi" w:hAnsiTheme="majorBidi" w:cstheme="majorBidi"/>
              <w:color w:val="000000" w:themeColor="text1"/>
              <w:u w:color="0000E9"/>
            </w:rPr>
            <w:t>s</w:t>
          </w:r>
          <w:r w:rsidR="00C03259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 </w:t>
          </w:r>
          <w:r w:rsidR="00F232CB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are </w:t>
          </w:r>
          <w:r w:rsidR="00C03259" w:rsidRPr="00B10740">
            <w:rPr>
              <w:rFonts w:asciiTheme="majorBidi" w:hAnsiTheme="majorBidi" w:cstheme="majorBidi"/>
              <w:color w:val="000000" w:themeColor="text1"/>
              <w:u w:color="0000E9"/>
            </w:rPr>
            <w:t>violated</w:t>
          </w:r>
          <w:r w:rsidR="00BB07FB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, </w:t>
          </w:r>
          <w:r w:rsidR="004A05E4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the </w:t>
          </w:r>
          <w:r w:rsidR="00A52FD2" w:rsidRPr="00B10740">
            <w:rPr>
              <w:rFonts w:asciiTheme="majorBidi" w:hAnsiTheme="majorBidi" w:cstheme="majorBidi"/>
            </w:rPr>
            <w:t xml:space="preserve">intuitive </w:t>
          </w:r>
          <w:del w:id="116" w:author="Sharon Shenhav" w:date="2021-02-23T09:11:00Z">
            <w:r w:rsidR="00A52FD2" w:rsidRPr="00B10740" w:rsidDel="0000460A">
              <w:rPr>
                <w:rFonts w:asciiTheme="majorBidi" w:hAnsiTheme="majorBidi" w:cstheme="majorBidi"/>
              </w:rPr>
              <w:delText>judgment</w:delText>
            </w:r>
            <w:r w:rsidR="00A32391" w:rsidRPr="00B10740" w:rsidDel="0000460A">
              <w:rPr>
                <w:rFonts w:asciiTheme="majorBidi" w:hAnsiTheme="majorBidi" w:cstheme="majorBidi"/>
              </w:rPr>
              <w:delText xml:space="preserve"> </w:delText>
            </w:r>
          </w:del>
          <w:ins w:id="117" w:author="Sharon Shenhav" w:date="2021-02-23T09:11:00Z">
            <w:r w:rsidR="0000460A">
              <w:rPr>
                <w:rFonts w:asciiTheme="majorBidi" w:hAnsiTheme="majorBidi" w:cstheme="majorBidi"/>
              </w:rPr>
              <w:t>perspective</w:t>
            </w:r>
            <w:r w:rsidR="0000460A" w:rsidRPr="00B10740">
              <w:rPr>
                <w:rFonts w:asciiTheme="majorBidi" w:hAnsiTheme="majorBidi" w:cstheme="majorBidi"/>
              </w:rPr>
              <w:t xml:space="preserve"> </w:t>
            </w:r>
          </w:ins>
          <w:del w:id="118" w:author="Sharon Shenhav" w:date="2021-02-23T09:11:00Z">
            <w:r w:rsidR="004A05E4" w:rsidRPr="00B10740" w:rsidDel="0000460A">
              <w:rPr>
                <w:rFonts w:asciiTheme="majorBidi" w:hAnsiTheme="majorBidi" w:cstheme="majorBidi"/>
              </w:rPr>
              <w:delText xml:space="preserve">concerning </w:delText>
            </w:r>
          </w:del>
          <w:ins w:id="119" w:author="Sharon Shenhav" w:date="2021-02-23T09:11:00Z">
            <w:r w:rsidR="0000460A">
              <w:rPr>
                <w:rFonts w:asciiTheme="majorBidi" w:hAnsiTheme="majorBidi" w:cstheme="majorBidi"/>
              </w:rPr>
              <w:t>regarding</w:t>
            </w:r>
            <w:r w:rsidR="0000460A" w:rsidRPr="00B10740">
              <w:rPr>
                <w:rFonts w:asciiTheme="majorBidi" w:hAnsiTheme="majorBidi" w:cstheme="majorBidi"/>
              </w:rPr>
              <w:t xml:space="preserve"> </w:t>
            </w:r>
          </w:ins>
          <w:r w:rsidR="00A52FD2" w:rsidRPr="00B10740">
            <w:rPr>
              <w:rFonts w:asciiTheme="majorBidi" w:hAnsiTheme="majorBidi" w:cstheme="majorBidi"/>
            </w:rPr>
            <w:t xml:space="preserve">punishment </w:t>
          </w:r>
          <w:r w:rsidR="006D6070" w:rsidRPr="00B10740">
            <w:rPr>
              <w:rFonts w:asciiTheme="majorBidi" w:hAnsiTheme="majorBidi" w:cstheme="majorBidi"/>
            </w:rPr>
            <w:t xml:space="preserve">and restorative justice </w:t>
          </w:r>
          <w:r w:rsidR="004A05E4" w:rsidRPr="00B10740">
            <w:rPr>
              <w:rFonts w:asciiTheme="majorBidi" w:hAnsiTheme="majorBidi" w:cstheme="majorBidi"/>
            </w:rPr>
            <w:t>is</w:t>
          </w:r>
          <w:r w:rsidR="00A52FD2" w:rsidRPr="00B10740">
            <w:rPr>
              <w:rFonts w:asciiTheme="majorBidi" w:hAnsiTheme="majorBidi" w:cstheme="majorBidi"/>
            </w:rPr>
            <w:t xml:space="preserve"> based primarily</w:t>
          </w:r>
          <w:r w:rsidR="00647D33" w:rsidRPr="00B10740">
            <w:rPr>
              <w:rFonts w:asciiTheme="majorBidi" w:hAnsiTheme="majorBidi" w:cstheme="majorBidi"/>
            </w:rPr>
            <w:t xml:space="preserve"> </w:t>
          </w:r>
          <w:r w:rsidR="00A52FD2" w:rsidRPr="00B10740">
            <w:rPr>
              <w:rFonts w:asciiTheme="majorBidi" w:hAnsiTheme="majorBidi" w:cstheme="majorBidi"/>
            </w:rPr>
            <w:t xml:space="preserve">on </w:t>
          </w:r>
          <w:r w:rsidR="00C851AB" w:rsidRPr="00B10740">
            <w:rPr>
              <w:rFonts w:asciiTheme="majorBidi" w:hAnsiTheme="majorBidi" w:cstheme="majorBidi"/>
            </w:rPr>
            <w:t>retribution</w:t>
          </w:r>
          <w:r w:rsidR="00647D33" w:rsidRPr="00B10740">
            <w:rPr>
              <w:rFonts w:asciiTheme="majorBidi" w:hAnsiTheme="majorBidi" w:cstheme="majorBidi"/>
              <w:color w:val="000000" w:themeColor="text1"/>
              <w:u w:color="0000E9"/>
            </w:rPr>
            <w:t>,</w:t>
          </w:r>
          <w:r w:rsidR="00B76B78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 </w:t>
          </w:r>
          <w:r w:rsidR="001C323D" w:rsidRPr="00B10740">
            <w:rPr>
              <w:rFonts w:asciiTheme="majorBidi" w:hAnsiTheme="majorBidi" w:cstheme="majorBidi"/>
              <w:color w:val="000000" w:themeColor="text1"/>
              <w:u w:color="0000E9"/>
            </w:rPr>
            <w:t>which purportedly punishe</w:t>
          </w:r>
          <w:r w:rsidR="0081119C" w:rsidRPr="00B10740">
            <w:rPr>
              <w:rFonts w:asciiTheme="majorBidi" w:hAnsiTheme="majorBidi" w:cstheme="majorBidi"/>
              <w:color w:val="000000" w:themeColor="text1"/>
              <w:u w:color="0000E9"/>
            </w:rPr>
            <w:t>s</w:t>
          </w:r>
          <w:r w:rsidR="001C323D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 the offender on the ground</w:t>
          </w:r>
          <w:r w:rsidR="0081119C" w:rsidRPr="00B10740">
            <w:rPr>
              <w:rFonts w:asciiTheme="majorBidi" w:hAnsiTheme="majorBidi" w:cstheme="majorBidi"/>
              <w:color w:val="000000" w:themeColor="text1"/>
              <w:u w:color="0000E9"/>
            </w:rPr>
            <w:t>s</w:t>
          </w:r>
          <w:r w:rsidR="001C323D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 of desert</w:t>
          </w:r>
          <w:r w:rsidR="006246A5" w:rsidRPr="00B10740">
            <w:rPr>
              <w:rFonts w:asciiTheme="majorBidi" w:hAnsiTheme="majorBidi" w:cstheme="majorBidi"/>
              <w:color w:val="000000" w:themeColor="text1"/>
              <w:u w:color="0000E9"/>
            </w:rPr>
            <w:t>s</w:t>
          </w:r>
          <w:r w:rsidR="001C323D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 o</w:t>
          </w:r>
          <w:r w:rsidR="0081119C" w:rsidRPr="00B10740">
            <w:rPr>
              <w:rFonts w:asciiTheme="majorBidi" w:hAnsiTheme="majorBidi" w:cstheme="majorBidi"/>
              <w:color w:val="000000" w:themeColor="text1"/>
              <w:u w:color="0000E9"/>
            </w:rPr>
            <w:t>r</w:t>
          </w:r>
          <w:r w:rsidR="001C323D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 vengeance </w:t>
          </w:r>
          <w:r w:rsidR="009A4AA1" w:rsidRPr="00B10740">
            <w:rPr>
              <w:rFonts w:asciiTheme="majorBidi" w:hAnsiTheme="majorBidi" w:cstheme="majorBidi"/>
              <w:color w:val="000000" w:themeColor="text1"/>
              <w:u w:color="0000E9"/>
            </w:rPr>
            <w:t>(</w:t>
          </w:r>
          <w:proofErr w:type="spellStart"/>
          <w:r w:rsidR="00C851AB" w:rsidRPr="00B10740">
            <w:rPr>
              <w:rFonts w:asciiTheme="majorBidi" w:hAnsiTheme="majorBidi" w:cstheme="majorBidi"/>
              <w:color w:val="000000" w:themeColor="text1"/>
              <w:u w:color="0000E9"/>
            </w:rPr>
            <w:t>Carlsmith</w:t>
          </w:r>
          <w:proofErr w:type="spellEnd"/>
          <w:r w:rsidR="00C851AB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, 2006; </w:t>
          </w:r>
          <w:r w:rsidR="00E43C70" w:rsidRPr="00B10740">
            <w:rPr>
              <w:rFonts w:asciiTheme="majorBidi" w:hAnsiTheme="majorBidi" w:cstheme="majorBidi"/>
              <w:color w:val="000000" w:themeColor="text1"/>
              <w:u w:color="0000E9"/>
            </w:rPr>
            <w:t>Gerber</w:t>
          </w:r>
          <w:r w:rsidR="00A279CB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 &amp;</w:t>
          </w:r>
          <w:r w:rsidR="00E43C70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 Jackson, </w:t>
          </w:r>
          <w:r w:rsidR="009A4AA1" w:rsidRPr="00B10740">
            <w:rPr>
              <w:rFonts w:asciiTheme="majorBidi" w:hAnsiTheme="majorBidi" w:cstheme="majorBidi"/>
              <w:color w:val="000000" w:themeColor="text1"/>
              <w:u w:color="0000E9"/>
            </w:rPr>
            <w:t>2013</w:t>
          </w:r>
          <w:ins w:id="120" w:author="Sharon Shenhav" w:date="2021-02-23T09:11:00Z">
            <w:r w:rsidR="0000460A">
              <w:rPr>
                <w:rFonts w:asciiTheme="majorBidi" w:hAnsiTheme="majorBidi" w:cstheme="majorBidi"/>
                <w:color w:val="000000" w:themeColor="text1"/>
                <w:u w:color="0000E9"/>
              </w:rPr>
              <w:t>;</w:t>
            </w:r>
          </w:ins>
          <w:r w:rsidR="00C851AB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 Robinson &amp; Darley, 2007</w:t>
          </w:r>
          <w:r w:rsidR="009A4AA1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). </w:t>
          </w:r>
          <w:r w:rsidR="00D2125E" w:rsidRPr="00B10740">
            <w:rPr>
              <w:rFonts w:asciiTheme="majorBidi" w:hAnsiTheme="majorBidi" w:cstheme="majorBidi"/>
              <w:color w:val="000000" w:themeColor="text1"/>
              <w:u w:color="0000E9"/>
            </w:rPr>
            <w:t>T</w:t>
          </w:r>
          <w:r w:rsidR="004C3821" w:rsidRPr="00B10740">
            <w:rPr>
              <w:rFonts w:asciiTheme="majorBidi" w:hAnsiTheme="majorBidi" w:cstheme="majorBidi"/>
              <w:color w:val="000000" w:themeColor="text1"/>
              <w:u w:color="0000E9"/>
            </w:rPr>
            <w:t>h</w:t>
          </w:r>
          <w:r w:rsidR="009F13DE" w:rsidRPr="00B10740">
            <w:rPr>
              <w:rFonts w:asciiTheme="majorBidi" w:hAnsiTheme="majorBidi" w:cstheme="majorBidi"/>
              <w:color w:val="000000" w:themeColor="text1"/>
              <w:u w:color="0000E9"/>
            </w:rPr>
            <w:t>e</w:t>
          </w:r>
          <w:r w:rsidR="004C3821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 motive</w:t>
          </w:r>
          <w:r w:rsidR="00647D33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 </w:t>
          </w:r>
          <w:r w:rsidR="009F13DE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underlying the demand for </w:t>
          </w:r>
          <w:r w:rsidR="001C323D" w:rsidRPr="00B10740">
            <w:rPr>
              <w:rFonts w:asciiTheme="majorBidi" w:hAnsiTheme="majorBidi" w:cstheme="majorBidi"/>
              <w:color w:val="000000" w:themeColor="text1"/>
              <w:u w:color="0000E9"/>
            </w:rPr>
            <w:t>retribution</w:t>
          </w:r>
          <w:r w:rsidR="009F13DE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 </w:t>
          </w:r>
          <w:r w:rsidR="004C3821" w:rsidRPr="00B10740">
            <w:rPr>
              <w:rFonts w:asciiTheme="majorBidi" w:hAnsiTheme="majorBidi" w:cstheme="majorBidi"/>
              <w:color w:val="000000" w:themeColor="text1"/>
              <w:u w:color="0000E9"/>
            </w:rPr>
            <w:t>focuse</w:t>
          </w:r>
          <w:r w:rsidR="006D6070" w:rsidRPr="00B10740">
            <w:rPr>
              <w:rFonts w:asciiTheme="majorBidi" w:hAnsiTheme="majorBidi" w:cstheme="majorBidi"/>
              <w:color w:val="000000" w:themeColor="text1"/>
              <w:u w:color="0000E9"/>
            </w:rPr>
            <w:t>s</w:t>
          </w:r>
          <w:r w:rsidR="004C3821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 on</w:t>
          </w:r>
          <w:r w:rsidR="00D2125E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 </w:t>
          </w:r>
          <w:r w:rsidR="00E833F1" w:rsidRPr="00B10740">
            <w:rPr>
              <w:rFonts w:asciiTheme="majorBidi" w:hAnsiTheme="majorBidi" w:cstheme="majorBidi"/>
              <w:color w:val="000000" w:themeColor="text1"/>
              <w:u w:color="0000E9"/>
            </w:rPr>
            <w:t>wrong</w:t>
          </w:r>
          <w:r w:rsidR="00B76B78" w:rsidRPr="00B10740">
            <w:rPr>
              <w:rFonts w:asciiTheme="majorBidi" w:hAnsiTheme="majorBidi" w:cstheme="majorBidi"/>
              <w:color w:val="000000" w:themeColor="text1"/>
              <w:u w:color="0000E9"/>
            </w:rPr>
            <w:t>ful</w:t>
          </w:r>
          <w:r w:rsidR="00E833F1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 past </w:t>
          </w:r>
          <w:r w:rsidR="00A52FD2" w:rsidRPr="00B10740">
            <w:rPr>
              <w:rFonts w:asciiTheme="majorBidi" w:hAnsiTheme="majorBidi" w:cstheme="majorBidi"/>
              <w:color w:val="000000" w:themeColor="text1"/>
              <w:u w:color="0000E9"/>
            </w:rPr>
            <w:t>action</w:t>
          </w:r>
          <w:r w:rsidR="007E1BDD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 </w:t>
          </w:r>
          <w:r w:rsidR="00ED7B82" w:rsidRPr="00B10740">
            <w:rPr>
              <w:rFonts w:asciiTheme="majorBidi" w:hAnsiTheme="majorBidi" w:cstheme="majorBidi"/>
              <w:color w:val="000000" w:themeColor="text1"/>
              <w:u w:color="0000E9"/>
            </w:rPr>
            <w:t>(</w:t>
          </w:r>
          <w:r w:rsidR="00323D40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Von Hirsch, </w:t>
          </w:r>
          <w:r w:rsidR="00A52FD2" w:rsidRPr="00B10740">
            <w:rPr>
              <w:rFonts w:asciiTheme="majorBidi" w:hAnsiTheme="majorBidi" w:cstheme="majorBidi"/>
              <w:color w:val="000000" w:themeColor="text1"/>
              <w:u w:color="0000E9"/>
            </w:rPr>
            <w:t>1986)</w:t>
          </w:r>
          <w:r w:rsidR="004C3821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 and reflects </w:t>
          </w:r>
          <w:r w:rsidR="004C3821" w:rsidRPr="00B10740">
            <w:rPr>
              <w:rFonts w:asciiTheme="majorBidi" w:hAnsiTheme="majorBidi" w:cstheme="majorBidi"/>
            </w:rPr>
            <w:t>backward-looking considerations</w:t>
          </w:r>
          <w:r w:rsidR="006D6070" w:rsidRPr="00B10740">
            <w:rPr>
              <w:rFonts w:asciiTheme="majorBidi" w:hAnsiTheme="majorBidi" w:cstheme="majorBidi"/>
            </w:rPr>
            <w:t xml:space="preserve"> </w:t>
          </w:r>
          <w:r w:rsidR="004C3821" w:rsidRPr="00B10740">
            <w:rPr>
              <w:rFonts w:asciiTheme="majorBidi" w:hAnsiTheme="majorBidi" w:cstheme="majorBidi"/>
              <w:shd w:val="clear" w:color="auto" w:fill="FFFFFF"/>
            </w:rPr>
            <w:t>(Goodwin</w:t>
          </w:r>
          <w:r w:rsidR="00A279CB" w:rsidRPr="00B10740">
            <w:rPr>
              <w:rFonts w:asciiTheme="majorBidi" w:hAnsiTheme="majorBidi" w:cstheme="majorBidi"/>
              <w:shd w:val="clear" w:color="auto" w:fill="FFFFFF"/>
            </w:rPr>
            <w:t xml:space="preserve"> &amp;</w:t>
          </w:r>
          <w:r w:rsidR="004C3821" w:rsidRPr="00B10740">
            <w:rPr>
              <w:rFonts w:asciiTheme="majorBidi" w:hAnsiTheme="majorBidi" w:cstheme="majorBidi"/>
              <w:shd w:val="clear" w:color="auto" w:fill="FFFFFF"/>
            </w:rPr>
            <w:t xml:space="preserve"> Gromet, 2014)</w:t>
          </w:r>
          <w:r w:rsidR="002854BF" w:rsidRPr="00B10740">
            <w:rPr>
              <w:rFonts w:asciiTheme="majorBidi" w:hAnsiTheme="majorBidi" w:cstheme="majorBidi"/>
              <w:color w:val="000000" w:themeColor="text1"/>
              <w:u w:color="0000E9"/>
            </w:rPr>
            <w:t>.</w:t>
          </w:r>
          <w:r w:rsidR="003C5755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 </w:t>
          </w:r>
          <w:r w:rsidR="008A450E" w:rsidRPr="00B10740">
            <w:rPr>
              <w:rFonts w:asciiTheme="majorBidi" w:hAnsiTheme="majorBidi" w:cstheme="majorBidi"/>
              <w:u w:color="0000E9"/>
            </w:rPr>
            <w:t>According to Kant</w:t>
          </w:r>
          <w:r w:rsidR="00A015A5" w:rsidRPr="00B10740">
            <w:rPr>
              <w:rFonts w:asciiTheme="majorBidi" w:hAnsiTheme="majorBidi" w:cstheme="majorBidi"/>
              <w:u w:color="0000E9"/>
            </w:rPr>
            <w:t xml:space="preserve"> (1952/1790)</w:t>
          </w:r>
          <w:r w:rsidR="00CD484F" w:rsidRPr="00B10740">
            <w:rPr>
              <w:rFonts w:asciiTheme="majorBidi" w:hAnsiTheme="majorBidi" w:cstheme="majorBidi"/>
              <w:u w:color="0000E9"/>
            </w:rPr>
            <w:t>,</w:t>
          </w:r>
          <w:r w:rsidR="00A015A5" w:rsidRPr="00B10740">
            <w:rPr>
              <w:rFonts w:asciiTheme="majorBidi" w:hAnsiTheme="majorBidi" w:cstheme="majorBidi"/>
              <w:u w:color="0000E9"/>
            </w:rPr>
            <w:t xml:space="preserve"> </w:t>
          </w:r>
          <w:r w:rsidR="009F13DE" w:rsidRPr="00B10740">
            <w:rPr>
              <w:rFonts w:asciiTheme="majorBidi" w:hAnsiTheme="majorBidi" w:cstheme="majorBidi"/>
              <w:u w:color="0000E9"/>
            </w:rPr>
            <w:t>a</w:t>
          </w:r>
          <w:r w:rsidR="008A450E" w:rsidRPr="00B10740">
            <w:rPr>
              <w:rFonts w:asciiTheme="majorBidi" w:hAnsiTheme="majorBidi" w:cstheme="majorBidi"/>
              <w:u w:color="0000E9"/>
            </w:rPr>
            <w:t xml:space="preserve"> punishment is </w:t>
          </w:r>
          <w:r w:rsidR="00B76B78" w:rsidRPr="00B10740">
            <w:rPr>
              <w:rFonts w:asciiTheme="majorBidi" w:hAnsiTheme="majorBidi" w:cstheme="majorBidi"/>
              <w:u w:color="0000E9"/>
            </w:rPr>
            <w:t xml:space="preserve">deemed </w:t>
          </w:r>
          <w:r w:rsidR="008A450E" w:rsidRPr="00B10740">
            <w:rPr>
              <w:rFonts w:asciiTheme="majorBidi" w:hAnsiTheme="majorBidi" w:cstheme="majorBidi"/>
              <w:u w:color="0000E9"/>
            </w:rPr>
            <w:t>just</w:t>
          </w:r>
          <w:r w:rsidR="004C3821" w:rsidRPr="00B10740">
            <w:rPr>
              <w:rFonts w:asciiTheme="majorBidi" w:hAnsiTheme="majorBidi" w:cstheme="majorBidi"/>
              <w:u w:color="0000E9"/>
            </w:rPr>
            <w:t xml:space="preserve"> only if it is </w:t>
          </w:r>
          <w:r w:rsidR="00C03259" w:rsidRPr="00B10740">
            <w:rPr>
              <w:rFonts w:asciiTheme="majorBidi" w:hAnsiTheme="majorBidi" w:cstheme="majorBidi"/>
              <w:u w:color="0000E9"/>
            </w:rPr>
            <w:t>proportiona</w:t>
          </w:r>
          <w:r w:rsidR="006D6070" w:rsidRPr="00B10740">
            <w:rPr>
              <w:rFonts w:asciiTheme="majorBidi" w:hAnsiTheme="majorBidi" w:cstheme="majorBidi"/>
              <w:u w:color="0000E9"/>
            </w:rPr>
            <w:t>l</w:t>
          </w:r>
          <w:r w:rsidR="00C03259" w:rsidRPr="00B10740">
            <w:rPr>
              <w:rFonts w:asciiTheme="majorBidi" w:hAnsiTheme="majorBidi" w:cstheme="majorBidi"/>
              <w:u w:color="0000E9"/>
            </w:rPr>
            <w:t xml:space="preserve"> to </w:t>
          </w:r>
          <w:r w:rsidR="00342BA4" w:rsidRPr="00B10740">
            <w:rPr>
              <w:rFonts w:asciiTheme="majorBidi" w:hAnsiTheme="majorBidi" w:cstheme="majorBidi"/>
              <w:color w:val="000000" w:themeColor="text1"/>
            </w:rPr>
            <w:t xml:space="preserve">the offender’s </w:t>
          </w:r>
          <w:r w:rsidR="00342BA4" w:rsidRPr="00B10740">
            <w:rPr>
              <w:rFonts w:asciiTheme="majorBidi" w:hAnsiTheme="majorBidi" w:cstheme="majorBidi"/>
              <w:i/>
              <w:color w:val="000000" w:themeColor="text1"/>
            </w:rPr>
            <w:t>internal wickedness</w:t>
          </w:r>
          <w:r w:rsidR="00576142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. </w:t>
          </w:r>
          <w:r w:rsidR="00576142" w:rsidRPr="00B10740">
            <w:rPr>
              <w:rFonts w:asciiTheme="majorBidi" w:hAnsiTheme="majorBidi" w:cstheme="majorBidi"/>
              <w:u w:color="0000E9"/>
            </w:rPr>
            <w:t xml:space="preserve">It is possible </w:t>
          </w:r>
          <w:r w:rsidR="00B76B78" w:rsidRPr="00B10740">
            <w:rPr>
              <w:rFonts w:asciiTheme="majorBidi" w:hAnsiTheme="majorBidi" w:cstheme="majorBidi"/>
              <w:u w:color="0000E9"/>
            </w:rPr>
            <w:t xml:space="preserve">to </w:t>
          </w:r>
          <w:r w:rsidR="00B76B78" w:rsidRPr="00B10740">
            <w:rPr>
              <w:rFonts w:asciiTheme="majorBidi" w:hAnsiTheme="majorBidi" w:cstheme="majorBidi"/>
              <w:color w:val="000000" w:themeColor="text1"/>
              <w:u w:color="0000E9"/>
            </w:rPr>
            <w:t>extend</w:t>
          </w:r>
          <w:r w:rsidR="00516600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 </w:t>
          </w:r>
          <w:r w:rsidR="00576142" w:rsidRPr="00B10740">
            <w:rPr>
              <w:rFonts w:asciiTheme="majorBidi" w:hAnsiTheme="majorBidi" w:cstheme="majorBidi"/>
              <w:u w:color="0000E9"/>
            </w:rPr>
            <w:t xml:space="preserve">the </w:t>
          </w:r>
          <w:r w:rsidR="00576142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attribution </w:t>
          </w:r>
          <w:r w:rsidR="00B76B78" w:rsidRPr="00B10740">
            <w:rPr>
              <w:rFonts w:asciiTheme="majorBidi" w:hAnsiTheme="majorBidi" w:cstheme="majorBidi"/>
              <w:color w:val="000000" w:themeColor="text1"/>
              <w:u w:color="0000E9"/>
            </w:rPr>
            <w:t>of wickedness</w:t>
          </w:r>
          <w:r w:rsidR="00576142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 to </w:t>
          </w:r>
          <w:r w:rsidR="00773024" w:rsidRPr="00B10740">
            <w:rPr>
              <w:rFonts w:asciiTheme="majorBidi" w:hAnsiTheme="majorBidi" w:cstheme="majorBidi"/>
              <w:color w:val="000000" w:themeColor="text1"/>
              <w:u w:color="0000E9"/>
            </w:rPr>
            <w:t xml:space="preserve">refer not only to the specific offense but also to the </w:t>
          </w:r>
          <w:r w:rsidR="00773024" w:rsidRPr="00B10740">
            <w:rPr>
              <w:rFonts w:asciiTheme="majorBidi" w:hAnsiTheme="majorBidi" w:cstheme="majorBidi"/>
              <w:u w:color="0000E9"/>
            </w:rPr>
            <w:t xml:space="preserve">offender's </w:t>
          </w:r>
          <w:r w:rsidR="00614F46" w:rsidRPr="00B10740">
            <w:rPr>
              <w:rFonts w:asciiTheme="majorBidi" w:hAnsiTheme="majorBidi" w:cstheme="majorBidi"/>
              <w:u w:color="0000E9"/>
            </w:rPr>
            <w:t xml:space="preserve">character </w:t>
          </w:r>
          <w:r w:rsidR="00F01F30" w:rsidRPr="00B10740">
            <w:rPr>
              <w:rFonts w:asciiTheme="majorBidi" w:hAnsiTheme="majorBidi" w:cstheme="majorBidi"/>
            </w:rPr>
            <w:t>(Kelly, 1955; Heider, 1958)</w:t>
          </w:r>
          <w:r w:rsidR="00576142" w:rsidRPr="00B10740">
            <w:rPr>
              <w:rFonts w:asciiTheme="majorBidi" w:hAnsiTheme="majorBidi" w:cstheme="majorBidi"/>
              <w:u w:color="0000E9"/>
            </w:rPr>
            <w:t xml:space="preserve">. </w:t>
          </w:r>
          <w:r w:rsidR="00576142" w:rsidRPr="00B10740">
            <w:rPr>
              <w:rFonts w:asciiTheme="majorBidi" w:hAnsiTheme="majorBidi" w:cstheme="majorBidi"/>
            </w:rPr>
            <w:t xml:space="preserve">Indeed, </w:t>
          </w:r>
          <w:r w:rsidR="00576142" w:rsidRPr="00B10740">
            <w:rPr>
              <w:rFonts w:asciiTheme="majorBidi" w:hAnsiTheme="majorBidi" w:cstheme="majorBidi"/>
              <w:u w:color="0000E9"/>
            </w:rPr>
            <w:t xml:space="preserve">wrongdoing </w:t>
          </w:r>
          <w:r w:rsidR="00A60CEF" w:rsidRPr="00B10740">
            <w:rPr>
              <w:rFonts w:asciiTheme="majorBidi" w:hAnsiTheme="majorBidi" w:cstheme="majorBidi"/>
              <w:u w:color="0000E9"/>
            </w:rPr>
            <w:t xml:space="preserve">can be </w:t>
          </w:r>
          <w:r w:rsidR="00576142" w:rsidRPr="00B10740">
            <w:rPr>
              <w:rFonts w:asciiTheme="majorBidi" w:hAnsiTheme="majorBidi" w:cstheme="majorBidi"/>
              <w:u w:color="0000E9"/>
            </w:rPr>
            <w:t>used as evidence of the offender's bad moral character</w:t>
          </w:r>
          <w:r w:rsidR="00773024" w:rsidRPr="00B10740">
            <w:rPr>
              <w:rFonts w:asciiTheme="majorBidi" w:hAnsiTheme="majorBidi" w:cstheme="majorBidi"/>
              <w:u w:color="0000E9"/>
            </w:rPr>
            <w:t xml:space="preserve"> </w:t>
          </w:r>
          <w:r w:rsidR="00773024" w:rsidRPr="00B10740">
            <w:rPr>
              <w:rFonts w:asciiTheme="majorBidi" w:hAnsiTheme="majorBidi" w:cstheme="majorBidi"/>
              <w:shd w:val="clear" w:color="auto" w:fill="FFFFFF"/>
            </w:rPr>
            <w:t>(</w:t>
          </w:r>
          <w:proofErr w:type="spellStart"/>
          <w:r w:rsidR="00773024" w:rsidRPr="00B10740">
            <w:rPr>
              <w:rFonts w:asciiTheme="majorBidi" w:hAnsiTheme="majorBidi" w:cstheme="majorBidi"/>
              <w:shd w:val="clear" w:color="auto" w:fill="FFFFFF"/>
            </w:rPr>
            <w:t>Kershnar</w:t>
          </w:r>
          <w:proofErr w:type="spellEnd"/>
          <w:r w:rsidR="00773024" w:rsidRPr="00B10740">
            <w:rPr>
              <w:rFonts w:asciiTheme="majorBidi" w:hAnsiTheme="majorBidi" w:cstheme="majorBidi"/>
              <w:shd w:val="clear" w:color="auto" w:fill="FFFFFF"/>
            </w:rPr>
            <w:t>, 2001)</w:t>
          </w:r>
          <w:r w:rsidR="00773024" w:rsidRPr="00B10740">
            <w:rPr>
              <w:rFonts w:asciiTheme="majorBidi" w:hAnsiTheme="majorBidi" w:cstheme="majorBidi"/>
              <w:u w:color="0000E9"/>
            </w:rPr>
            <w:t>.</w:t>
          </w:r>
          <w:r w:rsidR="00576142" w:rsidRPr="00B10740">
            <w:rPr>
              <w:rFonts w:asciiTheme="majorBidi" w:hAnsiTheme="majorBidi" w:cstheme="majorBidi"/>
            </w:rPr>
            <w:t xml:space="preserve">  </w:t>
          </w:r>
        </w:p>
      </w:sdtContent>
    </w:sdt>
    <w:p w14:paraId="140F2F32" w14:textId="3757A815" w:rsidR="00F97518" w:rsidRPr="00B10740" w:rsidRDefault="00C851AB" w:rsidP="003048CE">
      <w:pPr>
        <w:spacing w:line="480" w:lineRule="auto"/>
        <w:ind w:firstLine="709"/>
        <w:rPr>
          <w:rFonts w:asciiTheme="majorBidi" w:hAnsiTheme="majorBidi" w:cstheme="majorBidi"/>
        </w:rPr>
      </w:pPr>
      <w:r w:rsidRPr="00B10740">
        <w:rPr>
          <w:rFonts w:asciiTheme="majorBidi" w:hAnsiTheme="majorBidi" w:cstheme="majorBidi"/>
          <w:color w:val="000000" w:themeColor="text1"/>
          <w:u w:color="0000E9"/>
        </w:rPr>
        <w:t xml:space="preserve">Rehabilitation </w:t>
      </w:r>
      <w:r w:rsidR="00EF0BAE" w:rsidRPr="00B10740">
        <w:rPr>
          <w:rFonts w:asciiTheme="majorBidi" w:hAnsiTheme="majorBidi" w:cstheme="majorBidi"/>
          <w:color w:val="000000" w:themeColor="text1"/>
          <w:u w:color="0000E9"/>
        </w:rPr>
        <w:t>offers</w:t>
      </w:r>
      <w:r w:rsidR="003C6959" w:rsidRPr="00B10740">
        <w:rPr>
          <w:rFonts w:asciiTheme="majorBidi" w:hAnsiTheme="majorBidi" w:cstheme="majorBidi"/>
          <w:color w:val="000000" w:themeColor="text1"/>
          <w:u w:color="0000E9"/>
        </w:rPr>
        <w:t xml:space="preserve"> a</w:t>
      </w:r>
      <w:r w:rsidR="00C03259" w:rsidRPr="00B10740">
        <w:rPr>
          <w:rFonts w:asciiTheme="majorBidi" w:hAnsiTheme="majorBidi" w:cstheme="majorBidi"/>
          <w:color w:val="000000" w:themeColor="text1"/>
          <w:u w:color="0000E9"/>
        </w:rPr>
        <w:t xml:space="preserve"> </w:t>
      </w:r>
      <w:r w:rsidR="00475833" w:rsidRPr="00B10740">
        <w:rPr>
          <w:rFonts w:asciiTheme="majorBidi" w:hAnsiTheme="majorBidi" w:cstheme="majorBidi"/>
          <w:color w:val="000000" w:themeColor="text1"/>
          <w:u w:color="0000E9"/>
        </w:rPr>
        <w:t xml:space="preserve">competing motive </w:t>
      </w:r>
      <w:r w:rsidR="00B1194E" w:rsidRPr="00B10740">
        <w:rPr>
          <w:rFonts w:asciiTheme="majorBidi" w:hAnsiTheme="majorBidi" w:cstheme="majorBidi"/>
          <w:color w:val="000000" w:themeColor="text1"/>
          <w:u w:color="0000E9"/>
        </w:rPr>
        <w:t xml:space="preserve">for </w:t>
      </w:r>
      <w:del w:id="121" w:author="Sharon Shenhav" w:date="2021-02-23T09:13:00Z">
        <w:r w:rsidR="00B1194E" w:rsidRPr="00B10740" w:rsidDel="001772A5">
          <w:rPr>
            <w:rFonts w:asciiTheme="majorBidi" w:hAnsiTheme="majorBidi" w:cstheme="majorBidi"/>
            <w:color w:val="000000" w:themeColor="text1"/>
            <w:u w:color="0000E9"/>
          </w:rPr>
          <w:delText>making</w:delText>
        </w:r>
        <w:r w:rsidR="00475833" w:rsidRPr="00B10740" w:rsidDel="001772A5">
          <w:rPr>
            <w:rFonts w:asciiTheme="majorBidi" w:hAnsiTheme="majorBidi" w:cstheme="majorBidi"/>
            <w:color w:val="000000" w:themeColor="text1"/>
            <w:u w:color="0000E9"/>
          </w:rPr>
          <w:delText xml:space="preserve"> </w:delText>
        </w:r>
      </w:del>
      <w:ins w:id="122" w:author="Sharon Shenhav" w:date="2021-02-23T09:13:00Z">
        <w:r w:rsidR="001772A5">
          <w:rPr>
            <w:rFonts w:asciiTheme="majorBidi" w:hAnsiTheme="majorBidi" w:cstheme="majorBidi"/>
            <w:color w:val="000000" w:themeColor="text1"/>
            <w:u w:color="0000E9"/>
          </w:rPr>
          <w:t>pursuing</w:t>
        </w:r>
        <w:r w:rsidR="001772A5" w:rsidRPr="00B10740">
          <w:rPr>
            <w:rFonts w:asciiTheme="majorBidi" w:hAnsiTheme="majorBidi" w:cstheme="majorBidi"/>
            <w:color w:val="000000" w:themeColor="text1"/>
            <w:u w:color="0000E9"/>
          </w:rPr>
          <w:t xml:space="preserve"> </w:t>
        </w:r>
      </w:ins>
      <w:r w:rsidR="00475833" w:rsidRPr="00B10740">
        <w:rPr>
          <w:rFonts w:asciiTheme="majorBidi" w:hAnsiTheme="majorBidi" w:cstheme="majorBidi"/>
          <w:color w:val="000000" w:themeColor="text1"/>
          <w:u w:color="0000E9"/>
        </w:rPr>
        <w:t>justice</w:t>
      </w:r>
      <w:r w:rsidR="00B1194E" w:rsidRPr="00B10740">
        <w:rPr>
          <w:rFonts w:asciiTheme="majorBidi" w:hAnsiTheme="majorBidi" w:cstheme="majorBidi"/>
          <w:color w:val="000000" w:themeColor="text1"/>
          <w:u w:color="0000E9"/>
        </w:rPr>
        <w:t>,</w:t>
      </w:r>
      <w:r w:rsidR="00475833" w:rsidRPr="00B10740">
        <w:rPr>
          <w:rFonts w:asciiTheme="majorBidi" w:hAnsiTheme="majorBidi" w:cstheme="majorBidi"/>
          <w:color w:val="000000" w:themeColor="text1"/>
          <w:u w:color="0000E9"/>
        </w:rPr>
        <w:t xml:space="preserve"> </w:t>
      </w:r>
      <w:r w:rsidR="00F208EB" w:rsidRPr="00B10740">
        <w:rPr>
          <w:rFonts w:asciiTheme="majorBidi" w:hAnsiTheme="majorBidi" w:cstheme="majorBidi"/>
          <w:color w:val="000000" w:themeColor="text1"/>
          <w:u w:color="0000E9"/>
        </w:rPr>
        <w:t>which is ingrained in a</w:t>
      </w:r>
      <w:r w:rsidR="00475833" w:rsidRPr="00B10740">
        <w:rPr>
          <w:rFonts w:asciiTheme="majorBidi" w:hAnsiTheme="majorBidi" w:cstheme="majorBidi"/>
          <w:color w:val="000000" w:themeColor="text1"/>
          <w:u w:color="0000E9"/>
        </w:rPr>
        <w:t xml:space="preserve"> radically different </w:t>
      </w:r>
      <w:r w:rsidR="00CD484F" w:rsidRPr="00B10740">
        <w:rPr>
          <w:rFonts w:asciiTheme="majorBidi" w:hAnsiTheme="majorBidi" w:cstheme="majorBidi"/>
          <w:color w:val="000000" w:themeColor="text1"/>
          <w:u w:color="0000E9"/>
        </w:rPr>
        <w:t xml:space="preserve">time </w:t>
      </w:r>
      <w:r w:rsidR="00C03259" w:rsidRPr="00B10740">
        <w:rPr>
          <w:rFonts w:asciiTheme="majorBidi" w:hAnsiTheme="majorBidi" w:cstheme="majorBidi"/>
          <w:color w:val="000000" w:themeColor="text1"/>
          <w:u w:color="0000E9"/>
        </w:rPr>
        <w:t>perspective</w:t>
      </w:r>
      <w:r w:rsidR="00DE3287" w:rsidRPr="00B10740">
        <w:rPr>
          <w:rFonts w:asciiTheme="majorBidi" w:hAnsiTheme="majorBidi" w:cstheme="majorBidi"/>
          <w:color w:val="000000" w:themeColor="text1"/>
          <w:u w:color="0000E9"/>
        </w:rPr>
        <w:t xml:space="preserve"> (utilitarianism)</w:t>
      </w:r>
      <w:r w:rsidR="003C6959" w:rsidRPr="00B10740">
        <w:rPr>
          <w:rFonts w:asciiTheme="majorBidi" w:hAnsiTheme="majorBidi" w:cstheme="majorBidi"/>
          <w:color w:val="000000" w:themeColor="text1"/>
          <w:u w:color="0000E9"/>
        </w:rPr>
        <w:t xml:space="preserve">. </w:t>
      </w:r>
      <w:r w:rsidR="00EB2A75" w:rsidRPr="00B10740">
        <w:rPr>
          <w:rFonts w:asciiTheme="majorBidi" w:hAnsiTheme="majorBidi" w:cstheme="majorBidi"/>
          <w:color w:val="222222"/>
          <w:shd w:val="clear" w:color="auto" w:fill="FFFFFF"/>
        </w:rPr>
        <w:t xml:space="preserve">We </w:t>
      </w:r>
      <w:del w:id="123" w:author="Sharon Shenhav" w:date="2021-02-23T09:15:00Z">
        <w:r w:rsidR="00F97518" w:rsidRPr="00B10740" w:rsidDel="001772A5">
          <w:rPr>
            <w:rFonts w:asciiTheme="majorBidi" w:hAnsiTheme="majorBidi" w:cstheme="majorBidi"/>
            <w:color w:val="222222"/>
            <w:shd w:val="clear" w:color="auto" w:fill="FFFFFF"/>
          </w:rPr>
          <w:delText xml:space="preserve">assume </w:delText>
        </w:r>
      </w:del>
      <w:ins w:id="124" w:author="Sharon Shenhav" w:date="2021-02-23T09:15:00Z">
        <w:r w:rsidR="001772A5">
          <w:rPr>
            <w:rFonts w:asciiTheme="majorBidi" w:hAnsiTheme="majorBidi" w:cstheme="majorBidi"/>
            <w:color w:val="222222"/>
            <w:shd w:val="clear" w:color="auto" w:fill="FFFFFF"/>
          </w:rPr>
          <w:t>propose</w:t>
        </w:r>
        <w:r w:rsidR="001772A5" w:rsidRPr="00B10740">
          <w:rPr>
            <w:rFonts w:asciiTheme="majorBidi" w:hAnsiTheme="majorBidi" w:cstheme="majorBidi"/>
            <w:color w:val="222222"/>
            <w:shd w:val="clear" w:color="auto" w:fill="FFFFFF"/>
          </w:rPr>
          <w:t xml:space="preserve"> </w:t>
        </w:r>
      </w:ins>
      <w:r w:rsidR="00EB2A75" w:rsidRPr="00B10740">
        <w:rPr>
          <w:rFonts w:asciiTheme="majorBidi" w:hAnsiTheme="majorBidi" w:cstheme="majorBidi"/>
          <w:color w:val="222222"/>
          <w:shd w:val="clear" w:color="auto" w:fill="FFFFFF"/>
        </w:rPr>
        <w:t>that utilitarianism</w:t>
      </w:r>
      <w:r w:rsidR="006D1078" w:rsidRPr="00B10740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 w:rsidR="00EB2A75" w:rsidRPr="00B10740">
        <w:rPr>
          <w:rFonts w:asciiTheme="majorBidi" w:hAnsiTheme="majorBidi" w:cstheme="majorBidi"/>
          <w:color w:val="222222"/>
          <w:shd w:val="clear" w:color="auto" w:fill="FFFFFF"/>
        </w:rPr>
        <w:t xml:space="preserve">can be conceptualized </w:t>
      </w:r>
      <w:del w:id="125" w:author="Sharon Shenhav" w:date="2021-02-23T09:13:00Z">
        <w:r w:rsidR="00EB2A75" w:rsidRPr="00B10740" w:rsidDel="001772A5">
          <w:rPr>
            <w:rFonts w:asciiTheme="majorBidi" w:hAnsiTheme="majorBidi" w:cstheme="majorBidi"/>
            <w:color w:val="222222"/>
            <w:shd w:val="clear" w:color="auto" w:fill="FFFFFF"/>
          </w:rPr>
          <w:delText xml:space="preserve">as </w:delText>
        </w:r>
      </w:del>
      <w:ins w:id="126" w:author="Sharon Shenhav" w:date="2021-02-23T09:13:00Z">
        <w:r w:rsidR="001772A5">
          <w:rPr>
            <w:rFonts w:asciiTheme="majorBidi" w:hAnsiTheme="majorBidi" w:cstheme="majorBidi"/>
            <w:color w:val="222222"/>
            <w:shd w:val="clear" w:color="auto" w:fill="FFFFFF"/>
          </w:rPr>
          <w:t>on</w:t>
        </w:r>
        <w:r w:rsidR="001772A5" w:rsidRPr="00B10740">
          <w:rPr>
            <w:rFonts w:asciiTheme="majorBidi" w:hAnsiTheme="majorBidi" w:cstheme="majorBidi"/>
            <w:color w:val="222222"/>
            <w:shd w:val="clear" w:color="auto" w:fill="FFFFFF"/>
          </w:rPr>
          <w:t xml:space="preserve"> </w:t>
        </w:r>
      </w:ins>
      <w:r w:rsidR="00EB2A75" w:rsidRPr="00B10740">
        <w:rPr>
          <w:rFonts w:asciiTheme="majorBidi" w:hAnsiTheme="majorBidi" w:cstheme="majorBidi"/>
          <w:color w:val="222222"/>
          <w:shd w:val="clear" w:color="auto" w:fill="FFFFFF"/>
        </w:rPr>
        <w:t>a continuum</w:t>
      </w:r>
      <w:r w:rsidR="00830FAC" w:rsidRPr="00B10740">
        <w:rPr>
          <w:rFonts w:asciiTheme="majorBidi" w:hAnsiTheme="majorBidi" w:cstheme="majorBidi"/>
          <w:color w:val="222222"/>
          <w:shd w:val="clear" w:color="auto" w:fill="FFFFFF"/>
        </w:rPr>
        <w:t>,</w:t>
      </w:r>
      <w:r w:rsidR="00EB2A75" w:rsidRPr="00B10740">
        <w:rPr>
          <w:rFonts w:asciiTheme="majorBidi" w:hAnsiTheme="majorBidi" w:cstheme="majorBidi"/>
          <w:color w:val="222222"/>
          <w:shd w:val="clear" w:color="auto" w:fill="FFFFFF"/>
        </w:rPr>
        <w:t xml:space="preserve"> along which different utilitarian motives are </w:t>
      </w:r>
      <w:del w:id="127" w:author="Sharon Shenhav" w:date="2021-02-23T09:16:00Z">
        <w:r w:rsidR="00EB2A75" w:rsidRPr="00B10740" w:rsidDel="001772A5">
          <w:rPr>
            <w:rFonts w:asciiTheme="majorBidi" w:hAnsiTheme="majorBidi" w:cstheme="majorBidi"/>
            <w:color w:val="222222"/>
            <w:shd w:val="clear" w:color="auto" w:fill="FFFFFF"/>
          </w:rPr>
          <w:delText>placed</w:delText>
        </w:r>
      </w:del>
      <w:ins w:id="128" w:author="Sharon Shenhav" w:date="2021-02-23T09:16:00Z">
        <w:r w:rsidR="001772A5">
          <w:rPr>
            <w:rFonts w:asciiTheme="majorBidi" w:hAnsiTheme="majorBidi" w:cstheme="majorBidi"/>
            <w:color w:val="222222"/>
            <w:shd w:val="clear" w:color="auto" w:fill="FFFFFF"/>
          </w:rPr>
          <w:t>present</w:t>
        </w:r>
      </w:ins>
      <w:r w:rsidR="00EB2A75" w:rsidRPr="00B10740">
        <w:rPr>
          <w:rFonts w:asciiTheme="majorBidi" w:hAnsiTheme="majorBidi" w:cstheme="majorBidi"/>
          <w:color w:val="222222"/>
          <w:shd w:val="clear" w:color="auto" w:fill="FFFFFF"/>
        </w:rPr>
        <w:t xml:space="preserve">. </w:t>
      </w:r>
      <w:del w:id="129" w:author="Sharon Shenhav" w:date="2021-02-23T09:16:00Z">
        <w:r w:rsidR="00FA2E9C" w:rsidRPr="00B10740" w:rsidDel="001772A5">
          <w:rPr>
            <w:rFonts w:asciiTheme="majorBidi" w:hAnsiTheme="majorBidi" w:cstheme="majorBidi"/>
            <w:color w:val="222222"/>
            <w:shd w:val="clear" w:color="auto" w:fill="FFFFFF"/>
          </w:rPr>
          <w:delText>It followed that</w:delText>
        </w:r>
      </w:del>
      <w:ins w:id="130" w:author="Sharon Shenhav" w:date="2021-02-23T09:17:00Z">
        <w:r w:rsidR="001772A5">
          <w:rPr>
            <w:rFonts w:asciiTheme="majorBidi" w:hAnsiTheme="majorBidi" w:cstheme="majorBidi"/>
            <w:color w:val="222222"/>
            <w:shd w:val="clear" w:color="auto" w:fill="FFFFFF"/>
          </w:rPr>
          <w:t>As such</w:t>
        </w:r>
      </w:ins>
      <w:ins w:id="131" w:author="Sharon Shenhav" w:date="2021-02-23T09:16:00Z">
        <w:r w:rsidR="001772A5">
          <w:rPr>
            <w:rFonts w:asciiTheme="majorBidi" w:hAnsiTheme="majorBidi" w:cstheme="majorBidi"/>
            <w:color w:val="222222"/>
            <w:shd w:val="clear" w:color="auto" w:fill="FFFFFF"/>
          </w:rPr>
          <w:t>,</w:t>
        </w:r>
      </w:ins>
      <w:r w:rsidR="00FA2E9C" w:rsidRPr="00B10740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 w:rsidR="00FA2E9C" w:rsidRPr="00B10740">
        <w:rPr>
          <w:rFonts w:asciiTheme="majorBidi" w:hAnsiTheme="majorBidi" w:cstheme="majorBidi"/>
        </w:rPr>
        <w:t>the</w:t>
      </w:r>
      <w:r w:rsidR="006D1078" w:rsidRPr="00B10740">
        <w:rPr>
          <w:rFonts w:asciiTheme="majorBidi" w:hAnsiTheme="majorBidi" w:cstheme="majorBidi"/>
        </w:rPr>
        <w:t xml:space="preserve">se motives differ in the extent of </w:t>
      </w:r>
      <w:r w:rsidR="00FA2E9C" w:rsidRPr="00B10740">
        <w:rPr>
          <w:rFonts w:asciiTheme="majorBidi" w:hAnsiTheme="majorBidi" w:cstheme="majorBidi"/>
        </w:rPr>
        <w:t xml:space="preserve">change </w:t>
      </w:r>
      <w:r w:rsidR="006D1078" w:rsidRPr="00B10740">
        <w:rPr>
          <w:rFonts w:asciiTheme="majorBidi" w:hAnsiTheme="majorBidi" w:cstheme="majorBidi"/>
        </w:rPr>
        <w:t xml:space="preserve">that they seek </w:t>
      </w:r>
      <w:r w:rsidR="001C323D" w:rsidRPr="00B10740">
        <w:rPr>
          <w:rFonts w:asciiTheme="majorBidi" w:hAnsiTheme="majorBidi" w:cstheme="majorBidi"/>
        </w:rPr>
        <w:t>to motivate in the</w:t>
      </w:r>
      <w:r w:rsidR="006D1078" w:rsidRPr="00B10740">
        <w:rPr>
          <w:rFonts w:asciiTheme="majorBidi" w:hAnsiTheme="majorBidi" w:cstheme="majorBidi"/>
        </w:rPr>
        <w:t xml:space="preserve"> </w:t>
      </w:r>
      <w:r w:rsidR="00FA2E9C" w:rsidRPr="00B10740">
        <w:rPr>
          <w:rFonts w:asciiTheme="majorBidi" w:hAnsiTheme="majorBidi" w:cstheme="majorBidi"/>
        </w:rPr>
        <w:t>offender</w:t>
      </w:r>
      <w:r w:rsidR="001C323D" w:rsidRPr="00B10740">
        <w:rPr>
          <w:rFonts w:asciiTheme="majorBidi" w:hAnsiTheme="majorBidi" w:cstheme="majorBidi"/>
        </w:rPr>
        <w:t>'s behavior</w:t>
      </w:r>
      <w:r w:rsidR="006D1078" w:rsidRPr="00B10740">
        <w:rPr>
          <w:rFonts w:asciiTheme="majorBidi" w:hAnsiTheme="majorBidi" w:cstheme="majorBidi"/>
        </w:rPr>
        <w:t>,</w:t>
      </w:r>
      <w:r w:rsidR="00FA2E9C" w:rsidRPr="00B10740">
        <w:rPr>
          <w:rFonts w:asciiTheme="majorBidi" w:hAnsiTheme="majorBidi" w:cstheme="majorBidi"/>
        </w:rPr>
        <w:t xml:space="preserve"> rang</w:t>
      </w:r>
      <w:r w:rsidR="006D1078" w:rsidRPr="00B10740">
        <w:rPr>
          <w:rFonts w:asciiTheme="majorBidi" w:hAnsiTheme="majorBidi" w:cstheme="majorBidi"/>
        </w:rPr>
        <w:t>ing</w:t>
      </w:r>
      <w:r w:rsidR="00FA2E9C" w:rsidRPr="00B10740">
        <w:rPr>
          <w:rFonts w:asciiTheme="majorBidi" w:hAnsiTheme="majorBidi" w:cstheme="majorBidi"/>
        </w:rPr>
        <w:t xml:space="preserve"> from superficial </w:t>
      </w:r>
      <w:r w:rsidR="006D1078" w:rsidRPr="00B10740">
        <w:rPr>
          <w:rFonts w:asciiTheme="majorBidi" w:hAnsiTheme="majorBidi" w:cstheme="majorBidi"/>
        </w:rPr>
        <w:t>(</w:t>
      </w:r>
      <w:r w:rsidRPr="00B10740">
        <w:rPr>
          <w:rFonts w:asciiTheme="majorBidi" w:hAnsiTheme="majorBidi" w:cstheme="majorBidi"/>
        </w:rPr>
        <w:t xml:space="preserve">i.e., </w:t>
      </w:r>
      <w:r w:rsidR="006D1078" w:rsidRPr="00B10740">
        <w:rPr>
          <w:rFonts w:asciiTheme="majorBidi" w:hAnsiTheme="majorBidi" w:cstheme="majorBidi"/>
        </w:rPr>
        <w:t>deterrence</w:t>
      </w:r>
      <w:r w:rsidRPr="00B10740">
        <w:rPr>
          <w:rFonts w:asciiTheme="majorBidi" w:hAnsiTheme="majorBidi" w:cstheme="majorBidi"/>
        </w:rPr>
        <w:t>, according to which the offender simp</w:t>
      </w:r>
      <w:r w:rsidR="001C323D" w:rsidRPr="00B10740">
        <w:rPr>
          <w:rFonts w:asciiTheme="majorBidi" w:hAnsiTheme="majorBidi" w:cstheme="majorBidi"/>
        </w:rPr>
        <w:t>ly</w:t>
      </w:r>
      <w:r w:rsidRPr="00B10740">
        <w:rPr>
          <w:rFonts w:asciiTheme="majorBidi" w:hAnsiTheme="majorBidi" w:cstheme="majorBidi"/>
        </w:rPr>
        <w:t xml:space="preserve"> </w:t>
      </w:r>
      <w:r w:rsidR="0038786B" w:rsidRPr="00B10740">
        <w:rPr>
          <w:rFonts w:asciiTheme="majorBidi" w:hAnsiTheme="majorBidi" w:cstheme="majorBidi"/>
        </w:rPr>
        <w:t>avoid</w:t>
      </w:r>
      <w:r w:rsidR="009A0986" w:rsidRPr="00B10740">
        <w:rPr>
          <w:rFonts w:asciiTheme="majorBidi" w:hAnsiTheme="majorBidi" w:cstheme="majorBidi"/>
        </w:rPr>
        <w:t>s</w:t>
      </w:r>
      <w:r w:rsidR="008916AE" w:rsidRPr="00B10740">
        <w:rPr>
          <w:rFonts w:asciiTheme="majorBidi" w:hAnsiTheme="majorBidi" w:cstheme="majorBidi"/>
        </w:rPr>
        <w:t xml:space="preserve"> </w:t>
      </w:r>
      <w:del w:id="132" w:author="Sharon Shenhav" w:date="2021-02-23T09:14:00Z">
        <w:r w:rsidR="0038786B" w:rsidRPr="00B10740" w:rsidDel="001772A5">
          <w:rPr>
            <w:rFonts w:asciiTheme="majorBidi" w:hAnsiTheme="majorBidi" w:cstheme="majorBidi"/>
          </w:rPr>
          <w:delText>from</w:delText>
        </w:r>
        <w:r w:rsidR="008916AE" w:rsidRPr="00B10740" w:rsidDel="001772A5">
          <w:rPr>
            <w:rFonts w:asciiTheme="majorBidi" w:hAnsiTheme="majorBidi" w:cstheme="majorBidi"/>
          </w:rPr>
          <w:delText xml:space="preserve"> </w:delText>
        </w:r>
      </w:del>
      <w:r w:rsidRPr="00B10740">
        <w:rPr>
          <w:rFonts w:asciiTheme="majorBidi" w:hAnsiTheme="majorBidi" w:cstheme="majorBidi"/>
        </w:rPr>
        <w:t>commit</w:t>
      </w:r>
      <w:r w:rsidR="008916AE" w:rsidRPr="00B10740">
        <w:rPr>
          <w:rFonts w:asciiTheme="majorBidi" w:hAnsiTheme="majorBidi" w:cstheme="majorBidi"/>
        </w:rPr>
        <w:t>ting</w:t>
      </w:r>
      <w:r w:rsidRPr="00B10740">
        <w:rPr>
          <w:rFonts w:asciiTheme="majorBidi" w:hAnsiTheme="majorBidi" w:cstheme="majorBidi"/>
        </w:rPr>
        <w:t xml:space="preserve"> the offense again; </w:t>
      </w:r>
      <w:r w:rsidR="006D1078" w:rsidRPr="00B10740">
        <w:rPr>
          <w:rFonts w:asciiTheme="majorBidi" w:hAnsiTheme="majorBidi" w:cstheme="majorBidi"/>
        </w:rPr>
        <w:t>Nagin</w:t>
      </w:r>
      <w:r w:rsidR="00460B76" w:rsidRPr="00B10740">
        <w:rPr>
          <w:rFonts w:asciiTheme="majorBidi" w:hAnsiTheme="majorBidi" w:cstheme="majorBidi"/>
        </w:rPr>
        <w:t>,</w:t>
      </w:r>
      <w:r w:rsidR="006D1078" w:rsidRPr="00B10740">
        <w:rPr>
          <w:rFonts w:asciiTheme="majorBidi" w:hAnsiTheme="majorBidi" w:cstheme="majorBidi"/>
        </w:rPr>
        <w:t xml:space="preserve"> 1998; </w:t>
      </w:r>
      <w:r w:rsidR="006D1078" w:rsidRPr="00B10740">
        <w:rPr>
          <w:rFonts w:asciiTheme="majorBidi" w:hAnsiTheme="majorBidi" w:cstheme="majorBidi"/>
          <w:u w:color="0000E9"/>
        </w:rPr>
        <w:t>Bentham</w:t>
      </w:r>
      <w:r w:rsidR="00460B76" w:rsidRPr="00B10740">
        <w:rPr>
          <w:rFonts w:asciiTheme="majorBidi" w:hAnsiTheme="majorBidi" w:cstheme="majorBidi"/>
          <w:u w:color="0000E9"/>
        </w:rPr>
        <w:t>,</w:t>
      </w:r>
      <w:r w:rsidR="006D1078" w:rsidRPr="00B10740">
        <w:rPr>
          <w:rFonts w:asciiTheme="majorBidi" w:hAnsiTheme="majorBidi" w:cstheme="majorBidi"/>
          <w:u w:color="0000E9"/>
        </w:rPr>
        <w:t xml:space="preserve"> </w:t>
      </w:r>
      <w:r w:rsidR="006D1078" w:rsidRPr="00B10740">
        <w:rPr>
          <w:rFonts w:asciiTheme="majorBidi" w:hAnsiTheme="majorBidi" w:cstheme="majorBidi"/>
        </w:rPr>
        <w:t>1948/1843)</w:t>
      </w:r>
      <w:r w:rsidR="00FA2E9C" w:rsidRPr="00B10740">
        <w:rPr>
          <w:rFonts w:asciiTheme="majorBidi" w:hAnsiTheme="majorBidi" w:cstheme="majorBidi"/>
        </w:rPr>
        <w:t xml:space="preserve">, </w:t>
      </w:r>
      <w:r w:rsidR="006D1078" w:rsidRPr="00B10740">
        <w:rPr>
          <w:rFonts w:asciiTheme="majorBidi" w:hAnsiTheme="majorBidi" w:cstheme="majorBidi"/>
        </w:rPr>
        <w:t>to profound (</w:t>
      </w:r>
      <w:r w:rsidRPr="00B10740">
        <w:rPr>
          <w:rFonts w:asciiTheme="majorBidi" w:hAnsiTheme="majorBidi" w:cstheme="majorBidi"/>
        </w:rPr>
        <w:t xml:space="preserve">i.e., rehabilitation, according to which the offender </w:t>
      </w:r>
      <w:r w:rsidR="00F4554C" w:rsidRPr="00B10740">
        <w:rPr>
          <w:rFonts w:asciiTheme="majorBidi" w:hAnsiTheme="majorBidi" w:cstheme="majorBidi"/>
        </w:rPr>
        <w:t>change</w:t>
      </w:r>
      <w:r w:rsidR="009A0986" w:rsidRPr="00B10740">
        <w:rPr>
          <w:rFonts w:asciiTheme="majorBidi" w:hAnsiTheme="majorBidi" w:cstheme="majorBidi"/>
        </w:rPr>
        <w:t>s</w:t>
      </w:r>
      <w:r w:rsidR="00F4554C" w:rsidRPr="00B10740">
        <w:rPr>
          <w:rFonts w:asciiTheme="majorBidi" w:hAnsiTheme="majorBidi" w:cstheme="majorBidi"/>
        </w:rPr>
        <w:t xml:space="preserve"> </w:t>
      </w:r>
      <w:r w:rsidR="009A0986" w:rsidRPr="00B10740">
        <w:rPr>
          <w:rFonts w:asciiTheme="majorBidi" w:hAnsiTheme="majorBidi" w:cstheme="majorBidi"/>
        </w:rPr>
        <w:t xml:space="preserve">his </w:t>
      </w:r>
      <w:r w:rsidR="00F4554C" w:rsidRPr="00B10740">
        <w:rPr>
          <w:rFonts w:asciiTheme="majorBidi" w:hAnsiTheme="majorBidi" w:cstheme="majorBidi"/>
        </w:rPr>
        <w:t>personality or behavior</w:t>
      </w:r>
      <w:r w:rsidR="00522DC8" w:rsidRPr="00B10740">
        <w:rPr>
          <w:rFonts w:asciiTheme="majorBidi" w:hAnsiTheme="majorBidi" w:cstheme="majorBidi"/>
        </w:rPr>
        <w:t xml:space="preserve"> and loses the desire to offend</w:t>
      </w:r>
      <w:ins w:id="133" w:author="Sharon Shenhav" w:date="2021-02-23T09:14:00Z">
        <w:r w:rsidR="001772A5">
          <w:rPr>
            <w:rFonts w:asciiTheme="majorBidi" w:hAnsiTheme="majorBidi" w:cstheme="majorBidi"/>
          </w:rPr>
          <w:t>;</w:t>
        </w:r>
      </w:ins>
      <w:del w:id="134" w:author="Sharon Shenhav" w:date="2021-02-23T09:14:00Z">
        <w:r w:rsidR="00F4554C" w:rsidRPr="00B10740" w:rsidDel="001772A5">
          <w:rPr>
            <w:rFonts w:asciiTheme="majorBidi" w:hAnsiTheme="majorBidi" w:cstheme="majorBidi"/>
          </w:rPr>
          <w:delText>:</w:delText>
        </w:r>
      </w:del>
      <w:r w:rsidR="000364F8" w:rsidRPr="00B10740">
        <w:rPr>
          <w:rFonts w:asciiTheme="majorBidi" w:hAnsiTheme="majorBidi" w:cstheme="majorBidi"/>
        </w:rPr>
        <w:t xml:space="preserve"> </w:t>
      </w:r>
      <w:r w:rsidR="000364F8" w:rsidRPr="00B10740">
        <w:rPr>
          <w:rFonts w:asciiTheme="majorBidi" w:hAnsiTheme="majorBidi" w:cstheme="majorBidi"/>
          <w:color w:val="222222"/>
          <w:shd w:val="clear" w:color="auto" w:fill="FFFFFF"/>
        </w:rPr>
        <w:t>McNeill, 201</w:t>
      </w:r>
      <w:r w:rsidR="0006006F" w:rsidRPr="00B10740">
        <w:rPr>
          <w:rFonts w:asciiTheme="majorBidi" w:hAnsiTheme="majorBidi" w:cstheme="majorBidi"/>
          <w:color w:val="222222"/>
          <w:shd w:val="clear" w:color="auto" w:fill="FFFFFF"/>
          <w:rtl/>
        </w:rPr>
        <w:t>2</w:t>
      </w:r>
      <w:r w:rsidR="00522DC8" w:rsidRPr="00B10740">
        <w:rPr>
          <w:rFonts w:asciiTheme="majorBidi" w:hAnsiTheme="majorBidi" w:cstheme="majorBidi"/>
          <w:color w:val="222222"/>
          <w:shd w:val="clear" w:color="auto" w:fill="FFFFFF"/>
        </w:rPr>
        <w:t>;</w:t>
      </w:r>
      <w:r w:rsidR="00522DC8" w:rsidRPr="00B10740">
        <w:rPr>
          <w:rFonts w:asciiTheme="majorBidi" w:hAnsiTheme="majorBidi" w:cstheme="majorBidi"/>
        </w:rPr>
        <w:t xml:space="preserve"> </w:t>
      </w:r>
      <w:r w:rsidR="00F4554C" w:rsidRPr="00B10740">
        <w:rPr>
          <w:rFonts w:asciiTheme="majorBidi" w:hAnsiTheme="majorBidi" w:cstheme="majorBidi"/>
        </w:rPr>
        <w:t>Raynor &amp; Robinson, 2009</w:t>
      </w:r>
      <w:r w:rsidR="00522DC8" w:rsidRPr="00B10740">
        <w:rPr>
          <w:rFonts w:asciiTheme="majorBidi" w:hAnsiTheme="majorBidi" w:cstheme="majorBidi"/>
        </w:rPr>
        <w:t>)</w:t>
      </w:r>
      <w:r w:rsidR="00EB2A75" w:rsidRPr="00B10740">
        <w:rPr>
          <w:rFonts w:asciiTheme="majorBidi" w:hAnsiTheme="majorBidi" w:cstheme="majorBidi"/>
          <w:color w:val="222222"/>
          <w:shd w:val="clear" w:color="auto" w:fill="FFFFFF"/>
        </w:rPr>
        <w:t>.</w:t>
      </w:r>
      <w:r w:rsidR="00F97518" w:rsidRPr="00B10740">
        <w:rPr>
          <w:rFonts w:asciiTheme="majorBidi" w:hAnsiTheme="majorBidi" w:cstheme="majorBidi"/>
        </w:rPr>
        <w:t xml:space="preserve"> </w:t>
      </w:r>
      <w:bookmarkStart w:id="135" w:name="_Hlk63466950"/>
      <w:r w:rsidR="00F97518" w:rsidRPr="00B10740">
        <w:rPr>
          <w:rFonts w:asciiTheme="majorBidi" w:hAnsiTheme="majorBidi" w:cstheme="majorBidi"/>
        </w:rPr>
        <w:t xml:space="preserve">Thus, as opposed to retribution, rehabilitation </w:t>
      </w:r>
      <w:del w:id="136" w:author="Sharon Shenhav" w:date="2021-02-23T09:14:00Z">
        <w:r w:rsidR="00F97518" w:rsidRPr="00B10740" w:rsidDel="001772A5">
          <w:rPr>
            <w:rFonts w:asciiTheme="majorBidi" w:hAnsiTheme="majorBidi" w:cstheme="majorBidi"/>
          </w:rPr>
          <w:delText xml:space="preserve">basically </w:delText>
        </w:r>
      </w:del>
      <w:r w:rsidR="00F97518" w:rsidRPr="00B10740">
        <w:rPr>
          <w:rFonts w:asciiTheme="majorBidi" w:hAnsiTheme="majorBidi" w:cstheme="majorBidi"/>
        </w:rPr>
        <w:t xml:space="preserve">reflects forward-looking considerations </w:t>
      </w:r>
      <w:r w:rsidR="00F97518" w:rsidRPr="00B10740">
        <w:rPr>
          <w:rFonts w:asciiTheme="majorBidi" w:hAnsiTheme="majorBidi" w:cstheme="majorBidi"/>
          <w:shd w:val="clear" w:color="auto" w:fill="FFFFFF"/>
        </w:rPr>
        <w:t>(Goodwin &amp; Gromet, 2014)</w:t>
      </w:r>
      <w:r w:rsidR="00F97518" w:rsidRPr="00B10740">
        <w:rPr>
          <w:rFonts w:asciiTheme="majorBidi" w:hAnsiTheme="majorBidi" w:cstheme="majorBidi"/>
        </w:rPr>
        <w:t>.</w:t>
      </w:r>
      <w:r w:rsidR="00F4554C" w:rsidRPr="00B10740">
        <w:rPr>
          <w:rFonts w:asciiTheme="majorBidi" w:hAnsiTheme="majorBidi" w:cstheme="majorBidi"/>
        </w:rPr>
        <w:t xml:space="preserve"> </w:t>
      </w:r>
      <w:r w:rsidR="00F97518" w:rsidRPr="00B10740">
        <w:rPr>
          <w:rFonts w:asciiTheme="majorBidi" w:hAnsiTheme="majorBidi" w:cstheme="majorBidi"/>
        </w:rPr>
        <w:t>Indeed, a</w:t>
      </w:r>
      <w:r w:rsidR="000A0F57" w:rsidRPr="00B10740">
        <w:rPr>
          <w:rFonts w:asciiTheme="majorBidi" w:hAnsiTheme="majorBidi" w:cstheme="majorBidi"/>
        </w:rPr>
        <w:t>t the heart of rehabilitation lies the notion of corrigibility</w:t>
      </w:r>
      <w:ins w:id="137" w:author="Sharon Shenhav" w:date="2021-02-23T09:15:00Z">
        <w:r w:rsidR="001772A5">
          <w:rPr>
            <w:rFonts w:asciiTheme="majorBidi" w:hAnsiTheme="majorBidi" w:cstheme="majorBidi"/>
          </w:rPr>
          <w:t>;</w:t>
        </w:r>
      </w:ins>
      <w:del w:id="138" w:author="Sharon Shenhav" w:date="2021-02-23T09:15:00Z">
        <w:r w:rsidR="000A0F57" w:rsidRPr="00B10740" w:rsidDel="001772A5">
          <w:rPr>
            <w:rFonts w:asciiTheme="majorBidi" w:hAnsiTheme="majorBidi" w:cstheme="majorBidi"/>
          </w:rPr>
          <w:delText>:</w:delText>
        </w:r>
      </w:del>
      <w:r w:rsidR="000A0F57" w:rsidRPr="00B10740">
        <w:rPr>
          <w:rFonts w:asciiTheme="majorBidi" w:hAnsiTheme="majorBidi" w:cstheme="majorBidi"/>
        </w:rPr>
        <w:t xml:space="preserve"> that is, a belief in the </w:t>
      </w:r>
      <w:del w:id="139" w:author="Sharon Shenhav" w:date="2021-02-23T09:15:00Z">
        <w:r w:rsidR="000A0F57" w:rsidRPr="00B10740" w:rsidDel="001772A5">
          <w:rPr>
            <w:rFonts w:asciiTheme="majorBidi" w:hAnsiTheme="majorBidi" w:cstheme="majorBidi"/>
          </w:rPr>
          <w:delText xml:space="preserve">propensity </w:delText>
        </w:r>
      </w:del>
      <w:ins w:id="140" w:author="Sharon Shenhav" w:date="2021-02-23T09:15:00Z">
        <w:r w:rsidR="001772A5">
          <w:rPr>
            <w:rFonts w:asciiTheme="majorBidi" w:hAnsiTheme="majorBidi" w:cstheme="majorBidi"/>
          </w:rPr>
          <w:t>ability</w:t>
        </w:r>
        <w:r w:rsidR="001772A5" w:rsidRPr="00B10740">
          <w:rPr>
            <w:rFonts w:asciiTheme="majorBidi" w:hAnsiTheme="majorBidi" w:cstheme="majorBidi"/>
          </w:rPr>
          <w:t xml:space="preserve"> </w:t>
        </w:r>
      </w:ins>
      <w:r w:rsidR="000A0F57" w:rsidRPr="00B10740">
        <w:rPr>
          <w:rFonts w:asciiTheme="majorBidi" w:hAnsiTheme="majorBidi" w:cstheme="majorBidi"/>
        </w:rPr>
        <w:t>of offenders to change</w:t>
      </w:r>
      <w:r w:rsidR="00F97518" w:rsidRPr="00B10740">
        <w:rPr>
          <w:rFonts w:asciiTheme="majorBidi" w:hAnsiTheme="majorBidi" w:cstheme="majorBidi"/>
        </w:rPr>
        <w:t xml:space="preserve">, to </w:t>
      </w:r>
      <w:r w:rsidR="0042494D" w:rsidRPr="00B10740">
        <w:t>make different choices</w:t>
      </w:r>
      <w:r w:rsidR="00F97518" w:rsidRPr="00B10740">
        <w:t xml:space="preserve"> or</w:t>
      </w:r>
      <w:r w:rsidR="0042494D" w:rsidRPr="00B10740">
        <w:t xml:space="preserve"> to overcome their circumstances</w:t>
      </w:r>
      <w:r w:rsidR="000A0F57" w:rsidRPr="00B10740">
        <w:rPr>
          <w:rFonts w:asciiTheme="majorBidi" w:hAnsiTheme="majorBidi" w:cstheme="majorBidi"/>
        </w:rPr>
        <w:t xml:space="preserve"> (Raynor &amp; Robinson, 2009; McNeill, 2014). </w:t>
      </w:r>
      <w:r w:rsidR="00EC1B29" w:rsidRPr="00B10740">
        <w:rPr>
          <w:rFonts w:asciiTheme="majorBidi" w:hAnsiTheme="majorBidi" w:cstheme="majorBidi"/>
        </w:rPr>
        <w:t xml:space="preserve">Finally, </w:t>
      </w:r>
      <w:del w:id="141" w:author="Sharon Shenhav" w:date="2021-02-23T09:17:00Z">
        <w:r w:rsidR="00EC1B29" w:rsidRPr="00B10740" w:rsidDel="001772A5">
          <w:rPr>
            <w:rFonts w:asciiTheme="majorBidi" w:hAnsiTheme="majorBidi" w:cstheme="majorBidi"/>
          </w:rPr>
          <w:delText>despite that</w:delText>
        </w:r>
      </w:del>
      <w:ins w:id="142" w:author="Sharon Shenhav" w:date="2021-02-23T09:17:00Z">
        <w:r w:rsidR="001772A5">
          <w:rPr>
            <w:rFonts w:asciiTheme="majorBidi" w:hAnsiTheme="majorBidi" w:cstheme="majorBidi"/>
          </w:rPr>
          <w:t>although</w:t>
        </w:r>
      </w:ins>
      <w:r w:rsidR="00EC1B29" w:rsidRPr="00B10740">
        <w:rPr>
          <w:rFonts w:asciiTheme="majorBidi" w:hAnsiTheme="majorBidi" w:cstheme="majorBidi"/>
        </w:rPr>
        <w:t xml:space="preserve"> research </w:t>
      </w:r>
      <w:ins w:id="143" w:author="Sharon Shenhav" w:date="2021-02-23T09:17:00Z">
        <w:r w:rsidR="001772A5">
          <w:rPr>
            <w:rFonts w:asciiTheme="majorBidi" w:hAnsiTheme="majorBidi" w:cstheme="majorBidi"/>
          </w:rPr>
          <w:t xml:space="preserve">has </w:t>
        </w:r>
      </w:ins>
      <w:r w:rsidR="00EC1B29" w:rsidRPr="00B10740">
        <w:rPr>
          <w:rFonts w:asciiTheme="majorBidi" w:hAnsiTheme="majorBidi" w:cstheme="majorBidi"/>
        </w:rPr>
        <w:t>often indicate</w:t>
      </w:r>
      <w:ins w:id="144" w:author="Sharon Shenhav" w:date="2021-02-23T09:17:00Z">
        <w:r w:rsidR="001772A5">
          <w:rPr>
            <w:rFonts w:asciiTheme="majorBidi" w:hAnsiTheme="majorBidi" w:cstheme="majorBidi"/>
          </w:rPr>
          <w:t>d</w:t>
        </w:r>
      </w:ins>
      <w:del w:id="145" w:author="Sharon Shenhav" w:date="2021-02-23T09:17:00Z">
        <w:r w:rsidR="00EC1B29" w:rsidRPr="00B10740" w:rsidDel="001772A5">
          <w:rPr>
            <w:rFonts w:asciiTheme="majorBidi" w:hAnsiTheme="majorBidi" w:cstheme="majorBidi"/>
          </w:rPr>
          <w:delText>s</w:delText>
        </w:r>
      </w:del>
      <w:r w:rsidR="00EC1B29" w:rsidRPr="00B10740">
        <w:rPr>
          <w:rFonts w:asciiTheme="majorBidi" w:hAnsiTheme="majorBidi" w:cstheme="majorBidi"/>
          <w:color w:val="222222"/>
          <w:shd w:val="clear" w:color="auto" w:fill="FFFFFF"/>
        </w:rPr>
        <w:t xml:space="preserve"> that rehabilitative motives </w:t>
      </w:r>
      <w:del w:id="146" w:author="Sharon Shenhav" w:date="2021-02-23T09:17:00Z">
        <w:r w:rsidR="00EC1B29" w:rsidRPr="00B10740" w:rsidDel="001772A5">
          <w:rPr>
            <w:rFonts w:asciiTheme="majorBidi" w:hAnsiTheme="majorBidi" w:cstheme="majorBidi"/>
            <w:color w:val="222222"/>
            <w:shd w:val="clear" w:color="auto" w:fill="FFFFFF"/>
          </w:rPr>
          <w:delText>can be</w:delText>
        </w:r>
      </w:del>
      <w:ins w:id="147" w:author="Sharon Shenhav" w:date="2021-02-23T09:17:00Z">
        <w:r w:rsidR="001772A5">
          <w:rPr>
            <w:rFonts w:asciiTheme="majorBidi" w:hAnsiTheme="majorBidi" w:cstheme="majorBidi"/>
            <w:color w:val="222222"/>
            <w:shd w:val="clear" w:color="auto" w:fill="FFFFFF"/>
          </w:rPr>
          <w:t>are</w:t>
        </w:r>
      </w:ins>
      <w:r w:rsidR="00EC1B29" w:rsidRPr="00B10740">
        <w:rPr>
          <w:rFonts w:asciiTheme="majorBidi" w:hAnsiTheme="majorBidi" w:cstheme="majorBidi"/>
          <w:color w:val="222222"/>
          <w:shd w:val="clear" w:color="auto" w:fill="FFFFFF"/>
        </w:rPr>
        <w:t xml:space="preserve"> linked to a desire for restorative measures instead of punishment (e.g., Moss et al 2019), </w:t>
      </w:r>
      <w:r w:rsidR="00EC1B29" w:rsidRPr="00B10740">
        <w:rPr>
          <w:rFonts w:asciiTheme="majorBidi" w:hAnsiTheme="majorBidi" w:cstheme="majorBidi"/>
        </w:rPr>
        <w:t xml:space="preserve">other research </w:t>
      </w:r>
      <w:ins w:id="148" w:author="Sharon Shenhav" w:date="2021-02-23T09:17:00Z">
        <w:r w:rsidR="001772A5">
          <w:rPr>
            <w:rFonts w:asciiTheme="majorBidi" w:hAnsiTheme="majorBidi" w:cstheme="majorBidi"/>
          </w:rPr>
          <w:t xml:space="preserve">has </w:t>
        </w:r>
      </w:ins>
      <w:r w:rsidR="00EC1B29" w:rsidRPr="00B10740">
        <w:rPr>
          <w:rFonts w:asciiTheme="majorBidi" w:hAnsiTheme="majorBidi" w:cstheme="majorBidi"/>
        </w:rPr>
        <w:t>suggest</w:t>
      </w:r>
      <w:ins w:id="149" w:author="Sharon Shenhav" w:date="2021-02-23T09:17:00Z">
        <w:r w:rsidR="001772A5">
          <w:rPr>
            <w:rFonts w:asciiTheme="majorBidi" w:hAnsiTheme="majorBidi" w:cstheme="majorBidi"/>
          </w:rPr>
          <w:t>ed</w:t>
        </w:r>
      </w:ins>
      <w:del w:id="150" w:author="Sharon Shenhav" w:date="2021-02-23T09:17:00Z">
        <w:r w:rsidR="00EC1B29" w:rsidRPr="00B10740" w:rsidDel="001772A5">
          <w:rPr>
            <w:rFonts w:asciiTheme="majorBidi" w:hAnsiTheme="majorBidi" w:cstheme="majorBidi"/>
          </w:rPr>
          <w:delText>s</w:delText>
        </w:r>
      </w:del>
      <w:r w:rsidR="00EC1B29" w:rsidRPr="00B10740">
        <w:rPr>
          <w:rFonts w:asciiTheme="majorBidi" w:hAnsiTheme="majorBidi" w:cstheme="majorBidi"/>
        </w:rPr>
        <w:t xml:space="preserve"> that</w:t>
      </w:r>
      <w:r w:rsidR="000A0F57" w:rsidRPr="00B10740">
        <w:rPr>
          <w:rFonts w:asciiTheme="majorBidi" w:hAnsiTheme="majorBidi" w:cstheme="majorBidi"/>
        </w:rPr>
        <w:t xml:space="preserve"> </w:t>
      </w:r>
      <w:r w:rsidR="000364F8" w:rsidRPr="00B10740">
        <w:rPr>
          <w:rFonts w:asciiTheme="majorBidi" w:hAnsiTheme="majorBidi" w:cstheme="majorBidi"/>
        </w:rPr>
        <w:t xml:space="preserve">rehabilitation </w:t>
      </w:r>
      <w:r w:rsidR="000A0F57" w:rsidRPr="00B10740">
        <w:rPr>
          <w:rFonts w:asciiTheme="majorBidi" w:hAnsiTheme="majorBidi" w:cstheme="majorBidi"/>
        </w:rPr>
        <w:t>can be</w:t>
      </w:r>
      <w:r w:rsidR="000364F8" w:rsidRPr="00B10740">
        <w:rPr>
          <w:rFonts w:asciiTheme="majorBidi" w:hAnsiTheme="majorBidi" w:cstheme="majorBidi"/>
        </w:rPr>
        <w:t xml:space="preserve"> understood </w:t>
      </w:r>
      <w:r w:rsidR="000A0F57" w:rsidRPr="00B10740">
        <w:rPr>
          <w:rFonts w:asciiTheme="majorBidi" w:hAnsiTheme="majorBidi" w:cstheme="majorBidi"/>
        </w:rPr>
        <w:t>as a sort of</w:t>
      </w:r>
      <w:r w:rsidR="000364F8" w:rsidRPr="00B10740">
        <w:rPr>
          <w:rFonts w:asciiTheme="majorBidi" w:hAnsiTheme="majorBidi" w:cstheme="majorBidi"/>
        </w:rPr>
        <w:t xml:space="preserve"> punishment</w:t>
      </w:r>
      <w:r w:rsidR="000364F8" w:rsidRPr="00B10740">
        <w:rPr>
          <w:rFonts w:asciiTheme="majorBidi" w:hAnsiTheme="majorBidi" w:cstheme="majorBidi"/>
          <w:color w:val="222222"/>
          <w:shd w:val="clear" w:color="auto" w:fill="FFFFFF"/>
        </w:rPr>
        <w:t xml:space="preserve"> (Ward, 2010</w:t>
      </w:r>
      <w:r w:rsidR="000A0F57" w:rsidRPr="00B10740">
        <w:rPr>
          <w:rFonts w:asciiTheme="majorBidi" w:hAnsiTheme="majorBidi" w:cstheme="majorBidi"/>
          <w:color w:val="222222"/>
          <w:shd w:val="clear" w:color="auto" w:fill="FFFFFF"/>
        </w:rPr>
        <w:t xml:space="preserve">; </w:t>
      </w:r>
      <w:r w:rsidR="000A0F57" w:rsidRPr="00B10740">
        <w:rPr>
          <w:rFonts w:asciiTheme="majorBidi" w:hAnsiTheme="majorBidi" w:cstheme="majorBidi"/>
        </w:rPr>
        <w:t>McNeill, 2014</w:t>
      </w:r>
      <w:r w:rsidR="000364F8" w:rsidRPr="00B10740">
        <w:rPr>
          <w:rFonts w:asciiTheme="majorBidi" w:hAnsiTheme="majorBidi" w:cstheme="majorBidi"/>
          <w:color w:val="222222"/>
          <w:shd w:val="clear" w:color="auto" w:fill="FFFFFF"/>
        </w:rPr>
        <w:t>).</w:t>
      </w:r>
      <w:r w:rsidR="00CF3D95" w:rsidRPr="00B10740">
        <w:rPr>
          <w:rFonts w:asciiTheme="majorBidi" w:hAnsiTheme="majorBidi" w:cstheme="majorBidi"/>
        </w:rPr>
        <w:t xml:space="preserve"> </w:t>
      </w:r>
      <w:r w:rsidR="003048CE" w:rsidRPr="00B10740">
        <w:rPr>
          <w:rFonts w:asciiTheme="majorBidi" w:hAnsiTheme="majorBidi" w:cstheme="majorBidi"/>
        </w:rPr>
        <w:tab/>
      </w:r>
    </w:p>
    <w:bookmarkEnd w:id="135"/>
    <w:p w14:paraId="094F0763" w14:textId="46B1F1B6" w:rsidR="003048CE" w:rsidRPr="00B10740" w:rsidRDefault="003048CE" w:rsidP="003048CE">
      <w:pPr>
        <w:spacing w:line="480" w:lineRule="auto"/>
        <w:ind w:firstLine="709"/>
        <w:rPr>
          <w:rFonts w:asciiTheme="majorBidi" w:hAnsiTheme="majorBidi" w:cstheme="majorBidi"/>
          <w:color w:val="000000" w:themeColor="text1"/>
        </w:rPr>
      </w:pPr>
      <w:r w:rsidRPr="00B10740">
        <w:rPr>
          <w:rFonts w:asciiTheme="majorBidi" w:hAnsiTheme="majorBidi" w:cstheme="majorBidi"/>
        </w:rPr>
        <w:lastRenderedPageBreak/>
        <w:t xml:space="preserve">Despite their apparent opposition, these two motives for justice may work in tandem </w:t>
      </w:r>
      <w:r w:rsidRPr="00B10740">
        <w:rPr>
          <w:rFonts w:asciiTheme="majorBidi" w:hAnsiTheme="majorBidi" w:cstheme="majorBidi"/>
          <w:shd w:val="clear" w:color="auto" w:fill="FFFFFF"/>
        </w:rPr>
        <w:t>(Gromet &amp; Darley, 2009), as they</w:t>
      </w:r>
      <w:r w:rsidRPr="00B10740">
        <w:rPr>
          <w:rFonts w:asciiTheme="majorBidi" w:hAnsiTheme="majorBidi" w:cstheme="majorBidi"/>
        </w:rPr>
        <w:t xml:space="preserve"> are often correlated (Orth, 2003). Funk, </w:t>
      </w:r>
      <w:proofErr w:type="spellStart"/>
      <w:r w:rsidRPr="00B10740">
        <w:rPr>
          <w:rFonts w:asciiTheme="majorBidi" w:hAnsiTheme="majorBidi" w:cstheme="majorBidi"/>
        </w:rPr>
        <w:t>McGeer</w:t>
      </w:r>
      <w:proofErr w:type="spellEnd"/>
      <w:r w:rsidRPr="00B10740">
        <w:rPr>
          <w:rFonts w:asciiTheme="majorBidi" w:hAnsiTheme="majorBidi" w:cstheme="majorBidi"/>
        </w:rPr>
        <w:t xml:space="preserve">, and Gollwitzer (2014) </w:t>
      </w:r>
      <w:ins w:id="151" w:author="Sharon Shenhav" w:date="2021-02-23T09:18:00Z">
        <w:r w:rsidR="00A2783C">
          <w:rPr>
            <w:rFonts w:asciiTheme="majorBidi" w:hAnsiTheme="majorBidi" w:cstheme="majorBidi"/>
          </w:rPr>
          <w:t xml:space="preserve">have </w:t>
        </w:r>
      </w:ins>
      <w:r w:rsidRPr="00B10740">
        <w:rPr>
          <w:rFonts w:asciiTheme="majorBidi" w:hAnsiTheme="majorBidi" w:cstheme="majorBidi"/>
        </w:rPr>
        <w:t>point</w:t>
      </w:r>
      <w:ins w:id="152" w:author="Sharon Shenhav" w:date="2021-02-23T09:18:00Z">
        <w:r w:rsidR="00A2783C">
          <w:rPr>
            <w:rFonts w:asciiTheme="majorBidi" w:hAnsiTheme="majorBidi" w:cstheme="majorBidi"/>
          </w:rPr>
          <w:t>ed</w:t>
        </w:r>
      </w:ins>
      <w:r w:rsidRPr="00B10740">
        <w:rPr>
          <w:rFonts w:asciiTheme="majorBidi" w:hAnsiTheme="majorBidi" w:cstheme="majorBidi"/>
        </w:rPr>
        <w:t xml:space="preserve"> out that victims are most satisfied by punishment when the offender’s feedback not only acknowledges the victim's intent to punish</w:t>
      </w:r>
      <w:ins w:id="153" w:author="Sharon Shenhav" w:date="2021-02-23T09:18:00Z">
        <w:r w:rsidR="00A2783C">
          <w:rPr>
            <w:rFonts w:asciiTheme="majorBidi" w:hAnsiTheme="majorBidi" w:cstheme="majorBidi"/>
          </w:rPr>
          <w:t>,</w:t>
        </w:r>
      </w:ins>
      <w:r w:rsidRPr="00B10740">
        <w:rPr>
          <w:rFonts w:asciiTheme="majorBidi" w:hAnsiTheme="majorBidi" w:cstheme="majorBidi"/>
        </w:rPr>
        <w:t xml:space="preserve"> but also indicates a positive moral change in the offender's attitude toward wrongdoing. Other studies </w:t>
      </w:r>
      <w:del w:id="154" w:author="Sharon Shenhav" w:date="2021-02-23T09:18:00Z">
        <w:r w:rsidRPr="00B10740" w:rsidDel="00A2783C">
          <w:rPr>
            <w:rFonts w:asciiTheme="majorBidi" w:hAnsiTheme="majorBidi" w:cstheme="majorBidi"/>
          </w:rPr>
          <w:delText>point out</w:delText>
        </w:r>
      </w:del>
      <w:ins w:id="155" w:author="Sharon Shenhav" w:date="2021-02-23T09:18:00Z">
        <w:r w:rsidR="00A2783C">
          <w:rPr>
            <w:rFonts w:asciiTheme="majorBidi" w:hAnsiTheme="majorBidi" w:cstheme="majorBidi"/>
          </w:rPr>
          <w:t>have highlighted</w:t>
        </w:r>
      </w:ins>
      <w:r w:rsidRPr="00B10740">
        <w:rPr>
          <w:rFonts w:asciiTheme="majorBidi" w:hAnsiTheme="majorBidi" w:cstheme="majorBidi"/>
        </w:rPr>
        <w:t xml:space="preserve"> the discrepancy between the two motives for justice, contending that people tend to rely more on the motive to obtain </w:t>
      </w:r>
      <w:r w:rsidR="00D667A5" w:rsidRPr="00B10740">
        <w:rPr>
          <w:rFonts w:asciiTheme="majorBidi" w:hAnsiTheme="majorBidi" w:cstheme="majorBidi"/>
        </w:rPr>
        <w:t>retribution</w:t>
      </w:r>
      <w:r w:rsidRPr="00B10740">
        <w:rPr>
          <w:rFonts w:asciiTheme="majorBidi" w:hAnsiTheme="majorBidi" w:cstheme="majorBidi"/>
        </w:rPr>
        <w:t xml:space="preserve"> than on utilitarian motives (e.g., Keller, Oswald, Stucki &amp; Gollwitzer 2010). </w:t>
      </w:r>
      <w:del w:id="156" w:author="Sharon Shenhav" w:date="2021-02-23T09:19:00Z">
        <w:r w:rsidR="00D667A5" w:rsidRPr="00B10740" w:rsidDel="00A2783C">
          <w:rPr>
            <w:rFonts w:asciiTheme="majorBidi" w:hAnsiTheme="majorBidi" w:cstheme="majorBidi"/>
          </w:rPr>
          <w:delText xml:space="preserve">While </w:delText>
        </w:r>
      </w:del>
      <w:ins w:id="157" w:author="Sharon Shenhav" w:date="2021-02-23T09:19:00Z">
        <w:r w:rsidR="00A2783C">
          <w:rPr>
            <w:rFonts w:asciiTheme="majorBidi" w:hAnsiTheme="majorBidi" w:cstheme="majorBidi"/>
          </w:rPr>
          <w:t>Although</w:t>
        </w:r>
        <w:r w:rsidR="00A2783C" w:rsidRPr="00B10740">
          <w:rPr>
            <w:rFonts w:asciiTheme="majorBidi" w:hAnsiTheme="majorBidi" w:cstheme="majorBidi"/>
          </w:rPr>
          <w:t xml:space="preserve"> </w:t>
        </w:r>
      </w:ins>
      <w:r w:rsidR="00D667A5" w:rsidRPr="00B10740">
        <w:rPr>
          <w:rFonts w:asciiTheme="majorBidi" w:hAnsiTheme="majorBidi" w:cstheme="majorBidi"/>
        </w:rPr>
        <w:t>people state a strong preference for utilitarianism in theory</w:t>
      </w:r>
      <w:r w:rsidR="00D667A5" w:rsidRPr="00B10740">
        <w:rPr>
          <w:rFonts w:asciiTheme="majorBidi" w:hAnsiTheme="majorBidi" w:cstheme="majorBidi"/>
          <w:color w:val="000000" w:themeColor="text1"/>
        </w:rPr>
        <w:t xml:space="preserve">, in practice they </w:t>
      </w:r>
      <w:del w:id="158" w:author="Sharon Shenhav" w:date="2021-02-23T09:19:00Z">
        <w:r w:rsidR="00D667A5" w:rsidRPr="00B10740" w:rsidDel="00A2783C">
          <w:rPr>
            <w:rFonts w:asciiTheme="majorBidi" w:hAnsiTheme="majorBidi" w:cstheme="majorBidi"/>
            <w:color w:val="000000" w:themeColor="text1"/>
          </w:rPr>
          <w:delText xml:space="preserve">seem </w:delText>
        </w:r>
      </w:del>
      <w:ins w:id="159" w:author="Sharon Shenhav" w:date="2021-02-23T09:19:00Z">
        <w:r w:rsidR="00A2783C">
          <w:rPr>
            <w:rFonts w:asciiTheme="majorBidi" w:hAnsiTheme="majorBidi" w:cstheme="majorBidi"/>
            <w:color w:val="000000" w:themeColor="text1"/>
          </w:rPr>
          <w:t>appear</w:t>
        </w:r>
        <w:r w:rsidR="00A2783C" w:rsidRPr="00B10740">
          <w:rPr>
            <w:rFonts w:asciiTheme="majorBidi" w:hAnsiTheme="majorBidi" w:cstheme="majorBidi"/>
            <w:color w:val="000000" w:themeColor="text1"/>
          </w:rPr>
          <w:t xml:space="preserve"> </w:t>
        </w:r>
      </w:ins>
      <w:r w:rsidR="00D667A5" w:rsidRPr="00B10740">
        <w:rPr>
          <w:rFonts w:asciiTheme="majorBidi" w:hAnsiTheme="majorBidi" w:cstheme="majorBidi"/>
          <w:color w:val="000000" w:themeColor="text1"/>
        </w:rPr>
        <w:t xml:space="preserve">to be </w:t>
      </w:r>
      <w:del w:id="160" w:author="Sharon Shenhav" w:date="2021-02-23T09:19:00Z">
        <w:r w:rsidR="00D667A5" w:rsidRPr="00B10740" w:rsidDel="00A2783C">
          <w:rPr>
            <w:rFonts w:asciiTheme="majorBidi" w:hAnsiTheme="majorBidi" w:cstheme="majorBidi"/>
            <w:color w:val="000000" w:themeColor="text1"/>
          </w:rPr>
          <w:delText xml:space="preserve">mainly </w:delText>
        </w:r>
      </w:del>
      <w:ins w:id="161" w:author="Sharon Shenhav" w:date="2021-02-23T09:19:00Z">
        <w:r w:rsidR="00A2783C">
          <w:rPr>
            <w:rFonts w:asciiTheme="majorBidi" w:hAnsiTheme="majorBidi" w:cstheme="majorBidi"/>
            <w:color w:val="000000" w:themeColor="text1"/>
          </w:rPr>
          <w:t>primarily</w:t>
        </w:r>
        <w:r w:rsidR="00A2783C" w:rsidRPr="00B10740">
          <w:rPr>
            <w:rFonts w:asciiTheme="majorBidi" w:hAnsiTheme="majorBidi" w:cstheme="majorBidi"/>
            <w:color w:val="000000" w:themeColor="text1"/>
          </w:rPr>
          <w:t xml:space="preserve"> </w:t>
        </w:r>
      </w:ins>
      <w:r w:rsidR="00D667A5" w:rsidRPr="00B10740">
        <w:rPr>
          <w:rFonts w:asciiTheme="majorBidi" w:hAnsiTheme="majorBidi" w:cstheme="majorBidi"/>
          <w:color w:val="000000" w:themeColor="text1"/>
        </w:rPr>
        <w:t>driven by retributi</w:t>
      </w:r>
      <w:r w:rsidR="005334F1" w:rsidRPr="00B10740">
        <w:rPr>
          <w:rFonts w:asciiTheme="majorBidi" w:hAnsiTheme="majorBidi" w:cstheme="majorBidi"/>
          <w:color w:val="000000" w:themeColor="text1"/>
        </w:rPr>
        <w:t>ve</w:t>
      </w:r>
      <w:r w:rsidR="00D667A5" w:rsidRPr="00B10740">
        <w:rPr>
          <w:rFonts w:asciiTheme="majorBidi" w:hAnsiTheme="majorBidi" w:cstheme="majorBidi"/>
          <w:color w:val="000000" w:themeColor="text1"/>
        </w:rPr>
        <w:t xml:space="preserve"> motives (</w:t>
      </w:r>
      <w:proofErr w:type="spellStart"/>
      <w:r w:rsidR="00D667A5" w:rsidRPr="00B10740">
        <w:rPr>
          <w:rFonts w:asciiTheme="majorBidi" w:hAnsiTheme="majorBidi" w:cstheme="majorBidi"/>
          <w:color w:val="000000" w:themeColor="text1"/>
        </w:rPr>
        <w:t>Carlsmith</w:t>
      </w:r>
      <w:proofErr w:type="spellEnd"/>
      <w:r w:rsidR="00460B76" w:rsidRPr="00B10740">
        <w:rPr>
          <w:rFonts w:asciiTheme="majorBidi" w:hAnsiTheme="majorBidi" w:cstheme="majorBidi"/>
          <w:color w:val="000000" w:themeColor="text1"/>
        </w:rPr>
        <w:t>,</w:t>
      </w:r>
      <w:r w:rsidR="00D667A5" w:rsidRPr="00B10740">
        <w:rPr>
          <w:rFonts w:asciiTheme="majorBidi" w:hAnsiTheme="majorBidi" w:cstheme="majorBidi"/>
          <w:color w:val="000000" w:themeColor="text1"/>
        </w:rPr>
        <w:t xml:space="preserve"> 2008). </w:t>
      </w:r>
      <w:r w:rsidRPr="00B10740">
        <w:rPr>
          <w:rFonts w:asciiTheme="majorBidi" w:hAnsiTheme="majorBidi" w:cstheme="majorBidi"/>
        </w:rPr>
        <w:t>Furthermore, people are likely to demand the same degree of punishment regardless of the punished party’s awareness of the punitive act (</w:t>
      </w:r>
      <w:proofErr w:type="spellStart"/>
      <w:r w:rsidRPr="00B10740">
        <w:rPr>
          <w:rFonts w:asciiTheme="majorBidi" w:hAnsiTheme="majorBidi" w:cstheme="majorBidi"/>
        </w:rPr>
        <w:t>Nadelhoffer</w:t>
      </w:r>
      <w:proofErr w:type="spellEnd"/>
      <w:r w:rsidRPr="00B10740">
        <w:rPr>
          <w:rFonts w:asciiTheme="majorBidi" w:hAnsiTheme="majorBidi" w:cstheme="majorBidi"/>
        </w:rPr>
        <w:t xml:space="preserve">, </w:t>
      </w:r>
      <w:proofErr w:type="spellStart"/>
      <w:r w:rsidRPr="00B10740">
        <w:rPr>
          <w:rFonts w:asciiTheme="majorBidi" w:hAnsiTheme="majorBidi" w:cstheme="majorBidi"/>
        </w:rPr>
        <w:t>Heshmati</w:t>
      </w:r>
      <w:proofErr w:type="spellEnd"/>
      <w:r w:rsidRPr="00B10740">
        <w:rPr>
          <w:rFonts w:asciiTheme="majorBidi" w:hAnsiTheme="majorBidi" w:cstheme="majorBidi"/>
        </w:rPr>
        <w:t>, Kaplan &amp; Nichols, 2013)</w:t>
      </w:r>
      <w:r w:rsidR="00D667A5" w:rsidRPr="00B10740">
        <w:rPr>
          <w:rFonts w:asciiTheme="majorBidi" w:hAnsiTheme="majorBidi" w:cstheme="majorBidi"/>
        </w:rPr>
        <w:t>.</w:t>
      </w:r>
      <w:r w:rsidRPr="00B10740">
        <w:rPr>
          <w:rFonts w:asciiTheme="majorBidi" w:hAnsiTheme="majorBidi" w:cstheme="majorBidi"/>
        </w:rPr>
        <w:t xml:space="preserve"> </w:t>
      </w:r>
    </w:p>
    <w:p w14:paraId="36730820" w14:textId="77777777" w:rsidR="00924197" w:rsidRPr="00B10740" w:rsidRDefault="00924197" w:rsidP="00924197">
      <w:pPr>
        <w:shd w:val="clear" w:color="auto" w:fill="FFFFFF"/>
        <w:spacing w:line="0" w:lineRule="auto"/>
        <w:rPr>
          <w:rFonts w:asciiTheme="majorBidi" w:hAnsiTheme="majorBidi" w:cstheme="majorBidi"/>
          <w:color w:val="231F20"/>
          <w:spacing w:val="13"/>
        </w:rPr>
      </w:pPr>
      <w:proofErr w:type="spellStart"/>
      <w:r w:rsidRPr="00B10740">
        <w:rPr>
          <w:rStyle w:val="ls31"/>
          <w:rFonts w:asciiTheme="majorBidi" w:eastAsiaTheme="minorEastAsia" w:hAnsiTheme="majorBidi" w:cstheme="majorBidi"/>
          <w:color w:val="231F20"/>
          <w:spacing w:val="11"/>
        </w:rPr>
        <w:t>eintegrate</w:t>
      </w:r>
      <w:proofErr w:type="spellEnd"/>
      <w:r w:rsidRPr="00B10740">
        <w:rPr>
          <w:rStyle w:val="a"/>
          <w:rFonts w:asciiTheme="majorBidi" w:hAnsiTheme="majorBidi" w:cstheme="majorBidi"/>
          <w:color w:val="231F20"/>
          <w:spacing w:val="11"/>
        </w:rPr>
        <w:t xml:space="preserve"> </w:t>
      </w:r>
      <w:r w:rsidRPr="00B10740">
        <w:rPr>
          <w:rStyle w:val="ls31"/>
          <w:rFonts w:asciiTheme="majorBidi" w:eastAsiaTheme="minorEastAsia" w:hAnsiTheme="majorBidi" w:cstheme="majorBidi"/>
          <w:color w:val="231F20"/>
          <w:spacing w:val="11"/>
        </w:rPr>
        <w:t>the</w:t>
      </w:r>
    </w:p>
    <w:p w14:paraId="760B8046" w14:textId="77777777" w:rsidR="00924197" w:rsidRPr="00B10740" w:rsidRDefault="00924197" w:rsidP="00924197">
      <w:pPr>
        <w:shd w:val="clear" w:color="auto" w:fill="FFFFFF"/>
        <w:spacing w:line="0" w:lineRule="auto"/>
        <w:rPr>
          <w:rFonts w:asciiTheme="majorBidi" w:hAnsiTheme="majorBidi" w:cstheme="majorBidi"/>
          <w:color w:val="231F20"/>
          <w:spacing w:val="13"/>
        </w:rPr>
      </w:pPr>
      <w:r w:rsidRPr="00B10740">
        <w:rPr>
          <w:rFonts w:asciiTheme="majorBidi" w:hAnsiTheme="majorBidi" w:cstheme="majorBidi"/>
          <w:color w:val="231F20"/>
          <w:spacing w:val="13"/>
        </w:rPr>
        <w:t>offender</w:t>
      </w:r>
      <w:r w:rsidRPr="00B10740">
        <w:rPr>
          <w:rStyle w:val="a"/>
          <w:rFonts w:asciiTheme="majorBidi" w:hAnsiTheme="majorBidi" w:cstheme="majorBidi"/>
          <w:color w:val="231F20"/>
          <w:spacing w:val="13"/>
        </w:rPr>
        <w:t xml:space="preserve"> </w:t>
      </w:r>
      <w:r w:rsidRPr="00B10740">
        <w:rPr>
          <w:rFonts w:asciiTheme="majorBidi" w:hAnsiTheme="majorBidi" w:cstheme="majorBidi"/>
          <w:color w:val="231F20"/>
          <w:spacing w:val="13"/>
        </w:rPr>
        <w:t>back</w:t>
      </w:r>
      <w:r w:rsidRPr="00B10740">
        <w:rPr>
          <w:rStyle w:val="a"/>
          <w:rFonts w:asciiTheme="majorBidi" w:hAnsiTheme="majorBidi" w:cstheme="majorBidi"/>
          <w:color w:val="231F20"/>
          <w:spacing w:val="13"/>
        </w:rPr>
        <w:t xml:space="preserve"> </w:t>
      </w:r>
      <w:r w:rsidRPr="00B10740">
        <w:rPr>
          <w:rFonts w:asciiTheme="majorBidi" w:hAnsiTheme="majorBidi" w:cstheme="majorBidi"/>
          <w:color w:val="231F20"/>
          <w:spacing w:val="13"/>
        </w:rPr>
        <w:t>into</w:t>
      </w:r>
      <w:r w:rsidRPr="00B10740">
        <w:rPr>
          <w:rStyle w:val="a"/>
          <w:rFonts w:asciiTheme="majorBidi" w:hAnsiTheme="majorBidi" w:cstheme="majorBidi"/>
          <w:color w:val="231F20"/>
          <w:spacing w:val="13"/>
        </w:rPr>
        <w:t xml:space="preserve"> </w:t>
      </w:r>
      <w:r w:rsidRPr="00B10740">
        <w:rPr>
          <w:rFonts w:asciiTheme="majorBidi" w:hAnsiTheme="majorBidi" w:cstheme="majorBidi"/>
          <w:color w:val="231F20"/>
          <w:spacing w:val="13"/>
        </w:rPr>
        <w:t>the</w:t>
      </w:r>
      <w:r w:rsidRPr="00B10740">
        <w:rPr>
          <w:rStyle w:val="a"/>
          <w:rFonts w:asciiTheme="majorBidi" w:hAnsiTheme="majorBidi" w:cstheme="majorBidi"/>
          <w:color w:val="231F20"/>
          <w:spacing w:val="13"/>
        </w:rPr>
        <w:t xml:space="preserve"> </w:t>
      </w:r>
      <w:r w:rsidRPr="00B10740">
        <w:rPr>
          <w:rFonts w:asciiTheme="majorBidi" w:hAnsiTheme="majorBidi" w:cstheme="majorBidi"/>
          <w:color w:val="231F20"/>
          <w:spacing w:val="13"/>
        </w:rPr>
        <w:t>mainstream</w:t>
      </w:r>
      <w:r w:rsidRPr="00B10740">
        <w:rPr>
          <w:rStyle w:val="a"/>
          <w:rFonts w:asciiTheme="majorBidi" w:hAnsiTheme="majorBidi" w:cstheme="majorBidi"/>
          <w:color w:val="231F20"/>
          <w:spacing w:val="13"/>
        </w:rPr>
        <w:t xml:space="preserve"> </w:t>
      </w:r>
      <w:r w:rsidRPr="00B10740">
        <w:rPr>
          <w:rFonts w:asciiTheme="majorBidi" w:hAnsiTheme="majorBidi" w:cstheme="majorBidi"/>
          <w:color w:val="231F20"/>
          <w:spacing w:val="13"/>
        </w:rPr>
        <w:t>views</w:t>
      </w:r>
      <w:r w:rsidRPr="00B10740">
        <w:rPr>
          <w:rStyle w:val="a"/>
          <w:rFonts w:asciiTheme="majorBidi" w:hAnsiTheme="majorBidi" w:cstheme="majorBidi"/>
          <w:color w:val="231F20"/>
          <w:spacing w:val="13"/>
        </w:rPr>
        <w:t xml:space="preserve"> </w:t>
      </w:r>
      <w:r w:rsidRPr="00B10740">
        <w:rPr>
          <w:rFonts w:asciiTheme="majorBidi" w:hAnsiTheme="majorBidi" w:cstheme="majorBidi"/>
          <w:color w:val="231F20"/>
          <w:spacing w:val="13"/>
        </w:rPr>
        <w:t>of</w:t>
      </w:r>
      <w:r w:rsidRPr="00B10740">
        <w:rPr>
          <w:rStyle w:val="a"/>
          <w:rFonts w:asciiTheme="majorBidi" w:hAnsiTheme="majorBidi" w:cstheme="majorBidi"/>
          <w:color w:val="231F20"/>
          <w:spacing w:val="13"/>
        </w:rPr>
        <w:t xml:space="preserve"> </w:t>
      </w:r>
      <w:r w:rsidRPr="00B10740">
        <w:rPr>
          <w:rFonts w:asciiTheme="majorBidi" w:hAnsiTheme="majorBidi" w:cstheme="majorBidi"/>
          <w:color w:val="231F20"/>
          <w:spacing w:val="13"/>
        </w:rPr>
        <w:t>the</w:t>
      </w:r>
      <w:r w:rsidRPr="00B10740">
        <w:rPr>
          <w:rStyle w:val="a"/>
          <w:rFonts w:asciiTheme="majorBidi" w:hAnsiTheme="majorBidi" w:cstheme="majorBidi"/>
          <w:color w:val="231F20"/>
          <w:spacing w:val="13"/>
        </w:rPr>
        <w:t xml:space="preserve"> </w:t>
      </w:r>
      <w:r w:rsidRPr="00B10740">
        <w:rPr>
          <w:rFonts w:asciiTheme="majorBidi" w:hAnsiTheme="majorBidi" w:cstheme="majorBidi"/>
          <w:color w:val="231F20"/>
          <w:spacing w:val="13"/>
        </w:rPr>
        <w:t>group</w:t>
      </w:r>
    </w:p>
    <w:p w14:paraId="67F05BA9" w14:textId="77777777" w:rsidR="00924197" w:rsidRPr="00B10740" w:rsidRDefault="00924197" w:rsidP="00924197">
      <w:pPr>
        <w:shd w:val="clear" w:color="auto" w:fill="FFFFFF"/>
        <w:spacing w:line="0" w:lineRule="auto"/>
        <w:rPr>
          <w:rFonts w:asciiTheme="majorBidi" w:hAnsiTheme="majorBidi" w:cstheme="majorBidi"/>
          <w:color w:val="231F20"/>
          <w:spacing w:val="13"/>
        </w:rPr>
      </w:pPr>
      <w:proofErr w:type="spellStart"/>
      <w:r w:rsidRPr="00B10740">
        <w:rPr>
          <w:rStyle w:val="ls31"/>
          <w:rFonts w:asciiTheme="majorBidi" w:eastAsiaTheme="minorEastAsia" w:hAnsiTheme="majorBidi" w:cstheme="majorBidi"/>
          <w:color w:val="231F20"/>
          <w:spacing w:val="11"/>
        </w:rPr>
        <w:t>eintegrate</w:t>
      </w:r>
      <w:proofErr w:type="spellEnd"/>
      <w:r w:rsidRPr="00B10740">
        <w:rPr>
          <w:rStyle w:val="a"/>
          <w:rFonts w:asciiTheme="majorBidi" w:hAnsiTheme="majorBidi" w:cstheme="majorBidi"/>
          <w:color w:val="231F20"/>
          <w:spacing w:val="11"/>
        </w:rPr>
        <w:t xml:space="preserve"> </w:t>
      </w:r>
      <w:r w:rsidRPr="00B10740">
        <w:rPr>
          <w:rStyle w:val="ls31"/>
          <w:rFonts w:asciiTheme="majorBidi" w:eastAsiaTheme="minorEastAsia" w:hAnsiTheme="majorBidi" w:cstheme="majorBidi"/>
          <w:color w:val="231F20"/>
          <w:spacing w:val="11"/>
        </w:rPr>
        <w:t>the</w:t>
      </w:r>
    </w:p>
    <w:p w14:paraId="0AF94946" w14:textId="77777777" w:rsidR="00924197" w:rsidRPr="00B10740" w:rsidRDefault="00924197" w:rsidP="00924197">
      <w:pPr>
        <w:shd w:val="clear" w:color="auto" w:fill="FFFFFF"/>
        <w:spacing w:line="0" w:lineRule="auto"/>
        <w:rPr>
          <w:rFonts w:asciiTheme="majorBidi" w:hAnsiTheme="majorBidi" w:cstheme="majorBidi"/>
          <w:color w:val="231F20"/>
          <w:spacing w:val="13"/>
        </w:rPr>
      </w:pPr>
      <w:r w:rsidRPr="00B10740">
        <w:rPr>
          <w:rFonts w:asciiTheme="majorBidi" w:hAnsiTheme="majorBidi" w:cstheme="majorBidi"/>
          <w:color w:val="231F20"/>
          <w:spacing w:val="13"/>
        </w:rPr>
        <w:t>offender</w:t>
      </w:r>
      <w:r w:rsidRPr="00B10740">
        <w:rPr>
          <w:rStyle w:val="a"/>
          <w:rFonts w:asciiTheme="majorBidi" w:hAnsiTheme="majorBidi" w:cstheme="majorBidi"/>
          <w:color w:val="231F20"/>
          <w:spacing w:val="13"/>
        </w:rPr>
        <w:t xml:space="preserve"> </w:t>
      </w:r>
      <w:r w:rsidRPr="00B10740">
        <w:rPr>
          <w:rFonts w:asciiTheme="majorBidi" w:hAnsiTheme="majorBidi" w:cstheme="majorBidi"/>
          <w:color w:val="231F20"/>
          <w:spacing w:val="13"/>
        </w:rPr>
        <w:t>back</w:t>
      </w:r>
      <w:r w:rsidRPr="00B10740">
        <w:rPr>
          <w:rStyle w:val="a"/>
          <w:rFonts w:asciiTheme="majorBidi" w:hAnsiTheme="majorBidi" w:cstheme="majorBidi"/>
          <w:color w:val="231F20"/>
          <w:spacing w:val="13"/>
        </w:rPr>
        <w:t xml:space="preserve"> </w:t>
      </w:r>
      <w:r w:rsidRPr="00B10740">
        <w:rPr>
          <w:rFonts w:asciiTheme="majorBidi" w:hAnsiTheme="majorBidi" w:cstheme="majorBidi"/>
          <w:color w:val="231F20"/>
          <w:spacing w:val="13"/>
        </w:rPr>
        <w:t>into</w:t>
      </w:r>
      <w:r w:rsidRPr="00B10740">
        <w:rPr>
          <w:rStyle w:val="a"/>
          <w:rFonts w:asciiTheme="majorBidi" w:hAnsiTheme="majorBidi" w:cstheme="majorBidi"/>
          <w:color w:val="231F20"/>
          <w:spacing w:val="13"/>
        </w:rPr>
        <w:t xml:space="preserve"> </w:t>
      </w:r>
      <w:r w:rsidRPr="00B10740">
        <w:rPr>
          <w:rFonts w:asciiTheme="majorBidi" w:hAnsiTheme="majorBidi" w:cstheme="majorBidi"/>
          <w:color w:val="231F20"/>
          <w:spacing w:val="13"/>
        </w:rPr>
        <w:t>the</w:t>
      </w:r>
      <w:r w:rsidRPr="00B10740">
        <w:rPr>
          <w:rStyle w:val="a"/>
          <w:rFonts w:asciiTheme="majorBidi" w:hAnsiTheme="majorBidi" w:cstheme="majorBidi"/>
          <w:color w:val="231F20"/>
          <w:spacing w:val="13"/>
        </w:rPr>
        <w:t xml:space="preserve"> </w:t>
      </w:r>
      <w:r w:rsidRPr="00B10740">
        <w:rPr>
          <w:rFonts w:asciiTheme="majorBidi" w:hAnsiTheme="majorBidi" w:cstheme="majorBidi"/>
          <w:color w:val="231F20"/>
          <w:spacing w:val="13"/>
        </w:rPr>
        <w:t>mainstream</w:t>
      </w:r>
      <w:r w:rsidRPr="00B10740">
        <w:rPr>
          <w:rStyle w:val="a"/>
          <w:rFonts w:asciiTheme="majorBidi" w:hAnsiTheme="majorBidi" w:cstheme="majorBidi"/>
          <w:color w:val="231F20"/>
          <w:spacing w:val="13"/>
        </w:rPr>
        <w:t xml:space="preserve"> </w:t>
      </w:r>
      <w:r w:rsidRPr="00B10740">
        <w:rPr>
          <w:rFonts w:asciiTheme="majorBidi" w:hAnsiTheme="majorBidi" w:cstheme="majorBidi"/>
          <w:color w:val="231F20"/>
          <w:spacing w:val="13"/>
        </w:rPr>
        <w:t>views</w:t>
      </w:r>
      <w:r w:rsidRPr="00B10740">
        <w:rPr>
          <w:rStyle w:val="a"/>
          <w:rFonts w:asciiTheme="majorBidi" w:hAnsiTheme="majorBidi" w:cstheme="majorBidi"/>
          <w:color w:val="231F20"/>
          <w:spacing w:val="13"/>
        </w:rPr>
        <w:t xml:space="preserve"> </w:t>
      </w:r>
      <w:r w:rsidRPr="00B10740">
        <w:rPr>
          <w:rFonts w:asciiTheme="majorBidi" w:hAnsiTheme="majorBidi" w:cstheme="majorBidi"/>
          <w:color w:val="231F20"/>
          <w:spacing w:val="13"/>
        </w:rPr>
        <w:t>of</w:t>
      </w:r>
      <w:r w:rsidRPr="00B10740">
        <w:rPr>
          <w:rStyle w:val="a"/>
          <w:rFonts w:asciiTheme="majorBidi" w:hAnsiTheme="majorBidi" w:cstheme="majorBidi"/>
          <w:color w:val="231F20"/>
          <w:spacing w:val="13"/>
        </w:rPr>
        <w:t xml:space="preserve"> </w:t>
      </w:r>
      <w:r w:rsidRPr="00B10740">
        <w:rPr>
          <w:rFonts w:asciiTheme="majorBidi" w:hAnsiTheme="majorBidi" w:cstheme="majorBidi"/>
          <w:color w:val="231F20"/>
          <w:spacing w:val="13"/>
        </w:rPr>
        <w:t>the</w:t>
      </w:r>
      <w:r w:rsidRPr="00B10740">
        <w:rPr>
          <w:rStyle w:val="a"/>
          <w:rFonts w:asciiTheme="majorBidi" w:hAnsiTheme="majorBidi" w:cstheme="majorBidi"/>
          <w:color w:val="231F20"/>
          <w:spacing w:val="13"/>
        </w:rPr>
        <w:t xml:space="preserve"> </w:t>
      </w:r>
      <w:r w:rsidRPr="00B10740">
        <w:rPr>
          <w:rFonts w:asciiTheme="majorBidi" w:hAnsiTheme="majorBidi" w:cstheme="majorBidi"/>
          <w:color w:val="231F20"/>
          <w:spacing w:val="13"/>
        </w:rPr>
        <w:t>group</w:t>
      </w:r>
    </w:p>
    <w:p w14:paraId="38B487C2" w14:textId="77777777" w:rsidR="00924197" w:rsidRPr="00B10740" w:rsidRDefault="00924197" w:rsidP="00924197">
      <w:pPr>
        <w:shd w:val="clear" w:color="auto" w:fill="FFFFFF"/>
        <w:spacing w:line="0" w:lineRule="auto"/>
        <w:rPr>
          <w:rFonts w:asciiTheme="majorBidi" w:hAnsiTheme="majorBidi" w:cstheme="majorBidi"/>
          <w:color w:val="231F20"/>
          <w:spacing w:val="13"/>
        </w:rPr>
      </w:pPr>
      <w:r w:rsidRPr="00B10740">
        <w:rPr>
          <w:rStyle w:val="ls31"/>
          <w:rFonts w:asciiTheme="majorBidi" w:eastAsiaTheme="minorEastAsia" w:hAnsiTheme="majorBidi" w:cstheme="majorBidi"/>
          <w:color w:val="231F20"/>
          <w:spacing w:val="11"/>
        </w:rPr>
        <w:t>reintegrate</w:t>
      </w:r>
      <w:r w:rsidRPr="00B10740">
        <w:rPr>
          <w:rStyle w:val="a"/>
          <w:rFonts w:asciiTheme="majorBidi" w:hAnsiTheme="majorBidi" w:cstheme="majorBidi"/>
          <w:color w:val="231F20"/>
          <w:spacing w:val="11"/>
        </w:rPr>
        <w:t xml:space="preserve"> </w:t>
      </w:r>
      <w:r w:rsidRPr="00B10740">
        <w:rPr>
          <w:rStyle w:val="ls31"/>
          <w:rFonts w:asciiTheme="majorBidi" w:eastAsiaTheme="minorEastAsia" w:hAnsiTheme="majorBidi" w:cstheme="majorBidi"/>
          <w:color w:val="231F20"/>
          <w:spacing w:val="11"/>
        </w:rPr>
        <w:t>the</w:t>
      </w:r>
    </w:p>
    <w:p w14:paraId="00C8EABB" w14:textId="77777777" w:rsidR="00924197" w:rsidRPr="00B10740" w:rsidRDefault="00924197" w:rsidP="00924197">
      <w:pPr>
        <w:shd w:val="clear" w:color="auto" w:fill="FFFFFF"/>
        <w:spacing w:line="0" w:lineRule="auto"/>
        <w:rPr>
          <w:rFonts w:asciiTheme="majorBidi" w:hAnsiTheme="majorBidi" w:cstheme="majorBidi"/>
          <w:color w:val="231F20"/>
          <w:spacing w:val="13"/>
        </w:rPr>
      </w:pPr>
      <w:r w:rsidRPr="00B10740">
        <w:rPr>
          <w:rFonts w:asciiTheme="majorBidi" w:hAnsiTheme="majorBidi" w:cstheme="majorBidi"/>
          <w:color w:val="231F20"/>
          <w:spacing w:val="13"/>
        </w:rPr>
        <w:t>offender</w:t>
      </w:r>
      <w:r w:rsidRPr="00B10740">
        <w:rPr>
          <w:rStyle w:val="a"/>
          <w:rFonts w:asciiTheme="majorBidi" w:hAnsiTheme="majorBidi" w:cstheme="majorBidi"/>
          <w:color w:val="231F20"/>
          <w:spacing w:val="13"/>
        </w:rPr>
        <w:t xml:space="preserve"> </w:t>
      </w:r>
      <w:r w:rsidRPr="00B10740">
        <w:rPr>
          <w:rFonts w:asciiTheme="majorBidi" w:hAnsiTheme="majorBidi" w:cstheme="majorBidi"/>
          <w:color w:val="231F20"/>
          <w:spacing w:val="13"/>
        </w:rPr>
        <w:t>back</w:t>
      </w:r>
      <w:r w:rsidRPr="00B10740">
        <w:rPr>
          <w:rStyle w:val="a"/>
          <w:rFonts w:asciiTheme="majorBidi" w:hAnsiTheme="majorBidi" w:cstheme="majorBidi"/>
          <w:color w:val="231F20"/>
          <w:spacing w:val="13"/>
        </w:rPr>
        <w:t xml:space="preserve"> </w:t>
      </w:r>
      <w:r w:rsidRPr="00B10740">
        <w:rPr>
          <w:rFonts w:asciiTheme="majorBidi" w:hAnsiTheme="majorBidi" w:cstheme="majorBidi"/>
          <w:color w:val="231F20"/>
          <w:spacing w:val="13"/>
        </w:rPr>
        <w:t>into</w:t>
      </w:r>
      <w:r w:rsidRPr="00B10740">
        <w:rPr>
          <w:rStyle w:val="a"/>
          <w:rFonts w:asciiTheme="majorBidi" w:hAnsiTheme="majorBidi" w:cstheme="majorBidi"/>
          <w:color w:val="231F20"/>
          <w:spacing w:val="13"/>
        </w:rPr>
        <w:t xml:space="preserve"> </w:t>
      </w:r>
      <w:r w:rsidRPr="00B10740">
        <w:rPr>
          <w:rFonts w:asciiTheme="majorBidi" w:hAnsiTheme="majorBidi" w:cstheme="majorBidi"/>
          <w:color w:val="231F20"/>
          <w:spacing w:val="13"/>
        </w:rPr>
        <w:t>the</w:t>
      </w:r>
      <w:r w:rsidRPr="00B10740">
        <w:rPr>
          <w:rStyle w:val="a"/>
          <w:rFonts w:asciiTheme="majorBidi" w:hAnsiTheme="majorBidi" w:cstheme="majorBidi"/>
          <w:color w:val="231F20"/>
          <w:spacing w:val="13"/>
        </w:rPr>
        <w:t xml:space="preserve"> </w:t>
      </w:r>
      <w:r w:rsidRPr="00B10740">
        <w:rPr>
          <w:rFonts w:asciiTheme="majorBidi" w:hAnsiTheme="majorBidi" w:cstheme="majorBidi"/>
          <w:color w:val="231F20"/>
          <w:spacing w:val="13"/>
        </w:rPr>
        <w:t>mainstream</w:t>
      </w:r>
      <w:r w:rsidRPr="00B10740">
        <w:rPr>
          <w:rStyle w:val="a"/>
          <w:rFonts w:asciiTheme="majorBidi" w:hAnsiTheme="majorBidi" w:cstheme="majorBidi"/>
          <w:color w:val="231F20"/>
          <w:spacing w:val="13"/>
        </w:rPr>
        <w:t xml:space="preserve"> </w:t>
      </w:r>
      <w:r w:rsidRPr="00B10740">
        <w:rPr>
          <w:rFonts w:asciiTheme="majorBidi" w:hAnsiTheme="majorBidi" w:cstheme="majorBidi"/>
          <w:color w:val="231F20"/>
          <w:spacing w:val="13"/>
        </w:rPr>
        <w:t>views</w:t>
      </w:r>
      <w:r w:rsidRPr="00B10740">
        <w:rPr>
          <w:rStyle w:val="a"/>
          <w:rFonts w:asciiTheme="majorBidi" w:hAnsiTheme="majorBidi" w:cstheme="majorBidi"/>
          <w:color w:val="231F20"/>
          <w:spacing w:val="13"/>
        </w:rPr>
        <w:t xml:space="preserve"> </w:t>
      </w:r>
      <w:r w:rsidRPr="00B10740">
        <w:rPr>
          <w:rFonts w:asciiTheme="majorBidi" w:hAnsiTheme="majorBidi" w:cstheme="majorBidi"/>
          <w:color w:val="231F20"/>
          <w:spacing w:val="13"/>
        </w:rPr>
        <w:t>of</w:t>
      </w:r>
      <w:r w:rsidRPr="00B10740">
        <w:rPr>
          <w:rStyle w:val="a"/>
          <w:rFonts w:asciiTheme="majorBidi" w:hAnsiTheme="majorBidi" w:cstheme="majorBidi"/>
          <w:color w:val="231F20"/>
          <w:spacing w:val="13"/>
        </w:rPr>
        <w:t xml:space="preserve"> </w:t>
      </w:r>
      <w:r w:rsidRPr="00B10740">
        <w:rPr>
          <w:rFonts w:asciiTheme="majorBidi" w:hAnsiTheme="majorBidi" w:cstheme="majorBidi"/>
          <w:color w:val="231F20"/>
          <w:spacing w:val="13"/>
        </w:rPr>
        <w:t>the</w:t>
      </w:r>
      <w:r w:rsidRPr="00B10740">
        <w:rPr>
          <w:rStyle w:val="a"/>
          <w:rFonts w:asciiTheme="majorBidi" w:hAnsiTheme="majorBidi" w:cstheme="majorBidi"/>
          <w:color w:val="231F20"/>
          <w:spacing w:val="13"/>
        </w:rPr>
        <w:t xml:space="preserve"> </w:t>
      </w:r>
      <w:r w:rsidRPr="00B10740">
        <w:rPr>
          <w:rFonts w:asciiTheme="majorBidi" w:hAnsiTheme="majorBidi" w:cstheme="majorBidi"/>
          <w:color w:val="231F20"/>
          <w:spacing w:val="13"/>
        </w:rPr>
        <w:t>group</w:t>
      </w:r>
    </w:p>
    <w:p w14:paraId="7093C322" w14:textId="77777777" w:rsidR="00924197" w:rsidRPr="00B10740" w:rsidRDefault="00924197" w:rsidP="00924197">
      <w:pPr>
        <w:shd w:val="clear" w:color="auto" w:fill="FFFFFF"/>
        <w:spacing w:line="0" w:lineRule="auto"/>
        <w:rPr>
          <w:rFonts w:asciiTheme="majorBidi" w:hAnsiTheme="majorBidi" w:cstheme="majorBidi"/>
          <w:color w:val="231F20"/>
          <w:spacing w:val="13"/>
        </w:rPr>
      </w:pPr>
      <w:r w:rsidRPr="00B10740">
        <w:rPr>
          <w:rStyle w:val="ls31"/>
          <w:rFonts w:asciiTheme="majorBidi" w:eastAsiaTheme="minorEastAsia" w:hAnsiTheme="majorBidi" w:cstheme="majorBidi"/>
          <w:color w:val="231F20"/>
          <w:spacing w:val="11"/>
        </w:rPr>
        <w:t>reintegrate</w:t>
      </w:r>
      <w:r w:rsidRPr="00B10740">
        <w:rPr>
          <w:rStyle w:val="a"/>
          <w:rFonts w:asciiTheme="majorBidi" w:hAnsiTheme="majorBidi" w:cstheme="majorBidi"/>
          <w:color w:val="231F20"/>
          <w:spacing w:val="11"/>
        </w:rPr>
        <w:t xml:space="preserve"> </w:t>
      </w:r>
      <w:r w:rsidRPr="00B10740">
        <w:rPr>
          <w:rStyle w:val="ls31"/>
          <w:rFonts w:asciiTheme="majorBidi" w:eastAsiaTheme="minorEastAsia" w:hAnsiTheme="majorBidi" w:cstheme="majorBidi"/>
          <w:color w:val="231F20"/>
          <w:spacing w:val="11"/>
        </w:rPr>
        <w:t>the</w:t>
      </w:r>
    </w:p>
    <w:p w14:paraId="21E538CE" w14:textId="1979AFE6" w:rsidR="005B3D75" w:rsidRPr="00B10740" w:rsidRDefault="00924197" w:rsidP="0038786B">
      <w:pPr>
        <w:shd w:val="clear" w:color="auto" w:fill="FFFFFF"/>
        <w:spacing w:line="0" w:lineRule="auto"/>
        <w:rPr>
          <w:rFonts w:asciiTheme="majorBidi" w:hAnsiTheme="majorBidi" w:cstheme="majorBidi"/>
          <w:color w:val="231F20"/>
          <w:spacing w:val="13"/>
        </w:rPr>
      </w:pPr>
      <w:r w:rsidRPr="00B10740">
        <w:rPr>
          <w:rFonts w:asciiTheme="majorBidi" w:hAnsiTheme="majorBidi" w:cstheme="majorBidi"/>
          <w:color w:val="231F20"/>
          <w:spacing w:val="13"/>
        </w:rPr>
        <w:t>offender</w:t>
      </w:r>
      <w:r w:rsidRPr="00B10740">
        <w:rPr>
          <w:rStyle w:val="a"/>
          <w:rFonts w:asciiTheme="majorBidi" w:hAnsiTheme="majorBidi" w:cstheme="majorBidi"/>
          <w:color w:val="231F20"/>
          <w:spacing w:val="13"/>
        </w:rPr>
        <w:t xml:space="preserve"> </w:t>
      </w:r>
      <w:r w:rsidRPr="00B10740">
        <w:rPr>
          <w:rFonts w:asciiTheme="majorBidi" w:hAnsiTheme="majorBidi" w:cstheme="majorBidi"/>
          <w:color w:val="231F20"/>
          <w:spacing w:val="13"/>
        </w:rPr>
        <w:t>back</w:t>
      </w:r>
      <w:r w:rsidRPr="00B10740">
        <w:rPr>
          <w:rStyle w:val="a"/>
          <w:rFonts w:asciiTheme="majorBidi" w:hAnsiTheme="majorBidi" w:cstheme="majorBidi"/>
          <w:color w:val="231F20"/>
          <w:spacing w:val="13"/>
        </w:rPr>
        <w:t xml:space="preserve"> </w:t>
      </w:r>
      <w:r w:rsidRPr="00B10740">
        <w:rPr>
          <w:rFonts w:asciiTheme="majorBidi" w:hAnsiTheme="majorBidi" w:cstheme="majorBidi"/>
          <w:color w:val="231F20"/>
          <w:spacing w:val="13"/>
        </w:rPr>
        <w:t>into</w:t>
      </w:r>
      <w:r w:rsidRPr="00B10740">
        <w:rPr>
          <w:rStyle w:val="a"/>
          <w:rFonts w:asciiTheme="majorBidi" w:hAnsiTheme="majorBidi" w:cstheme="majorBidi"/>
          <w:color w:val="231F20"/>
          <w:spacing w:val="13"/>
        </w:rPr>
        <w:t xml:space="preserve"> </w:t>
      </w:r>
      <w:r w:rsidRPr="00B10740">
        <w:rPr>
          <w:rFonts w:asciiTheme="majorBidi" w:hAnsiTheme="majorBidi" w:cstheme="majorBidi"/>
          <w:color w:val="231F20"/>
          <w:spacing w:val="13"/>
        </w:rPr>
        <w:t>the</w:t>
      </w:r>
      <w:r w:rsidRPr="00B10740">
        <w:rPr>
          <w:rStyle w:val="a"/>
          <w:rFonts w:asciiTheme="majorBidi" w:hAnsiTheme="majorBidi" w:cstheme="majorBidi"/>
          <w:color w:val="231F20"/>
          <w:spacing w:val="13"/>
        </w:rPr>
        <w:t xml:space="preserve"> </w:t>
      </w:r>
      <w:r w:rsidRPr="00B10740">
        <w:rPr>
          <w:rFonts w:asciiTheme="majorBidi" w:hAnsiTheme="majorBidi" w:cstheme="majorBidi"/>
          <w:color w:val="231F20"/>
          <w:spacing w:val="13"/>
        </w:rPr>
        <w:t>mainstream</w:t>
      </w:r>
      <w:r w:rsidRPr="00B10740">
        <w:rPr>
          <w:rStyle w:val="a"/>
          <w:rFonts w:asciiTheme="majorBidi" w:hAnsiTheme="majorBidi" w:cstheme="majorBidi"/>
          <w:color w:val="231F20"/>
          <w:spacing w:val="13"/>
        </w:rPr>
        <w:t xml:space="preserve"> </w:t>
      </w:r>
      <w:r w:rsidRPr="00B10740">
        <w:rPr>
          <w:rFonts w:asciiTheme="majorBidi" w:hAnsiTheme="majorBidi" w:cstheme="majorBidi"/>
          <w:color w:val="231F20"/>
          <w:spacing w:val="13"/>
        </w:rPr>
        <w:t>views</w:t>
      </w:r>
      <w:r w:rsidRPr="00B10740">
        <w:rPr>
          <w:rStyle w:val="a"/>
          <w:rFonts w:asciiTheme="majorBidi" w:hAnsiTheme="majorBidi" w:cstheme="majorBidi"/>
          <w:color w:val="231F20"/>
          <w:spacing w:val="13"/>
        </w:rPr>
        <w:t xml:space="preserve"> </w:t>
      </w:r>
      <w:r w:rsidRPr="00B10740">
        <w:rPr>
          <w:rFonts w:asciiTheme="majorBidi" w:hAnsiTheme="majorBidi" w:cstheme="majorBidi"/>
          <w:color w:val="231F20"/>
          <w:spacing w:val="13"/>
        </w:rPr>
        <w:t>of</w:t>
      </w:r>
      <w:r w:rsidRPr="00B10740">
        <w:rPr>
          <w:rStyle w:val="a"/>
          <w:rFonts w:asciiTheme="majorBidi" w:hAnsiTheme="majorBidi" w:cstheme="majorBidi"/>
          <w:color w:val="231F20"/>
          <w:spacing w:val="13"/>
        </w:rPr>
        <w:t xml:space="preserve"> </w:t>
      </w:r>
      <w:r w:rsidRPr="00B10740">
        <w:rPr>
          <w:rFonts w:asciiTheme="majorBidi" w:hAnsiTheme="majorBidi" w:cstheme="majorBidi"/>
          <w:color w:val="231F20"/>
          <w:spacing w:val="13"/>
        </w:rPr>
        <w:t>the</w:t>
      </w:r>
      <w:r w:rsidRPr="00B10740">
        <w:rPr>
          <w:rStyle w:val="a"/>
          <w:rFonts w:asciiTheme="majorBidi" w:hAnsiTheme="majorBidi" w:cstheme="majorBidi"/>
          <w:color w:val="231F20"/>
          <w:spacing w:val="13"/>
        </w:rPr>
        <w:t xml:space="preserve"> </w:t>
      </w:r>
      <w:r w:rsidRPr="00B10740">
        <w:rPr>
          <w:rFonts w:asciiTheme="majorBidi" w:hAnsiTheme="majorBidi" w:cstheme="majorBidi"/>
          <w:color w:val="231F20"/>
          <w:spacing w:val="13"/>
        </w:rPr>
        <w:t>group</w:t>
      </w:r>
      <w:r w:rsidR="006015F2" w:rsidRPr="00B10740">
        <w:rPr>
          <w:rFonts w:asciiTheme="majorBidi" w:hAnsiTheme="majorBidi" w:cstheme="majorBidi"/>
        </w:rPr>
        <w:t xml:space="preserve"> </w:t>
      </w:r>
      <w:r w:rsidR="006015F2" w:rsidRPr="00B10740">
        <w:rPr>
          <w:rFonts w:asciiTheme="majorBidi" w:hAnsiTheme="majorBidi" w:cstheme="majorBidi"/>
        </w:rPr>
        <w:tab/>
      </w:r>
      <w:r w:rsidR="00C03259" w:rsidRPr="00B10740">
        <w:rPr>
          <w:rFonts w:asciiTheme="majorBidi" w:hAnsiTheme="majorBidi" w:cstheme="majorBidi"/>
        </w:rPr>
        <w:t xml:space="preserve">Despite </w:t>
      </w:r>
      <w:r w:rsidR="006D6070" w:rsidRPr="00B10740">
        <w:rPr>
          <w:rFonts w:asciiTheme="majorBidi" w:hAnsiTheme="majorBidi" w:cstheme="majorBidi"/>
        </w:rPr>
        <w:t>the</w:t>
      </w:r>
      <w:r w:rsidR="00EF0BAE" w:rsidRPr="00B10740">
        <w:rPr>
          <w:rFonts w:asciiTheme="majorBidi" w:hAnsiTheme="majorBidi" w:cstheme="majorBidi"/>
        </w:rPr>
        <w:t>ir</w:t>
      </w:r>
      <w:r w:rsidR="006D6070" w:rsidRPr="00B10740">
        <w:rPr>
          <w:rFonts w:asciiTheme="majorBidi" w:hAnsiTheme="majorBidi" w:cstheme="majorBidi"/>
        </w:rPr>
        <w:t xml:space="preserve"> </w:t>
      </w:r>
      <w:r w:rsidR="004A385D" w:rsidRPr="00B10740">
        <w:rPr>
          <w:rFonts w:asciiTheme="majorBidi" w:hAnsiTheme="majorBidi" w:cstheme="majorBidi"/>
        </w:rPr>
        <w:t>apparent</w:t>
      </w:r>
      <w:r w:rsidR="00C03259" w:rsidRPr="00B10740">
        <w:rPr>
          <w:rFonts w:asciiTheme="majorBidi" w:hAnsiTheme="majorBidi" w:cstheme="majorBidi"/>
        </w:rPr>
        <w:t xml:space="preserve"> </w:t>
      </w:r>
      <w:r w:rsidR="00CD484F" w:rsidRPr="00B10740">
        <w:rPr>
          <w:rFonts w:asciiTheme="majorBidi" w:hAnsiTheme="majorBidi" w:cstheme="majorBidi"/>
        </w:rPr>
        <w:t>opposition</w:t>
      </w:r>
      <w:r w:rsidR="00C03259" w:rsidRPr="00B10740">
        <w:rPr>
          <w:rFonts w:asciiTheme="majorBidi" w:hAnsiTheme="majorBidi" w:cstheme="majorBidi"/>
        </w:rPr>
        <w:t xml:space="preserve">, </w:t>
      </w:r>
      <w:r w:rsidR="00134689" w:rsidRPr="00B10740">
        <w:rPr>
          <w:rFonts w:asciiTheme="majorBidi" w:hAnsiTheme="majorBidi" w:cstheme="majorBidi"/>
        </w:rPr>
        <w:t>the</w:t>
      </w:r>
      <w:r w:rsidR="008B6E21" w:rsidRPr="00B10740">
        <w:rPr>
          <w:rFonts w:asciiTheme="majorBidi" w:hAnsiTheme="majorBidi" w:cstheme="majorBidi"/>
        </w:rPr>
        <w:t>se</w:t>
      </w:r>
      <w:r w:rsidR="00134689" w:rsidRPr="00B10740">
        <w:rPr>
          <w:rFonts w:asciiTheme="majorBidi" w:hAnsiTheme="majorBidi" w:cstheme="majorBidi"/>
        </w:rPr>
        <w:t xml:space="preserve"> two </w:t>
      </w:r>
      <w:r w:rsidR="00F56C98" w:rsidRPr="00B10740">
        <w:rPr>
          <w:rFonts w:asciiTheme="majorBidi" w:hAnsiTheme="majorBidi" w:cstheme="majorBidi"/>
        </w:rPr>
        <w:t xml:space="preserve">motives </w:t>
      </w:r>
      <w:r w:rsidR="00EF0BAE" w:rsidRPr="00B10740">
        <w:rPr>
          <w:rFonts w:asciiTheme="majorBidi" w:hAnsiTheme="majorBidi" w:cstheme="majorBidi"/>
        </w:rPr>
        <w:t xml:space="preserve">for justice </w:t>
      </w:r>
      <w:r w:rsidR="00561B70" w:rsidRPr="00B10740">
        <w:rPr>
          <w:rFonts w:asciiTheme="majorBidi" w:hAnsiTheme="majorBidi" w:cstheme="majorBidi"/>
        </w:rPr>
        <w:t>may</w:t>
      </w:r>
      <w:r w:rsidR="00C22D37" w:rsidRPr="00B10740">
        <w:rPr>
          <w:rFonts w:asciiTheme="majorBidi" w:hAnsiTheme="majorBidi" w:cstheme="majorBidi"/>
        </w:rPr>
        <w:t xml:space="preserve"> </w:t>
      </w:r>
      <w:r w:rsidR="00C03259" w:rsidRPr="00B10740">
        <w:rPr>
          <w:rFonts w:asciiTheme="majorBidi" w:hAnsiTheme="majorBidi" w:cstheme="majorBidi"/>
        </w:rPr>
        <w:t xml:space="preserve">work in tandem </w:t>
      </w:r>
      <w:r w:rsidR="006C345D" w:rsidRPr="00B10740">
        <w:rPr>
          <w:rFonts w:asciiTheme="majorBidi" w:hAnsiTheme="majorBidi" w:cstheme="majorBidi"/>
          <w:shd w:val="clear" w:color="auto" w:fill="FFFFFF"/>
        </w:rPr>
        <w:t>(Gromet</w:t>
      </w:r>
      <w:r w:rsidR="00A279CB" w:rsidRPr="00B10740">
        <w:rPr>
          <w:rFonts w:asciiTheme="majorBidi" w:hAnsiTheme="majorBidi" w:cstheme="majorBidi"/>
          <w:shd w:val="clear" w:color="auto" w:fill="FFFFFF"/>
        </w:rPr>
        <w:t xml:space="preserve"> &amp;</w:t>
      </w:r>
      <w:r w:rsidR="006C345D" w:rsidRPr="00B10740">
        <w:rPr>
          <w:rFonts w:asciiTheme="majorBidi" w:hAnsiTheme="majorBidi" w:cstheme="majorBidi"/>
          <w:shd w:val="clear" w:color="auto" w:fill="FFFFFF"/>
        </w:rPr>
        <w:t xml:space="preserve"> Darley, 2009),</w:t>
      </w:r>
      <w:r w:rsidR="00765322" w:rsidRPr="00B10740">
        <w:rPr>
          <w:rFonts w:asciiTheme="majorBidi" w:hAnsiTheme="majorBidi" w:cstheme="majorBidi"/>
          <w:shd w:val="clear" w:color="auto" w:fill="FFFFFF"/>
        </w:rPr>
        <w:t xml:space="preserve"> </w:t>
      </w:r>
      <w:r w:rsidR="006C345D" w:rsidRPr="00B10740">
        <w:rPr>
          <w:rFonts w:asciiTheme="majorBidi" w:hAnsiTheme="majorBidi" w:cstheme="majorBidi"/>
          <w:shd w:val="clear" w:color="auto" w:fill="FFFFFF"/>
        </w:rPr>
        <w:t>as they</w:t>
      </w:r>
      <w:r w:rsidR="00C03259" w:rsidRPr="00B10740">
        <w:rPr>
          <w:rFonts w:asciiTheme="majorBidi" w:hAnsiTheme="majorBidi" w:cstheme="majorBidi"/>
        </w:rPr>
        <w:t xml:space="preserve"> are often correlated (</w:t>
      </w:r>
      <w:bookmarkStart w:id="162" w:name="_Hlk4539131"/>
      <w:r w:rsidR="00C03259" w:rsidRPr="00B10740">
        <w:rPr>
          <w:rFonts w:asciiTheme="majorBidi" w:hAnsiTheme="majorBidi" w:cstheme="majorBidi"/>
        </w:rPr>
        <w:t>Orth, 2003</w:t>
      </w:r>
      <w:bookmarkEnd w:id="162"/>
      <w:r w:rsidR="00096FCE" w:rsidRPr="00B10740">
        <w:rPr>
          <w:rFonts w:asciiTheme="majorBidi" w:hAnsiTheme="majorBidi" w:cstheme="majorBidi"/>
        </w:rPr>
        <w:t xml:space="preserve">). </w:t>
      </w:r>
      <w:r w:rsidR="00C03259" w:rsidRPr="00B10740">
        <w:rPr>
          <w:rFonts w:asciiTheme="majorBidi" w:hAnsiTheme="majorBidi" w:cstheme="majorBidi"/>
        </w:rPr>
        <w:t xml:space="preserve">Funk, </w:t>
      </w:r>
      <w:proofErr w:type="spellStart"/>
      <w:r w:rsidR="00C03259" w:rsidRPr="00B10740">
        <w:rPr>
          <w:rFonts w:asciiTheme="majorBidi" w:hAnsiTheme="majorBidi" w:cstheme="majorBidi"/>
        </w:rPr>
        <w:t>McGeer</w:t>
      </w:r>
      <w:proofErr w:type="spellEnd"/>
      <w:r w:rsidR="00C03259" w:rsidRPr="00B10740">
        <w:rPr>
          <w:rFonts w:asciiTheme="majorBidi" w:hAnsiTheme="majorBidi" w:cstheme="majorBidi"/>
        </w:rPr>
        <w:t>, and Gollwitzer (</w:t>
      </w:r>
      <w:r w:rsidR="00665C2B" w:rsidRPr="00B10740">
        <w:rPr>
          <w:rFonts w:asciiTheme="majorBidi" w:hAnsiTheme="majorBidi" w:cstheme="majorBidi"/>
        </w:rPr>
        <w:t xml:space="preserve">2014) </w:t>
      </w:r>
      <w:r w:rsidR="00C03259" w:rsidRPr="00B10740">
        <w:rPr>
          <w:rFonts w:asciiTheme="majorBidi" w:hAnsiTheme="majorBidi" w:cstheme="majorBidi"/>
        </w:rPr>
        <w:t xml:space="preserve">point out that </w:t>
      </w:r>
      <w:r w:rsidR="00BB07FB" w:rsidRPr="00B10740">
        <w:rPr>
          <w:rFonts w:asciiTheme="majorBidi" w:hAnsiTheme="majorBidi" w:cstheme="majorBidi"/>
        </w:rPr>
        <w:t xml:space="preserve">victims </w:t>
      </w:r>
      <w:r w:rsidR="006D6070" w:rsidRPr="00B10740">
        <w:rPr>
          <w:rFonts w:asciiTheme="majorBidi" w:hAnsiTheme="majorBidi" w:cstheme="majorBidi"/>
        </w:rPr>
        <w:t xml:space="preserve">are </w:t>
      </w:r>
      <w:r w:rsidR="00C03259" w:rsidRPr="00B10740">
        <w:rPr>
          <w:rFonts w:asciiTheme="majorBidi" w:hAnsiTheme="majorBidi" w:cstheme="majorBidi"/>
        </w:rPr>
        <w:t xml:space="preserve">most satisfied </w:t>
      </w:r>
      <w:r w:rsidR="003C6959" w:rsidRPr="00B10740">
        <w:rPr>
          <w:rFonts w:asciiTheme="majorBidi" w:hAnsiTheme="majorBidi" w:cstheme="majorBidi"/>
        </w:rPr>
        <w:t xml:space="preserve">by punishment </w:t>
      </w:r>
      <w:r w:rsidR="00C03259" w:rsidRPr="00B10740">
        <w:rPr>
          <w:rFonts w:asciiTheme="majorBidi" w:hAnsiTheme="majorBidi" w:cstheme="majorBidi"/>
        </w:rPr>
        <w:t xml:space="preserve">when </w:t>
      </w:r>
      <w:r w:rsidR="003A563C" w:rsidRPr="00B10740">
        <w:rPr>
          <w:rFonts w:asciiTheme="majorBidi" w:hAnsiTheme="majorBidi" w:cstheme="majorBidi"/>
        </w:rPr>
        <w:t xml:space="preserve">the </w:t>
      </w:r>
      <w:r w:rsidR="00C03259" w:rsidRPr="00B10740">
        <w:rPr>
          <w:rFonts w:asciiTheme="majorBidi" w:hAnsiTheme="majorBidi" w:cstheme="majorBidi"/>
        </w:rPr>
        <w:t>offender’s feedback not only acknowledge</w:t>
      </w:r>
      <w:r w:rsidR="003A563C" w:rsidRPr="00B10740">
        <w:rPr>
          <w:rFonts w:asciiTheme="majorBidi" w:hAnsiTheme="majorBidi" w:cstheme="majorBidi"/>
        </w:rPr>
        <w:t>s</w:t>
      </w:r>
      <w:r w:rsidR="00C03259" w:rsidRPr="00B10740">
        <w:rPr>
          <w:rFonts w:asciiTheme="majorBidi" w:hAnsiTheme="majorBidi" w:cstheme="majorBidi"/>
        </w:rPr>
        <w:t xml:space="preserve"> the victim's intent to punish but also indicate</w:t>
      </w:r>
      <w:r w:rsidR="003A563C" w:rsidRPr="00B10740">
        <w:rPr>
          <w:rFonts w:asciiTheme="majorBidi" w:hAnsiTheme="majorBidi" w:cstheme="majorBidi"/>
        </w:rPr>
        <w:t>s</w:t>
      </w:r>
      <w:r w:rsidR="00C03259" w:rsidRPr="00B10740">
        <w:rPr>
          <w:rFonts w:asciiTheme="majorBidi" w:hAnsiTheme="majorBidi" w:cstheme="majorBidi"/>
        </w:rPr>
        <w:t xml:space="preserve"> a positive moral change in the offender's attitude toward wrongdoing.</w:t>
      </w:r>
      <w:r w:rsidR="004A385D" w:rsidRPr="00B10740">
        <w:rPr>
          <w:rFonts w:asciiTheme="majorBidi" w:hAnsiTheme="majorBidi" w:cstheme="majorBidi"/>
        </w:rPr>
        <w:t xml:space="preserve"> </w:t>
      </w:r>
      <w:r w:rsidR="00314752" w:rsidRPr="00B10740">
        <w:rPr>
          <w:rFonts w:asciiTheme="majorBidi" w:hAnsiTheme="majorBidi" w:cstheme="majorBidi"/>
        </w:rPr>
        <w:t xml:space="preserve">Other studies point out </w:t>
      </w:r>
      <w:r w:rsidR="003A563C" w:rsidRPr="00B10740">
        <w:rPr>
          <w:rFonts w:asciiTheme="majorBidi" w:hAnsiTheme="majorBidi" w:cstheme="majorBidi"/>
        </w:rPr>
        <w:t>the</w:t>
      </w:r>
      <w:r w:rsidR="00314752" w:rsidRPr="00B10740">
        <w:rPr>
          <w:rFonts w:asciiTheme="majorBidi" w:hAnsiTheme="majorBidi" w:cstheme="majorBidi"/>
        </w:rPr>
        <w:t xml:space="preserve"> discrepancy</w:t>
      </w:r>
      <w:r w:rsidR="00096FCE" w:rsidRPr="00B10740">
        <w:rPr>
          <w:rFonts w:asciiTheme="majorBidi" w:hAnsiTheme="majorBidi" w:cstheme="majorBidi"/>
        </w:rPr>
        <w:t xml:space="preserve"> between the two motives</w:t>
      </w:r>
      <w:r w:rsidR="00EF0BAE" w:rsidRPr="00B10740">
        <w:rPr>
          <w:rFonts w:asciiTheme="majorBidi" w:hAnsiTheme="majorBidi" w:cstheme="majorBidi"/>
        </w:rPr>
        <w:t xml:space="preserve"> for justice</w:t>
      </w:r>
      <w:r w:rsidR="00096FCE" w:rsidRPr="00B10740">
        <w:rPr>
          <w:rFonts w:asciiTheme="majorBidi" w:hAnsiTheme="majorBidi" w:cstheme="majorBidi"/>
        </w:rPr>
        <w:t xml:space="preserve">, </w:t>
      </w:r>
      <w:r w:rsidR="00E10BAD" w:rsidRPr="00B10740">
        <w:rPr>
          <w:rFonts w:asciiTheme="majorBidi" w:hAnsiTheme="majorBidi" w:cstheme="majorBidi"/>
        </w:rPr>
        <w:t>contending</w:t>
      </w:r>
      <w:r w:rsidR="00096FCE" w:rsidRPr="00B10740">
        <w:rPr>
          <w:rFonts w:asciiTheme="majorBidi" w:hAnsiTheme="majorBidi" w:cstheme="majorBidi"/>
        </w:rPr>
        <w:t xml:space="preserve"> that people tend to rely more on </w:t>
      </w:r>
      <w:r w:rsidR="003A563C" w:rsidRPr="00B10740">
        <w:rPr>
          <w:rFonts w:asciiTheme="majorBidi" w:hAnsiTheme="majorBidi" w:cstheme="majorBidi"/>
        </w:rPr>
        <w:t xml:space="preserve">the motive </w:t>
      </w:r>
      <w:r w:rsidR="00EF0BAE" w:rsidRPr="00B10740">
        <w:rPr>
          <w:rFonts w:asciiTheme="majorBidi" w:hAnsiTheme="majorBidi" w:cstheme="majorBidi"/>
        </w:rPr>
        <w:t xml:space="preserve">to obtain </w:t>
      </w:r>
      <w:r w:rsidR="00486ADD" w:rsidRPr="00B10740">
        <w:rPr>
          <w:rFonts w:asciiTheme="majorBidi" w:hAnsiTheme="majorBidi" w:cstheme="majorBidi"/>
        </w:rPr>
        <w:t>just deserts</w:t>
      </w:r>
      <w:r w:rsidR="00096FCE" w:rsidRPr="00B10740">
        <w:rPr>
          <w:rFonts w:asciiTheme="majorBidi" w:hAnsiTheme="majorBidi" w:cstheme="majorBidi"/>
        </w:rPr>
        <w:t xml:space="preserve"> than on </w:t>
      </w:r>
      <w:r w:rsidR="000A4132" w:rsidRPr="00B10740">
        <w:rPr>
          <w:rFonts w:asciiTheme="majorBidi" w:hAnsiTheme="majorBidi" w:cstheme="majorBidi"/>
        </w:rPr>
        <w:t>utilitarian motives</w:t>
      </w:r>
      <w:r w:rsidR="00096FCE" w:rsidRPr="00B10740">
        <w:rPr>
          <w:rFonts w:asciiTheme="majorBidi" w:hAnsiTheme="majorBidi" w:cstheme="majorBidi"/>
        </w:rPr>
        <w:t xml:space="preserve"> (e.g.</w:t>
      </w:r>
      <w:r w:rsidR="007068AE" w:rsidRPr="00B10740">
        <w:rPr>
          <w:rFonts w:asciiTheme="majorBidi" w:hAnsiTheme="majorBidi" w:cstheme="majorBidi"/>
        </w:rPr>
        <w:t>,</w:t>
      </w:r>
      <w:r w:rsidR="00096FCE" w:rsidRPr="00B10740">
        <w:rPr>
          <w:rFonts w:asciiTheme="majorBidi" w:hAnsiTheme="majorBidi" w:cstheme="majorBidi"/>
        </w:rPr>
        <w:t xml:space="preserve"> Keller, Oswald, Stucki</w:t>
      </w:r>
      <w:r w:rsidR="00A279CB" w:rsidRPr="00B10740">
        <w:rPr>
          <w:rFonts w:asciiTheme="majorBidi" w:hAnsiTheme="majorBidi" w:cstheme="majorBidi"/>
        </w:rPr>
        <w:t xml:space="preserve"> &amp;</w:t>
      </w:r>
      <w:r w:rsidR="00096FCE" w:rsidRPr="00B10740">
        <w:rPr>
          <w:rFonts w:asciiTheme="majorBidi" w:hAnsiTheme="majorBidi" w:cstheme="majorBidi"/>
        </w:rPr>
        <w:t xml:space="preserve"> Gollwitzer 2010). Furthermore, p</w:t>
      </w:r>
      <w:r w:rsidR="00C03259" w:rsidRPr="00B10740">
        <w:rPr>
          <w:rFonts w:asciiTheme="majorBidi" w:hAnsiTheme="majorBidi" w:cstheme="majorBidi"/>
        </w:rPr>
        <w:t xml:space="preserve">eople are likely to </w:t>
      </w:r>
      <w:r w:rsidR="003A563C" w:rsidRPr="00B10740">
        <w:rPr>
          <w:rFonts w:asciiTheme="majorBidi" w:hAnsiTheme="majorBidi" w:cstheme="majorBidi"/>
        </w:rPr>
        <w:t xml:space="preserve">demand </w:t>
      </w:r>
      <w:r w:rsidR="00C03259" w:rsidRPr="00B10740">
        <w:rPr>
          <w:rFonts w:asciiTheme="majorBidi" w:hAnsiTheme="majorBidi" w:cstheme="majorBidi"/>
        </w:rPr>
        <w:t xml:space="preserve">the same degree </w:t>
      </w:r>
      <w:r w:rsidR="003A563C" w:rsidRPr="00B10740">
        <w:rPr>
          <w:rFonts w:asciiTheme="majorBidi" w:hAnsiTheme="majorBidi" w:cstheme="majorBidi"/>
        </w:rPr>
        <w:t xml:space="preserve">of punishment </w:t>
      </w:r>
      <w:r w:rsidR="00C03259" w:rsidRPr="00B10740">
        <w:rPr>
          <w:rFonts w:asciiTheme="majorBidi" w:hAnsiTheme="majorBidi" w:cstheme="majorBidi"/>
        </w:rPr>
        <w:t xml:space="preserve">regardless of the </w:t>
      </w:r>
      <w:r w:rsidR="0084780C" w:rsidRPr="00B10740">
        <w:rPr>
          <w:rFonts w:asciiTheme="majorBidi" w:hAnsiTheme="majorBidi" w:cstheme="majorBidi"/>
        </w:rPr>
        <w:t>punished party</w:t>
      </w:r>
      <w:r w:rsidR="003A563C" w:rsidRPr="00B10740">
        <w:rPr>
          <w:rFonts w:asciiTheme="majorBidi" w:hAnsiTheme="majorBidi" w:cstheme="majorBidi"/>
        </w:rPr>
        <w:t>’s</w:t>
      </w:r>
      <w:r w:rsidR="0084780C" w:rsidRPr="00B10740">
        <w:rPr>
          <w:rFonts w:asciiTheme="majorBidi" w:hAnsiTheme="majorBidi" w:cstheme="majorBidi"/>
        </w:rPr>
        <w:t xml:space="preserve"> awareness </w:t>
      </w:r>
      <w:r w:rsidR="00C22D37" w:rsidRPr="00B10740">
        <w:rPr>
          <w:rFonts w:asciiTheme="majorBidi" w:hAnsiTheme="majorBidi" w:cstheme="majorBidi"/>
        </w:rPr>
        <w:t>of the</w:t>
      </w:r>
      <w:r w:rsidR="00C03259" w:rsidRPr="00B10740">
        <w:rPr>
          <w:rFonts w:asciiTheme="majorBidi" w:hAnsiTheme="majorBidi" w:cstheme="majorBidi"/>
        </w:rPr>
        <w:t xml:space="preserve"> punitive act (</w:t>
      </w:r>
      <w:proofErr w:type="spellStart"/>
      <w:r w:rsidR="00C03259" w:rsidRPr="00B10740">
        <w:rPr>
          <w:rFonts w:asciiTheme="majorBidi" w:hAnsiTheme="majorBidi" w:cstheme="majorBidi"/>
        </w:rPr>
        <w:t>Nadelhoffer</w:t>
      </w:r>
      <w:proofErr w:type="spellEnd"/>
      <w:r w:rsidR="00C03259" w:rsidRPr="00B10740">
        <w:rPr>
          <w:rFonts w:asciiTheme="majorBidi" w:hAnsiTheme="majorBidi" w:cstheme="majorBidi"/>
        </w:rPr>
        <w:t xml:space="preserve">, </w:t>
      </w:r>
      <w:proofErr w:type="spellStart"/>
      <w:r w:rsidR="00C03259" w:rsidRPr="00B10740">
        <w:rPr>
          <w:rFonts w:asciiTheme="majorBidi" w:hAnsiTheme="majorBidi" w:cstheme="majorBidi"/>
        </w:rPr>
        <w:t>Heshmati</w:t>
      </w:r>
      <w:proofErr w:type="spellEnd"/>
      <w:r w:rsidR="00C03259" w:rsidRPr="00B10740">
        <w:rPr>
          <w:rFonts w:asciiTheme="majorBidi" w:hAnsiTheme="majorBidi" w:cstheme="majorBidi"/>
        </w:rPr>
        <w:t>, Kaplan</w:t>
      </w:r>
      <w:r w:rsidR="00A279CB" w:rsidRPr="00B10740">
        <w:rPr>
          <w:rFonts w:asciiTheme="majorBidi" w:hAnsiTheme="majorBidi" w:cstheme="majorBidi"/>
        </w:rPr>
        <w:t xml:space="preserve"> &amp;</w:t>
      </w:r>
      <w:r w:rsidR="00C03259" w:rsidRPr="00B10740">
        <w:rPr>
          <w:rFonts w:asciiTheme="majorBidi" w:hAnsiTheme="majorBidi" w:cstheme="majorBidi"/>
        </w:rPr>
        <w:t xml:space="preserve"> Nichols, 2013</w:t>
      </w:r>
      <w:r w:rsidR="00BB07FB" w:rsidRPr="00B10740">
        <w:rPr>
          <w:rFonts w:asciiTheme="majorBidi" w:hAnsiTheme="majorBidi" w:cstheme="majorBidi"/>
        </w:rPr>
        <w:t xml:space="preserve">) </w:t>
      </w:r>
      <w:r w:rsidR="00ED26CD" w:rsidRPr="00B10740">
        <w:rPr>
          <w:rFonts w:asciiTheme="majorBidi" w:hAnsiTheme="majorBidi" w:cstheme="majorBidi"/>
        </w:rPr>
        <w:t>W</w:t>
      </w:r>
      <w:r w:rsidR="003A563C" w:rsidRPr="00B10740">
        <w:rPr>
          <w:rFonts w:asciiTheme="majorBidi" w:hAnsiTheme="majorBidi" w:cstheme="majorBidi"/>
        </w:rPr>
        <w:t xml:space="preserve">hile </w:t>
      </w:r>
      <w:r w:rsidR="00544FDB" w:rsidRPr="00B10740">
        <w:rPr>
          <w:rFonts w:asciiTheme="majorBidi" w:hAnsiTheme="majorBidi" w:cstheme="majorBidi"/>
        </w:rPr>
        <w:t>p</w:t>
      </w:r>
      <w:r w:rsidR="001442C2" w:rsidRPr="00B10740">
        <w:rPr>
          <w:rFonts w:asciiTheme="majorBidi" w:hAnsiTheme="majorBidi" w:cstheme="majorBidi"/>
        </w:rPr>
        <w:t xml:space="preserve">eople state </w:t>
      </w:r>
      <w:r w:rsidR="003A563C" w:rsidRPr="00B10740">
        <w:rPr>
          <w:rFonts w:asciiTheme="majorBidi" w:hAnsiTheme="majorBidi" w:cstheme="majorBidi"/>
        </w:rPr>
        <w:t xml:space="preserve">a </w:t>
      </w:r>
      <w:r w:rsidR="00765322" w:rsidRPr="00B10740">
        <w:rPr>
          <w:rFonts w:asciiTheme="majorBidi" w:hAnsiTheme="majorBidi" w:cstheme="majorBidi"/>
        </w:rPr>
        <w:t xml:space="preserve">strong </w:t>
      </w:r>
      <w:r w:rsidR="001442C2" w:rsidRPr="00B10740">
        <w:rPr>
          <w:rFonts w:asciiTheme="majorBidi" w:hAnsiTheme="majorBidi" w:cstheme="majorBidi"/>
        </w:rPr>
        <w:t xml:space="preserve">preference for </w:t>
      </w:r>
      <w:r w:rsidR="000A4132" w:rsidRPr="00B10740">
        <w:rPr>
          <w:rFonts w:asciiTheme="majorBidi" w:hAnsiTheme="majorBidi" w:cstheme="majorBidi"/>
        </w:rPr>
        <w:t>utilitarianism</w:t>
      </w:r>
      <w:r w:rsidR="00ED26CD" w:rsidRPr="00B10740">
        <w:rPr>
          <w:rFonts w:asciiTheme="majorBidi" w:hAnsiTheme="majorBidi" w:cstheme="majorBidi"/>
        </w:rPr>
        <w:t xml:space="preserve"> in theory</w:t>
      </w:r>
      <w:r w:rsidR="00765322" w:rsidRPr="00B10740">
        <w:rPr>
          <w:rFonts w:asciiTheme="majorBidi" w:hAnsiTheme="majorBidi" w:cstheme="majorBidi"/>
          <w:color w:val="000000" w:themeColor="text1"/>
        </w:rPr>
        <w:t xml:space="preserve">, </w:t>
      </w:r>
      <w:r w:rsidR="001442C2" w:rsidRPr="00B10740">
        <w:rPr>
          <w:rFonts w:asciiTheme="majorBidi" w:hAnsiTheme="majorBidi" w:cstheme="majorBidi"/>
          <w:color w:val="000000" w:themeColor="text1"/>
        </w:rPr>
        <w:t>in practice</w:t>
      </w:r>
      <w:r w:rsidR="00544FDB" w:rsidRPr="00B10740">
        <w:rPr>
          <w:rFonts w:asciiTheme="majorBidi" w:hAnsiTheme="majorBidi" w:cstheme="majorBidi"/>
          <w:color w:val="000000" w:themeColor="text1"/>
        </w:rPr>
        <w:t xml:space="preserve"> they</w:t>
      </w:r>
      <w:r w:rsidR="001442C2" w:rsidRPr="00B10740">
        <w:rPr>
          <w:rFonts w:asciiTheme="majorBidi" w:hAnsiTheme="majorBidi" w:cstheme="majorBidi"/>
          <w:color w:val="000000" w:themeColor="text1"/>
        </w:rPr>
        <w:t xml:space="preserve"> seem</w:t>
      </w:r>
      <w:r w:rsidR="00544FDB" w:rsidRPr="00B10740">
        <w:rPr>
          <w:rFonts w:asciiTheme="majorBidi" w:hAnsiTheme="majorBidi" w:cstheme="majorBidi"/>
          <w:color w:val="000000" w:themeColor="text1"/>
        </w:rPr>
        <w:t xml:space="preserve"> to be</w:t>
      </w:r>
      <w:r w:rsidR="001442C2" w:rsidRPr="00B10740">
        <w:rPr>
          <w:rFonts w:asciiTheme="majorBidi" w:hAnsiTheme="majorBidi" w:cstheme="majorBidi"/>
          <w:color w:val="000000" w:themeColor="text1"/>
        </w:rPr>
        <w:t xml:space="preserve"> </w:t>
      </w:r>
      <w:r w:rsidR="00BD6844" w:rsidRPr="00B10740">
        <w:rPr>
          <w:rFonts w:asciiTheme="majorBidi" w:hAnsiTheme="majorBidi" w:cstheme="majorBidi"/>
          <w:color w:val="000000" w:themeColor="text1"/>
        </w:rPr>
        <w:t xml:space="preserve">mainly </w:t>
      </w:r>
      <w:r w:rsidR="001442C2" w:rsidRPr="00B10740">
        <w:rPr>
          <w:rFonts w:asciiTheme="majorBidi" w:hAnsiTheme="majorBidi" w:cstheme="majorBidi"/>
          <w:color w:val="000000" w:themeColor="text1"/>
        </w:rPr>
        <w:t xml:space="preserve">driven by </w:t>
      </w:r>
      <w:r w:rsidR="004146D3" w:rsidRPr="00B10740">
        <w:rPr>
          <w:rFonts w:asciiTheme="majorBidi" w:hAnsiTheme="majorBidi" w:cstheme="majorBidi"/>
          <w:color w:val="000000" w:themeColor="text1"/>
        </w:rPr>
        <w:t xml:space="preserve">retribution </w:t>
      </w:r>
      <w:r w:rsidR="003A563C" w:rsidRPr="00B10740">
        <w:rPr>
          <w:rFonts w:asciiTheme="majorBidi" w:hAnsiTheme="majorBidi" w:cstheme="majorBidi"/>
          <w:color w:val="000000" w:themeColor="text1"/>
        </w:rPr>
        <w:t>motives</w:t>
      </w:r>
      <w:r w:rsidR="000A4132" w:rsidRPr="00B10740">
        <w:rPr>
          <w:rFonts w:asciiTheme="majorBidi" w:hAnsiTheme="majorBidi" w:cstheme="majorBidi"/>
          <w:color w:val="000000" w:themeColor="text1"/>
        </w:rPr>
        <w:t xml:space="preserve"> </w:t>
      </w:r>
      <w:r w:rsidR="001442C2" w:rsidRPr="00B10740">
        <w:rPr>
          <w:rFonts w:asciiTheme="majorBidi" w:hAnsiTheme="majorBidi" w:cstheme="majorBidi"/>
          <w:color w:val="000000" w:themeColor="text1"/>
        </w:rPr>
        <w:t>(</w:t>
      </w:r>
      <w:proofErr w:type="spellStart"/>
      <w:r w:rsidR="001442C2" w:rsidRPr="00B10740">
        <w:rPr>
          <w:rFonts w:asciiTheme="majorBidi" w:hAnsiTheme="majorBidi" w:cstheme="majorBidi"/>
          <w:color w:val="000000" w:themeColor="text1"/>
        </w:rPr>
        <w:t>Carlsmith</w:t>
      </w:r>
      <w:proofErr w:type="spellEnd"/>
      <w:r w:rsidR="001442C2" w:rsidRPr="00B10740">
        <w:rPr>
          <w:rFonts w:asciiTheme="majorBidi" w:hAnsiTheme="majorBidi" w:cstheme="majorBidi"/>
          <w:color w:val="000000" w:themeColor="text1"/>
        </w:rPr>
        <w:t xml:space="preserve"> et al. 200</w:t>
      </w:r>
      <w:r w:rsidR="006618AA" w:rsidRPr="00B10740">
        <w:rPr>
          <w:rFonts w:asciiTheme="majorBidi" w:hAnsiTheme="majorBidi" w:cstheme="majorBidi"/>
          <w:color w:val="000000" w:themeColor="text1"/>
        </w:rPr>
        <w:t>8</w:t>
      </w:r>
      <w:r w:rsidR="001442C2" w:rsidRPr="00B10740">
        <w:rPr>
          <w:rFonts w:asciiTheme="majorBidi" w:hAnsiTheme="majorBidi" w:cstheme="majorBidi"/>
          <w:color w:val="000000" w:themeColor="text1"/>
        </w:rPr>
        <w:t>)</w:t>
      </w:r>
      <w:r w:rsidR="00096FCE" w:rsidRPr="00B10740">
        <w:rPr>
          <w:rFonts w:asciiTheme="majorBidi" w:hAnsiTheme="majorBidi" w:cstheme="majorBidi"/>
          <w:color w:val="000000" w:themeColor="text1"/>
        </w:rPr>
        <w:t>.</w:t>
      </w:r>
    </w:p>
    <w:p w14:paraId="71C0F300" w14:textId="552AD697" w:rsidR="00C03259" w:rsidRPr="00B10740" w:rsidRDefault="00B25485" w:rsidP="009E3B31">
      <w:pPr>
        <w:spacing w:line="480" w:lineRule="auto"/>
        <w:ind w:firstLine="709"/>
        <w:rPr>
          <w:rFonts w:asciiTheme="majorBidi" w:hAnsiTheme="majorBidi" w:cstheme="majorBidi"/>
          <w:color w:val="000000" w:themeColor="text1"/>
          <w:u w:color="0000E9"/>
        </w:rPr>
      </w:pPr>
      <w:r w:rsidRPr="00B10740">
        <w:rPr>
          <w:rFonts w:asciiTheme="majorBidi" w:hAnsiTheme="majorBidi" w:cstheme="majorBidi"/>
          <w:color w:val="000000" w:themeColor="text1"/>
        </w:rPr>
        <w:t xml:space="preserve">It is therefore </w:t>
      </w:r>
      <w:r w:rsidR="00D57512" w:rsidRPr="00B10740">
        <w:rPr>
          <w:rFonts w:asciiTheme="majorBidi" w:hAnsiTheme="majorBidi" w:cstheme="majorBidi"/>
          <w:color w:val="000000" w:themeColor="text1"/>
        </w:rPr>
        <w:t>debatable</w:t>
      </w:r>
      <w:r w:rsidR="00C626E4" w:rsidRPr="00B10740">
        <w:rPr>
          <w:rFonts w:asciiTheme="majorBidi" w:hAnsiTheme="majorBidi" w:cstheme="majorBidi"/>
          <w:color w:val="000000" w:themeColor="text1"/>
        </w:rPr>
        <w:t xml:space="preserve"> whether </w:t>
      </w:r>
      <w:r w:rsidR="009221CA" w:rsidRPr="00B10740">
        <w:rPr>
          <w:rFonts w:asciiTheme="majorBidi" w:hAnsiTheme="majorBidi" w:cstheme="majorBidi"/>
        </w:rPr>
        <w:t>laypeople</w:t>
      </w:r>
      <w:r w:rsidR="00CF506E" w:rsidRPr="00B10740">
        <w:rPr>
          <w:rFonts w:asciiTheme="majorBidi" w:hAnsiTheme="majorBidi" w:cstheme="majorBidi"/>
          <w:color w:val="000000" w:themeColor="text1"/>
        </w:rPr>
        <w:t xml:space="preserve"> </w:t>
      </w:r>
      <w:r w:rsidR="00636ED5" w:rsidRPr="00B10740">
        <w:rPr>
          <w:rFonts w:asciiTheme="majorBidi" w:hAnsiTheme="majorBidi" w:cstheme="majorBidi"/>
          <w:color w:val="000000" w:themeColor="text1"/>
        </w:rPr>
        <w:t xml:space="preserve">always </w:t>
      </w:r>
      <w:ins w:id="163" w:author="Sharon Shenhav" w:date="2021-02-23T09:20:00Z">
        <w:r w:rsidR="00A2783C">
          <w:rPr>
            <w:rFonts w:asciiTheme="majorBidi" w:hAnsiTheme="majorBidi" w:cstheme="majorBidi"/>
            <w:color w:val="000000" w:themeColor="text1"/>
          </w:rPr>
          <w:t xml:space="preserve">solely </w:t>
        </w:r>
      </w:ins>
      <w:r w:rsidR="00C626E4" w:rsidRPr="00B10740">
        <w:rPr>
          <w:rFonts w:asciiTheme="majorBidi" w:hAnsiTheme="majorBidi" w:cstheme="majorBidi"/>
          <w:color w:val="000000" w:themeColor="text1"/>
        </w:rPr>
        <w:t xml:space="preserve">rely </w:t>
      </w:r>
      <w:del w:id="164" w:author="Sharon Shenhav" w:date="2021-02-23T09:19:00Z">
        <w:r w:rsidR="00636ED5" w:rsidRPr="00B10740" w:rsidDel="00A2783C">
          <w:rPr>
            <w:rFonts w:asciiTheme="majorBidi" w:hAnsiTheme="majorBidi" w:cstheme="majorBidi"/>
            <w:color w:val="000000" w:themeColor="text1"/>
          </w:rPr>
          <w:delText xml:space="preserve">mainly </w:delText>
        </w:r>
      </w:del>
      <w:r w:rsidR="00C626E4" w:rsidRPr="00B10740">
        <w:rPr>
          <w:rFonts w:asciiTheme="majorBidi" w:hAnsiTheme="majorBidi" w:cstheme="majorBidi"/>
          <w:color w:val="000000" w:themeColor="text1"/>
        </w:rPr>
        <w:t xml:space="preserve">on </w:t>
      </w:r>
      <w:r w:rsidR="00CB5C6F" w:rsidRPr="00B10740">
        <w:rPr>
          <w:rFonts w:asciiTheme="majorBidi" w:hAnsiTheme="majorBidi" w:cstheme="majorBidi"/>
          <w:color w:val="000000" w:themeColor="text1"/>
        </w:rPr>
        <w:t xml:space="preserve">information related to </w:t>
      </w:r>
      <w:r w:rsidR="0097386D" w:rsidRPr="00B10740">
        <w:rPr>
          <w:rFonts w:asciiTheme="majorBidi" w:hAnsiTheme="majorBidi" w:cstheme="majorBidi"/>
          <w:color w:val="000000" w:themeColor="text1"/>
        </w:rPr>
        <w:t>retribution</w:t>
      </w:r>
      <w:r w:rsidR="00E02EEB" w:rsidRPr="00B10740">
        <w:rPr>
          <w:rFonts w:asciiTheme="majorBidi" w:hAnsiTheme="majorBidi" w:cstheme="majorBidi"/>
          <w:color w:val="000000" w:themeColor="text1"/>
        </w:rPr>
        <w:t>, or</w:t>
      </w:r>
      <w:ins w:id="165" w:author="Sharon Shenhav" w:date="2021-02-23T09:19:00Z">
        <w:r w:rsidR="00A2783C">
          <w:rPr>
            <w:rFonts w:asciiTheme="majorBidi" w:hAnsiTheme="majorBidi" w:cstheme="majorBidi"/>
            <w:color w:val="000000" w:themeColor="text1"/>
          </w:rPr>
          <w:t xml:space="preserve"> whether</w:t>
        </w:r>
      </w:ins>
      <w:r w:rsidR="00636ED5" w:rsidRPr="00B10740">
        <w:rPr>
          <w:rFonts w:asciiTheme="majorBidi" w:hAnsiTheme="majorBidi" w:cstheme="majorBidi"/>
          <w:color w:val="000000" w:themeColor="text1"/>
        </w:rPr>
        <w:t xml:space="preserve"> </w:t>
      </w:r>
      <w:r w:rsidR="00C626E4" w:rsidRPr="00B10740">
        <w:rPr>
          <w:rFonts w:asciiTheme="majorBidi" w:hAnsiTheme="majorBidi" w:cstheme="majorBidi"/>
          <w:color w:val="000000" w:themeColor="text1"/>
        </w:rPr>
        <w:t xml:space="preserve">considerations </w:t>
      </w:r>
      <w:r w:rsidR="003A563C" w:rsidRPr="00B10740">
        <w:rPr>
          <w:rFonts w:asciiTheme="majorBidi" w:hAnsiTheme="majorBidi" w:cstheme="majorBidi"/>
          <w:color w:val="000000" w:themeColor="text1"/>
        </w:rPr>
        <w:t xml:space="preserve">of </w:t>
      </w:r>
      <w:r w:rsidR="0097386D" w:rsidRPr="00B10740">
        <w:rPr>
          <w:rFonts w:asciiTheme="majorBidi" w:hAnsiTheme="majorBidi" w:cstheme="majorBidi"/>
          <w:color w:val="000000" w:themeColor="text1"/>
        </w:rPr>
        <w:t>rehabilitatio</w:t>
      </w:r>
      <w:r w:rsidR="008916AE" w:rsidRPr="00B10740">
        <w:rPr>
          <w:rFonts w:asciiTheme="majorBidi" w:hAnsiTheme="majorBidi" w:cstheme="majorBidi"/>
          <w:color w:val="000000" w:themeColor="text1"/>
        </w:rPr>
        <w:t>n</w:t>
      </w:r>
      <w:r w:rsidR="0097386D" w:rsidRPr="00B10740">
        <w:rPr>
          <w:rFonts w:asciiTheme="majorBidi" w:hAnsiTheme="majorBidi" w:cstheme="majorBidi"/>
          <w:color w:val="000000" w:themeColor="text1"/>
        </w:rPr>
        <w:t xml:space="preserve"> </w:t>
      </w:r>
      <w:r w:rsidR="00636ED5" w:rsidRPr="00B10740">
        <w:rPr>
          <w:rFonts w:asciiTheme="majorBidi" w:hAnsiTheme="majorBidi" w:cstheme="majorBidi"/>
          <w:color w:val="000000" w:themeColor="text1"/>
        </w:rPr>
        <w:t xml:space="preserve">are </w:t>
      </w:r>
      <w:del w:id="166" w:author="Sharon Shenhav" w:date="2021-02-23T09:20:00Z">
        <w:r w:rsidR="00E02EEB" w:rsidRPr="00B10740" w:rsidDel="00A2783C">
          <w:rPr>
            <w:rFonts w:asciiTheme="majorBidi" w:hAnsiTheme="majorBidi" w:cstheme="majorBidi"/>
            <w:color w:val="000000" w:themeColor="text1"/>
          </w:rPr>
          <w:delText xml:space="preserve">also </w:delText>
        </w:r>
      </w:del>
      <w:ins w:id="167" w:author="Sharon Shenhav" w:date="2021-02-23T09:20:00Z">
        <w:r w:rsidR="00A2783C">
          <w:rPr>
            <w:rFonts w:asciiTheme="majorBidi" w:hAnsiTheme="majorBidi" w:cstheme="majorBidi"/>
            <w:color w:val="000000" w:themeColor="text1"/>
          </w:rPr>
          <w:t>additionally</w:t>
        </w:r>
        <w:r w:rsidR="00A2783C" w:rsidRPr="00B10740">
          <w:rPr>
            <w:rFonts w:asciiTheme="majorBidi" w:hAnsiTheme="majorBidi" w:cstheme="majorBidi"/>
            <w:color w:val="000000" w:themeColor="text1"/>
          </w:rPr>
          <w:t xml:space="preserve"> </w:t>
        </w:r>
      </w:ins>
      <w:r w:rsidR="00C626E4" w:rsidRPr="00B10740">
        <w:rPr>
          <w:rFonts w:asciiTheme="majorBidi" w:hAnsiTheme="majorBidi" w:cstheme="majorBidi"/>
          <w:color w:val="000000" w:themeColor="text1"/>
        </w:rPr>
        <w:t>taken into account</w:t>
      </w:r>
      <w:r w:rsidR="00E02EEB" w:rsidRPr="00B10740">
        <w:rPr>
          <w:rFonts w:asciiTheme="majorBidi" w:hAnsiTheme="majorBidi" w:cstheme="majorBidi"/>
          <w:color w:val="000000" w:themeColor="text1"/>
        </w:rPr>
        <w:t xml:space="preserve"> under specific conditions</w:t>
      </w:r>
      <w:r w:rsidR="00636ED5" w:rsidRPr="00B10740">
        <w:rPr>
          <w:rFonts w:asciiTheme="majorBidi" w:hAnsiTheme="majorBidi" w:cstheme="majorBidi"/>
          <w:color w:val="000000" w:themeColor="text1"/>
        </w:rPr>
        <w:t xml:space="preserve">. </w:t>
      </w:r>
      <w:r w:rsidR="003B7391" w:rsidRPr="00B10740">
        <w:rPr>
          <w:rFonts w:asciiTheme="majorBidi" w:hAnsiTheme="majorBidi" w:cstheme="majorBidi"/>
          <w:color w:val="000000" w:themeColor="text1"/>
        </w:rPr>
        <w:t xml:space="preserve">Identifying </w:t>
      </w:r>
      <w:r w:rsidR="00FD247C" w:rsidRPr="00B10740">
        <w:rPr>
          <w:rFonts w:asciiTheme="majorBidi" w:hAnsiTheme="majorBidi" w:cstheme="majorBidi"/>
          <w:color w:val="000000" w:themeColor="text1"/>
        </w:rPr>
        <w:t xml:space="preserve">situational </w:t>
      </w:r>
      <w:r w:rsidR="003B7391" w:rsidRPr="00B10740">
        <w:rPr>
          <w:rFonts w:asciiTheme="majorBidi" w:hAnsiTheme="majorBidi" w:cstheme="majorBidi"/>
          <w:color w:val="000000" w:themeColor="text1"/>
        </w:rPr>
        <w:t xml:space="preserve">factors </w:t>
      </w:r>
      <w:ins w:id="168" w:author="Sharon Shenhav" w:date="2021-02-23T09:21:00Z">
        <w:r w:rsidR="00A2783C">
          <w:rPr>
            <w:rFonts w:asciiTheme="majorBidi" w:hAnsiTheme="majorBidi" w:cstheme="majorBidi"/>
            <w:color w:val="000000" w:themeColor="text1"/>
          </w:rPr>
          <w:t xml:space="preserve">that </w:t>
        </w:r>
      </w:ins>
      <w:r w:rsidR="005904A0" w:rsidRPr="00B10740">
        <w:rPr>
          <w:rFonts w:asciiTheme="majorBidi" w:hAnsiTheme="majorBidi" w:cstheme="majorBidi"/>
          <w:color w:val="000000" w:themeColor="text1"/>
        </w:rPr>
        <w:t>affect</w:t>
      </w:r>
      <w:del w:id="169" w:author="Sharon Shenhav" w:date="2021-02-23T09:21:00Z">
        <w:r w:rsidR="005904A0" w:rsidRPr="00B10740" w:rsidDel="00A2783C">
          <w:rPr>
            <w:rFonts w:asciiTheme="majorBidi" w:hAnsiTheme="majorBidi" w:cstheme="majorBidi"/>
            <w:color w:val="000000" w:themeColor="text1"/>
          </w:rPr>
          <w:delText>ing</w:delText>
        </w:r>
      </w:del>
      <w:r w:rsidR="005904A0" w:rsidRPr="00B10740">
        <w:rPr>
          <w:rFonts w:asciiTheme="majorBidi" w:hAnsiTheme="majorBidi" w:cstheme="majorBidi"/>
          <w:color w:val="000000" w:themeColor="text1"/>
        </w:rPr>
        <w:t xml:space="preserve"> the </w:t>
      </w:r>
      <w:r w:rsidR="003B7391" w:rsidRPr="00B10740">
        <w:rPr>
          <w:rFonts w:asciiTheme="majorBidi" w:hAnsiTheme="majorBidi" w:cstheme="majorBidi"/>
          <w:color w:val="000000" w:themeColor="text1"/>
        </w:rPr>
        <w:t>relevan</w:t>
      </w:r>
      <w:r w:rsidR="005904A0" w:rsidRPr="00B10740">
        <w:rPr>
          <w:rFonts w:asciiTheme="majorBidi" w:hAnsiTheme="majorBidi" w:cstheme="majorBidi"/>
          <w:color w:val="000000" w:themeColor="text1"/>
        </w:rPr>
        <w:t xml:space="preserve">ce </w:t>
      </w:r>
      <w:r w:rsidR="0029638A" w:rsidRPr="00B10740">
        <w:rPr>
          <w:rFonts w:asciiTheme="majorBidi" w:hAnsiTheme="majorBidi" w:cstheme="majorBidi"/>
          <w:color w:val="000000" w:themeColor="text1"/>
        </w:rPr>
        <w:t xml:space="preserve">of these motives </w:t>
      </w:r>
      <w:r w:rsidR="00EF0BAE" w:rsidRPr="00B10740">
        <w:rPr>
          <w:rFonts w:asciiTheme="majorBidi" w:hAnsiTheme="majorBidi" w:cstheme="majorBidi"/>
          <w:color w:val="000000" w:themeColor="text1"/>
        </w:rPr>
        <w:t xml:space="preserve">for seeking justice </w:t>
      </w:r>
      <w:r w:rsidR="000A652B" w:rsidRPr="00B10740">
        <w:rPr>
          <w:rFonts w:asciiTheme="majorBidi" w:hAnsiTheme="majorBidi" w:cstheme="majorBidi"/>
          <w:color w:val="000000" w:themeColor="text1"/>
        </w:rPr>
        <w:t xml:space="preserve">is paramount to </w:t>
      </w:r>
      <w:r w:rsidR="00111594" w:rsidRPr="00B10740">
        <w:rPr>
          <w:rFonts w:asciiTheme="majorBidi" w:hAnsiTheme="majorBidi" w:cstheme="majorBidi"/>
          <w:color w:val="000000" w:themeColor="text1"/>
        </w:rPr>
        <w:t xml:space="preserve">our </w:t>
      </w:r>
      <w:r w:rsidR="000A652B" w:rsidRPr="00B10740">
        <w:rPr>
          <w:rFonts w:asciiTheme="majorBidi" w:hAnsiTheme="majorBidi" w:cstheme="majorBidi"/>
          <w:color w:val="000000" w:themeColor="text1"/>
        </w:rPr>
        <w:t xml:space="preserve">understanding </w:t>
      </w:r>
      <w:r w:rsidR="0029638A" w:rsidRPr="00B10740">
        <w:rPr>
          <w:rFonts w:asciiTheme="majorBidi" w:hAnsiTheme="majorBidi" w:cstheme="majorBidi"/>
          <w:color w:val="000000" w:themeColor="text1"/>
        </w:rPr>
        <w:t xml:space="preserve">of </w:t>
      </w:r>
      <w:r w:rsidR="00096FCE" w:rsidRPr="00B10740">
        <w:rPr>
          <w:rFonts w:asciiTheme="majorBidi" w:hAnsiTheme="majorBidi" w:cstheme="majorBidi"/>
          <w:color w:val="000000" w:themeColor="text1"/>
        </w:rPr>
        <w:t>observer</w:t>
      </w:r>
      <w:r w:rsidR="0054183D" w:rsidRPr="00B10740">
        <w:rPr>
          <w:rFonts w:asciiTheme="majorBidi" w:hAnsiTheme="majorBidi" w:cstheme="majorBidi"/>
          <w:color w:val="000000" w:themeColor="text1"/>
        </w:rPr>
        <w:t>s</w:t>
      </w:r>
      <w:r w:rsidR="00AB5EDE" w:rsidRPr="00B10740">
        <w:rPr>
          <w:rFonts w:asciiTheme="majorBidi" w:hAnsiTheme="majorBidi" w:cstheme="majorBidi"/>
          <w:color w:val="000000" w:themeColor="text1"/>
        </w:rPr>
        <w:t>'</w:t>
      </w:r>
      <w:r w:rsidR="00096FCE" w:rsidRPr="00B10740">
        <w:rPr>
          <w:rFonts w:asciiTheme="majorBidi" w:hAnsiTheme="majorBidi" w:cstheme="majorBidi"/>
          <w:color w:val="000000" w:themeColor="text1"/>
        </w:rPr>
        <w:t xml:space="preserve"> </w:t>
      </w:r>
      <w:r w:rsidR="0029638A" w:rsidRPr="00B10740">
        <w:rPr>
          <w:rFonts w:asciiTheme="majorBidi" w:hAnsiTheme="majorBidi" w:cstheme="majorBidi"/>
          <w:color w:val="000000" w:themeColor="text1"/>
        </w:rPr>
        <w:t>perception</w:t>
      </w:r>
      <w:r w:rsidR="00EF0BAE" w:rsidRPr="00B10740">
        <w:rPr>
          <w:rFonts w:asciiTheme="majorBidi" w:hAnsiTheme="majorBidi" w:cstheme="majorBidi"/>
          <w:color w:val="000000" w:themeColor="text1"/>
        </w:rPr>
        <w:t>s</w:t>
      </w:r>
      <w:r w:rsidR="000F2B60" w:rsidRPr="00B10740">
        <w:rPr>
          <w:rFonts w:asciiTheme="majorBidi" w:hAnsiTheme="majorBidi" w:cstheme="majorBidi"/>
          <w:color w:val="000000" w:themeColor="text1"/>
        </w:rPr>
        <w:t xml:space="preserve"> of</w:t>
      </w:r>
      <w:r w:rsidR="0029638A" w:rsidRPr="00B10740">
        <w:rPr>
          <w:rFonts w:asciiTheme="majorBidi" w:hAnsiTheme="majorBidi" w:cstheme="majorBidi"/>
          <w:color w:val="000000" w:themeColor="text1"/>
        </w:rPr>
        <w:t xml:space="preserve"> </w:t>
      </w:r>
      <w:r w:rsidR="0054183D" w:rsidRPr="00B10740">
        <w:rPr>
          <w:rFonts w:asciiTheme="majorBidi" w:hAnsiTheme="majorBidi" w:cstheme="majorBidi"/>
          <w:color w:val="000000" w:themeColor="text1"/>
        </w:rPr>
        <w:t>offen</w:t>
      </w:r>
      <w:r w:rsidRPr="00B10740">
        <w:rPr>
          <w:rFonts w:asciiTheme="majorBidi" w:hAnsiTheme="majorBidi" w:cstheme="majorBidi"/>
          <w:color w:val="000000" w:themeColor="text1"/>
        </w:rPr>
        <w:t>s</w:t>
      </w:r>
      <w:r w:rsidR="0054183D" w:rsidRPr="00B10740">
        <w:rPr>
          <w:rFonts w:asciiTheme="majorBidi" w:hAnsiTheme="majorBidi" w:cstheme="majorBidi"/>
          <w:color w:val="000000" w:themeColor="text1"/>
        </w:rPr>
        <w:t>e</w:t>
      </w:r>
      <w:r w:rsidR="000F2B60" w:rsidRPr="00B10740">
        <w:rPr>
          <w:rFonts w:asciiTheme="majorBidi" w:hAnsiTheme="majorBidi" w:cstheme="majorBidi"/>
          <w:color w:val="000000" w:themeColor="text1"/>
        </w:rPr>
        <w:t>s</w:t>
      </w:r>
      <w:r w:rsidR="003B7391" w:rsidRPr="00B10740">
        <w:rPr>
          <w:rFonts w:asciiTheme="majorBidi" w:hAnsiTheme="majorBidi" w:cstheme="majorBidi"/>
          <w:color w:val="000000" w:themeColor="text1"/>
        </w:rPr>
        <w:t xml:space="preserve"> and</w:t>
      </w:r>
      <w:r w:rsidR="0054183D" w:rsidRPr="00B10740">
        <w:rPr>
          <w:rFonts w:asciiTheme="majorBidi" w:hAnsiTheme="majorBidi" w:cstheme="majorBidi"/>
          <w:color w:val="000000" w:themeColor="text1"/>
        </w:rPr>
        <w:t xml:space="preserve"> </w:t>
      </w:r>
      <w:r w:rsidR="00111594" w:rsidRPr="00B10740">
        <w:rPr>
          <w:rFonts w:asciiTheme="majorBidi" w:hAnsiTheme="majorBidi" w:cstheme="majorBidi"/>
          <w:color w:val="000000" w:themeColor="text1"/>
        </w:rPr>
        <w:t xml:space="preserve">their </w:t>
      </w:r>
      <w:r w:rsidR="0054183D" w:rsidRPr="00B10740">
        <w:rPr>
          <w:rFonts w:asciiTheme="majorBidi" w:hAnsiTheme="majorBidi" w:cstheme="majorBidi"/>
          <w:color w:val="000000" w:themeColor="text1"/>
        </w:rPr>
        <w:t>endors</w:t>
      </w:r>
      <w:r w:rsidR="003B7391" w:rsidRPr="00B10740">
        <w:rPr>
          <w:rFonts w:asciiTheme="majorBidi" w:hAnsiTheme="majorBidi" w:cstheme="majorBidi"/>
          <w:color w:val="000000" w:themeColor="text1"/>
        </w:rPr>
        <w:t>e</w:t>
      </w:r>
      <w:r w:rsidR="000F2B60" w:rsidRPr="00B10740">
        <w:rPr>
          <w:rFonts w:asciiTheme="majorBidi" w:hAnsiTheme="majorBidi" w:cstheme="majorBidi"/>
          <w:color w:val="000000" w:themeColor="text1"/>
        </w:rPr>
        <w:t>ment</w:t>
      </w:r>
      <w:r w:rsidR="004C0677" w:rsidRPr="00B10740">
        <w:rPr>
          <w:rFonts w:asciiTheme="majorBidi" w:hAnsiTheme="majorBidi" w:cstheme="majorBidi"/>
          <w:color w:val="000000" w:themeColor="text1"/>
        </w:rPr>
        <w:t xml:space="preserve"> of</w:t>
      </w:r>
      <w:r w:rsidR="0054183D" w:rsidRPr="00B10740">
        <w:rPr>
          <w:rFonts w:asciiTheme="majorBidi" w:hAnsiTheme="majorBidi" w:cstheme="majorBidi"/>
          <w:color w:val="000000" w:themeColor="text1"/>
        </w:rPr>
        <w:t xml:space="preserve"> punishment</w:t>
      </w:r>
      <w:r w:rsidR="004C0677" w:rsidRPr="00B10740">
        <w:rPr>
          <w:rFonts w:asciiTheme="majorBidi" w:hAnsiTheme="majorBidi" w:cstheme="majorBidi"/>
          <w:color w:val="000000" w:themeColor="text1"/>
        </w:rPr>
        <w:t>s</w:t>
      </w:r>
      <w:r w:rsidR="00096FCE" w:rsidRPr="00B10740">
        <w:rPr>
          <w:rFonts w:asciiTheme="majorBidi" w:hAnsiTheme="majorBidi" w:cstheme="majorBidi"/>
          <w:color w:val="000000" w:themeColor="text1"/>
        </w:rPr>
        <w:t xml:space="preserve">. </w:t>
      </w:r>
      <w:r w:rsidR="004A385D" w:rsidRPr="00B10740">
        <w:rPr>
          <w:rFonts w:asciiTheme="majorBidi" w:hAnsiTheme="majorBidi" w:cstheme="majorBidi"/>
          <w:color w:val="000000" w:themeColor="text1"/>
        </w:rPr>
        <w:t>In order</w:t>
      </w:r>
      <w:r w:rsidR="00CB5DA5" w:rsidRPr="00B10740">
        <w:rPr>
          <w:rFonts w:asciiTheme="majorBidi" w:hAnsiTheme="majorBidi" w:cstheme="majorBidi"/>
          <w:color w:val="000000" w:themeColor="text1"/>
        </w:rPr>
        <w:t xml:space="preserve"> </w:t>
      </w:r>
      <w:r w:rsidR="007436E0" w:rsidRPr="00B10740">
        <w:rPr>
          <w:rFonts w:asciiTheme="majorBidi" w:hAnsiTheme="majorBidi" w:cstheme="majorBidi"/>
          <w:color w:val="000000" w:themeColor="text1"/>
        </w:rPr>
        <w:t xml:space="preserve">to </w:t>
      </w:r>
      <w:r w:rsidR="00CB5DA5" w:rsidRPr="00B10740">
        <w:rPr>
          <w:rFonts w:asciiTheme="majorBidi" w:hAnsiTheme="majorBidi" w:cstheme="majorBidi"/>
          <w:color w:val="000000" w:themeColor="text1"/>
        </w:rPr>
        <w:t>shed light on this issue</w:t>
      </w:r>
      <w:r w:rsidR="005B3D75" w:rsidRPr="00B10740">
        <w:rPr>
          <w:rFonts w:asciiTheme="majorBidi" w:hAnsiTheme="majorBidi" w:cstheme="majorBidi"/>
          <w:color w:val="000000" w:themeColor="text1"/>
        </w:rPr>
        <w:t>,</w:t>
      </w:r>
      <w:r w:rsidR="004A385D" w:rsidRPr="00B10740">
        <w:rPr>
          <w:rFonts w:asciiTheme="majorBidi" w:hAnsiTheme="majorBidi" w:cstheme="majorBidi"/>
          <w:color w:val="000000" w:themeColor="text1"/>
        </w:rPr>
        <w:t xml:space="preserve"> we </w:t>
      </w:r>
      <w:r w:rsidR="00256D49" w:rsidRPr="00B10740">
        <w:rPr>
          <w:rFonts w:asciiTheme="majorBidi" w:hAnsiTheme="majorBidi" w:cstheme="majorBidi"/>
          <w:color w:val="000000" w:themeColor="text1"/>
        </w:rPr>
        <w:t xml:space="preserve">turned </w:t>
      </w:r>
      <w:r w:rsidR="004A385D" w:rsidRPr="00B10740">
        <w:rPr>
          <w:rFonts w:asciiTheme="majorBidi" w:hAnsiTheme="majorBidi" w:cstheme="majorBidi"/>
          <w:color w:val="000000" w:themeColor="text1"/>
        </w:rPr>
        <w:t>to</w:t>
      </w:r>
      <w:r w:rsidR="00544FDB" w:rsidRPr="00B10740">
        <w:rPr>
          <w:rFonts w:asciiTheme="majorBidi" w:hAnsiTheme="majorBidi" w:cstheme="majorBidi"/>
          <w:color w:val="000000" w:themeColor="text1"/>
        </w:rPr>
        <w:t xml:space="preserve"> </w:t>
      </w:r>
      <w:r w:rsidR="003A563C" w:rsidRPr="00B10740">
        <w:rPr>
          <w:rFonts w:asciiTheme="majorBidi" w:hAnsiTheme="majorBidi" w:cstheme="majorBidi"/>
          <w:shd w:val="clear" w:color="auto" w:fill="FFFFFF"/>
        </w:rPr>
        <w:t>Dweck’s</w:t>
      </w:r>
      <w:r w:rsidR="000A652B" w:rsidRPr="00B10740">
        <w:rPr>
          <w:rFonts w:asciiTheme="majorBidi" w:hAnsiTheme="majorBidi" w:cstheme="majorBidi"/>
          <w:color w:val="000000" w:themeColor="text1"/>
        </w:rPr>
        <w:t xml:space="preserve"> </w:t>
      </w:r>
      <w:r w:rsidR="003A563C" w:rsidRPr="00B10740">
        <w:rPr>
          <w:rFonts w:asciiTheme="majorBidi" w:hAnsiTheme="majorBidi" w:cstheme="majorBidi"/>
          <w:color w:val="000000" w:themeColor="text1"/>
        </w:rPr>
        <w:t>(</w:t>
      </w:r>
      <w:r w:rsidR="003A563C" w:rsidRPr="00B10740">
        <w:rPr>
          <w:rFonts w:asciiTheme="majorBidi" w:hAnsiTheme="majorBidi" w:cstheme="majorBidi"/>
          <w:shd w:val="clear" w:color="auto" w:fill="FFFFFF"/>
        </w:rPr>
        <w:t xml:space="preserve">2008) </w:t>
      </w:r>
      <w:r w:rsidRPr="00B10740">
        <w:rPr>
          <w:rFonts w:asciiTheme="majorBidi" w:hAnsiTheme="majorBidi" w:cstheme="majorBidi"/>
          <w:color w:val="000000" w:themeColor="text1"/>
        </w:rPr>
        <w:t xml:space="preserve">extensive work </w:t>
      </w:r>
      <w:r w:rsidR="003A563C" w:rsidRPr="00B10740">
        <w:rPr>
          <w:rFonts w:asciiTheme="majorBidi" w:hAnsiTheme="majorBidi" w:cstheme="majorBidi"/>
          <w:color w:val="000000" w:themeColor="text1"/>
        </w:rPr>
        <w:t xml:space="preserve">on </w:t>
      </w:r>
      <w:r w:rsidR="00CB5DA5" w:rsidRPr="00B10740">
        <w:rPr>
          <w:rFonts w:asciiTheme="majorBidi" w:hAnsiTheme="majorBidi" w:cstheme="majorBidi"/>
          <w:color w:val="000000" w:themeColor="text1"/>
        </w:rPr>
        <w:t>people’s implicit theories</w:t>
      </w:r>
      <w:ins w:id="170" w:author="Sharon Shenhav" w:date="2021-02-23T09:21:00Z">
        <w:r w:rsidR="00A2783C">
          <w:rPr>
            <w:rFonts w:asciiTheme="majorBidi" w:hAnsiTheme="majorBidi" w:cstheme="majorBidi"/>
            <w:color w:val="000000" w:themeColor="text1"/>
          </w:rPr>
          <w:t>. This body of work</w:t>
        </w:r>
      </w:ins>
      <w:r w:rsidR="00EF0BAE" w:rsidRPr="00B10740">
        <w:rPr>
          <w:rFonts w:asciiTheme="majorBidi" w:hAnsiTheme="majorBidi" w:cstheme="majorBidi"/>
          <w:color w:val="000000" w:themeColor="text1"/>
        </w:rPr>
        <w:t xml:space="preserve"> </w:t>
      </w:r>
      <w:del w:id="171" w:author="Sharon Shenhav" w:date="2021-02-23T09:21:00Z">
        <w:r w:rsidR="00EF0BAE" w:rsidRPr="00B10740" w:rsidDel="00A2783C">
          <w:rPr>
            <w:rFonts w:asciiTheme="majorBidi" w:hAnsiTheme="majorBidi" w:cstheme="majorBidi"/>
            <w:color w:val="000000" w:themeColor="text1"/>
          </w:rPr>
          <w:delText>which</w:delText>
        </w:r>
        <w:r w:rsidR="00600F7E" w:rsidRPr="00B10740" w:rsidDel="00A2783C">
          <w:rPr>
            <w:rFonts w:asciiTheme="majorBidi" w:hAnsiTheme="majorBidi" w:cstheme="majorBidi"/>
            <w:color w:val="000000" w:themeColor="text1"/>
          </w:rPr>
          <w:delText xml:space="preserve"> </w:delText>
        </w:r>
      </w:del>
      <w:r w:rsidR="00600F7E" w:rsidRPr="00B10740">
        <w:rPr>
          <w:rFonts w:asciiTheme="majorBidi" w:hAnsiTheme="majorBidi" w:cstheme="majorBidi"/>
          <w:color w:val="000000" w:themeColor="text1"/>
        </w:rPr>
        <w:t>maintains that</w:t>
      </w:r>
      <w:r w:rsidR="00CB5DA5" w:rsidRPr="00B10740">
        <w:rPr>
          <w:rFonts w:asciiTheme="majorBidi" w:hAnsiTheme="majorBidi" w:cstheme="majorBidi"/>
          <w:color w:val="000000" w:themeColor="text1"/>
        </w:rPr>
        <w:t xml:space="preserve"> </w:t>
      </w:r>
      <w:r w:rsidR="00463066" w:rsidRPr="00B10740">
        <w:rPr>
          <w:rFonts w:asciiTheme="majorBidi" w:hAnsiTheme="majorBidi" w:cstheme="majorBidi"/>
          <w:color w:val="000000" w:themeColor="text1"/>
        </w:rPr>
        <w:t xml:space="preserve">our </w:t>
      </w:r>
      <w:r w:rsidR="00CB5DA5" w:rsidRPr="00B10740">
        <w:rPr>
          <w:rFonts w:asciiTheme="majorBidi" w:hAnsiTheme="majorBidi" w:cstheme="majorBidi"/>
          <w:color w:val="000000" w:themeColor="text1"/>
        </w:rPr>
        <w:t xml:space="preserve">beliefs about the likelihood </w:t>
      </w:r>
      <w:r w:rsidR="00732EC5" w:rsidRPr="00B10740">
        <w:rPr>
          <w:rFonts w:asciiTheme="majorBidi" w:hAnsiTheme="majorBidi" w:cstheme="majorBidi"/>
          <w:color w:val="000000" w:themeColor="text1"/>
        </w:rPr>
        <w:t>of people</w:t>
      </w:r>
      <w:r w:rsidR="00165F19" w:rsidRPr="00B10740">
        <w:rPr>
          <w:rFonts w:asciiTheme="majorBidi" w:hAnsiTheme="majorBidi" w:cstheme="majorBidi"/>
          <w:color w:val="000000" w:themeColor="text1"/>
        </w:rPr>
        <w:t xml:space="preserve"> changing</w:t>
      </w:r>
      <w:r w:rsidR="00CB5DA5" w:rsidRPr="00B10740">
        <w:rPr>
          <w:rFonts w:asciiTheme="majorBidi" w:hAnsiTheme="majorBidi" w:cstheme="majorBidi"/>
          <w:color w:val="000000" w:themeColor="text1"/>
        </w:rPr>
        <w:t xml:space="preserve"> </w:t>
      </w:r>
      <w:r w:rsidR="00111594" w:rsidRPr="00B10740">
        <w:rPr>
          <w:rFonts w:asciiTheme="majorBidi" w:hAnsiTheme="majorBidi" w:cstheme="majorBidi"/>
          <w:color w:val="000000" w:themeColor="text1"/>
        </w:rPr>
        <w:t xml:space="preserve">their attitudes </w:t>
      </w:r>
      <w:r w:rsidR="000706A8" w:rsidRPr="00B10740">
        <w:rPr>
          <w:rFonts w:asciiTheme="majorBidi" w:hAnsiTheme="majorBidi" w:cstheme="majorBidi"/>
          <w:color w:val="000000" w:themeColor="text1"/>
        </w:rPr>
        <w:t xml:space="preserve">over time </w:t>
      </w:r>
      <w:r w:rsidR="000D74A7" w:rsidRPr="00B10740">
        <w:rPr>
          <w:rFonts w:asciiTheme="majorBidi" w:hAnsiTheme="majorBidi" w:cstheme="majorBidi"/>
          <w:color w:val="000000" w:themeColor="text1"/>
        </w:rPr>
        <w:t xml:space="preserve">(i.e., </w:t>
      </w:r>
      <w:r w:rsidR="00111594" w:rsidRPr="00B10740">
        <w:rPr>
          <w:rFonts w:asciiTheme="majorBidi" w:hAnsiTheme="majorBidi" w:cstheme="majorBidi"/>
          <w:color w:val="000000" w:themeColor="text1"/>
        </w:rPr>
        <w:t xml:space="preserve">the concept of mental </w:t>
      </w:r>
      <w:r w:rsidR="003A563C" w:rsidRPr="00B10740">
        <w:rPr>
          <w:rFonts w:asciiTheme="majorBidi" w:hAnsiTheme="majorBidi" w:cstheme="majorBidi"/>
          <w:color w:val="000000" w:themeColor="text1"/>
        </w:rPr>
        <w:t>malleability</w:t>
      </w:r>
      <w:r w:rsidR="000D74A7" w:rsidRPr="00B10740">
        <w:rPr>
          <w:rFonts w:asciiTheme="majorBidi" w:hAnsiTheme="majorBidi" w:cstheme="majorBidi"/>
          <w:color w:val="000000" w:themeColor="text1"/>
        </w:rPr>
        <w:t xml:space="preserve">) </w:t>
      </w:r>
      <w:r w:rsidR="0084357E" w:rsidRPr="00B10740">
        <w:rPr>
          <w:rFonts w:asciiTheme="majorBidi" w:hAnsiTheme="majorBidi" w:cstheme="majorBidi"/>
          <w:color w:val="000000" w:themeColor="text1"/>
        </w:rPr>
        <w:t>affect our</w:t>
      </w:r>
      <w:r w:rsidR="00CB5DA5" w:rsidRPr="00B10740">
        <w:rPr>
          <w:rFonts w:asciiTheme="majorBidi" w:hAnsiTheme="majorBidi" w:cstheme="majorBidi"/>
          <w:color w:val="000000" w:themeColor="text1"/>
        </w:rPr>
        <w:t xml:space="preserve"> understanding </w:t>
      </w:r>
      <w:r w:rsidR="00111594" w:rsidRPr="00B10740">
        <w:rPr>
          <w:rFonts w:asciiTheme="majorBidi" w:hAnsiTheme="majorBidi" w:cstheme="majorBidi"/>
          <w:color w:val="000000" w:themeColor="text1"/>
        </w:rPr>
        <w:t>of</w:t>
      </w:r>
      <w:ins w:id="172" w:author="Sharon Shenhav" w:date="2021-02-23T09:22:00Z">
        <w:r w:rsidR="00A2783C">
          <w:rPr>
            <w:rFonts w:asciiTheme="majorBidi" w:hAnsiTheme="majorBidi" w:cstheme="majorBidi"/>
            <w:color w:val="000000" w:themeColor="text1"/>
          </w:rPr>
          <w:t>,</w:t>
        </w:r>
      </w:ins>
      <w:r w:rsidR="00111594" w:rsidRPr="00B10740">
        <w:rPr>
          <w:rFonts w:asciiTheme="majorBidi" w:hAnsiTheme="majorBidi" w:cstheme="majorBidi"/>
          <w:color w:val="000000" w:themeColor="text1"/>
        </w:rPr>
        <w:t xml:space="preserve"> </w:t>
      </w:r>
      <w:r w:rsidR="00CB5DA5" w:rsidRPr="00B10740">
        <w:rPr>
          <w:rFonts w:asciiTheme="majorBidi" w:hAnsiTheme="majorBidi" w:cstheme="majorBidi"/>
          <w:color w:val="000000" w:themeColor="text1"/>
        </w:rPr>
        <w:t>and reaction to</w:t>
      </w:r>
      <w:ins w:id="173" w:author="Sharon Shenhav" w:date="2021-02-23T09:22:00Z">
        <w:r w:rsidR="00A2783C">
          <w:rPr>
            <w:rFonts w:asciiTheme="majorBidi" w:hAnsiTheme="majorBidi" w:cstheme="majorBidi"/>
            <w:color w:val="000000" w:themeColor="text1"/>
          </w:rPr>
          <w:t>,</w:t>
        </w:r>
      </w:ins>
      <w:r w:rsidR="00CB5DA5" w:rsidRPr="00B10740">
        <w:rPr>
          <w:rFonts w:asciiTheme="majorBidi" w:hAnsiTheme="majorBidi" w:cstheme="majorBidi"/>
          <w:color w:val="000000" w:themeColor="text1"/>
        </w:rPr>
        <w:t xml:space="preserve"> </w:t>
      </w:r>
      <w:r w:rsidR="00111594" w:rsidRPr="00B10740">
        <w:rPr>
          <w:rFonts w:asciiTheme="majorBidi" w:hAnsiTheme="majorBidi" w:cstheme="majorBidi"/>
          <w:color w:val="000000" w:themeColor="text1"/>
        </w:rPr>
        <w:t>their</w:t>
      </w:r>
      <w:r w:rsidR="00CB5DA5" w:rsidRPr="00B10740">
        <w:rPr>
          <w:rFonts w:asciiTheme="majorBidi" w:hAnsiTheme="majorBidi" w:cstheme="majorBidi"/>
          <w:color w:val="000000" w:themeColor="text1"/>
        </w:rPr>
        <w:t xml:space="preserve"> actions (</w:t>
      </w:r>
      <w:hyperlink r:id="rId14" w:anchor="B14" w:history="1">
        <w:r w:rsidR="00CB5DA5" w:rsidRPr="00B10740">
          <w:rPr>
            <w:rFonts w:asciiTheme="majorBidi" w:hAnsiTheme="majorBidi" w:cstheme="majorBidi"/>
          </w:rPr>
          <w:t>Dweck, Chiu</w:t>
        </w:r>
        <w:r w:rsidR="00A279CB" w:rsidRPr="00B10740">
          <w:rPr>
            <w:rFonts w:asciiTheme="majorBidi" w:hAnsiTheme="majorBidi" w:cstheme="majorBidi"/>
          </w:rPr>
          <w:t xml:space="preserve"> &amp;</w:t>
        </w:r>
        <w:r w:rsidR="00CB5DA5" w:rsidRPr="00B10740">
          <w:rPr>
            <w:rFonts w:asciiTheme="majorBidi" w:hAnsiTheme="majorBidi" w:cstheme="majorBidi"/>
          </w:rPr>
          <w:t xml:space="preserve"> Hong, 1995</w:t>
        </w:r>
      </w:hyperlink>
      <w:r w:rsidR="00CB5DA5" w:rsidRPr="00B10740">
        <w:rPr>
          <w:rFonts w:asciiTheme="majorBidi" w:hAnsiTheme="majorBidi" w:cstheme="majorBidi"/>
        </w:rPr>
        <w:t xml:space="preserve">; </w:t>
      </w:r>
      <w:proofErr w:type="spellStart"/>
      <w:r w:rsidR="0036091C" w:rsidRPr="00B10740">
        <w:rPr>
          <w:rFonts w:asciiTheme="majorBidi" w:hAnsiTheme="majorBidi" w:cstheme="majorBidi"/>
        </w:rPr>
        <w:t>Molden</w:t>
      </w:r>
      <w:proofErr w:type="spellEnd"/>
      <w:r w:rsidR="0036091C" w:rsidRPr="00B10740">
        <w:rPr>
          <w:rFonts w:asciiTheme="majorBidi" w:hAnsiTheme="majorBidi" w:cstheme="majorBidi"/>
        </w:rPr>
        <w:t xml:space="preserve"> </w:t>
      </w:r>
      <w:r w:rsidR="00CB5DA5" w:rsidRPr="00B10740">
        <w:rPr>
          <w:rFonts w:asciiTheme="majorBidi" w:hAnsiTheme="majorBidi" w:cstheme="majorBidi"/>
        </w:rPr>
        <w:t xml:space="preserve">&amp; </w:t>
      </w:r>
      <w:r w:rsidR="0036091C" w:rsidRPr="00B10740">
        <w:rPr>
          <w:rFonts w:asciiTheme="majorBidi" w:hAnsiTheme="majorBidi" w:cstheme="majorBidi"/>
        </w:rPr>
        <w:t>Dweck</w:t>
      </w:r>
      <w:r w:rsidR="00CB5DA5" w:rsidRPr="00B10740">
        <w:rPr>
          <w:rFonts w:asciiTheme="majorBidi" w:hAnsiTheme="majorBidi" w:cstheme="majorBidi"/>
        </w:rPr>
        <w:t xml:space="preserve">, </w:t>
      </w:r>
      <w:r w:rsidR="0036091C" w:rsidRPr="00B10740">
        <w:rPr>
          <w:rFonts w:asciiTheme="majorBidi" w:hAnsiTheme="majorBidi" w:cstheme="majorBidi"/>
        </w:rPr>
        <w:t>2006)</w:t>
      </w:r>
      <w:r w:rsidR="00111594" w:rsidRPr="00B10740">
        <w:rPr>
          <w:rFonts w:asciiTheme="majorBidi" w:hAnsiTheme="majorBidi" w:cstheme="majorBidi"/>
        </w:rPr>
        <w:t xml:space="preserve">. </w:t>
      </w:r>
      <w:del w:id="174" w:author="Sharon Shenhav" w:date="2021-02-23T09:22:00Z">
        <w:r w:rsidR="00523D3C" w:rsidRPr="00B10740" w:rsidDel="007D6B07">
          <w:rPr>
            <w:rFonts w:asciiTheme="majorBidi" w:hAnsiTheme="majorBidi" w:cstheme="majorBidi"/>
          </w:rPr>
          <w:delText xml:space="preserve">As </w:delText>
        </w:r>
      </w:del>
      <w:ins w:id="175" w:author="Sharon Shenhav" w:date="2021-02-23T09:22:00Z">
        <w:r w:rsidR="007D6B07">
          <w:rPr>
            <w:rFonts w:asciiTheme="majorBidi" w:hAnsiTheme="majorBidi" w:cstheme="majorBidi"/>
          </w:rPr>
          <w:t>Since</w:t>
        </w:r>
        <w:r w:rsidR="007D6B07" w:rsidRPr="00B10740">
          <w:rPr>
            <w:rFonts w:asciiTheme="majorBidi" w:hAnsiTheme="majorBidi" w:cstheme="majorBidi"/>
          </w:rPr>
          <w:t xml:space="preserve"> </w:t>
        </w:r>
      </w:ins>
      <w:del w:id="176" w:author="Sharon Shenhav" w:date="2021-02-23T09:22:00Z">
        <w:r w:rsidR="00523D3C" w:rsidRPr="00B10740" w:rsidDel="007D6B07">
          <w:rPr>
            <w:rFonts w:asciiTheme="majorBidi" w:hAnsiTheme="majorBidi" w:cstheme="majorBidi"/>
          </w:rPr>
          <w:delText xml:space="preserve">our </w:delText>
        </w:r>
      </w:del>
      <w:ins w:id="177" w:author="Sharon Shenhav" w:date="2021-02-23T09:22:00Z">
        <w:r w:rsidR="007D6B07">
          <w:rPr>
            <w:rFonts w:asciiTheme="majorBidi" w:hAnsiTheme="majorBidi" w:cstheme="majorBidi"/>
          </w:rPr>
          <w:t>individuals’</w:t>
        </w:r>
        <w:r w:rsidR="007D6B07" w:rsidRPr="00B10740">
          <w:rPr>
            <w:rFonts w:asciiTheme="majorBidi" w:hAnsiTheme="majorBidi" w:cstheme="majorBidi"/>
          </w:rPr>
          <w:t xml:space="preserve"> </w:t>
        </w:r>
      </w:ins>
      <w:r w:rsidR="00523D3C" w:rsidRPr="00B10740">
        <w:rPr>
          <w:rFonts w:asciiTheme="majorBidi" w:hAnsiTheme="majorBidi" w:cstheme="majorBidi"/>
        </w:rPr>
        <w:t>perception</w:t>
      </w:r>
      <w:ins w:id="178" w:author="Sharon Shenhav" w:date="2021-02-23T09:22:00Z">
        <w:r w:rsidR="007D6B07">
          <w:rPr>
            <w:rFonts w:asciiTheme="majorBidi" w:hAnsiTheme="majorBidi" w:cstheme="majorBidi"/>
          </w:rPr>
          <w:t>s</w:t>
        </w:r>
      </w:ins>
      <w:r w:rsidR="00523D3C" w:rsidRPr="00B10740">
        <w:rPr>
          <w:rFonts w:asciiTheme="majorBidi" w:hAnsiTheme="majorBidi" w:cstheme="majorBidi"/>
        </w:rPr>
        <w:t xml:space="preserve"> of </w:t>
      </w:r>
      <w:r w:rsidR="0090228D" w:rsidRPr="00B10740">
        <w:rPr>
          <w:rFonts w:asciiTheme="majorBidi" w:hAnsiTheme="majorBidi" w:cstheme="majorBidi"/>
        </w:rPr>
        <w:t>one</w:t>
      </w:r>
      <w:r w:rsidR="00ED475F" w:rsidRPr="00B10740">
        <w:rPr>
          <w:rFonts w:asciiTheme="majorBidi" w:hAnsiTheme="majorBidi" w:cstheme="majorBidi"/>
        </w:rPr>
        <w:t>'</w:t>
      </w:r>
      <w:r w:rsidR="0090228D" w:rsidRPr="00B10740">
        <w:rPr>
          <w:rFonts w:asciiTheme="majorBidi" w:hAnsiTheme="majorBidi" w:cstheme="majorBidi"/>
        </w:rPr>
        <w:t>s</w:t>
      </w:r>
      <w:r w:rsidR="00ED475F" w:rsidRPr="00B10740">
        <w:rPr>
          <w:rFonts w:asciiTheme="majorBidi" w:hAnsiTheme="majorBidi" w:cstheme="majorBidi"/>
        </w:rPr>
        <w:t xml:space="preserve"> ability</w:t>
      </w:r>
      <w:r w:rsidR="00CD18C3" w:rsidRPr="00B10740">
        <w:rPr>
          <w:rFonts w:asciiTheme="majorBidi" w:hAnsiTheme="majorBidi" w:cstheme="majorBidi"/>
        </w:rPr>
        <w:t xml:space="preserve"> to </w:t>
      </w:r>
      <w:r w:rsidR="00ED475F" w:rsidRPr="00B10740">
        <w:rPr>
          <w:rFonts w:asciiTheme="majorBidi" w:hAnsiTheme="majorBidi" w:cstheme="majorBidi"/>
        </w:rPr>
        <w:t>change</w:t>
      </w:r>
      <w:r w:rsidR="003A563C" w:rsidRPr="00B10740">
        <w:rPr>
          <w:rFonts w:asciiTheme="majorBidi" w:hAnsiTheme="majorBidi" w:cstheme="majorBidi"/>
        </w:rPr>
        <w:t xml:space="preserve"> </w:t>
      </w:r>
      <w:r w:rsidR="0090228D" w:rsidRPr="00B10740">
        <w:rPr>
          <w:rFonts w:asciiTheme="majorBidi" w:hAnsiTheme="majorBidi" w:cstheme="majorBidi"/>
        </w:rPr>
        <w:t xml:space="preserve">influences the type of moral standards </w:t>
      </w:r>
      <w:del w:id="179" w:author="Sharon Shenhav" w:date="2021-02-23T09:22:00Z">
        <w:r w:rsidR="0090228D" w:rsidRPr="00B10740" w:rsidDel="007D6B07">
          <w:rPr>
            <w:rFonts w:asciiTheme="majorBidi" w:hAnsiTheme="majorBidi" w:cstheme="majorBidi"/>
          </w:rPr>
          <w:delText xml:space="preserve">we </w:delText>
        </w:r>
      </w:del>
      <w:ins w:id="180" w:author="Sharon Shenhav" w:date="2021-02-23T09:22:00Z">
        <w:r w:rsidR="007D6B07">
          <w:rPr>
            <w:rFonts w:asciiTheme="majorBidi" w:hAnsiTheme="majorBidi" w:cstheme="majorBidi"/>
          </w:rPr>
          <w:t>they</w:t>
        </w:r>
        <w:r w:rsidR="007D6B07" w:rsidRPr="00B10740">
          <w:rPr>
            <w:rFonts w:asciiTheme="majorBidi" w:hAnsiTheme="majorBidi" w:cstheme="majorBidi"/>
          </w:rPr>
          <w:t xml:space="preserve"> </w:t>
        </w:r>
      </w:ins>
      <w:r w:rsidR="0090228D" w:rsidRPr="00B10740">
        <w:rPr>
          <w:rFonts w:asciiTheme="majorBidi" w:hAnsiTheme="majorBidi" w:cstheme="majorBidi"/>
        </w:rPr>
        <w:t xml:space="preserve">seek to satisfy </w:t>
      </w:r>
      <w:r w:rsidR="00CD18C3" w:rsidRPr="00B10740">
        <w:rPr>
          <w:rFonts w:asciiTheme="majorBidi" w:hAnsiTheme="majorBidi" w:cstheme="majorBidi"/>
        </w:rPr>
        <w:t>(</w:t>
      </w:r>
      <w:r w:rsidR="00CD18C3" w:rsidRPr="00B10740">
        <w:rPr>
          <w:rFonts w:asciiTheme="majorBidi" w:hAnsiTheme="majorBidi" w:cstheme="majorBidi"/>
          <w:shd w:val="clear" w:color="auto" w:fill="FFFFFF"/>
        </w:rPr>
        <w:t>Chiu, Dweck, Tong</w:t>
      </w:r>
      <w:r w:rsidR="00A279CB" w:rsidRPr="00B10740">
        <w:rPr>
          <w:rFonts w:asciiTheme="majorBidi" w:hAnsiTheme="majorBidi" w:cstheme="majorBidi"/>
          <w:shd w:val="clear" w:color="auto" w:fill="FFFFFF"/>
        </w:rPr>
        <w:t xml:space="preserve"> &amp;</w:t>
      </w:r>
      <w:r w:rsidR="00CD18C3" w:rsidRPr="00B10740">
        <w:rPr>
          <w:rFonts w:asciiTheme="majorBidi" w:hAnsiTheme="majorBidi" w:cstheme="majorBidi"/>
          <w:shd w:val="clear" w:color="auto" w:fill="FFFFFF"/>
        </w:rPr>
        <w:t xml:space="preserve"> Fu, 1997)</w:t>
      </w:r>
      <w:r w:rsidR="00523D3C" w:rsidRPr="00B10740">
        <w:rPr>
          <w:rFonts w:asciiTheme="majorBidi" w:hAnsiTheme="majorBidi" w:cstheme="majorBidi"/>
        </w:rPr>
        <w:t>, w</w:t>
      </w:r>
      <w:r w:rsidR="00CB5DA5" w:rsidRPr="00B10740">
        <w:rPr>
          <w:rFonts w:asciiTheme="majorBidi" w:hAnsiTheme="majorBidi" w:cstheme="majorBidi"/>
        </w:rPr>
        <w:t xml:space="preserve">e contend that </w:t>
      </w:r>
      <w:r w:rsidR="007F4B67" w:rsidRPr="00B10740">
        <w:rPr>
          <w:rFonts w:asciiTheme="majorBidi" w:hAnsiTheme="majorBidi" w:cstheme="majorBidi"/>
        </w:rPr>
        <w:t xml:space="preserve">the </w:t>
      </w:r>
      <w:r w:rsidR="0063081C" w:rsidRPr="00B10740">
        <w:rPr>
          <w:rFonts w:asciiTheme="majorBidi" w:hAnsiTheme="majorBidi" w:cstheme="majorBidi"/>
        </w:rPr>
        <w:t xml:space="preserve">perception </w:t>
      </w:r>
      <w:r w:rsidR="007F4B67" w:rsidRPr="00B10740">
        <w:rPr>
          <w:rFonts w:asciiTheme="majorBidi" w:hAnsiTheme="majorBidi" w:cstheme="majorBidi"/>
        </w:rPr>
        <w:t>of</w:t>
      </w:r>
      <w:r w:rsidR="0090228D" w:rsidRPr="00B10740">
        <w:rPr>
          <w:rFonts w:asciiTheme="majorBidi" w:hAnsiTheme="majorBidi" w:cstheme="majorBidi"/>
        </w:rPr>
        <w:t xml:space="preserve"> </w:t>
      </w:r>
      <w:r w:rsidR="00CB5DA5" w:rsidRPr="00B10740">
        <w:rPr>
          <w:rFonts w:asciiTheme="majorBidi" w:hAnsiTheme="majorBidi" w:cstheme="majorBidi"/>
        </w:rPr>
        <w:t>malleab</w:t>
      </w:r>
      <w:r w:rsidR="00111594" w:rsidRPr="00B10740">
        <w:rPr>
          <w:rFonts w:asciiTheme="majorBidi" w:hAnsiTheme="majorBidi" w:cstheme="majorBidi"/>
        </w:rPr>
        <w:t>ility</w:t>
      </w:r>
      <w:r w:rsidR="00CB5DA5" w:rsidRPr="00B10740">
        <w:rPr>
          <w:rFonts w:asciiTheme="majorBidi" w:hAnsiTheme="majorBidi" w:cstheme="majorBidi"/>
        </w:rPr>
        <w:t xml:space="preserve"> </w:t>
      </w:r>
      <w:r w:rsidR="00C348D8" w:rsidRPr="00B10740">
        <w:rPr>
          <w:rFonts w:asciiTheme="majorBidi" w:hAnsiTheme="majorBidi" w:cstheme="majorBidi"/>
        </w:rPr>
        <w:t>may</w:t>
      </w:r>
      <w:r w:rsidR="00CB5DA5" w:rsidRPr="00B10740">
        <w:rPr>
          <w:rFonts w:asciiTheme="majorBidi" w:hAnsiTheme="majorBidi" w:cstheme="majorBidi"/>
        </w:rPr>
        <w:t xml:space="preserve"> shape the relative weight </w:t>
      </w:r>
      <w:r w:rsidR="0097386D" w:rsidRPr="00B10740">
        <w:rPr>
          <w:rFonts w:asciiTheme="majorBidi" w:hAnsiTheme="majorBidi" w:cstheme="majorBidi"/>
        </w:rPr>
        <w:t xml:space="preserve">observers </w:t>
      </w:r>
      <w:r w:rsidR="00CB5DA5" w:rsidRPr="00B10740">
        <w:rPr>
          <w:rFonts w:asciiTheme="majorBidi" w:hAnsiTheme="majorBidi" w:cstheme="majorBidi"/>
        </w:rPr>
        <w:t xml:space="preserve">attribute to </w:t>
      </w:r>
      <w:r w:rsidR="0097386D" w:rsidRPr="00B10740">
        <w:rPr>
          <w:rFonts w:asciiTheme="majorBidi" w:hAnsiTheme="majorBidi" w:cstheme="majorBidi"/>
        </w:rPr>
        <w:t>retribution</w:t>
      </w:r>
      <w:r w:rsidR="00CB5DA5" w:rsidRPr="00B10740">
        <w:rPr>
          <w:rFonts w:asciiTheme="majorBidi" w:hAnsiTheme="majorBidi" w:cstheme="majorBidi"/>
        </w:rPr>
        <w:t xml:space="preserve"> </w:t>
      </w:r>
      <w:r w:rsidR="00EF3616" w:rsidRPr="00B10740">
        <w:rPr>
          <w:rFonts w:asciiTheme="majorBidi" w:hAnsiTheme="majorBidi" w:cstheme="majorBidi"/>
        </w:rPr>
        <w:t xml:space="preserve">versus </w:t>
      </w:r>
      <w:r w:rsidR="0097386D" w:rsidRPr="00B10740">
        <w:rPr>
          <w:rFonts w:asciiTheme="majorBidi" w:hAnsiTheme="majorBidi" w:cstheme="majorBidi"/>
        </w:rPr>
        <w:t xml:space="preserve">rehabilitation </w:t>
      </w:r>
      <w:r w:rsidR="00523D3C" w:rsidRPr="00B10740">
        <w:rPr>
          <w:rFonts w:asciiTheme="majorBidi" w:hAnsiTheme="majorBidi" w:cstheme="majorBidi"/>
        </w:rPr>
        <w:t xml:space="preserve">motives </w:t>
      </w:r>
      <w:r w:rsidR="003B7391" w:rsidRPr="00B10740">
        <w:rPr>
          <w:rFonts w:asciiTheme="majorBidi" w:hAnsiTheme="majorBidi" w:cstheme="majorBidi"/>
        </w:rPr>
        <w:t xml:space="preserve">when </w:t>
      </w:r>
      <w:r w:rsidR="00523D3C" w:rsidRPr="00B10740">
        <w:rPr>
          <w:rFonts w:asciiTheme="majorBidi" w:hAnsiTheme="majorBidi" w:cstheme="majorBidi"/>
        </w:rPr>
        <w:lastRenderedPageBreak/>
        <w:t xml:space="preserve">supporting </w:t>
      </w:r>
      <w:ins w:id="181" w:author="Sharon Shenhav" w:date="2021-02-23T09:23:00Z">
        <w:r w:rsidR="007D6B07">
          <w:rPr>
            <w:rFonts w:asciiTheme="majorBidi" w:hAnsiTheme="majorBidi" w:cstheme="majorBidi"/>
          </w:rPr>
          <w:t xml:space="preserve">particular </w:t>
        </w:r>
      </w:ins>
      <w:r w:rsidR="00CB5DA5" w:rsidRPr="00B10740">
        <w:rPr>
          <w:rFonts w:asciiTheme="majorBidi" w:hAnsiTheme="majorBidi" w:cstheme="majorBidi"/>
        </w:rPr>
        <w:t>punishment</w:t>
      </w:r>
      <w:ins w:id="182" w:author="Sharon Shenhav" w:date="2021-02-23T09:23:00Z">
        <w:r w:rsidR="007D6B07">
          <w:rPr>
            <w:rFonts w:asciiTheme="majorBidi" w:hAnsiTheme="majorBidi" w:cstheme="majorBidi"/>
          </w:rPr>
          <w:t>s</w:t>
        </w:r>
      </w:ins>
      <w:r w:rsidR="007F4B67" w:rsidRPr="00B10740">
        <w:rPr>
          <w:rFonts w:asciiTheme="majorBidi" w:hAnsiTheme="majorBidi" w:cstheme="majorBidi"/>
        </w:rPr>
        <w:t xml:space="preserve"> for an offender</w:t>
      </w:r>
      <w:r w:rsidR="00CB5DA5" w:rsidRPr="00B10740">
        <w:rPr>
          <w:rFonts w:asciiTheme="majorBidi" w:hAnsiTheme="majorBidi" w:cstheme="majorBidi"/>
        </w:rPr>
        <w:t>.</w:t>
      </w:r>
      <w:r w:rsidR="00133B3E" w:rsidRPr="00B10740">
        <w:rPr>
          <w:rFonts w:asciiTheme="majorBidi" w:hAnsiTheme="majorBidi" w:cstheme="majorBidi"/>
        </w:rPr>
        <w:t xml:space="preserve"> </w:t>
      </w:r>
      <w:r w:rsidR="00E61265" w:rsidRPr="00B10740">
        <w:rPr>
          <w:rFonts w:asciiTheme="majorBidi" w:hAnsiTheme="majorBidi" w:cstheme="majorBidi"/>
          <w:b/>
          <w:color w:val="000000" w:themeColor="text1"/>
          <w:u w:color="0000E9"/>
        </w:rPr>
        <w:br/>
      </w:r>
      <w:r w:rsidR="00523D3C" w:rsidRPr="00B10740">
        <w:rPr>
          <w:rFonts w:asciiTheme="majorBidi" w:hAnsiTheme="majorBidi" w:cstheme="majorBidi"/>
          <w:b/>
          <w:color w:val="000000" w:themeColor="text1"/>
          <w:u w:color="0000E9"/>
        </w:rPr>
        <w:t>M</w:t>
      </w:r>
      <w:r w:rsidR="00111594" w:rsidRPr="00B10740">
        <w:rPr>
          <w:rFonts w:asciiTheme="majorBidi" w:hAnsiTheme="majorBidi" w:cstheme="majorBidi"/>
          <w:b/>
          <w:color w:val="000000" w:themeColor="text1"/>
          <w:u w:color="0000E9"/>
        </w:rPr>
        <w:t>alleability</w:t>
      </w:r>
      <w:r w:rsidR="00523D3C" w:rsidRPr="00B10740">
        <w:rPr>
          <w:rFonts w:asciiTheme="majorBidi" w:hAnsiTheme="majorBidi" w:cstheme="majorBidi"/>
          <w:b/>
          <w:color w:val="000000" w:themeColor="text1"/>
          <w:u w:color="0000E9"/>
        </w:rPr>
        <w:t xml:space="preserve"> </w:t>
      </w:r>
      <w:ins w:id="183" w:author="Sharon Shenhav" w:date="2021-02-23T10:13:00Z">
        <w:r w:rsidR="00367CDF">
          <w:rPr>
            <w:rFonts w:asciiTheme="majorBidi" w:hAnsiTheme="majorBidi" w:cstheme="majorBidi"/>
            <w:b/>
            <w:color w:val="000000" w:themeColor="text1"/>
            <w:u w:color="0000E9"/>
          </w:rPr>
          <w:t>M</w:t>
        </w:r>
      </w:ins>
      <w:del w:id="184" w:author="Sharon Shenhav" w:date="2021-02-23T10:13:00Z">
        <w:r w:rsidR="00523D3C" w:rsidRPr="00B10740" w:rsidDel="00367CDF">
          <w:rPr>
            <w:rFonts w:asciiTheme="majorBidi" w:hAnsiTheme="majorBidi" w:cstheme="majorBidi"/>
            <w:b/>
            <w:color w:val="000000" w:themeColor="text1"/>
            <w:u w:color="0000E9"/>
          </w:rPr>
          <w:delText>m</w:delText>
        </w:r>
      </w:del>
      <w:r w:rsidR="00523D3C" w:rsidRPr="00B10740">
        <w:rPr>
          <w:rFonts w:asciiTheme="majorBidi" w:hAnsiTheme="majorBidi" w:cstheme="majorBidi"/>
          <w:b/>
          <w:color w:val="000000" w:themeColor="text1"/>
          <w:u w:color="0000E9"/>
        </w:rPr>
        <w:t>indset</w:t>
      </w:r>
    </w:p>
    <w:p w14:paraId="123741BC" w14:textId="1BB3EB34" w:rsidR="009B7354" w:rsidRPr="00B10740" w:rsidRDefault="00E76400" w:rsidP="00C56ED2">
      <w:pPr>
        <w:widowControl w:val="0"/>
        <w:autoSpaceDE w:val="0"/>
        <w:autoSpaceDN w:val="0"/>
        <w:adjustRightInd w:val="0"/>
        <w:spacing w:line="480" w:lineRule="auto"/>
        <w:ind w:firstLine="709"/>
        <w:rPr>
          <w:rFonts w:asciiTheme="majorBidi" w:hAnsiTheme="majorBidi" w:cstheme="majorBidi"/>
          <w:color w:val="000000" w:themeColor="text1"/>
          <w:u w:color="0000E9"/>
        </w:rPr>
      </w:pPr>
      <w:r w:rsidRPr="00B10740">
        <w:rPr>
          <w:rFonts w:asciiTheme="majorBidi" w:hAnsiTheme="majorBidi" w:cstheme="majorBidi"/>
          <w:color w:val="000000" w:themeColor="text1"/>
          <w:u w:color="0000E9"/>
        </w:rPr>
        <w:t>M</w:t>
      </w:r>
      <w:r w:rsidR="008E678D" w:rsidRPr="00B10740">
        <w:rPr>
          <w:rFonts w:asciiTheme="majorBidi" w:hAnsiTheme="majorBidi" w:cstheme="majorBidi"/>
          <w:color w:val="000000" w:themeColor="text1"/>
          <w:u w:color="0000E9"/>
        </w:rPr>
        <w:t xml:space="preserve">oral judgment is not based </w:t>
      </w:r>
      <w:r w:rsidR="007F4B67" w:rsidRPr="00B10740">
        <w:rPr>
          <w:rFonts w:asciiTheme="majorBidi" w:hAnsiTheme="majorBidi" w:cstheme="majorBidi"/>
          <w:color w:val="000000" w:themeColor="text1"/>
          <w:u w:color="0000E9"/>
        </w:rPr>
        <w:t xml:space="preserve">exclusively </w:t>
      </w:r>
      <w:r w:rsidR="00B36A4C" w:rsidRPr="00B10740">
        <w:rPr>
          <w:rFonts w:asciiTheme="majorBidi" w:hAnsiTheme="majorBidi" w:cstheme="majorBidi"/>
          <w:color w:val="000000" w:themeColor="text1"/>
          <w:u w:color="0000E9"/>
        </w:rPr>
        <w:t xml:space="preserve">on </w:t>
      </w:r>
      <w:r w:rsidR="00C626E4" w:rsidRPr="00B10740">
        <w:rPr>
          <w:rFonts w:asciiTheme="majorBidi" w:hAnsiTheme="majorBidi" w:cstheme="majorBidi"/>
          <w:color w:val="000000" w:themeColor="text1"/>
          <w:u w:color="0000E9"/>
        </w:rPr>
        <w:t>motives</w:t>
      </w:r>
      <w:r w:rsidR="007F4B67" w:rsidRPr="00B10740">
        <w:rPr>
          <w:rFonts w:asciiTheme="majorBidi" w:hAnsiTheme="majorBidi" w:cstheme="majorBidi"/>
          <w:color w:val="000000" w:themeColor="text1"/>
          <w:u w:color="0000E9"/>
        </w:rPr>
        <w:t xml:space="preserve"> for justice</w:t>
      </w:r>
      <w:r w:rsidR="00111594" w:rsidRPr="00B10740">
        <w:rPr>
          <w:rFonts w:asciiTheme="majorBidi" w:hAnsiTheme="majorBidi" w:cstheme="majorBidi"/>
          <w:color w:val="000000" w:themeColor="text1"/>
          <w:u w:color="0000E9"/>
        </w:rPr>
        <w:t>.</w:t>
      </w:r>
      <w:r w:rsidR="007F4B67" w:rsidRPr="00B10740">
        <w:rPr>
          <w:rFonts w:asciiTheme="majorBidi" w:hAnsiTheme="majorBidi" w:cstheme="majorBidi"/>
          <w:color w:val="000000" w:themeColor="text1"/>
          <w:u w:color="0000E9"/>
        </w:rPr>
        <w:t xml:space="preserve"> </w:t>
      </w:r>
      <w:r w:rsidR="00914EEF" w:rsidRPr="00B10740">
        <w:t>Other factors unrelated to the offense</w:t>
      </w:r>
      <w:ins w:id="185" w:author="Sharon Shenhav" w:date="2021-02-23T09:23:00Z">
        <w:r w:rsidR="00B257BF">
          <w:t>,</w:t>
        </w:r>
      </w:ins>
      <w:r w:rsidR="00914EEF" w:rsidRPr="00B10740">
        <w:t xml:space="preserve"> such as</w:t>
      </w:r>
      <w:r w:rsidR="00914EEF" w:rsidRPr="00B10740">
        <w:rPr>
          <w:rFonts w:asciiTheme="majorBidi" w:hAnsiTheme="majorBidi" w:cstheme="majorBidi"/>
          <w:color w:val="000000" w:themeColor="text1"/>
          <w:u w:color="0000E9"/>
        </w:rPr>
        <w:t xml:space="preserve"> </w:t>
      </w:r>
      <w:r w:rsidRPr="00B10740">
        <w:rPr>
          <w:rFonts w:asciiTheme="majorBidi" w:hAnsiTheme="majorBidi" w:cstheme="majorBidi"/>
          <w:color w:val="000000" w:themeColor="text1"/>
          <w:u w:color="0000E9"/>
        </w:rPr>
        <w:t>such as</w:t>
      </w:r>
      <w:r w:rsidR="008E678D" w:rsidRPr="00B10740">
        <w:rPr>
          <w:rFonts w:asciiTheme="majorBidi" w:hAnsiTheme="majorBidi" w:cstheme="majorBidi"/>
          <w:color w:val="000000" w:themeColor="text1"/>
          <w:u w:color="0000E9"/>
        </w:rPr>
        <w:t xml:space="preserve"> </w:t>
      </w:r>
      <w:r w:rsidR="00111594" w:rsidRPr="00B10740">
        <w:rPr>
          <w:rFonts w:asciiTheme="majorBidi" w:hAnsiTheme="majorBidi" w:cstheme="majorBidi"/>
          <w:color w:val="000000" w:themeColor="text1"/>
          <w:u w:color="0000E9"/>
        </w:rPr>
        <w:t>malleability</w:t>
      </w:r>
      <w:r w:rsidR="006C4B44" w:rsidRPr="00B10740">
        <w:rPr>
          <w:rFonts w:asciiTheme="majorBidi" w:hAnsiTheme="majorBidi" w:cstheme="majorBidi"/>
          <w:color w:val="000000" w:themeColor="text1"/>
          <w:u w:color="0000E9"/>
        </w:rPr>
        <w:t xml:space="preserve"> mindset</w:t>
      </w:r>
      <w:r w:rsidR="00111594" w:rsidRPr="00B10740">
        <w:rPr>
          <w:rFonts w:asciiTheme="majorBidi" w:hAnsiTheme="majorBidi" w:cstheme="majorBidi"/>
          <w:color w:val="000000" w:themeColor="text1"/>
          <w:u w:color="0000E9"/>
        </w:rPr>
        <w:t xml:space="preserve"> </w:t>
      </w:r>
      <w:r w:rsidR="008E678D" w:rsidRPr="00B10740">
        <w:rPr>
          <w:rFonts w:asciiTheme="majorBidi" w:hAnsiTheme="majorBidi" w:cstheme="majorBidi"/>
          <w:color w:val="000000" w:themeColor="text1"/>
          <w:u w:color="0000E9"/>
        </w:rPr>
        <w:t>(</w:t>
      </w:r>
      <w:proofErr w:type="spellStart"/>
      <w:r w:rsidR="00B260E7" w:rsidRPr="00B10740">
        <w:rPr>
          <w:rFonts w:asciiTheme="majorBidi" w:hAnsiTheme="majorBidi" w:cstheme="majorBidi"/>
          <w:color w:val="000000" w:themeColor="text1"/>
          <w:u w:color="0000E9"/>
        </w:rPr>
        <w:t>Weimann</w:t>
      </w:r>
      <w:proofErr w:type="spellEnd"/>
      <w:r w:rsidR="00B260E7" w:rsidRPr="00B10740">
        <w:rPr>
          <w:rFonts w:asciiTheme="majorBidi" w:hAnsiTheme="majorBidi" w:cstheme="majorBidi"/>
          <w:color w:val="000000" w:themeColor="text1"/>
          <w:u w:color="0000E9"/>
        </w:rPr>
        <w:t xml:space="preserve">-Saks, </w:t>
      </w:r>
      <w:r w:rsidR="008E678D" w:rsidRPr="00B10740">
        <w:rPr>
          <w:rFonts w:asciiTheme="majorBidi" w:hAnsiTheme="majorBidi" w:cstheme="majorBidi"/>
          <w:color w:val="000000" w:themeColor="text1"/>
          <w:u w:color="0000E9"/>
        </w:rPr>
        <w:t>Peleg-</w:t>
      </w:r>
      <w:proofErr w:type="spellStart"/>
      <w:r w:rsidR="008E678D" w:rsidRPr="00B10740">
        <w:rPr>
          <w:rFonts w:asciiTheme="majorBidi" w:hAnsiTheme="majorBidi" w:cstheme="majorBidi"/>
          <w:color w:val="000000" w:themeColor="text1"/>
          <w:u w:color="0000E9"/>
        </w:rPr>
        <w:t>Koriat</w:t>
      </w:r>
      <w:proofErr w:type="spellEnd"/>
      <w:r w:rsidR="00A279CB" w:rsidRPr="00B10740">
        <w:rPr>
          <w:rFonts w:asciiTheme="majorBidi" w:hAnsiTheme="majorBidi" w:cstheme="majorBidi"/>
          <w:color w:val="000000" w:themeColor="text1"/>
          <w:u w:color="0000E9"/>
        </w:rPr>
        <w:t xml:space="preserve"> &amp;</w:t>
      </w:r>
      <w:r w:rsidR="008E678D" w:rsidRPr="00B10740">
        <w:rPr>
          <w:rFonts w:asciiTheme="majorBidi" w:hAnsiTheme="majorBidi" w:cstheme="majorBidi"/>
          <w:color w:val="000000" w:themeColor="text1"/>
          <w:u w:color="0000E9"/>
        </w:rPr>
        <w:t xml:space="preserve"> Halperin, </w:t>
      </w:r>
      <w:r w:rsidR="00B260E7" w:rsidRPr="00B10740">
        <w:rPr>
          <w:rFonts w:asciiTheme="majorBidi" w:hAnsiTheme="majorBidi" w:cstheme="majorBidi"/>
          <w:color w:val="000000" w:themeColor="text1"/>
          <w:u w:color="0000E9"/>
        </w:rPr>
        <w:t>2019)</w:t>
      </w:r>
      <w:ins w:id="186" w:author="Sharon Shenhav" w:date="2021-02-23T09:23:00Z">
        <w:r w:rsidR="00B257BF">
          <w:rPr>
            <w:rFonts w:asciiTheme="majorBidi" w:hAnsiTheme="majorBidi" w:cstheme="majorBidi"/>
            <w:color w:val="000000" w:themeColor="text1"/>
            <w:u w:color="0000E9"/>
          </w:rPr>
          <w:t>,</w:t>
        </w:r>
      </w:ins>
      <w:r w:rsidR="00B36A4C" w:rsidRPr="00B10740">
        <w:rPr>
          <w:rFonts w:asciiTheme="majorBidi" w:hAnsiTheme="majorBidi" w:cstheme="majorBidi"/>
          <w:color w:val="000000" w:themeColor="text1"/>
          <w:u w:color="0000E9"/>
        </w:rPr>
        <w:t xml:space="preserve"> </w:t>
      </w:r>
      <w:r w:rsidR="00EF1C1F" w:rsidRPr="00B10740">
        <w:rPr>
          <w:rFonts w:asciiTheme="majorBidi" w:hAnsiTheme="majorBidi" w:cstheme="majorBidi"/>
          <w:color w:val="000000" w:themeColor="text1"/>
          <w:u w:color="0000E9"/>
        </w:rPr>
        <w:t xml:space="preserve">may </w:t>
      </w:r>
      <w:r w:rsidR="007F4B67" w:rsidRPr="00B10740">
        <w:rPr>
          <w:rFonts w:asciiTheme="majorBidi" w:hAnsiTheme="majorBidi" w:cstheme="majorBidi"/>
          <w:color w:val="000000" w:themeColor="text1"/>
          <w:u w:color="0000E9"/>
        </w:rPr>
        <w:t>also play a role</w:t>
      </w:r>
      <w:r w:rsidRPr="00B10740">
        <w:rPr>
          <w:rFonts w:asciiTheme="majorBidi" w:hAnsiTheme="majorBidi" w:cstheme="majorBidi"/>
          <w:color w:val="000000" w:themeColor="text1"/>
          <w:u w:color="0000E9"/>
        </w:rPr>
        <w:t>.</w:t>
      </w:r>
      <w:r w:rsidR="00C626E4" w:rsidRPr="00B10740">
        <w:rPr>
          <w:rFonts w:asciiTheme="majorBidi" w:hAnsiTheme="majorBidi" w:cstheme="majorBidi"/>
          <w:color w:val="000000" w:themeColor="text1"/>
          <w:u w:color="0000E9"/>
        </w:rPr>
        <w:t xml:space="preserve"> </w:t>
      </w:r>
      <w:r w:rsidR="007B309A" w:rsidRPr="00B10740">
        <w:rPr>
          <w:rFonts w:asciiTheme="majorBidi" w:hAnsiTheme="majorBidi" w:cstheme="majorBidi"/>
          <w:color w:val="000000" w:themeColor="text1"/>
        </w:rPr>
        <w:t>A fixed mindset refers to</w:t>
      </w:r>
      <w:r w:rsidR="00CD1F83" w:rsidRPr="00B10740">
        <w:rPr>
          <w:rFonts w:asciiTheme="majorBidi" w:hAnsiTheme="majorBidi" w:cstheme="majorBidi"/>
          <w:color w:val="000000" w:themeColor="text1"/>
        </w:rPr>
        <w:t xml:space="preserve"> </w:t>
      </w:r>
      <w:del w:id="187" w:author="Sharon Shenhav" w:date="2021-02-23T09:37:00Z">
        <w:r w:rsidR="00ED26CD" w:rsidRPr="00B10740" w:rsidDel="00B257BF">
          <w:rPr>
            <w:rFonts w:asciiTheme="majorBidi" w:hAnsiTheme="majorBidi" w:cstheme="majorBidi"/>
            <w:color w:val="000000" w:themeColor="text1"/>
          </w:rPr>
          <w:delText xml:space="preserve">the </w:delText>
        </w:r>
      </w:del>
      <w:ins w:id="188" w:author="Sharon Shenhav" w:date="2021-02-23T09:37:00Z">
        <w:r w:rsidR="00B257BF">
          <w:rPr>
            <w:rFonts w:asciiTheme="majorBidi" w:hAnsiTheme="majorBidi" w:cstheme="majorBidi"/>
            <w:color w:val="000000" w:themeColor="text1"/>
          </w:rPr>
          <w:t>an</w:t>
        </w:r>
        <w:r w:rsidR="00B257BF" w:rsidRPr="00B10740">
          <w:rPr>
            <w:rFonts w:asciiTheme="majorBidi" w:hAnsiTheme="majorBidi" w:cstheme="majorBidi"/>
            <w:color w:val="000000" w:themeColor="text1"/>
          </w:rPr>
          <w:t xml:space="preserve"> </w:t>
        </w:r>
      </w:ins>
      <w:r w:rsidR="007B309A" w:rsidRPr="00B10740">
        <w:rPr>
          <w:rFonts w:asciiTheme="majorBidi" w:hAnsiTheme="majorBidi" w:cstheme="majorBidi"/>
          <w:color w:val="000000" w:themeColor="text1"/>
        </w:rPr>
        <w:t>overreliance on minimal information as indicative of a person’s character</w:t>
      </w:r>
      <w:r w:rsidR="00B36A4C" w:rsidRPr="00B10740">
        <w:rPr>
          <w:rFonts w:asciiTheme="majorBidi" w:hAnsiTheme="majorBidi" w:cstheme="majorBidi"/>
          <w:color w:val="000000" w:themeColor="text1"/>
        </w:rPr>
        <w:t xml:space="preserve"> </w:t>
      </w:r>
      <w:r w:rsidR="006C4B44" w:rsidRPr="00B10740">
        <w:rPr>
          <w:rFonts w:asciiTheme="majorBidi" w:hAnsiTheme="majorBidi" w:cstheme="majorBidi"/>
          <w:color w:val="000000" w:themeColor="text1"/>
        </w:rPr>
        <w:t>when</w:t>
      </w:r>
      <w:r w:rsidR="00B36A4C" w:rsidRPr="00B10740">
        <w:rPr>
          <w:rFonts w:asciiTheme="majorBidi" w:hAnsiTheme="majorBidi" w:cstheme="majorBidi"/>
          <w:color w:val="000000" w:themeColor="text1"/>
        </w:rPr>
        <w:t xml:space="preserve"> </w:t>
      </w:r>
      <w:r w:rsidR="00ED26CD" w:rsidRPr="00B10740">
        <w:rPr>
          <w:rFonts w:asciiTheme="majorBidi" w:hAnsiTheme="majorBidi" w:cstheme="majorBidi"/>
          <w:color w:val="000000" w:themeColor="text1"/>
        </w:rPr>
        <w:t xml:space="preserve">making judgments </w:t>
      </w:r>
      <w:r w:rsidR="007B309A" w:rsidRPr="00B10740">
        <w:rPr>
          <w:rFonts w:asciiTheme="majorBidi" w:hAnsiTheme="majorBidi" w:cstheme="majorBidi"/>
          <w:color w:val="000000" w:themeColor="text1"/>
        </w:rPr>
        <w:t>(Miller, Burgoon</w:t>
      </w:r>
      <w:r w:rsidR="00A279CB" w:rsidRPr="00B10740">
        <w:rPr>
          <w:rFonts w:asciiTheme="majorBidi" w:hAnsiTheme="majorBidi" w:cstheme="majorBidi"/>
          <w:color w:val="000000" w:themeColor="text1"/>
        </w:rPr>
        <w:t xml:space="preserve"> &amp;</w:t>
      </w:r>
      <w:r w:rsidR="007B309A" w:rsidRPr="00B10740">
        <w:rPr>
          <w:rFonts w:asciiTheme="majorBidi" w:hAnsiTheme="majorBidi" w:cstheme="majorBidi"/>
          <w:color w:val="000000" w:themeColor="text1"/>
        </w:rPr>
        <w:t xml:space="preserve"> Hall, 2007; Chiu, Dweck et al., 1997; </w:t>
      </w:r>
      <w:proofErr w:type="spellStart"/>
      <w:r w:rsidR="007B309A" w:rsidRPr="00B10740">
        <w:rPr>
          <w:rFonts w:asciiTheme="majorBidi" w:hAnsiTheme="majorBidi" w:cstheme="majorBidi"/>
          <w:color w:val="000000" w:themeColor="text1"/>
        </w:rPr>
        <w:t>Gervey</w:t>
      </w:r>
      <w:proofErr w:type="spellEnd"/>
      <w:r w:rsidR="007B309A" w:rsidRPr="00B10740">
        <w:rPr>
          <w:rFonts w:asciiTheme="majorBidi" w:hAnsiTheme="majorBidi" w:cstheme="majorBidi"/>
          <w:color w:val="000000" w:themeColor="text1"/>
        </w:rPr>
        <w:t>, Chiu, Hong</w:t>
      </w:r>
      <w:r w:rsidR="00A279CB" w:rsidRPr="00B10740">
        <w:rPr>
          <w:rFonts w:asciiTheme="majorBidi" w:hAnsiTheme="majorBidi" w:cstheme="majorBidi"/>
          <w:color w:val="000000" w:themeColor="text1"/>
        </w:rPr>
        <w:t xml:space="preserve"> &amp;</w:t>
      </w:r>
      <w:r w:rsidR="007B309A" w:rsidRPr="00B10740">
        <w:rPr>
          <w:rFonts w:asciiTheme="majorBidi" w:hAnsiTheme="majorBidi" w:cstheme="majorBidi"/>
          <w:color w:val="000000" w:themeColor="text1"/>
        </w:rPr>
        <w:t xml:space="preserve"> Dweck, 1999)</w:t>
      </w:r>
      <w:r w:rsidR="00662265" w:rsidRPr="00B10740">
        <w:rPr>
          <w:rFonts w:asciiTheme="majorBidi" w:hAnsiTheme="majorBidi" w:cstheme="majorBidi"/>
          <w:color w:val="000000" w:themeColor="text1"/>
        </w:rPr>
        <w:t>, and</w:t>
      </w:r>
      <w:r w:rsidR="007B309A" w:rsidRPr="00B10740">
        <w:rPr>
          <w:rFonts w:asciiTheme="majorBidi" w:hAnsiTheme="majorBidi" w:cstheme="majorBidi"/>
          <w:color w:val="000000" w:themeColor="text1"/>
          <w:u w:color="0000E9"/>
        </w:rPr>
        <w:t xml:space="preserve"> </w:t>
      </w:r>
      <w:r w:rsidR="00CD1F83" w:rsidRPr="00B10740">
        <w:rPr>
          <w:rFonts w:asciiTheme="majorBidi" w:hAnsiTheme="majorBidi" w:cstheme="majorBidi"/>
          <w:color w:val="000000" w:themeColor="text1"/>
          <w:u w:color="0000E9"/>
        </w:rPr>
        <w:t xml:space="preserve">is coupled with </w:t>
      </w:r>
      <w:r w:rsidR="007B309A" w:rsidRPr="00B10740">
        <w:rPr>
          <w:rFonts w:asciiTheme="majorBidi" w:hAnsiTheme="majorBidi" w:cstheme="majorBidi"/>
          <w:color w:val="000000" w:themeColor="text1"/>
        </w:rPr>
        <w:t xml:space="preserve">the perception of people as unchanging. </w:t>
      </w:r>
      <w:r w:rsidR="006C4B44" w:rsidRPr="00B10740">
        <w:rPr>
          <w:rFonts w:asciiTheme="majorBidi" w:hAnsiTheme="majorBidi" w:cstheme="majorBidi"/>
          <w:color w:val="000000" w:themeColor="text1"/>
        </w:rPr>
        <w:t>Conversely</w:t>
      </w:r>
      <w:r w:rsidR="007B309A" w:rsidRPr="00B10740">
        <w:rPr>
          <w:rFonts w:asciiTheme="majorBidi" w:hAnsiTheme="majorBidi" w:cstheme="majorBidi"/>
          <w:color w:val="000000" w:themeColor="text1"/>
          <w:u w:color="0000E9"/>
        </w:rPr>
        <w:t xml:space="preserve">, </w:t>
      </w:r>
      <w:r w:rsidR="006C4B44" w:rsidRPr="00B10740">
        <w:rPr>
          <w:rFonts w:asciiTheme="majorBidi" w:hAnsiTheme="majorBidi" w:cstheme="majorBidi"/>
          <w:color w:val="000000" w:themeColor="text1"/>
          <w:u w:color="0000E9"/>
        </w:rPr>
        <w:t>a</w:t>
      </w:r>
      <w:r w:rsidR="007B309A" w:rsidRPr="00B10740">
        <w:rPr>
          <w:rFonts w:asciiTheme="majorBidi" w:hAnsiTheme="majorBidi" w:cstheme="majorBidi"/>
          <w:color w:val="000000" w:themeColor="text1"/>
          <w:u w:color="0000E9"/>
        </w:rPr>
        <w:t xml:space="preserve"> </w:t>
      </w:r>
      <w:r w:rsidR="00B36A4C" w:rsidRPr="00B10740">
        <w:rPr>
          <w:rFonts w:asciiTheme="majorBidi" w:hAnsiTheme="majorBidi" w:cstheme="majorBidi"/>
          <w:color w:val="000000" w:themeColor="text1"/>
          <w:u w:color="0000E9"/>
        </w:rPr>
        <w:t xml:space="preserve">malleable mindset </w:t>
      </w:r>
      <w:r w:rsidR="007B309A" w:rsidRPr="00B10740">
        <w:rPr>
          <w:rFonts w:asciiTheme="majorBidi" w:hAnsiTheme="majorBidi" w:cstheme="majorBidi"/>
          <w:color w:val="000000" w:themeColor="text1"/>
          <w:u w:color="0000E9"/>
        </w:rPr>
        <w:t xml:space="preserve">refers to the belief that </w:t>
      </w:r>
      <w:r w:rsidR="006C4B44" w:rsidRPr="00B10740">
        <w:rPr>
          <w:rFonts w:asciiTheme="majorBidi" w:hAnsiTheme="majorBidi" w:cstheme="majorBidi"/>
          <w:color w:val="000000" w:themeColor="text1"/>
          <w:u w:color="0000E9"/>
        </w:rPr>
        <w:t xml:space="preserve">personality </w:t>
      </w:r>
      <w:r w:rsidR="007B309A" w:rsidRPr="00B10740">
        <w:rPr>
          <w:rFonts w:asciiTheme="majorBidi" w:hAnsiTheme="majorBidi" w:cstheme="majorBidi"/>
          <w:color w:val="000000" w:themeColor="text1"/>
          <w:u w:color="0000E9"/>
        </w:rPr>
        <w:t xml:space="preserve">characteristics </w:t>
      </w:r>
      <w:bookmarkStart w:id="189" w:name="_Hlk59447860"/>
      <w:r w:rsidR="007B309A" w:rsidRPr="00B10740">
        <w:rPr>
          <w:rFonts w:asciiTheme="majorBidi" w:hAnsiTheme="majorBidi" w:cstheme="majorBidi"/>
          <w:color w:val="000000" w:themeColor="text1"/>
          <w:u w:color="0000E9"/>
        </w:rPr>
        <w:t>(</w:t>
      </w:r>
      <w:r w:rsidR="006C4B44" w:rsidRPr="00B10740">
        <w:rPr>
          <w:rFonts w:asciiTheme="majorBidi" w:hAnsiTheme="majorBidi" w:cstheme="majorBidi"/>
          <w:color w:val="000000" w:themeColor="text1"/>
          <w:u w:color="0000E9"/>
        </w:rPr>
        <w:t xml:space="preserve">e.g., </w:t>
      </w:r>
      <w:r w:rsidR="007B309A" w:rsidRPr="00B10740">
        <w:rPr>
          <w:rFonts w:asciiTheme="majorBidi" w:hAnsiTheme="majorBidi" w:cstheme="majorBidi"/>
          <w:color w:val="000000" w:themeColor="text1"/>
          <w:u w:color="0000E9"/>
        </w:rPr>
        <w:t>intelligence</w:t>
      </w:r>
      <w:r w:rsidR="00B36A4C" w:rsidRPr="00B10740">
        <w:rPr>
          <w:rFonts w:asciiTheme="majorBidi" w:hAnsiTheme="majorBidi" w:cstheme="majorBidi"/>
          <w:color w:val="000000" w:themeColor="text1"/>
          <w:u w:color="0000E9"/>
        </w:rPr>
        <w:t>,</w:t>
      </w:r>
      <w:r w:rsidR="00ED26CD" w:rsidRPr="00B10740">
        <w:rPr>
          <w:rFonts w:asciiTheme="majorBidi" w:hAnsiTheme="majorBidi" w:cstheme="majorBidi"/>
          <w:color w:val="000000" w:themeColor="text1"/>
          <w:u w:color="0000E9"/>
        </w:rPr>
        <w:t xml:space="preserve"> </w:t>
      </w:r>
      <w:r w:rsidR="00A279CB" w:rsidRPr="00B10740">
        <w:rPr>
          <w:rFonts w:asciiTheme="majorBidi" w:hAnsiTheme="majorBidi" w:cstheme="majorBidi"/>
          <w:color w:val="000000" w:themeColor="text1"/>
          <w:u w:color="0000E9"/>
        </w:rPr>
        <w:t>p</w:t>
      </w:r>
      <w:r w:rsidR="007B309A" w:rsidRPr="00B10740">
        <w:rPr>
          <w:rFonts w:asciiTheme="majorBidi" w:hAnsiTheme="majorBidi" w:cstheme="majorBidi"/>
          <w:color w:val="000000" w:themeColor="text1"/>
          <w:u w:color="0000E9"/>
        </w:rPr>
        <w:t>ersonality</w:t>
      </w:r>
      <w:r w:rsidR="0042331C" w:rsidRPr="00B10740">
        <w:rPr>
          <w:rFonts w:asciiTheme="majorBidi" w:hAnsiTheme="majorBidi" w:cstheme="majorBidi"/>
          <w:color w:val="000000" w:themeColor="text1"/>
          <w:u w:color="0000E9"/>
        </w:rPr>
        <w:t>,</w:t>
      </w:r>
      <w:r w:rsidR="007B309A" w:rsidRPr="00B10740">
        <w:rPr>
          <w:rFonts w:asciiTheme="majorBidi" w:hAnsiTheme="majorBidi" w:cstheme="majorBidi"/>
          <w:color w:val="000000" w:themeColor="text1"/>
          <w:u w:color="0000E9"/>
        </w:rPr>
        <w:t xml:space="preserve"> </w:t>
      </w:r>
      <w:r w:rsidR="00B36A4C" w:rsidRPr="00B10740">
        <w:rPr>
          <w:rFonts w:asciiTheme="majorBidi" w:hAnsiTheme="majorBidi" w:cstheme="majorBidi"/>
          <w:color w:val="000000" w:themeColor="text1"/>
          <w:u w:color="0000E9"/>
        </w:rPr>
        <w:t>or</w:t>
      </w:r>
      <w:r w:rsidR="007B309A" w:rsidRPr="00B10740">
        <w:rPr>
          <w:rFonts w:asciiTheme="majorBidi" w:hAnsiTheme="majorBidi" w:cstheme="majorBidi"/>
          <w:color w:val="000000" w:themeColor="text1"/>
          <w:u w:color="0000E9"/>
        </w:rPr>
        <w:t xml:space="preserve"> moral character</w:t>
      </w:r>
      <w:bookmarkEnd w:id="189"/>
      <w:r w:rsidR="007B309A" w:rsidRPr="00B10740">
        <w:rPr>
          <w:rFonts w:asciiTheme="majorBidi" w:hAnsiTheme="majorBidi" w:cstheme="majorBidi"/>
          <w:color w:val="000000" w:themeColor="text1"/>
          <w:u w:color="0000E9"/>
        </w:rPr>
        <w:t>) can change over time (Dweck, 2008; Rattan</w:t>
      </w:r>
      <w:r w:rsidR="00A279CB" w:rsidRPr="00B10740">
        <w:rPr>
          <w:rFonts w:asciiTheme="majorBidi" w:hAnsiTheme="majorBidi" w:cstheme="majorBidi"/>
          <w:color w:val="000000" w:themeColor="text1"/>
          <w:u w:color="0000E9"/>
        </w:rPr>
        <w:t xml:space="preserve"> &amp;</w:t>
      </w:r>
      <w:r w:rsidR="007B309A" w:rsidRPr="00B10740">
        <w:rPr>
          <w:rFonts w:asciiTheme="majorBidi" w:hAnsiTheme="majorBidi" w:cstheme="majorBidi"/>
          <w:color w:val="000000" w:themeColor="text1"/>
          <w:u w:color="0000E9"/>
        </w:rPr>
        <w:t xml:space="preserve"> </w:t>
      </w:r>
      <w:proofErr w:type="spellStart"/>
      <w:r w:rsidR="007B309A" w:rsidRPr="00B10740">
        <w:rPr>
          <w:rFonts w:asciiTheme="majorBidi" w:hAnsiTheme="majorBidi" w:cstheme="majorBidi"/>
          <w:color w:val="000000" w:themeColor="text1"/>
          <w:u w:color="0000E9"/>
        </w:rPr>
        <w:t>Georgeac</w:t>
      </w:r>
      <w:proofErr w:type="spellEnd"/>
      <w:r w:rsidR="007B309A" w:rsidRPr="00B10740">
        <w:rPr>
          <w:rFonts w:asciiTheme="majorBidi" w:hAnsiTheme="majorBidi" w:cstheme="majorBidi"/>
          <w:color w:val="000000" w:themeColor="text1"/>
          <w:u w:color="0000E9"/>
        </w:rPr>
        <w:t>, 2017; see also the distinction between incremental</w:t>
      </w:r>
      <w:r w:rsidR="00065D3C" w:rsidRPr="00B10740">
        <w:rPr>
          <w:rFonts w:asciiTheme="majorBidi" w:hAnsiTheme="majorBidi" w:cstheme="majorBidi"/>
          <w:color w:val="000000" w:themeColor="text1"/>
          <w:u w:color="0000E9"/>
        </w:rPr>
        <w:t xml:space="preserve"> vs. entity</w:t>
      </w:r>
      <w:r w:rsidR="007B309A" w:rsidRPr="00B10740">
        <w:rPr>
          <w:rFonts w:asciiTheme="majorBidi" w:hAnsiTheme="majorBidi" w:cstheme="majorBidi"/>
          <w:color w:val="000000" w:themeColor="text1"/>
          <w:u w:color="0000E9"/>
        </w:rPr>
        <w:t xml:space="preserve"> theories</w:t>
      </w:r>
      <w:r w:rsidR="00CD1F83" w:rsidRPr="00B10740">
        <w:rPr>
          <w:rFonts w:asciiTheme="majorBidi" w:hAnsiTheme="majorBidi" w:cstheme="majorBidi"/>
          <w:color w:val="000000" w:themeColor="text1"/>
          <w:u w:color="0000E9"/>
        </w:rPr>
        <w:t xml:space="preserve"> in</w:t>
      </w:r>
      <w:r w:rsidR="007B309A" w:rsidRPr="00B10740">
        <w:rPr>
          <w:rFonts w:asciiTheme="majorBidi" w:hAnsiTheme="majorBidi" w:cstheme="majorBidi"/>
          <w:color w:val="000000" w:themeColor="text1"/>
          <w:u w:color="0000E9"/>
        </w:rPr>
        <w:t xml:space="preserve"> Dweck &amp; Leggett, 1988)</w:t>
      </w:r>
      <w:r w:rsidR="00B36A4C" w:rsidRPr="00B10740">
        <w:rPr>
          <w:rFonts w:asciiTheme="majorBidi" w:hAnsiTheme="majorBidi" w:cstheme="majorBidi"/>
          <w:color w:val="000000" w:themeColor="text1"/>
        </w:rPr>
        <w:t>.</w:t>
      </w:r>
      <w:r w:rsidR="007B309A" w:rsidRPr="00B10740">
        <w:rPr>
          <w:rFonts w:asciiTheme="majorBidi" w:hAnsiTheme="majorBidi" w:cstheme="majorBidi"/>
          <w:color w:val="000000" w:themeColor="text1"/>
        </w:rPr>
        <w:t xml:space="preserve"> </w:t>
      </w:r>
    </w:p>
    <w:p w14:paraId="6CE19127" w14:textId="2DBDA28B" w:rsidR="001656C3" w:rsidRPr="00B10740" w:rsidRDefault="009B7354" w:rsidP="00C56ED2">
      <w:pPr>
        <w:widowControl w:val="0"/>
        <w:autoSpaceDE w:val="0"/>
        <w:autoSpaceDN w:val="0"/>
        <w:adjustRightInd w:val="0"/>
        <w:spacing w:line="480" w:lineRule="auto"/>
        <w:ind w:firstLine="709"/>
        <w:rPr>
          <w:rFonts w:asciiTheme="majorBidi" w:hAnsiTheme="majorBidi" w:cstheme="majorBidi"/>
        </w:rPr>
      </w:pPr>
      <w:r w:rsidRPr="00B10740">
        <w:rPr>
          <w:rFonts w:asciiTheme="majorBidi" w:hAnsiTheme="majorBidi" w:cstheme="majorBidi"/>
        </w:rPr>
        <w:t xml:space="preserve">Although implicit beliefs are considered </w:t>
      </w:r>
      <w:r w:rsidR="00CD1F83" w:rsidRPr="00B10740">
        <w:rPr>
          <w:rFonts w:asciiTheme="majorBidi" w:hAnsiTheme="majorBidi" w:cstheme="majorBidi"/>
        </w:rPr>
        <w:t xml:space="preserve">to be </w:t>
      </w:r>
      <w:r w:rsidR="008D34BE" w:rsidRPr="00B10740">
        <w:rPr>
          <w:rFonts w:asciiTheme="majorBidi" w:hAnsiTheme="majorBidi" w:cstheme="majorBidi"/>
        </w:rPr>
        <w:t xml:space="preserve">relatively stable and trait-like </w:t>
      </w:r>
      <w:r w:rsidRPr="00B10740">
        <w:rPr>
          <w:rFonts w:asciiTheme="majorBidi" w:hAnsiTheme="majorBidi" w:cstheme="majorBidi"/>
        </w:rPr>
        <w:t>(</w:t>
      </w:r>
      <w:hyperlink r:id="rId15" w:anchor="B14" w:history="1">
        <w:r w:rsidRPr="00B10740">
          <w:rPr>
            <w:rFonts w:asciiTheme="majorBidi" w:hAnsiTheme="majorBidi" w:cstheme="majorBidi"/>
          </w:rPr>
          <w:t>Dweck et al.</w:t>
        </w:r>
        <w:r w:rsidR="0042331C" w:rsidRPr="00B10740">
          <w:rPr>
            <w:rFonts w:asciiTheme="majorBidi" w:hAnsiTheme="majorBidi" w:cstheme="majorBidi"/>
          </w:rPr>
          <w:t>,</w:t>
        </w:r>
        <w:r w:rsidRPr="00B10740">
          <w:rPr>
            <w:rFonts w:asciiTheme="majorBidi" w:hAnsiTheme="majorBidi" w:cstheme="majorBidi"/>
          </w:rPr>
          <w:t xml:space="preserve"> 1995</w:t>
        </w:r>
      </w:hyperlink>
      <w:r w:rsidRPr="00B10740">
        <w:rPr>
          <w:rFonts w:asciiTheme="majorBidi" w:hAnsiTheme="majorBidi" w:cstheme="majorBidi"/>
        </w:rPr>
        <w:t xml:space="preserve">), </w:t>
      </w:r>
      <w:r w:rsidR="0020235E" w:rsidRPr="00B10740">
        <w:rPr>
          <w:rFonts w:asciiTheme="majorBidi" w:hAnsiTheme="majorBidi" w:cstheme="majorBidi"/>
          <w:color w:val="000000" w:themeColor="text1"/>
          <w:u w:color="0000E9"/>
        </w:rPr>
        <w:t>they are also domain</w:t>
      </w:r>
      <w:r w:rsidR="0042331C" w:rsidRPr="00B10740">
        <w:rPr>
          <w:rFonts w:asciiTheme="majorBidi" w:hAnsiTheme="majorBidi" w:cstheme="majorBidi"/>
          <w:color w:val="000000" w:themeColor="text1"/>
          <w:u w:color="0000E9"/>
        </w:rPr>
        <w:t>-</w:t>
      </w:r>
      <w:r w:rsidR="0020235E" w:rsidRPr="00B10740">
        <w:rPr>
          <w:rFonts w:asciiTheme="majorBidi" w:hAnsiTheme="majorBidi" w:cstheme="majorBidi"/>
          <w:color w:val="000000" w:themeColor="text1"/>
          <w:u w:color="0000E9"/>
        </w:rPr>
        <w:t>specific (Hughes, 2015)</w:t>
      </w:r>
      <w:ins w:id="190" w:author="Sharon Shenhav" w:date="2021-02-23T09:24:00Z">
        <w:r w:rsidR="00B257BF">
          <w:rPr>
            <w:rFonts w:asciiTheme="majorBidi" w:hAnsiTheme="majorBidi" w:cstheme="majorBidi"/>
            <w:color w:val="000000" w:themeColor="text1"/>
            <w:u w:color="0000E9"/>
          </w:rPr>
          <w:t>.</w:t>
        </w:r>
      </w:ins>
      <w:r w:rsidR="0020235E" w:rsidRPr="00B10740">
        <w:rPr>
          <w:rFonts w:asciiTheme="majorBidi" w:hAnsiTheme="majorBidi" w:cstheme="majorBidi"/>
          <w:color w:val="000000" w:themeColor="text1"/>
          <w:u w:color="0000E9"/>
        </w:rPr>
        <w:t xml:space="preserve"> </w:t>
      </w:r>
      <w:ins w:id="191" w:author="Sharon Shenhav" w:date="2021-02-23T09:24:00Z">
        <w:r w:rsidR="00B257BF">
          <w:rPr>
            <w:rFonts w:asciiTheme="majorBidi" w:hAnsiTheme="majorBidi" w:cstheme="majorBidi"/>
          </w:rPr>
          <w:t>E</w:t>
        </w:r>
      </w:ins>
      <w:del w:id="192" w:author="Sharon Shenhav" w:date="2021-02-23T09:24:00Z">
        <w:r w:rsidR="0020235E" w:rsidRPr="00B10740" w:rsidDel="00B257BF">
          <w:rPr>
            <w:rFonts w:asciiTheme="majorBidi" w:hAnsiTheme="majorBidi" w:cstheme="majorBidi"/>
            <w:color w:val="000000" w:themeColor="text1"/>
            <w:u w:color="0000E9"/>
          </w:rPr>
          <w:delText xml:space="preserve">and </w:delText>
        </w:r>
        <w:r w:rsidR="00720418" w:rsidRPr="00B10740" w:rsidDel="00B257BF">
          <w:rPr>
            <w:rFonts w:asciiTheme="majorBidi" w:hAnsiTheme="majorBidi" w:cstheme="majorBidi"/>
          </w:rPr>
          <w:delText>e</w:delText>
        </w:r>
      </w:del>
      <w:r w:rsidR="00720418" w:rsidRPr="00B10740">
        <w:rPr>
          <w:rFonts w:asciiTheme="majorBidi" w:hAnsiTheme="majorBidi" w:cstheme="majorBidi"/>
        </w:rPr>
        <w:t xml:space="preserve">xperimental evidence </w:t>
      </w:r>
      <w:r w:rsidRPr="00B10740">
        <w:rPr>
          <w:rFonts w:asciiTheme="majorBidi" w:hAnsiTheme="majorBidi" w:cstheme="majorBidi"/>
        </w:rPr>
        <w:t xml:space="preserve">suggests that malleability can be contextually induced </w:t>
      </w:r>
      <w:r w:rsidR="004A68A5" w:rsidRPr="00B10740">
        <w:rPr>
          <w:rFonts w:asciiTheme="majorBidi" w:hAnsiTheme="majorBidi" w:cstheme="majorBidi"/>
        </w:rPr>
        <w:t>by various</w:t>
      </w:r>
      <w:r w:rsidRPr="00B10740">
        <w:rPr>
          <w:rFonts w:asciiTheme="majorBidi" w:hAnsiTheme="majorBidi" w:cstheme="majorBidi"/>
        </w:rPr>
        <w:t xml:space="preserve"> </w:t>
      </w:r>
      <w:del w:id="193" w:author="Sharon Shenhav" w:date="2021-02-23T09:24:00Z">
        <w:r w:rsidRPr="00B10740" w:rsidDel="00B257BF">
          <w:rPr>
            <w:rFonts w:asciiTheme="majorBidi" w:hAnsiTheme="majorBidi" w:cstheme="majorBidi"/>
          </w:rPr>
          <w:delText xml:space="preserve">different </w:delText>
        </w:r>
      </w:del>
      <w:r w:rsidRPr="00B10740">
        <w:rPr>
          <w:rFonts w:asciiTheme="majorBidi" w:hAnsiTheme="majorBidi" w:cstheme="majorBidi"/>
        </w:rPr>
        <w:t>means (Goldenberg et al.</w:t>
      </w:r>
      <w:r w:rsidR="008A3655" w:rsidRPr="00B10740">
        <w:rPr>
          <w:rFonts w:asciiTheme="majorBidi" w:hAnsiTheme="majorBidi" w:cstheme="majorBidi"/>
        </w:rPr>
        <w:t>,</w:t>
      </w:r>
      <w:r w:rsidRPr="00B10740">
        <w:rPr>
          <w:rFonts w:asciiTheme="majorBidi" w:hAnsiTheme="majorBidi" w:cstheme="majorBidi"/>
        </w:rPr>
        <w:t xml:space="preserve"> 2018; </w:t>
      </w:r>
      <w:proofErr w:type="spellStart"/>
      <w:r w:rsidRPr="00B10740">
        <w:rPr>
          <w:rFonts w:asciiTheme="majorBidi" w:hAnsiTheme="majorBidi" w:cstheme="majorBidi"/>
        </w:rPr>
        <w:t>Burkley</w:t>
      </w:r>
      <w:proofErr w:type="spellEnd"/>
      <w:r w:rsidRPr="00B10740">
        <w:rPr>
          <w:rFonts w:asciiTheme="majorBidi" w:hAnsiTheme="majorBidi" w:cstheme="majorBidi"/>
        </w:rPr>
        <w:t>, Curtis</w:t>
      </w:r>
      <w:r w:rsidR="00A279CB" w:rsidRPr="00B10740">
        <w:rPr>
          <w:rFonts w:asciiTheme="majorBidi" w:hAnsiTheme="majorBidi" w:cstheme="majorBidi"/>
        </w:rPr>
        <w:t xml:space="preserve"> &amp;</w:t>
      </w:r>
      <w:r w:rsidRPr="00B10740">
        <w:rPr>
          <w:rFonts w:asciiTheme="majorBidi" w:hAnsiTheme="majorBidi" w:cstheme="majorBidi"/>
        </w:rPr>
        <w:t xml:space="preserve"> </w:t>
      </w:r>
      <w:proofErr w:type="spellStart"/>
      <w:r w:rsidRPr="00B10740">
        <w:rPr>
          <w:rFonts w:asciiTheme="majorBidi" w:hAnsiTheme="majorBidi" w:cstheme="majorBidi"/>
        </w:rPr>
        <w:t>Hatvany</w:t>
      </w:r>
      <w:proofErr w:type="spellEnd"/>
      <w:r w:rsidRPr="00B10740">
        <w:rPr>
          <w:rFonts w:asciiTheme="majorBidi" w:hAnsiTheme="majorBidi" w:cstheme="majorBidi"/>
        </w:rPr>
        <w:t xml:space="preserve">, 2017; </w:t>
      </w:r>
      <w:proofErr w:type="spellStart"/>
      <w:r w:rsidR="0038064C" w:rsidRPr="00B10740">
        <w:rPr>
          <w:rFonts w:asciiTheme="majorBidi" w:hAnsiTheme="majorBidi" w:cstheme="majorBidi"/>
          <w:shd w:val="clear" w:color="auto" w:fill="FFFFFF"/>
        </w:rPr>
        <w:t>Kamins</w:t>
      </w:r>
      <w:proofErr w:type="spellEnd"/>
      <w:r w:rsidR="00A279CB" w:rsidRPr="00B10740">
        <w:rPr>
          <w:rFonts w:asciiTheme="majorBidi" w:hAnsiTheme="majorBidi" w:cstheme="majorBidi"/>
          <w:shd w:val="clear" w:color="auto" w:fill="FFFFFF"/>
        </w:rPr>
        <w:t xml:space="preserve"> &amp;</w:t>
      </w:r>
      <w:r w:rsidR="0038064C" w:rsidRPr="00B10740">
        <w:rPr>
          <w:rFonts w:asciiTheme="majorBidi" w:hAnsiTheme="majorBidi" w:cstheme="majorBidi"/>
          <w:shd w:val="clear" w:color="auto" w:fill="FFFFFF"/>
        </w:rPr>
        <w:t xml:space="preserve"> Dweck, </w:t>
      </w:r>
      <w:r w:rsidRPr="00B10740">
        <w:rPr>
          <w:rFonts w:asciiTheme="majorBidi" w:hAnsiTheme="majorBidi" w:cstheme="majorBidi"/>
          <w:shd w:val="clear" w:color="auto" w:fill="FFFFFF"/>
        </w:rPr>
        <w:t xml:space="preserve">1999). </w:t>
      </w:r>
      <w:r w:rsidRPr="00B10740">
        <w:rPr>
          <w:rFonts w:asciiTheme="majorBidi" w:hAnsiTheme="majorBidi" w:cstheme="majorBidi"/>
        </w:rPr>
        <w:t xml:space="preserve">Despite </w:t>
      </w:r>
      <w:r w:rsidR="008A3655" w:rsidRPr="00B10740">
        <w:rPr>
          <w:rFonts w:asciiTheme="majorBidi" w:hAnsiTheme="majorBidi" w:cstheme="majorBidi"/>
        </w:rPr>
        <w:t xml:space="preserve">some </w:t>
      </w:r>
      <w:r w:rsidRPr="00B10740">
        <w:rPr>
          <w:rFonts w:asciiTheme="majorBidi" w:hAnsiTheme="majorBidi" w:cstheme="majorBidi"/>
        </w:rPr>
        <w:t xml:space="preserve">concerns </w:t>
      </w:r>
      <w:del w:id="194" w:author="Sharon Shenhav" w:date="2021-02-23T09:24:00Z">
        <w:r w:rsidR="00F5081D" w:rsidRPr="00B10740" w:rsidDel="00B257BF">
          <w:rPr>
            <w:rFonts w:asciiTheme="majorBidi" w:hAnsiTheme="majorBidi" w:cstheme="majorBidi"/>
          </w:rPr>
          <w:delText xml:space="preserve">of </w:delText>
        </w:r>
      </w:del>
      <w:ins w:id="195" w:author="Sharon Shenhav" w:date="2021-02-23T09:38:00Z">
        <w:r w:rsidR="00B14597">
          <w:rPr>
            <w:rFonts w:asciiTheme="majorBidi" w:hAnsiTheme="majorBidi" w:cstheme="majorBidi"/>
          </w:rPr>
          <w:t>over</w:t>
        </w:r>
      </w:ins>
      <w:ins w:id="196" w:author="Sharon Shenhav" w:date="2021-02-23T09:24:00Z">
        <w:r w:rsidR="00B257BF">
          <w:rPr>
            <w:rFonts w:asciiTheme="majorBidi" w:hAnsiTheme="majorBidi" w:cstheme="majorBidi"/>
          </w:rPr>
          <w:t xml:space="preserve"> the</w:t>
        </w:r>
        <w:r w:rsidR="00B257BF" w:rsidRPr="00B10740">
          <w:rPr>
            <w:rFonts w:asciiTheme="majorBidi" w:hAnsiTheme="majorBidi" w:cstheme="majorBidi"/>
          </w:rPr>
          <w:t xml:space="preserve"> </w:t>
        </w:r>
      </w:ins>
      <w:r w:rsidRPr="00B10740">
        <w:rPr>
          <w:rFonts w:asciiTheme="majorBidi" w:hAnsiTheme="majorBidi" w:cstheme="majorBidi"/>
        </w:rPr>
        <w:t xml:space="preserve">lack </w:t>
      </w:r>
      <w:r w:rsidR="00CD1F83" w:rsidRPr="00B10740">
        <w:rPr>
          <w:rFonts w:asciiTheme="majorBidi" w:hAnsiTheme="majorBidi" w:cstheme="majorBidi"/>
        </w:rPr>
        <w:t xml:space="preserve">of </w:t>
      </w:r>
      <w:r w:rsidRPr="00B10740">
        <w:rPr>
          <w:rFonts w:asciiTheme="majorBidi" w:hAnsiTheme="majorBidi" w:cstheme="majorBidi"/>
        </w:rPr>
        <w:t>replicability (e.g.</w:t>
      </w:r>
      <w:r w:rsidR="00F60C18" w:rsidRPr="00B10740">
        <w:rPr>
          <w:rFonts w:asciiTheme="majorBidi" w:hAnsiTheme="majorBidi" w:cstheme="majorBidi"/>
        </w:rPr>
        <w:t>,</w:t>
      </w:r>
      <w:r w:rsidRPr="00B10740">
        <w:rPr>
          <w:rFonts w:asciiTheme="majorBidi" w:hAnsiTheme="majorBidi" w:cstheme="majorBidi"/>
        </w:rPr>
        <w:t xml:space="preserve"> Li</w:t>
      </w:r>
      <w:r w:rsidR="00A279CB" w:rsidRPr="00B10740">
        <w:rPr>
          <w:rFonts w:asciiTheme="majorBidi" w:hAnsiTheme="majorBidi" w:cstheme="majorBidi"/>
        </w:rPr>
        <w:t xml:space="preserve"> &amp;</w:t>
      </w:r>
      <w:r w:rsidRPr="00B10740">
        <w:rPr>
          <w:rFonts w:asciiTheme="majorBidi" w:hAnsiTheme="majorBidi" w:cstheme="majorBidi"/>
        </w:rPr>
        <w:t xml:space="preserve"> Bates, 2019; see Mueller &amp; Dweck, 1998; </w:t>
      </w:r>
      <w:r w:rsidRPr="00B10740">
        <w:rPr>
          <w:rStyle w:val="il"/>
          <w:rFonts w:asciiTheme="majorBidi" w:hAnsiTheme="majorBidi" w:cstheme="majorBidi"/>
          <w:shd w:val="clear" w:color="auto" w:fill="FFFFFF"/>
        </w:rPr>
        <w:t>Dweck</w:t>
      </w:r>
      <w:r w:rsidRPr="00B10740">
        <w:rPr>
          <w:rFonts w:asciiTheme="majorBidi" w:hAnsiTheme="majorBidi" w:cstheme="majorBidi"/>
        </w:rPr>
        <w:t xml:space="preserve"> 2018), there </w:t>
      </w:r>
      <w:r w:rsidR="00A026E0" w:rsidRPr="00B10740">
        <w:rPr>
          <w:rFonts w:asciiTheme="majorBidi" w:hAnsiTheme="majorBidi" w:cstheme="majorBidi"/>
        </w:rPr>
        <w:t xml:space="preserve">is </w:t>
      </w:r>
      <w:r w:rsidR="00CF506E" w:rsidRPr="00B10740">
        <w:rPr>
          <w:rFonts w:asciiTheme="majorBidi" w:hAnsiTheme="majorBidi" w:cstheme="majorBidi"/>
        </w:rPr>
        <w:t xml:space="preserve">robust </w:t>
      </w:r>
      <w:r w:rsidRPr="00B10740">
        <w:rPr>
          <w:rFonts w:asciiTheme="majorBidi" w:hAnsiTheme="majorBidi" w:cstheme="majorBidi"/>
        </w:rPr>
        <w:t xml:space="preserve">evidence </w:t>
      </w:r>
      <w:r w:rsidR="00CD1F83" w:rsidRPr="00B10740">
        <w:rPr>
          <w:rFonts w:asciiTheme="majorBidi" w:hAnsiTheme="majorBidi" w:cstheme="majorBidi"/>
        </w:rPr>
        <w:t>to</w:t>
      </w:r>
      <w:r w:rsidRPr="00B10740">
        <w:rPr>
          <w:rFonts w:asciiTheme="majorBidi" w:hAnsiTheme="majorBidi" w:cstheme="majorBidi"/>
        </w:rPr>
        <w:t xml:space="preserve"> support </w:t>
      </w:r>
      <w:r w:rsidR="00A026E0" w:rsidRPr="00B10740">
        <w:rPr>
          <w:rFonts w:asciiTheme="majorBidi" w:hAnsiTheme="majorBidi" w:cstheme="majorBidi"/>
        </w:rPr>
        <w:t xml:space="preserve">the </w:t>
      </w:r>
      <w:r w:rsidRPr="00B10740">
        <w:rPr>
          <w:rFonts w:asciiTheme="majorBidi" w:hAnsiTheme="majorBidi" w:cstheme="majorBidi"/>
        </w:rPr>
        <w:t xml:space="preserve">effectiveness of </w:t>
      </w:r>
      <w:r w:rsidR="00CD1F83" w:rsidRPr="00B10740">
        <w:rPr>
          <w:rFonts w:asciiTheme="majorBidi" w:hAnsiTheme="majorBidi" w:cstheme="majorBidi"/>
        </w:rPr>
        <w:t xml:space="preserve">manipulation of mental </w:t>
      </w:r>
      <w:r w:rsidRPr="00B10740">
        <w:rPr>
          <w:rFonts w:asciiTheme="majorBidi" w:hAnsiTheme="majorBidi" w:cstheme="majorBidi"/>
        </w:rPr>
        <w:t xml:space="preserve">malleability </w:t>
      </w:r>
      <w:r w:rsidR="00CD1F83" w:rsidRPr="00B10740">
        <w:rPr>
          <w:rFonts w:asciiTheme="majorBidi" w:hAnsiTheme="majorBidi" w:cstheme="majorBidi"/>
        </w:rPr>
        <w:t xml:space="preserve">in </w:t>
      </w:r>
      <w:r w:rsidRPr="00B10740">
        <w:rPr>
          <w:rFonts w:asciiTheme="majorBidi" w:hAnsiTheme="majorBidi" w:cstheme="majorBidi"/>
        </w:rPr>
        <w:t>the wi</w:t>
      </w:r>
      <w:r w:rsidR="00A026E0" w:rsidRPr="00B10740">
        <w:rPr>
          <w:rFonts w:asciiTheme="majorBidi" w:hAnsiTheme="majorBidi" w:cstheme="majorBidi"/>
        </w:rPr>
        <w:t>d</w:t>
      </w:r>
      <w:r w:rsidRPr="00B10740">
        <w:rPr>
          <w:rFonts w:asciiTheme="majorBidi" w:hAnsiTheme="majorBidi" w:cstheme="majorBidi"/>
        </w:rPr>
        <w:t>er population (Andersen</w:t>
      </w:r>
      <w:r w:rsidR="006C0235" w:rsidRPr="00B10740">
        <w:rPr>
          <w:rFonts w:asciiTheme="majorBidi" w:hAnsiTheme="majorBidi" w:cstheme="majorBidi"/>
        </w:rPr>
        <w:t xml:space="preserve"> &amp; </w:t>
      </w:r>
      <w:r w:rsidRPr="00B10740">
        <w:rPr>
          <w:rFonts w:asciiTheme="majorBidi" w:hAnsiTheme="majorBidi" w:cstheme="majorBidi"/>
        </w:rPr>
        <w:t>Nielsen, 2016). Of particular relevance</w:t>
      </w:r>
      <w:ins w:id="197" w:author="Sharon Shenhav" w:date="2021-02-23T09:26:00Z">
        <w:r w:rsidR="00B257BF">
          <w:rPr>
            <w:rFonts w:asciiTheme="majorBidi" w:hAnsiTheme="majorBidi" w:cstheme="majorBidi"/>
          </w:rPr>
          <w:t xml:space="preserve"> to the current study</w:t>
        </w:r>
      </w:ins>
      <w:r w:rsidRPr="00B10740">
        <w:rPr>
          <w:rFonts w:asciiTheme="majorBidi" w:hAnsiTheme="majorBidi" w:cstheme="majorBidi"/>
        </w:rPr>
        <w:t xml:space="preserve">, </w:t>
      </w:r>
      <w:r w:rsidR="00CD1F83" w:rsidRPr="00B10740">
        <w:rPr>
          <w:rFonts w:asciiTheme="majorBidi" w:hAnsiTheme="majorBidi" w:cstheme="majorBidi"/>
        </w:rPr>
        <w:t xml:space="preserve">mental </w:t>
      </w:r>
      <w:r w:rsidRPr="00B10740">
        <w:rPr>
          <w:rFonts w:asciiTheme="majorBidi" w:hAnsiTheme="majorBidi" w:cstheme="majorBidi"/>
        </w:rPr>
        <w:t xml:space="preserve">malleability can be </w:t>
      </w:r>
      <w:r w:rsidR="00CD1F83" w:rsidRPr="00B10740">
        <w:rPr>
          <w:rFonts w:asciiTheme="majorBidi" w:hAnsiTheme="majorBidi" w:cstheme="majorBidi"/>
        </w:rPr>
        <w:t xml:space="preserve">effectively </w:t>
      </w:r>
      <w:r w:rsidRPr="00B10740">
        <w:rPr>
          <w:rFonts w:asciiTheme="majorBidi" w:hAnsiTheme="majorBidi" w:cstheme="majorBidi"/>
        </w:rPr>
        <w:t>primed by reading a short article presenting persuasive empirical evidence with respect to different domains such as intelligence (Bergen, 1991; Hong, Chiu, Dweck, Lin</w:t>
      </w:r>
      <w:r w:rsidR="00A279CB" w:rsidRPr="00B10740">
        <w:rPr>
          <w:rFonts w:asciiTheme="majorBidi" w:hAnsiTheme="majorBidi" w:cstheme="majorBidi"/>
        </w:rPr>
        <w:t xml:space="preserve"> &amp;</w:t>
      </w:r>
      <w:r w:rsidRPr="00B10740">
        <w:rPr>
          <w:rFonts w:asciiTheme="majorBidi" w:hAnsiTheme="majorBidi" w:cstheme="majorBidi"/>
        </w:rPr>
        <w:t xml:space="preserve"> Wan, 1999; Nussbaum &amp; Dweck, 2008)</w:t>
      </w:r>
      <w:r w:rsidR="00CD1F83" w:rsidRPr="00B10740">
        <w:rPr>
          <w:rFonts w:asciiTheme="majorBidi" w:hAnsiTheme="majorBidi" w:cstheme="majorBidi"/>
        </w:rPr>
        <w:t>,</w:t>
      </w:r>
      <w:r w:rsidRPr="00B10740">
        <w:rPr>
          <w:rFonts w:asciiTheme="majorBidi" w:hAnsiTheme="majorBidi" w:cstheme="majorBidi"/>
        </w:rPr>
        <w:t xml:space="preserve"> body weight (Burnette, 2010)</w:t>
      </w:r>
      <w:r w:rsidR="00CD1F83" w:rsidRPr="00B10740">
        <w:rPr>
          <w:rFonts w:asciiTheme="majorBidi" w:hAnsiTheme="majorBidi" w:cstheme="majorBidi"/>
        </w:rPr>
        <w:t>,</w:t>
      </w:r>
      <w:r w:rsidRPr="00B10740">
        <w:rPr>
          <w:rFonts w:asciiTheme="majorBidi" w:hAnsiTheme="majorBidi" w:cstheme="majorBidi"/>
        </w:rPr>
        <w:t xml:space="preserve"> personality and character (</w:t>
      </w:r>
      <w:r w:rsidRPr="00B10740">
        <w:rPr>
          <w:rFonts w:asciiTheme="majorBidi" w:hAnsiTheme="majorBidi" w:cstheme="majorBidi"/>
          <w:color w:val="000000" w:themeColor="text1"/>
        </w:rPr>
        <w:t>Chiu, Dweck, et al., 1997</w:t>
      </w:r>
      <w:r w:rsidR="0038064C" w:rsidRPr="00B10740">
        <w:rPr>
          <w:rFonts w:asciiTheme="majorBidi" w:hAnsiTheme="majorBidi" w:cstheme="majorBidi"/>
          <w:color w:val="000000" w:themeColor="text1"/>
        </w:rPr>
        <w:t>;</w:t>
      </w:r>
      <w:r w:rsidR="0038064C" w:rsidRPr="00B10740">
        <w:rPr>
          <w:rFonts w:asciiTheme="majorBidi" w:hAnsiTheme="majorBidi" w:cstheme="majorBidi"/>
        </w:rPr>
        <w:t xml:space="preserve"> Rattan</w:t>
      </w:r>
      <w:r w:rsidR="00A279CB" w:rsidRPr="00B10740">
        <w:rPr>
          <w:rFonts w:asciiTheme="majorBidi" w:hAnsiTheme="majorBidi" w:cstheme="majorBidi"/>
        </w:rPr>
        <w:t xml:space="preserve"> &amp;</w:t>
      </w:r>
      <w:r w:rsidR="0038064C" w:rsidRPr="00B10740">
        <w:rPr>
          <w:rFonts w:asciiTheme="majorBidi" w:hAnsiTheme="majorBidi" w:cstheme="majorBidi"/>
        </w:rPr>
        <w:t xml:space="preserve"> Dweck, 2010</w:t>
      </w:r>
      <w:r w:rsidRPr="00B10740">
        <w:rPr>
          <w:rFonts w:asciiTheme="majorBidi" w:hAnsiTheme="majorBidi" w:cstheme="majorBidi"/>
          <w:color w:val="000000" w:themeColor="text1"/>
        </w:rPr>
        <w:t>)</w:t>
      </w:r>
      <w:r w:rsidRPr="00B10740">
        <w:rPr>
          <w:rFonts w:asciiTheme="majorBidi" w:hAnsiTheme="majorBidi" w:cstheme="majorBidi"/>
        </w:rPr>
        <w:t xml:space="preserve">, </w:t>
      </w:r>
      <w:r w:rsidRPr="00B10740">
        <w:rPr>
          <w:rFonts w:asciiTheme="majorBidi" w:hAnsiTheme="majorBidi" w:cstheme="majorBidi"/>
          <w:shd w:val="clear" w:color="auto" w:fill="FFFFFF"/>
        </w:rPr>
        <w:t>criminal behavior (</w:t>
      </w:r>
      <w:proofErr w:type="spellStart"/>
      <w:r w:rsidRPr="00B10740">
        <w:rPr>
          <w:rFonts w:asciiTheme="majorBidi" w:hAnsiTheme="majorBidi" w:cstheme="majorBidi"/>
        </w:rPr>
        <w:t>Rade</w:t>
      </w:r>
      <w:proofErr w:type="spellEnd"/>
      <w:r w:rsidRPr="00B10740">
        <w:rPr>
          <w:rFonts w:asciiTheme="majorBidi" w:hAnsiTheme="majorBidi" w:cstheme="majorBidi"/>
        </w:rPr>
        <w:t>, Desmarais</w:t>
      </w:r>
      <w:r w:rsidR="00A279CB" w:rsidRPr="00B10740">
        <w:rPr>
          <w:rFonts w:asciiTheme="majorBidi" w:hAnsiTheme="majorBidi" w:cstheme="majorBidi"/>
        </w:rPr>
        <w:t xml:space="preserve"> &amp;</w:t>
      </w:r>
      <w:r w:rsidRPr="00B10740">
        <w:rPr>
          <w:rFonts w:asciiTheme="majorBidi" w:hAnsiTheme="majorBidi" w:cstheme="majorBidi"/>
        </w:rPr>
        <w:t xml:space="preserve"> Burnette, 2018) and morality (Huang, </w:t>
      </w:r>
      <w:proofErr w:type="spellStart"/>
      <w:r w:rsidRPr="00B10740">
        <w:rPr>
          <w:rFonts w:asciiTheme="majorBidi" w:hAnsiTheme="majorBidi" w:cstheme="majorBidi"/>
        </w:rPr>
        <w:t>Zuo</w:t>
      </w:r>
      <w:proofErr w:type="spellEnd"/>
      <w:r w:rsidRPr="00B10740">
        <w:rPr>
          <w:rFonts w:asciiTheme="majorBidi" w:hAnsiTheme="majorBidi" w:cstheme="majorBidi"/>
        </w:rPr>
        <w:t>, Wang, Cai</w:t>
      </w:r>
      <w:r w:rsidR="00A279CB" w:rsidRPr="00B10740">
        <w:rPr>
          <w:rFonts w:asciiTheme="majorBidi" w:hAnsiTheme="majorBidi" w:cstheme="majorBidi"/>
        </w:rPr>
        <w:t xml:space="preserve"> &amp;</w:t>
      </w:r>
      <w:r w:rsidRPr="00B10740">
        <w:rPr>
          <w:rFonts w:asciiTheme="majorBidi" w:hAnsiTheme="majorBidi" w:cstheme="majorBidi"/>
        </w:rPr>
        <w:t xml:space="preserve"> Wang, 2017). </w:t>
      </w:r>
    </w:p>
    <w:p w14:paraId="248A666D" w14:textId="3F493674" w:rsidR="005A190F" w:rsidRPr="00B10740" w:rsidRDefault="009B7354" w:rsidP="005A265C">
      <w:pPr>
        <w:widowControl w:val="0"/>
        <w:autoSpaceDE w:val="0"/>
        <w:autoSpaceDN w:val="0"/>
        <w:adjustRightInd w:val="0"/>
        <w:spacing w:line="480" w:lineRule="auto"/>
        <w:ind w:firstLine="709"/>
        <w:rPr>
          <w:rFonts w:asciiTheme="majorBidi" w:hAnsiTheme="majorBidi" w:cstheme="majorBidi"/>
          <w:color w:val="000000" w:themeColor="text1"/>
        </w:rPr>
      </w:pPr>
      <w:r w:rsidRPr="00B10740">
        <w:rPr>
          <w:rFonts w:asciiTheme="majorBidi" w:hAnsiTheme="majorBidi" w:cstheme="majorBidi"/>
        </w:rPr>
        <w:t>Re</w:t>
      </w:r>
      <w:r w:rsidR="001656C3" w:rsidRPr="00B10740">
        <w:rPr>
          <w:rFonts w:asciiTheme="majorBidi" w:hAnsiTheme="majorBidi" w:cstheme="majorBidi"/>
        </w:rPr>
        <w:t xml:space="preserve">gardless </w:t>
      </w:r>
      <w:r w:rsidR="00CD1F83" w:rsidRPr="00B10740">
        <w:rPr>
          <w:rFonts w:asciiTheme="majorBidi" w:hAnsiTheme="majorBidi" w:cstheme="majorBidi"/>
        </w:rPr>
        <w:t xml:space="preserve">of </w:t>
      </w:r>
      <w:r w:rsidR="0074388C" w:rsidRPr="00B10740">
        <w:rPr>
          <w:rFonts w:asciiTheme="majorBidi" w:hAnsiTheme="majorBidi" w:cstheme="majorBidi"/>
        </w:rPr>
        <w:t xml:space="preserve">whether </w:t>
      </w:r>
      <w:r w:rsidR="001656C3" w:rsidRPr="00B10740">
        <w:rPr>
          <w:rFonts w:asciiTheme="majorBidi" w:hAnsiTheme="majorBidi" w:cstheme="majorBidi"/>
        </w:rPr>
        <w:t xml:space="preserve">malleability is considered </w:t>
      </w:r>
      <w:r w:rsidR="00CD1F83" w:rsidRPr="00B10740">
        <w:rPr>
          <w:rFonts w:asciiTheme="majorBidi" w:hAnsiTheme="majorBidi" w:cstheme="majorBidi"/>
        </w:rPr>
        <w:t>to be</w:t>
      </w:r>
      <w:r w:rsidR="001656C3" w:rsidRPr="00B10740">
        <w:rPr>
          <w:rFonts w:asciiTheme="majorBidi" w:hAnsiTheme="majorBidi" w:cstheme="majorBidi"/>
        </w:rPr>
        <w:t xml:space="preserve"> dispositional or contextual, </w:t>
      </w:r>
      <w:r w:rsidR="00CA784E" w:rsidRPr="00B10740">
        <w:rPr>
          <w:rFonts w:asciiTheme="majorBidi" w:hAnsiTheme="majorBidi" w:cstheme="majorBidi"/>
        </w:rPr>
        <w:lastRenderedPageBreak/>
        <w:t>re</w:t>
      </w:r>
      <w:r w:rsidRPr="00B10740">
        <w:rPr>
          <w:rFonts w:asciiTheme="majorBidi" w:hAnsiTheme="majorBidi" w:cstheme="majorBidi"/>
        </w:rPr>
        <w:t>search has shown that beliefs about the fixed or malleabl</w:t>
      </w:r>
      <w:r w:rsidR="004301BD" w:rsidRPr="00B10740">
        <w:rPr>
          <w:rFonts w:asciiTheme="majorBidi" w:hAnsiTheme="majorBidi" w:cstheme="majorBidi"/>
        </w:rPr>
        <w:t xml:space="preserve">e </w:t>
      </w:r>
      <w:r w:rsidRPr="00B10740">
        <w:rPr>
          <w:rFonts w:asciiTheme="majorBidi" w:hAnsiTheme="majorBidi" w:cstheme="majorBidi"/>
        </w:rPr>
        <w:t xml:space="preserve">nature </w:t>
      </w:r>
      <w:r w:rsidR="004301BD" w:rsidRPr="00B10740">
        <w:rPr>
          <w:rFonts w:asciiTheme="majorBidi" w:hAnsiTheme="majorBidi" w:cstheme="majorBidi"/>
        </w:rPr>
        <w:t xml:space="preserve">of the human mind </w:t>
      </w:r>
      <w:r w:rsidRPr="00B10740">
        <w:rPr>
          <w:rFonts w:asciiTheme="majorBidi" w:hAnsiTheme="majorBidi" w:cstheme="majorBidi"/>
        </w:rPr>
        <w:t xml:space="preserve">are related to different outcomes in </w:t>
      </w:r>
      <w:r w:rsidR="00F5081D" w:rsidRPr="00B10740">
        <w:rPr>
          <w:rFonts w:asciiTheme="majorBidi" w:hAnsiTheme="majorBidi" w:cstheme="majorBidi"/>
        </w:rPr>
        <w:t>various</w:t>
      </w:r>
      <w:r w:rsidRPr="00B10740">
        <w:rPr>
          <w:rFonts w:asciiTheme="majorBidi" w:hAnsiTheme="majorBidi" w:cstheme="majorBidi"/>
        </w:rPr>
        <w:t xml:space="preserve"> fields</w:t>
      </w:r>
      <w:r w:rsidR="00662265" w:rsidRPr="00B10740">
        <w:rPr>
          <w:rFonts w:asciiTheme="majorBidi" w:hAnsiTheme="majorBidi" w:cstheme="majorBidi"/>
        </w:rPr>
        <w:t xml:space="preserve"> (e.g., </w:t>
      </w:r>
      <w:r w:rsidRPr="00B10740">
        <w:rPr>
          <w:rFonts w:asciiTheme="majorBidi" w:hAnsiTheme="majorBidi" w:cstheme="majorBidi"/>
        </w:rPr>
        <w:t>academics, social relationships, and physical health</w:t>
      </w:r>
      <w:r w:rsidR="00662265" w:rsidRPr="00B10740">
        <w:rPr>
          <w:rFonts w:asciiTheme="majorBidi" w:hAnsiTheme="majorBidi" w:cstheme="majorBidi"/>
        </w:rPr>
        <w:t xml:space="preserve">; </w:t>
      </w:r>
      <w:proofErr w:type="spellStart"/>
      <w:r w:rsidRPr="00B10740">
        <w:rPr>
          <w:rFonts w:asciiTheme="majorBidi" w:hAnsiTheme="majorBidi" w:cstheme="majorBidi"/>
        </w:rPr>
        <w:t>Lüftenegger</w:t>
      </w:r>
      <w:proofErr w:type="spellEnd"/>
      <w:r w:rsidR="00A279CB" w:rsidRPr="00B10740">
        <w:rPr>
          <w:rFonts w:asciiTheme="majorBidi" w:hAnsiTheme="majorBidi" w:cstheme="majorBidi"/>
        </w:rPr>
        <w:t xml:space="preserve"> &amp;</w:t>
      </w:r>
      <w:r w:rsidRPr="00B10740">
        <w:rPr>
          <w:rFonts w:asciiTheme="majorBidi" w:hAnsiTheme="majorBidi" w:cstheme="majorBidi"/>
        </w:rPr>
        <w:t xml:space="preserve"> Chen, 2017), </w:t>
      </w:r>
      <w:r w:rsidR="00B64635" w:rsidRPr="00B10740">
        <w:rPr>
          <w:rFonts w:asciiTheme="majorBidi" w:hAnsiTheme="majorBidi" w:cstheme="majorBidi"/>
        </w:rPr>
        <w:t xml:space="preserve">although </w:t>
      </w:r>
      <w:r w:rsidRPr="00B10740">
        <w:rPr>
          <w:rFonts w:asciiTheme="majorBidi" w:hAnsiTheme="majorBidi" w:cstheme="majorBidi"/>
        </w:rPr>
        <w:t>this link may not</w:t>
      </w:r>
      <w:r w:rsidR="00CF506E" w:rsidRPr="00B10740">
        <w:rPr>
          <w:rFonts w:asciiTheme="majorBidi" w:hAnsiTheme="majorBidi" w:cstheme="majorBidi"/>
        </w:rPr>
        <w:t xml:space="preserve"> always</w:t>
      </w:r>
      <w:r w:rsidRPr="00B10740">
        <w:rPr>
          <w:rFonts w:asciiTheme="majorBidi" w:hAnsiTheme="majorBidi" w:cstheme="majorBidi"/>
        </w:rPr>
        <w:t xml:space="preserve"> be strong (Burgoyne, Hambrick</w:t>
      </w:r>
      <w:r w:rsidR="00A279CB" w:rsidRPr="00B10740">
        <w:rPr>
          <w:rFonts w:asciiTheme="majorBidi" w:hAnsiTheme="majorBidi" w:cstheme="majorBidi"/>
        </w:rPr>
        <w:t xml:space="preserve"> &amp;</w:t>
      </w:r>
      <w:r w:rsidRPr="00B10740">
        <w:rPr>
          <w:rFonts w:asciiTheme="majorBidi" w:hAnsiTheme="majorBidi" w:cstheme="majorBidi"/>
        </w:rPr>
        <w:t xml:space="preserve"> </w:t>
      </w:r>
      <w:proofErr w:type="spellStart"/>
      <w:r w:rsidRPr="00B10740">
        <w:rPr>
          <w:rFonts w:asciiTheme="majorBidi" w:hAnsiTheme="majorBidi" w:cstheme="majorBidi"/>
        </w:rPr>
        <w:t>Macnamara</w:t>
      </w:r>
      <w:proofErr w:type="spellEnd"/>
      <w:r w:rsidRPr="00B10740">
        <w:rPr>
          <w:rFonts w:asciiTheme="majorBidi" w:hAnsiTheme="majorBidi" w:cstheme="majorBidi"/>
        </w:rPr>
        <w:t>, 2020).</w:t>
      </w:r>
      <w:r w:rsidRPr="00B10740">
        <w:rPr>
          <w:rFonts w:asciiTheme="majorBidi" w:hAnsiTheme="majorBidi" w:cstheme="majorBidi"/>
          <w:color w:val="000000" w:themeColor="text1"/>
        </w:rPr>
        <w:t xml:space="preserve"> </w:t>
      </w:r>
      <w:r w:rsidR="00F5081D" w:rsidRPr="00B10740">
        <w:rPr>
          <w:rFonts w:asciiTheme="majorBidi" w:hAnsiTheme="majorBidi" w:cstheme="majorBidi"/>
          <w:color w:val="000000" w:themeColor="text1"/>
        </w:rPr>
        <w:t>P</w:t>
      </w:r>
      <w:r w:rsidR="000706A8" w:rsidRPr="00B10740">
        <w:rPr>
          <w:rFonts w:asciiTheme="majorBidi" w:hAnsiTheme="majorBidi" w:cstheme="majorBidi"/>
        </w:rPr>
        <w:t>ast research has shown that malleability</w:t>
      </w:r>
      <w:r w:rsidR="00E21A72" w:rsidRPr="00B10740">
        <w:rPr>
          <w:rFonts w:asciiTheme="majorBidi" w:hAnsiTheme="majorBidi" w:cstheme="majorBidi"/>
        </w:rPr>
        <w:t xml:space="preserve"> </w:t>
      </w:r>
      <w:r w:rsidR="00D873CF" w:rsidRPr="00B10740">
        <w:rPr>
          <w:rFonts w:asciiTheme="majorBidi" w:hAnsiTheme="majorBidi" w:cstheme="majorBidi"/>
        </w:rPr>
        <w:t>influence</w:t>
      </w:r>
      <w:r w:rsidR="000706A8" w:rsidRPr="00B10740">
        <w:rPr>
          <w:rFonts w:asciiTheme="majorBidi" w:hAnsiTheme="majorBidi" w:cstheme="majorBidi"/>
        </w:rPr>
        <w:t>s</w:t>
      </w:r>
      <w:r w:rsidR="00D873CF" w:rsidRPr="00B10740">
        <w:rPr>
          <w:rFonts w:asciiTheme="majorBidi" w:hAnsiTheme="majorBidi" w:cstheme="majorBidi"/>
        </w:rPr>
        <w:t xml:space="preserve"> </w:t>
      </w:r>
      <w:r w:rsidR="000706A8" w:rsidRPr="00B10740">
        <w:rPr>
          <w:rFonts w:asciiTheme="majorBidi" w:hAnsiTheme="majorBidi" w:cstheme="majorBidi"/>
        </w:rPr>
        <w:t xml:space="preserve">overall </w:t>
      </w:r>
      <w:r w:rsidR="00C15099" w:rsidRPr="00B10740">
        <w:rPr>
          <w:rFonts w:asciiTheme="majorBidi" w:hAnsiTheme="majorBidi" w:cstheme="majorBidi"/>
        </w:rPr>
        <w:t>social judgments</w:t>
      </w:r>
      <w:r w:rsidR="00CB5DA5" w:rsidRPr="00B10740">
        <w:rPr>
          <w:rFonts w:asciiTheme="majorBidi" w:hAnsiTheme="majorBidi" w:cstheme="majorBidi"/>
        </w:rPr>
        <w:t>.</w:t>
      </w:r>
      <w:r w:rsidR="00C15099" w:rsidRPr="00B10740">
        <w:rPr>
          <w:rFonts w:asciiTheme="majorBidi" w:hAnsiTheme="majorBidi" w:cstheme="majorBidi"/>
        </w:rPr>
        <w:t xml:space="preserve"> </w:t>
      </w:r>
      <w:r w:rsidR="00C348D8" w:rsidRPr="00B10740">
        <w:rPr>
          <w:rFonts w:asciiTheme="majorBidi" w:hAnsiTheme="majorBidi" w:cstheme="majorBidi"/>
        </w:rPr>
        <w:t>A fixed mindset</w:t>
      </w:r>
      <w:r w:rsidR="000706A8" w:rsidRPr="00B10740">
        <w:rPr>
          <w:rFonts w:asciiTheme="majorBidi" w:hAnsiTheme="majorBidi" w:cstheme="majorBidi"/>
        </w:rPr>
        <w:t xml:space="preserve"> </w:t>
      </w:r>
      <w:r w:rsidR="003D6137" w:rsidRPr="00B10740">
        <w:rPr>
          <w:rFonts w:asciiTheme="majorBidi" w:hAnsiTheme="majorBidi" w:cstheme="majorBidi"/>
        </w:rPr>
        <w:t>predicts global dispositional inferences (</w:t>
      </w:r>
      <w:r w:rsidR="00662265" w:rsidRPr="00B10740">
        <w:rPr>
          <w:rFonts w:asciiTheme="majorBidi" w:hAnsiTheme="majorBidi" w:cstheme="majorBidi"/>
          <w:color w:val="000000" w:themeColor="text1"/>
        </w:rPr>
        <w:t xml:space="preserve">Chiu, Dweck et al., 1997; </w:t>
      </w:r>
      <w:r w:rsidR="003D6137" w:rsidRPr="00B10740">
        <w:rPr>
          <w:rFonts w:asciiTheme="majorBidi" w:hAnsiTheme="majorBidi" w:cstheme="majorBidi"/>
        </w:rPr>
        <w:t>Dweck, Hong</w:t>
      </w:r>
      <w:r w:rsidR="00A279CB" w:rsidRPr="00B10740">
        <w:rPr>
          <w:rFonts w:asciiTheme="majorBidi" w:hAnsiTheme="majorBidi" w:cstheme="majorBidi"/>
        </w:rPr>
        <w:t xml:space="preserve"> &amp;</w:t>
      </w:r>
      <w:r w:rsidR="003D6137" w:rsidRPr="00B10740">
        <w:rPr>
          <w:rFonts w:asciiTheme="majorBidi" w:hAnsiTheme="majorBidi" w:cstheme="majorBidi"/>
        </w:rPr>
        <w:t xml:space="preserve"> Chiu 1993</w:t>
      </w:r>
      <w:r w:rsidR="00662265" w:rsidRPr="00B10740">
        <w:rPr>
          <w:rFonts w:asciiTheme="majorBidi" w:hAnsiTheme="majorBidi" w:cstheme="majorBidi"/>
        </w:rPr>
        <w:t>;</w:t>
      </w:r>
      <w:r w:rsidR="00662265" w:rsidRPr="00B1074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662265" w:rsidRPr="00B10740">
        <w:rPr>
          <w:rFonts w:asciiTheme="majorBidi" w:hAnsiTheme="majorBidi" w:cstheme="majorBidi"/>
          <w:color w:val="000000" w:themeColor="text1"/>
        </w:rPr>
        <w:t>Gervey</w:t>
      </w:r>
      <w:proofErr w:type="spellEnd"/>
      <w:r w:rsidR="00662265" w:rsidRPr="00B10740">
        <w:rPr>
          <w:rFonts w:asciiTheme="majorBidi" w:hAnsiTheme="majorBidi" w:cstheme="majorBidi"/>
          <w:color w:val="000000" w:themeColor="text1"/>
        </w:rPr>
        <w:t>, Chiu, Hong</w:t>
      </w:r>
      <w:r w:rsidR="00A279CB" w:rsidRPr="00B10740">
        <w:rPr>
          <w:rFonts w:asciiTheme="majorBidi" w:hAnsiTheme="majorBidi" w:cstheme="majorBidi"/>
          <w:color w:val="000000" w:themeColor="text1"/>
        </w:rPr>
        <w:t xml:space="preserve"> &amp;</w:t>
      </w:r>
      <w:r w:rsidR="00662265" w:rsidRPr="00B10740">
        <w:rPr>
          <w:rFonts w:asciiTheme="majorBidi" w:hAnsiTheme="majorBidi" w:cstheme="majorBidi"/>
          <w:color w:val="000000" w:themeColor="text1"/>
        </w:rPr>
        <w:t xml:space="preserve"> Dweck, 1999</w:t>
      </w:r>
      <w:r w:rsidR="003D6137" w:rsidRPr="00B10740">
        <w:rPr>
          <w:rFonts w:asciiTheme="majorBidi" w:hAnsiTheme="majorBidi" w:cstheme="majorBidi"/>
        </w:rPr>
        <w:t>)</w:t>
      </w:r>
      <w:r w:rsidR="000706A8" w:rsidRPr="00B10740">
        <w:rPr>
          <w:rFonts w:asciiTheme="majorBidi" w:hAnsiTheme="majorBidi" w:cstheme="majorBidi"/>
        </w:rPr>
        <w:t xml:space="preserve"> and</w:t>
      </w:r>
      <w:r w:rsidR="00C03259" w:rsidRPr="00B10740">
        <w:rPr>
          <w:rFonts w:asciiTheme="majorBidi" w:hAnsiTheme="majorBidi" w:cstheme="majorBidi"/>
        </w:rPr>
        <w:t xml:space="preserve"> </w:t>
      </w:r>
      <w:r w:rsidR="00C03259" w:rsidRPr="00B10740">
        <w:rPr>
          <w:rFonts w:asciiTheme="majorBidi" w:hAnsiTheme="majorBidi" w:cstheme="majorBidi"/>
          <w:color w:val="000000" w:themeColor="text1"/>
        </w:rPr>
        <w:t xml:space="preserve">is related to </w:t>
      </w:r>
      <w:ins w:id="198" w:author="Sharon Shenhav" w:date="2021-02-23T09:39:00Z">
        <w:r w:rsidR="002E32EC">
          <w:rPr>
            <w:rFonts w:asciiTheme="majorBidi" w:hAnsiTheme="majorBidi" w:cstheme="majorBidi"/>
            <w:color w:val="000000" w:themeColor="text1"/>
          </w:rPr>
          <w:t xml:space="preserve">an </w:t>
        </w:r>
      </w:ins>
      <w:r w:rsidR="00C03259" w:rsidRPr="00B10740">
        <w:rPr>
          <w:rFonts w:asciiTheme="majorBidi" w:hAnsiTheme="majorBidi" w:cstheme="majorBidi"/>
          <w:color w:val="000000" w:themeColor="text1"/>
        </w:rPr>
        <w:t>overreliance on dispositional information in making judgments and decisions (Miller, Bur</w:t>
      </w:r>
      <w:r w:rsidR="00D12AC7" w:rsidRPr="00B10740">
        <w:rPr>
          <w:rFonts w:asciiTheme="majorBidi" w:hAnsiTheme="majorBidi" w:cstheme="majorBidi"/>
          <w:color w:val="000000" w:themeColor="text1"/>
        </w:rPr>
        <w:t>goon</w:t>
      </w:r>
      <w:r w:rsidR="00A279CB" w:rsidRPr="00B10740">
        <w:rPr>
          <w:rFonts w:asciiTheme="majorBidi" w:hAnsiTheme="majorBidi" w:cstheme="majorBidi"/>
          <w:color w:val="000000" w:themeColor="text1"/>
        </w:rPr>
        <w:t xml:space="preserve"> &amp;</w:t>
      </w:r>
      <w:r w:rsidR="00D12AC7" w:rsidRPr="00B10740">
        <w:rPr>
          <w:rFonts w:asciiTheme="majorBidi" w:hAnsiTheme="majorBidi" w:cstheme="majorBidi"/>
          <w:color w:val="000000" w:themeColor="text1"/>
        </w:rPr>
        <w:t xml:space="preserve"> Hall, 2007). </w:t>
      </w:r>
      <w:r w:rsidR="000706A8" w:rsidRPr="00B10740">
        <w:rPr>
          <w:rFonts w:asciiTheme="majorBidi" w:hAnsiTheme="majorBidi" w:cstheme="majorBidi"/>
          <w:color w:val="000000" w:themeColor="text1"/>
        </w:rPr>
        <w:t xml:space="preserve">Conversely, a </w:t>
      </w:r>
      <w:r w:rsidR="004301BD" w:rsidRPr="00B10740">
        <w:rPr>
          <w:rFonts w:asciiTheme="majorBidi" w:hAnsiTheme="majorBidi" w:cstheme="majorBidi"/>
          <w:color w:val="000000" w:themeColor="text1"/>
        </w:rPr>
        <w:t xml:space="preserve">malleable </w:t>
      </w:r>
      <w:r w:rsidR="00E21A72" w:rsidRPr="00B10740">
        <w:rPr>
          <w:rFonts w:asciiTheme="majorBidi" w:hAnsiTheme="majorBidi" w:cstheme="majorBidi"/>
          <w:color w:val="000000" w:themeColor="text1"/>
        </w:rPr>
        <w:t>mindset</w:t>
      </w:r>
      <w:r w:rsidR="00E21A72" w:rsidRPr="00B10740">
        <w:rPr>
          <w:rFonts w:asciiTheme="majorBidi" w:hAnsiTheme="majorBidi" w:cstheme="majorBidi"/>
        </w:rPr>
        <w:t xml:space="preserve"> </w:t>
      </w:r>
      <w:r w:rsidR="000706A8" w:rsidRPr="00B10740">
        <w:rPr>
          <w:rFonts w:asciiTheme="majorBidi" w:hAnsiTheme="majorBidi" w:cstheme="majorBidi"/>
        </w:rPr>
        <w:t xml:space="preserve">predicts inferences that are more specific, conditional, and provisional (Dweck et al., 1993). </w:t>
      </w:r>
      <w:del w:id="199" w:author="Sharon Shenhav" w:date="2021-02-23T09:39:00Z">
        <w:r w:rsidR="00E21A72" w:rsidRPr="00B10740" w:rsidDel="002E32EC">
          <w:rPr>
            <w:rFonts w:asciiTheme="majorBidi" w:hAnsiTheme="majorBidi" w:cstheme="majorBidi"/>
            <w:color w:val="000000" w:themeColor="text1"/>
          </w:rPr>
          <w:delText xml:space="preserve">Such </w:delText>
        </w:r>
      </w:del>
      <w:ins w:id="200" w:author="Sharon Shenhav" w:date="2021-02-23T09:39:00Z">
        <w:r w:rsidR="002E32EC">
          <w:rPr>
            <w:rFonts w:asciiTheme="majorBidi" w:hAnsiTheme="majorBidi" w:cstheme="majorBidi"/>
            <w:color w:val="000000" w:themeColor="text1"/>
          </w:rPr>
          <w:t xml:space="preserve">When a malleable </w:t>
        </w:r>
      </w:ins>
      <w:del w:id="201" w:author="Sharon Shenhav" w:date="2021-02-23T09:39:00Z">
        <w:r w:rsidR="00E21A72" w:rsidRPr="00B10740" w:rsidDel="002E32EC">
          <w:rPr>
            <w:rFonts w:asciiTheme="majorBidi" w:hAnsiTheme="majorBidi" w:cstheme="majorBidi"/>
            <w:color w:val="000000" w:themeColor="text1"/>
          </w:rPr>
          <w:delText>a</w:delText>
        </w:r>
        <w:r w:rsidR="000706A8" w:rsidRPr="00B10740" w:rsidDel="002E32EC">
          <w:rPr>
            <w:rFonts w:asciiTheme="majorBidi" w:hAnsiTheme="majorBidi" w:cstheme="majorBidi"/>
            <w:color w:val="000000" w:themeColor="text1"/>
          </w:rPr>
          <w:delText xml:space="preserve"> </w:delText>
        </w:r>
      </w:del>
      <w:r w:rsidR="000706A8" w:rsidRPr="00B10740">
        <w:rPr>
          <w:rFonts w:asciiTheme="majorBidi" w:hAnsiTheme="majorBidi" w:cstheme="majorBidi"/>
          <w:color w:val="000000" w:themeColor="text1"/>
        </w:rPr>
        <w:t xml:space="preserve">mindset </w:t>
      </w:r>
      <w:del w:id="202" w:author="Sharon Shenhav" w:date="2021-02-23T09:39:00Z">
        <w:r w:rsidR="000706A8" w:rsidRPr="00B10740" w:rsidDel="002E32EC">
          <w:rPr>
            <w:rFonts w:asciiTheme="majorBidi" w:hAnsiTheme="majorBidi" w:cstheme="majorBidi"/>
            <w:color w:val="000000" w:themeColor="text1"/>
          </w:rPr>
          <w:delText>regarding</w:delText>
        </w:r>
        <w:r w:rsidR="00587C2A" w:rsidRPr="00B10740" w:rsidDel="002E32EC">
          <w:rPr>
            <w:rFonts w:asciiTheme="majorBidi" w:hAnsiTheme="majorBidi" w:cstheme="majorBidi"/>
          </w:rPr>
          <w:delText xml:space="preserve"> </w:delText>
        </w:r>
      </w:del>
      <w:ins w:id="203" w:author="Sharon Shenhav" w:date="2021-02-23T09:39:00Z">
        <w:r w:rsidR="002E32EC">
          <w:rPr>
            <w:rFonts w:asciiTheme="majorBidi" w:hAnsiTheme="majorBidi" w:cstheme="majorBidi"/>
            <w:color w:val="000000" w:themeColor="text1"/>
          </w:rPr>
          <w:t>is applied to</w:t>
        </w:r>
        <w:r w:rsidR="002E32EC" w:rsidRPr="00B10740">
          <w:rPr>
            <w:rFonts w:asciiTheme="majorBidi" w:hAnsiTheme="majorBidi" w:cstheme="majorBidi"/>
          </w:rPr>
          <w:t xml:space="preserve"> </w:t>
        </w:r>
      </w:ins>
      <w:r w:rsidR="00587C2A" w:rsidRPr="00B10740">
        <w:rPr>
          <w:rFonts w:asciiTheme="majorBidi" w:hAnsiTheme="majorBidi" w:cstheme="majorBidi"/>
        </w:rPr>
        <w:t>groups</w:t>
      </w:r>
      <w:ins w:id="204" w:author="Sharon Shenhav" w:date="2021-02-23T09:40:00Z">
        <w:r w:rsidR="002E32EC">
          <w:rPr>
            <w:rFonts w:asciiTheme="majorBidi" w:hAnsiTheme="majorBidi" w:cstheme="majorBidi"/>
          </w:rPr>
          <w:t>, it</w:t>
        </w:r>
      </w:ins>
      <w:r w:rsidR="00587C2A" w:rsidRPr="00B10740">
        <w:rPr>
          <w:rFonts w:asciiTheme="majorBidi" w:hAnsiTheme="majorBidi" w:cstheme="majorBidi"/>
        </w:rPr>
        <w:t xml:space="preserve"> foster</w:t>
      </w:r>
      <w:r w:rsidR="00E21A72" w:rsidRPr="00B10740">
        <w:rPr>
          <w:rFonts w:asciiTheme="majorBidi" w:hAnsiTheme="majorBidi" w:cstheme="majorBidi"/>
        </w:rPr>
        <w:t>s</w:t>
      </w:r>
      <w:r w:rsidR="00587C2A" w:rsidRPr="00B10740">
        <w:rPr>
          <w:rFonts w:asciiTheme="majorBidi" w:hAnsiTheme="majorBidi" w:cstheme="majorBidi"/>
        </w:rPr>
        <w:t xml:space="preserve"> constructive emotions, such as group-</w:t>
      </w:r>
      <w:r w:rsidR="00387039" w:rsidRPr="00B10740">
        <w:rPr>
          <w:rFonts w:asciiTheme="majorBidi" w:hAnsiTheme="majorBidi" w:cstheme="majorBidi"/>
        </w:rPr>
        <w:t>based guilt (Weiss</w:t>
      </w:r>
      <w:r w:rsidR="00587C2A" w:rsidRPr="00B10740">
        <w:rPr>
          <w:rFonts w:asciiTheme="majorBidi" w:hAnsiTheme="majorBidi" w:cstheme="majorBidi"/>
        </w:rPr>
        <w:t>-</w:t>
      </w:r>
      <w:proofErr w:type="spellStart"/>
      <w:r w:rsidR="00587C2A" w:rsidRPr="00B10740">
        <w:rPr>
          <w:rFonts w:asciiTheme="majorBidi" w:hAnsiTheme="majorBidi" w:cstheme="majorBidi"/>
        </w:rPr>
        <w:t>Klayman</w:t>
      </w:r>
      <w:proofErr w:type="spellEnd"/>
      <w:r w:rsidR="00587C2A" w:rsidRPr="00B10740">
        <w:rPr>
          <w:rFonts w:asciiTheme="majorBidi" w:hAnsiTheme="majorBidi" w:cstheme="majorBidi"/>
        </w:rPr>
        <w:t xml:space="preserve">, </w:t>
      </w:r>
      <w:proofErr w:type="spellStart"/>
      <w:r w:rsidR="00387039" w:rsidRPr="00B10740">
        <w:rPr>
          <w:rFonts w:asciiTheme="majorBidi" w:hAnsiTheme="majorBidi" w:cstheme="majorBidi"/>
        </w:rPr>
        <w:t>Ham</w:t>
      </w:r>
      <w:r w:rsidR="00587C2A" w:rsidRPr="00B10740">
        <w:rPr>
          <w:rFonts w:asciiTheme="majorBidi" w:hAnsiTheme="majorBidi" w:cstheme="majorBidi"/>
        </w:rPr>
        <w:t>eiri</w:t>
      </w:r>
      <w:proofErr w:type="spellEnd"/>
      <w:r w:rsidR="00A279CB" w:rsidRPr="00B10740">
        <w:rPr>
          <w:rFonts w:asciiTheme="majorBidi" w:hAnsiTheme="majorBidi" w:cstheme="majorBidi"/>
        </w:rPr>
        <w:t xml:space="preserve"> &amp;</w:t>
      </w:r>
      <w:r w:rsidR="00BD76BC" w:rsidRPr="00B10740">
        <w:rPr>
          <w:rFonts w:asciiTheme="majorBidi" w:hAnsiTheme="majorBidi" w:cstheme="majorBidi"/>
        </w:rPr>
        <w:t xml:space="preserve"> Halperin</w:t>
      </w:r>
      <w:r w:rsidR="00587C2A" w:rsidRPr="00B10740">
        <w:rPr>
          <w:rFonts w:asciiTheme="majorBidi" w:hAnsiTheme="majorBidi" w:cstheme="majorBidi"/>
        </w:rPr>
        <w:t xml:space="preserve">, </w:t>
      </w:r>
      <w:r w:rsidR="00BD76BC" w:rsidRPr="00B10740">
        <w:rPr>
          <w:rFonts w:asciiTheme="majorBidi" w:hAnsiTheme="majorBidi" w:cstheme="majorBidi"/>
        </w:rPr>
        <w:t>2020)</w:t>
      </w:r>
      <w:ins w:id="205" w:author="Sharon Shenhav" w:date="2021-02-23T09:40:00Z">
        <w:r w:rsidR="002E32EC">
          <w:rPr>
            <w:rFonts w:asciiTheme="majorBidi" w:hAnsiTheme="majorBidi" w:cstheme="majorBidi"/>
          </w:rPr>
          <w:t>,</w:t>
        </w:r>
      </w:ins>
      <w:r w:rsidR="00BD76BC" w:rsidRPr="00B10740">
        <w:rPr>
          <w:rFonts w:asciiTheme="majorBidi" w:hAnsiTheme="majorBidi" w:cstheme="majorBidi"/>
        </w:rPr>
        <w:t xml:space="preserve"> </w:t>
      </w:r>
      <w:r w:rsidR="00E21A72" w:rsidRPr="00B10740">
        <w:rPr>
          <w:rFonts w:asciiTheme="majorBidi" w:hAnsiTheme="majorBidi" w:cstheme="majorBidi"/>
        </w:rPr>
        <w:t xml:space="preserve">and </w:t>
      </w:r>
      <w:r w:rsidR="009A0986" w:rsidRPr="00B10740">
        <w:rPr>
          <w:rFonts w:asciiTheme="majorBidi" w:hAnsiTheme="majorBidi" w:cstheme="majorBidi"/>
        </w:rPr>
        <w:t xml:space="preserve">channels </w:t>
      </w:r>
      <w:r w:rsidR="00587C2A" w:rsidRPr="00B10740">
        <w:rPr>
          <w:rFonts w:asciiTheme="majorBidi" w:hAnsiTheme="majorBidi" w:cstheme="majorBidi"/>
        </w:rPr>
        <w:t>anger in</w:t>
      </w:r>
      <w:r w:rsidR="00EA398C" w:rsidRPr="00B10740">
        <w:rPr>
          <w:rFonts w:asciiTheme="majorBidi" w:hAnsiTheme="majorBidi" w:cstheme="majorBidi"/>
        </w:rPr>
        <w:t>to</w:t>
      </w:r>
      <w:r w:rsidR="00587C2A" w:rsidRPr="00B10740">
        <w:rPr>
          <w:rFonts w:asciiTheme="majorBidi" w:hAnsiTheme="majorBidi" w:cstheme="majorBidi"/>
        </w:rPr>
        <w:t xml:space="preserve"> constructive </w:t>
      </w:r>
      <w:r w:rsidR="00E21A72" w:rsidRPr="00B10740">
        <w:rPr>
          <w:rFonts w:asciiTheme="majorBidi" w:hAnsiTheme="majorBidi" w:cstheme="majorBidi"/>
        </w:rPr>
        <w:t xml:space="preserve">directions </w:t>
      </w:r>
      <w:r w:rsidR="00587C2A" w:rsidRPr="00B10740">
        <w:rPr>
          <w:rFonts w:asciiTheme="majorBidi" w:hAnsiTheme="majorBidi" w:cstheme="majorBidi"/>
          <w:shd w:val="clear" w:color="auto" w:fill="FFFFFF"/>
        </w:rPr>
        <w:t>(Shuman, Halperin</w:t>
      </w:r>
      <w:r w:rsidR="00A279CB" w:rsidRPr="00B10740">
        <w:rPr>
          <w:rFonts w:asciiTheme="majorBidi" w:hAnsiTheme="majorBidi" w:cstheme="majorBidi"/>
          <w:shd w:val="clear" w:color="auto" w:fill="FFFFFF"/>
        </w:rPr>
        <w:t xml:space="preserve"> &amp;</w:t>
      </w:r>
      <w:r w:rsidR="00587C2A" w:rsidRPr="00B10740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="00587C2A" w:rsidRPr="00B10740">
        <w:rPr>
          <w:rFonts w:asciiTheme="majorBidi" w:hAnsiTheme="majorBidi" w:cstheme="majorBidi"/>
          <w:shd w:val="clear" w:color="auto" w:fill="FFFFFF"/>
        </w:rPr>
        <w:t>Reifen</w:t>
      </w:r>
      <w:proofErr w:type="spellEnd"/>
      <w:r w:rsidR="00587C2A" w:rsidRPr="00B10740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="00587C2A" w:rsidRPr="00B10740">
        <w:rPr>
          <w:rFonts w:asciiTheme="majorBidi" w:hAnsiTheme="majorBidi" w:cstheme="majorBidi"/>
          <w:shd w:val="clear" w:color="auto" w:fill="FFFFFF"/>
        </w:rPr>
        <w:t>Tagar</w:t>
      </w:r>
      <w:proofErr w:type="spellEnd"/>
      <w:r w:rsidR="00587C2A" w:rsidRPr="00B10740">
        <w:rPr>
          <w:rFonts w:asciiTheme="majorBidi" w:hAnsiTheme="majorBidi" w:cstheme="majorBidi"/>
          <w:shd w:val="clear" w:color="auto" w:fill="FFFFFF"/>
        </w:rPr>
        <w:t>, 2018).</w:t>
      </w:r>
      <w:r w:rsidR="00587C2A" w:rsidRPr="00B10740">
        <w:rPr>
          <w:rFonts w:asciiTheme="majorBidi" w:hAnsiTheme="majorBidi" w:cstheme="majorBidi"/>
        </w:rPr>
        <w:t xml:space="preserve"> </w:t>
      </w:r>
      <w:r w:rsidR="001656C3" w:rsidRPr="00B10740">
        <w:rPr>
          <w:rFonts w:asciiTheme="majorBidi" w:hAnsiTheme="majorBidi" w:cstheme="majorBidi"/>
        </w:rPr>
        <w:t xml:space="preserve">Overall, </w:t>
      </w:r>
      <w:r w:rsidR="00E21A72" w:rsidRPr="00B10740">
        <w:rPr>
          <w:rFonts w:asciiTheme="majorBidi" w:hAnsiTheme="majorBidi" w:cstheme="majorBidi"/>
        </w:rPr>
        <w:t>the</w:t>
      </w:r>
      <w:r w:rsidR="0074388C" w:rsidRPr="00B10740">
        <w:rPr>
          <w:rFonts w:asciiTheme="majorBidi" w:hAnsiTheme="majorBidi" w:cstheme="majorBidi"/>
        </w:rPr>
        <w:t xml:space="preserve"> </w:t>
      </w:r>
      <w:r w:rsidR="000706A8" w:rsidRPr="00B10740">
        <w:rPr>
          <w:rFonts w:asciiTheme="majorBidi" w:hAnsiTheme="majorBidi" w:cstheme="majorBidi"/>
        </w:rPr>
        <w:t>malleab</w:t>
      </w:r>
      <w:r w:rsidR="004301BD" w:rsidRPr="00B10740">
        <w:rPr>
          <w:rFonts w:asciiTheme="majorBidi" w:hAnsiTheme="majorBidi" w:cstheme="majorBidi"/>
        </w:rPr>
        <w:t>ility</w:t>
      </w:r>
      <w:r w:rsidR="000706A8" w:rsidRPr="00B10740">
        <w:rPr>
          <w:rFonts w:asciiTheme="majorBidi" w:hAnsiTheme="majorBidi" w:cstheme="majorBidi"/>
        </w:rPr>
        <w:t xml:space="preserve"> </w:t>
      </w:r>
      <w:r w:rsidR="006A7499" w:rsidRPr="00B10740">
        <w:rPr>
          <w:rFonts w:asciiTheme="majorBidi" w:hAnsiTheme="majorBidi" w:cstheme="majorBidi"/>
        </w:rPr>
        <w:t xml:space="preserve">mindset </w:t>
      </w:r>
      <w:r w:rsidR="001656C3" w:rsidRPr="00B10740">
        <w:rPr>
          <w:rFonts w:asciiTheme="majorBidi" w:hAnsiTheme="majorBidi" w:cstheme="majorBidi"/>
        </w:rPr>
        <w:t>is</w:t>
      </w:r>
      <w:r w:rsidR="000706A8" w:rsidRPr="00B10740">
        <w:rPr>
          <w:rFonts w:asciiTheme="majorBidi" w:hAnsiTheme="majorBidi" w:cstheme="majorBidi"/>
        </w:rPr>
        <w:t xml:space="preserve"> </w:t>
      </w:r>
      <w:r w:rsidR="000706A8" w:rsidRPr="00B10740">
        <w:rPr>
          <w:rFonts w:asciiTheme="majorBidi" w:hAnsiTheme="majorBidi" w:cstheme="majorBidi"/>
          <w:color w:val="000000" w:themeColor="text1"/>
        </w:rPr>
        <w:t xml:space="preserve">associated </w:t>
      </w:r>
      <w:r w:rsidR="00E21A72" w:rsidRPr="00B10740">
        <w:rPr>
          <w:rFonts w:asciiTheme="majorBidi" w:hAnsiTheme="majorBidi" w:cstheme="majorBidi"/>
          <w:color w:val="000000" w:themeColor="text1"/>
        </w:rPr>
        <w:t>with</w:t>
      </w:r>
      <w:r w:rsidR="000706A8" w:rsidRPr="00B10740">
        <w:rPr>
          <w:rFonts w:asciiTheme="majorBidi" w:hAnsiTheme="majorBidi" w:cstheme="majorBidi"/>
          <w:color w:val="000000" w:themeColor="text1"/>
        </w:rPr>
        <w:t xml:space="preserve"> less negative intergroup attitudes (</w:t>
      </w:r>
      <w:proofErr w:type="spellStart"/>
      <w:r w:rsidR="000706A8" w:rsidRPr="00B10740">
        <w:rPr>
          <w:rFonts w:asciiTheme="majorBidi" w:hAnsiTheme="majorBidi" w:cstheme="majorBidi"/>
          <w:color w:val="000000" w:themeColor="text1"/>
        </w:rPr>
        <w:t>Levontin</w:t>
      </w:r>
      <w:proofErr w:type="spellEnd"/>
      <w:r w:rsidR="000706A8" w:rsidRPr="00B10740">
        <w:rPr>
          <w:rFonts w:asciiTheme="majorBidi" w:hAnsiTheme="majorBidi" w:cstheme="majorBidi"/>
          <w:color w:val="000000" w:themeColor="text1"/>
        </w:rPr>
        <w:t xml:space="preserve">, Halperin </w:t>
      </w:r>
      <w:r w:rsidR="006A7499" w:rsidRPr="00B10740">
        <w:rPr>
          <w:rFonts w:asciiTheme="majorBidi" w:hAnsiTheme="majorBidi" w:cstheme="majorBidi"/>
          <w:color w:val="000000" w:themeColor="text1"/>
        </w:rPr>
        <w:t>&amp;</w:t>
      </w:r>
      <w:r w:rsidR="000706A8" w:rsidRPr="00B10740">
        <w:rPr>
          <w:rFonts w:asciiTheme="majorBidi" w:hAnsiTheme="majorBidi" w:cstheme="majorBidi"/>
          <w:color w:val="000000" w:themeColor="text1"/>
        </w:rPr>
        <w:t xml:space="preserve"> Dweck</w:t>
      </w:r>
      <w:r w:rsidR="004301BD" w:rsidRPr="00B10740">
        <w:rPr>
          <w:rFonts w:asciiTheme="majorBidi" w:hAnsiTheme="majorBidi" w:cstheme="majorBidi"/>
          <w:color w:val="000000" w:themeColor="text1"/>
        </w:rPr>
        <w:t xml:space="preserve">, </w:t>
      </w:r>
      <w:r w:rsidR="000706A8" w:rsidRPr="00B10740">
        <w:rPr>
          <w:rFonts w:asciiTheme="majorBidi" w:hAnsiTheme="majorBidi" w:cstheme="majorBidi"/>
          <w:color w:val="000000" w:themeColor="text1"/>
        </w:rPr>
        <w:t>2013).</w:t>
      </w:r>
    </w:p>
    <w:p w14:paraId="6C8834BE" w14:textId="3118AD16" w:rsidR="005A190F" w:rsidRPr="00B10740" w:rsidRDefault="00C348D8">
      <w:pPr>
        <w:widowControl w:val="0"/>
        <w:autoSpaceDE w:val="0"/>
        <w:autoSpaceDN w:val="0"/>
        <w:adjustRightInd w:val="0"/>
        <w:spacing w:line="480" w:lineRule="auto"/>
        <w:ind w:firstLine="709"/>
        <w:rPr>
          <w:rFonts w:asciiTheme="majorBidi" w:hAnsiTheme="majorBidi" w:cstheme="majorBidi"/>
          <w:color w:val="000000" w:themeColor="text1"/>
        </w:rPr>
      </w:pPr>
      <w:r w:rsidRPr="00B10740">
        <w:rPr>
          <w:rFonts w:asciiTheme="majorBidi" w:hAnsiTheme="majorBidi" w:cstheme="majorBidi"/>
          <w:color w:val="000000" w:themeColor="text1"/>
        </w:rPr>
        <w:t>Research has also</w:t>
      </w:r>
      <w:r w:rsidR="005A190F" w:rsidRPr="00B10740">
        <w:rPr>
          <w:rFonts w:asciiTheme="majorBidi" w:hAnsiTheme="majorBidi" w:cstheme="majorBidi"/>
          <w:color w:val="000000" w:themeColor="text1"/>
        </w:rPr>
        <w:t xml:space="preserve"> shown that </w:t>
      </w:r>
      <w:r w:rsidR="00797488" w:rsidRPr="00B10740">
        <w:rPr>
          <w:rFonts w:asciiTheme="majorBidi" w:hAnsiTheme="majorBidi" w:cstheme="majorBidi"/>
          <w:color w:val="000000" w:themeColor="text1"/>
        </w:rPr>
        <w:t>malleability</w:t>
      </w:r>
      <w:r w:rsidR="00E21A72" w:rsidRPr="00B10740">
        <w:rPr>
          <w:rFonts w:asciiTheme="majorBidi" w:hAnsiTheme="majorBidi" w:cstheme="majorBidi"/>
          <w:color w:val="000000" w:themeColor="text1"/>
        </w:rPr>
        <w:t xml:space="preserve"> </w:t>
      </w:r>
      <w:r w:rsidR="005A190F" w:rsidRPr="00B10740">
        <w:rPr>
          <w:rFonts w:asciiTheme="majorBidi" w:hAnsiTheme="majorBidi" w:cstheme="majorBidi"/>
          <w:color w:val="000000" w:themeColor="text1"/>
        </w:rPr>
        <w:t>influence</w:t>
      </w:r>
      <w:r w:rsidR="001656C3" w:rsidRPr="00B10740">
        <w:rPr>
          <w:rFonts w:asciiTheme="majorBidi" w:hAnsiTheme="majorBidi" w:cstheme="majorBidi"/>
          <w:color w:val="000000" w:themeColor="text1"/>
        </w:rPr>
        <w:t>s</w:t>
      </w:r>
      <w:r w:rsidR="005A190F" w:rsidRPr="00B10740">
        <w:rPr>
          <w:rFonts w:asciiTheme="majorBidi" w:hAnsiTheme="majorBidi" w:cstheme="majorBidi"/>
          <w:color w:val="000000" w:themeColor="text1"/>
        </w:rPr>
        <w:t xml:space="preserve"> people</w:t>
      </w:r>
      <w:r w:rsidR="006A7499" w:rsidRPr="00B10740">
        <w:rPr>
          <w:rFonts w:asciiTheme="majorBidi" w:hAnsiTheme="majorBidi" w:cstheme="majorBidi"/>
          <w:color w:val="000000" w:themeColor="text1"/>
        </w:rPr>
        <w:t>’</w:t>
      </w:r>
      <w:r w:rsidR="005A190F" w:rsidRPr="00B10740">
        <w:rPr>
          <w:rFonts w:asciiTheme="majorBidi" w:hAnsiTheme="majorBidi" w:cstheme="majorBidi"/>
          <w:color w:val="000000" w:themeColor="text1"/>
        </w:rPr>
        <w:t>s reaction</w:t>
      </w:r>
      <w:r w:rsidR="008014DE" w:rsidRPr="00B10740">
        <w:rPr>
          <w:rFonts w:asciiTheme="majorBidi" w:hAnsiTheme="majorBidi" w:cstheme="majorBidi"/>
          <w:color w:val="000000" w:themeColor="text1"/>
        </w:rPr>
        <w:t>s</w:t>
      </w:r>
      <w:r w:rsidR="005A190F" w:rsidRPr="00B10740">
        <w:rPr>
          <w:rFonts w:asciiTheme="majorBidi" w:hAnsiTheme="majorBidi" w:cstheme="majorBidi"/>
          <w:color w:val="000000" w:themeColor="text1"/>
        </w:rPr>
        <w:t xml:space="preserve"> to wrongdoing.</w:t>
      </w:r>
      <w:r w:rsidRPr="00B10740">
        <w:rPr>
          <w:rFonts w:asciiTheme="majorBidi" w:hAnsiTheme="majorBidi" w:cstheme="majorBidi"/>
          <w:color w:val="000000" w:themeColor="text1"/>
        </w:rPr>
        <w:t xml:space="preserve"> </w:t>
      </w:r>
      <w:r w:rsidR="001656C3" w:rsidRPr="00B10740">
        <w:rPr>
          <w:rFonts w:asciiTheme="majorBidi" w:hAnsiTheme="majorBidi" w:cstheme="majorBidi"/>
          <w:color w:val="000000" w:themeColor="text1"/>
        </w:rPr>
        <w:t xml:space="preserve">A </w:t>
      </w:r>
      <w:r w:rsidR="004301BD" w:rsidRPr="00B10740">
        <w:rPr>
          <w:rFonts w:asciiTheme="majorBidi" w:hAnsiTheme="majorBidi" w:cstheme="majorBidi"/>
          <w:color w:val="000000" w:themeColor="text1"/>
        </w:rPr>
        <w:t xml:space="preserve">fixed </w:t>
      </w:r>
      <w:r w:rsidR="00D12AC7" w:rsidRPr="00B10740">
        <w:rPr>
          <w:rFonts w:asciiTheme="majorBidi" w:hAnsiTheme="majorBidi" w:cstheme="majorBidi"/>
          <w:color w:val="000000" w:themeColor="text1"/>
        </w:rPr>
        <w:t>mindset</w:t>
      </w:r>
      <w:r w:rsidR="007C58E8" w:rsidRPr="00B10740">
        <w:rPr>
          <w:rFonts w:asciiTheme="majorBidi" w:hAnsiTheme="majorBidi" w:cstheme="majorBidi"/>
          <w:color w:val="000000" w:themeColor="text1"/>
        </w:rPr>
        <w:t xml:space="preserve"> </w:t>
      </w:r>
      <w:r w:rsidR="00E64A01" w:rsidRPr="00B10740">
        <w:rPr>
          <w:rFonts w:asciiTheme="majorBidi" w:hAnsiTheme="majorBidi" w:cstheme="majorBidi"/>
          <w:color w:val="000000" w:themeColor="text1"/>
        </w:rPr>
        <w:t>concerning</w:t>
      </w:r>
      <w:r w:rsidR="007C58E8" w:rsidRPr="00B10740">
        <w:rPr>
          <w:rFonts w:asciiTheme="majorBidi" w:hAnsiTheme="majorBidi" w:cstheme="majorBidi"/>
          <w:color w:val="000000" w:themeColor="text1"/>
        </w:rPr>
        <w:t xml:space="preserve"> personality traits predict</w:t>
      </w:r>
      <w:r w:rsidR="000706A8" w:rsidRPr="00B10740">
        <w:rPr>
          <w:rFonts w:asciiTheme="majorBidi" w:hAnsiTheme="majorBidi" w:cstheme="majorBidi"/>
          <w:color w:val="000000" w:themeColor="text1"/>
        </w:rPr>
        <w:t>s</w:t>
      </w:r>
      <w:r w:rsidR="007C58E8" w:rsidRPr="00B10740">
        <w:rPr>
          <w:rFonts w:asciiTheme="majorBidi" w:hAnsiTheme="majorBidi" w:cstheme="majorBidi"/>
          <w:color w:val="000000" w:themeColor="text1"/>
        </w:rPr>
        <w:t xml:space="preserve"> </w:t>
      </w:r>
      <w:r w:rsidR="000706A8" w:rsidRPr="00B10740">
        <w:rPr>
          <w:rFonts w:asciiTheme="majorBidi" w:hAnsiTheme="majorBidi" w:cstheme="majorBidi"/>
          <w:color w:val="000000" w:themeColor="text1"/>
        </w:rPr>
        <w:t>aggressive desires</w:t>
      </w:r>
      <w:r w:rsidR="00E21A72" w:rsidRPr="00B10740">
        <w:rPr>
          <w:rFonts w:asciiTheme="majorBidi" w:hAnsiTheme="majorBidi" w:cstheme="majorBidi"/>
          <w:color w:val="000000" w:themeColor="text1"/>
        </w:rPr>
        <w:t xml:space="preserve"> and produces </w:t>
      </w:r>
      <w:r w:rsidR="004301BD" w:rsidRPr="00B10740">
        <w:rPr>
          <w:rFonts w:asciiTheme="majorBidi" w:hAnsiTheme="majorBidi" w:cstheme="majorBidi"/>
          <w:color w:val="000000" w:themeColor="text1"/>
        </w:rPr>
        <w:t>more</w:t>
      </w:r>
      <w:r w:rsidR="007C58E8" w:rsidRPr="00B10740">
        <w:rPr>
          <w:rFonts w:asciiTheme="majorBidi" w:hAnsiTheme="majorBidi" w:cstheme="majorBidi"/>
          <w:color w:val="000000" w:themeColor="text1"/>
        </w:rPr>
        <w:t xml:space="preserve"> hostile attributional biases (Yeager, </w:t>
      </w:r>
      <w:proofErr w:type="spellStart"/>
      <w:r w:rsidR="007C58E8" w:rsidRPr="00B10740">
        <w:rPr>
          <w:rFonts w:asciiTheme="majorBidi" w:hAnsiTheme="majorBidi" w:cstheme="majorBidi"/>
          <w:color w:val="000000" w:themeColor="text1"/>
        </w:rPr>
        <w:t>Miu</w:t>
      </w:r>
      <w:proofErr w:type="spellEnd"/>
      <w:r w:rsidR="007C58E8" w:rsidRPr="00B10740">
        <w:rPr>
          <w:rFonts w:asciiTheme="majorBidi" w:hAnsiTheme="majorBidi" w:cstheme="majorBidi"/>
          <w:color w:val="000000" w:themeColor="text1"/>
        </w:rPr>
        <w:t>, Powers</w:t>
      </w:r>
      <w:r w:rsidR="00A279CB" w:rsidRPr="00B10740">
        <w:rPr>
          <w:rFonts w:asciiTheme="majorBidi" w:hAnsiTheme="majorBidi" w:cstheme="majorBidi"/>
          <w:color w:val="000000" w:themeColor="text1"/>
        </w:rPr>
        <w:t xml:space="preserve"> &amp;</w:t>
      </w:r>
      <w:r w:rsidR="007C58E8" w:rsidRPr="00B10740">
        <w:rPr>
          <w:rFonts w:asciiTheme="majorBidi" w:hAnsiTheme="majorBidi" w:cstheme="majorBidi"/>
          <w:color w:val="000000" w:themeColor="text1"/>
        </w:rPr>
        <w:t xml:space="preserve"> Dweck, 2013). </w:t>
      </w:r>
      <w:del w:id="206" w:author="Sharon Shenhav" w:date="2021-02-23T09:40:00Z">
        <w:r w:rsidR="004301BD" w:rsidRPr="00B10740" w:rsidDel="002E32EC">
          <w:rPr>
            <w:rFonts w:asciiTheme="majorBidi" w:hAnsiTheme="majorBidi" w:cstheme="majorBidi"/>
            <w:color w:val="000000" w:themeColor="text1"/>
          </w:rPr>
          <w:delText>By</w:delText>
        </w:r>
        <w:r w:rsidR="007C58E8" w:rsidRPr="00B10740" w:rsidDel="002E32EC">
          <w:rPr>
            <w:rFonts w:asciiTheme="majorBidi" w:hAnsiTheme="majorBidi" w:cstheme="majorBidi"/>
            <w:color w:val="000000" w:themeColor="text1"/>
          </w:rPr>
          <w:delText xml:space="preserve"> </w:delText>
        </w:r>
      </w:del>
      <w:ins w:id="207" w:author="Sharon Shenhav" w:date="2021-02-23T09:40:00Z">
        <w:r w:rsidR="002E32EC">
          <w:rPr>
            <w:rFonts w:asciiTheme="majorBidi" w:hAnsiTheme="majorBidi" w:cstheme="majorBidi"/>
            <w:color w:val="000000" w:themeColor="text1"/>
          </w:rPr>
          <w:t>In</w:t>
        </w:r>
        <w:r w:rsidR="002E32EC" w:rsidRPr="00B10740">
          <w:rPr>
            <w:rFonts w:asciiTheme="majorBidi" w:hAnsiTheme="majorBidi" w:cstheme="majorBidi"/>
            <w:color w:val="000000" w:themeColor="text1"/>
          </w:rPr>
          <w:t xml:space="preserve"> </w:t>
        </w:r>
      </w:ins>
      <w:r w:rsidR="007C58E8" w:rsidRPr="00B10740">
        <w:rPr>
          <w:rFonts w:asciiTheme="majorBidi" w:hAnsiTheme="majorBidi" w:cstheme="majorBidi"/>
          <w:color w:val="000000" w:themeColor="text1"/>
        </w:rPr>
        <w:t xml:space="preserve">contrast, </w:t>
      </w:r>
      <w:r w:rsidR="00E21A72" w:rsidRPr="00B10740">
        <w:rPr>
          <w:rFonts w:asciiTheme="majorBidi" w:hAnsiTheme="majorBidi" w:cstheme="majorBidi"/>
          <w:color w:val="000000" w:themeColor="text1"/>
        </w:rPr>
        <w:t xml:space="preserve">a </w:t>
      </w:r>
      <w:r w:rsidR="004301BD" w:rsidRPr="00B10740">
        <w:rPr>
          <w:rFonts w:asciiTheme="majorBidi" w:hAnsiTheme="majorBidi" w:cstheme="majorBidi"/>
          <w:color w:val="000000" w:themeColor="text1"/>
        </w:rPr>
        <w:t xml:space="preserve">malleable </w:t>
      </w:r>
      <w:r w:rsidR="00E21A72" w:rsidRPr="00B10740">
        <w:rPr>
          <w:rFonts w:asciiTheme="majorBidi" w:hAnsiTheme="majorBidi" w:cstheme="majorBidi"/>
          <w:color w:val="000000" w:themeColor="text1"/>
        </w:rPr>
        <w:t xml:space="preserve">mindset </w:t>
      </w:r>
      <w:r w:rsidR="00C160C4" w:rsidRPr="00B10740">
        <w:rPr>
          <w:rFonts w:asciiTheme="majorBidi" w:hAnsiTheme="majorBidi" w:cstheme="majorBidi"/>
          <w:color w:val="000000" w:themeColor="text1"/>
        </w:rPr>
        <w:t>is related to</w:t>
      </w:r>
      <w:r w:rsidR="005A190F" w:rsidRPr="00B10740">
        <w:rPr>
          <w:rFonts w:asciiTheme="majorBidi" w:hAnsiTheme="majorBidi" w:cstheme="majorBidi"/>
          <w:color w:val="000000" w:themeColor="text1"/>
        </w:rPr>
        <w:t xml:space="preserve"> </w:t>
      </w:r>
      <w:r w:rsidR="00E21A72" w:rsidRPr="00B10740">
        <w:rPr>
          <w:rFonts w:asciiTheme="majorBidi" w:hAnsiTheme="majorBidi" w:cstheme="majorBidi"/>
          <w:color w:val="000000" w:themeColor="text1"/>
        </w:rPr>
        <w:t xml:space="preserve">greater </w:t>
      </w:r>
      <w:r w:rsidR="00D12AC7" w:rsidRPr="00B10740">
        <w:rPr>
          <w:rFonts w:asciiTheme="majorBidi" w:hAnsiTheme="majorBidi" w:cstheme="majorBidi"/>
          <w:color w:val="000000" w:themeColor="text1"/>
        </w:rPr>
        <w:t xml:space="preserve">tolerance </w:t>
      </w:r>
      <w:r w:rsidR="00E21A72" w:rsidRPr="00B10740">
        <w:rPr>
          <w:rFonts w:asciiTheme="majorBidi" w:hAnsiTheme="majorBidi" w:cstheme="majorBidi"/>
          <w:color w:val="000000" w:themeColor="text1"/>
        </w:rPr>
        <w:t>of</w:t>
      </w:r>
      <w:r w:rsidR="00D12AC7" w:rsidRPr="00B10740">
        <w:rPr>
          <w:rFonts w:asciiTheme="majorBidi" w:hAnsiTheme="majorBidi" w:cstheme="majorBidi"/>
          <w:color w:val="000000" w:themeColor="text1"/>
        </w:rPr>
        <w:t xml:space="preserve"> immorality </w:t>
      </w:r>
      <w:r w:rsidR="005A190F" w:rsidRPr="00B10740">
        <w:rPr>
          <w:rFonts w:asciiTheme="majorBidi" w:hAnsiTheme="majorBidi" w:cstheme="majorBidi"/>
          <w:color w:val="000000" w:themeColor="text1"/>
        </w:rPr>
        <w:t xml:space="preserve">(Huang, </w:t>
      </w:r>
      <w:proofErr w:type="spellStart"/>
      <w:r w:rsidR="005A190F" w:rsidRPr="00B10740">
        <w:rPr>
          <w:rFonts w:asciiTheme="majorBidi" w:hAnsiTheme="majorBidi" w:cstheme="majorBidi"/>
          <w:color w:val="000000" w:themeColor="text1"/>
        </w:rPr>
        <w:t>Zuo</w:t>
      </w:r>
      <w:proofErr w:type="spellEnd"/>
      <w:r w:rsidR="005A190F" w:rsidRPr="00B10740">
        <w:rPr>
          <w:rFonts w:asciiTheme="majorBidi" w:hAnsiTheme="majorBidi" w:cstheme="majorBidi"/>
          <w:color w:val="000000" w:themeColor="text1"/>
        </w:rPr>
        <w:t>, Wang, Cai</w:t>
      </w:r>
      <w:r w:rsidR="00A279CB" w:rsidRPr="00B10740">
        <w:rPr>
          <w:rFonts w:asciiTheme="majorBidi" w:hAnsiTheme="majorBidi" w:cstheme="majorBidi"/>
          <w:color w:val="000000" w:themeColor="text1"/>
        </w:rPr>
        <w:t xml:space="preserve"> &amp;</w:t>
      </w:r>
      <w:r w:rsidR="005A190F" w:rsidRPr="00B10740">
        <w:rPr>
          <w:rFonts w:asciiTheme="majorBidi" w:hAnsiTheme="majorBidi" w:cstheme="majorBidi"/>
          <w:color w:val="000000" w:themeColor="text1"/>
        </w:rPr>
        <w:t xml:space="preserve"> Wang, 2017), </w:t>
      </w:r>
      <w:r w:rsidR="00E64A01" w:rsidRPr="00B10740">
        <w:rPr>
          <w:rFonts w:asciiTheme="majorBidi" w:hAnsiTheme="majorBidi" w:cstheme="majorBidi"/>
          <w:color w:val="000000" w:themeColor="text1"/>
        </w:rPr>
        <w:t xml:space="preserve">greater </w:t>
      </w:r>
      <w:r w:rsidR="005A190F" w:rsidRPr="00B10740">
        <w:rPr>
          <w:rFonts w:asciiTheme="majorBidi" w:hAnsiTheme="majorBidi" w:cstheme="majorBidi"/>
          <w:color w:val="000000" w:themeColor="text1"/>
        </w:rPr>
        <w:t>willingness to forgive (Iwai</w:t>
      </w:r>
      <w:r w:rsidR="00A279CB" w:rsidRPr="00B10740">
        <w:rPr>
          <w:rFonts w:asciiTheme="majorBidi" w:hAnsiTheme="majorBidi" w:cstheme="majorBidi"/>
          <w:color w:val="000000" w:themeColor="text1"/>
        </w:rPr>
        <w:t xml:space="preserve"> &amp;</w:t>
      </w:r>
      <w:r w:rsidR="005A190F" w:rsidRPr="00B10740">
        <w:rPr>
          <w:rFonts w:asciiTheme="majorBidi" w:hAnsiTheme="majorBidi" w:cstheme="majorBidi"/>
          <w:color w:val="000000" w:themeColor="text1"/>
        </w:rPr>
        <w:t xml:space="preserve"> de </w:t>
      </w:r>
      <w:proofErr w:type="spellStart"/>
      <w:r w:rsidR="005A190F" w:rsidRPr="00B10740">
        <w:rPr>
          <w:rFonts w:asciiTheme="majorBidi" w:hAnsiTheme="majorBidi" w:cstheme="majorBidi"/>
          <w:color w:val="000000" w:themeColor="text1"/>
        </w:rPr>
        <w:t>França</w:t>
      </w:r>
      <w:proofErr w:type="spellEnd"/>
      <w:r w:rsidR="005A190F" w:rsidRPr="00B10740">
        <w:rPr>
          <w:rFonts w:asciiTheme="majorBidi" w:hAnsiTheme="majorBidi" w:cstheme="majorBidi"/>
          <w:color w:val="000000" w:themeColor="text1"/>
        </w:rPr>
        <w:t xml:space="preserve"> Carvalho, 2020)</w:t>
      </w:r>
      <w:r w:rsidR="00770274" w:rsidRPr="00B10740">
        <w:rPr>
          <w:rFonts w:asciiTheme="majorBidi" w:hAnsiTheme="majorBidi" w:cstheme="majorBidi"/>
          <w:color w:val="000000" w:themeColor="text1"/>
        </w:rPr>
        <w:t xml:space="preserve">, </w:t>
      </w:r>
      <w:r w:rsidR="005A190F" w:rsidRPr="00B10740">
        <w:rPr>
          <w:rFonts w:asciiTheme="majorBidi" w:hAnsiTheme="majorBidi" w:cstheme="majorBidi"/>
          <w:color w:val="000000" w:themeColor="text1"/>
        </w:rPr>
        <w:t>more compassionate legal assessment</w:t>
      </w:r>
      <w:r w:rsidR="00E21A72" w:rsidRPr="00B10740">
        <w:rPr>
          <w:rFonts w:asciiTheme="majorBidi" w:hAnsiTheme="majorBidi" w:cstheme="majorBidi"/>
          <w:color w:val="000000" w:themeColor="text1"/>
        </w:rPr>
        <w:t>s</w:t>
      </w:r>
      <w:r w:rsidR="005A190F" w:rsidRPr="00B10740">
        <w:rPr>
          <w:rFonts w:asciiTheme="majorBidi" w:hAnsiTheme="majorBidi" w:cstheme="majorBidi"/>
          <w:color w:val="000000" w:themeColor="text1"/>
        </w:rPr>
        <w:t xml:space="preserve"> (</w:t>
      </w:r>
      <w:proofErr w:type="spellStart"/>
      <w:r w:rsidR="005A190F" w:rsidRPr="00B10740">
        <w:rPr>
          <w:rFonts w:asciiTheme="majorBidi" w:hAnsiTheme="majorBidi" w:cstheme="majorBidi"/>
          <w:color w:val="000000" w:themeColor="text1"/>
        </w:rPr>
        <w:t>Weimann</w:t>
      </w:r>
      <w:proofErr w:type="spellEnd"/>
      <w:r w:rsidR="005A190F" w:rsidRPr="00B10740">
        <w:rPr>
          <w:rFonts w:asciiTheme="majorBidi" w:hAnsiTheme="majorBidi" w:cstheme="majorBidi"/>
          <w:color w:val="000000" w:themeColor="text1"/>
        </w:rPr>
        <w:t xml:space="preserve">-Saks </w:t>
      </w:r>
      <w:r w:rsidR="00770274" w:rsidRPr="00B10740">
        <w:rPr>
          <w:rFonts w:asciiTheme="majorBidi" w:hAnsiTheme="majorBidi" w:cstheme="majorBidi"/>
          <w:color w:val="000000" w:themeColor="text1"/>
        </w:rPr>
        <w:t>et al.</w:t>
      </w:r>
      <w:r w:rsidR="005A190F" w:rsidRPr="00B10740">
        <w:rPr>
          <w:rFonts w:asciiTheme="majorBidi" w:hAnsiTheme="majorBidi" w:cstheme="majorBidi"/>
          <w:color w:val="000000" w:themeColor="text1"/>
        </w:rPr>
        <w:t>, 2019)</w:t>
      </w:r>
      <w:r w:rsidR="00E21A72" w:rsidRPr="00B10740">
        <w:rPr>
          <w:rFonts w:asciiTheme="majorBidi" w:hAnsiTheme="majorBidi" w:cstheme="majorBidi"/>
          <w:color w:val="000000" w:themeColor="text1"/>
        </w:rPr>
        <w:t>,</w:t>
      </w:r>
      <w:r w:rsidR="005A190F" w:rsidRPr="00B10740">
        <w:rPr>
          <w:rFonts w:asciiTheme="majorBidi" w:hAnsiTheme="majorBidi" w:cstheme="majorBidi"/>
          <w:color w:val="000000" w:themeColor="text1"/>
        </w:rPr>
        <w:t xml:space="preserve"> and </w:t>
      </w:r>
      <w:del w:id="208" w:author="Sharon Shenhav" w:date="2021-02-23T09:40:00Z">
        <w:r w:rsidR="005A190F" w:rsidRPr="00B10740" w:rsidDel="002E32EC">
          <w:rPr>
            <w:rFonts w:asciiTheme="majorBidi" w:hAnsiTheme="majorBidi" w:cstheme="majorBidi"/>
            <w:bCs/>
            <w:color w:val="000000"/>
          </w:rPr>
          <w:delText xml:space="preserve">less </w:delText>
        </w:r>
      </w:del>
      <w:ins w:id="209" w:author="Sharon Shenhav" w:date="2021-02-23T09:40:00Z">
        <w:r w:rsidR="002E32EC">
          <w:rPr>
            <w:rFonts w:asciiTheme="majorBidi" w:hAnsiTheme="majorBidi" w:cstheme="majorBidi"/>
            <w:bCs/>
            <w:color w:val="000000"/>
          </w:rPr>
          <w:t>decreased</w:t>
        </w:r>
        <w:r w:rsidR="002E32EC" w:rsidRPr="00B10740">
          <w:rPr>
            <w:rFonts w:asciiTheme="majorBidi" w:hAnsiTheme="majorBidi" w:cstheme="majorBidi"/>
            <w:bCs/>
            <w:color w:val="000000"/>
          </w:rPr>
          <w:t xml:space="preserve"> </w:t>
        </w:r>
      </w:ins>
      <w:r w:rsidR="008014DE" w:rsidRPr="00B10740">
        <w:rPr>
          <w:rFonts w:asciiTheme="majorBidi" w:hAnsiTheme="majorBidi" w:cstheme="majorBidi"/>
          <w:bCs/>
          <w:color w:val="000000"/>
        </w:rPr>
        <w:t>support for</w:t>
      </w:r>
      <w:r w:rsidR="005A190F" w:rsidRPr="00B10740">
        <w:rPr>
          <w:rFonts w:asciiTheme="majorBidi" w:hAnsiTheme="majorBidi" w:cstheme="majorBidi"/>
          <w:bCs/>
          <w:color w:val="000000"/>
        </w:rPr>
        <w:t xml:space="preserve"> harsh </w:t>
      </w:r>
      <w:r w:rsidR="008014DE" w:rsidRPr="00B10740">
        <w:rPr>
          <w:rFonts w:asciiTheme="majorBidi" w:hAnsiTheme="majorBidi" w:cstheme="majorBidi"/>
          <w:bCs/>
          <w:color w:val="000000"/>
        </w:rPr>
        <w:t>sanctions</w:t>
      </w:r>
      <w:r w:rsidR="008014DE" w:rsidRPr="00B10740">
        <w:rPr>
          <w:rFonts w:asciiTheme="majorBidi" w:hAnsiTheme="majorBidi" w:cstheme="majorBidi"/>
          <w:b/>
          <w:bCs/>
        </w:rPr>
        <w:t xml:space="preserve"> </w:t>
      </w:r>
      <w:r w:rsidR="005A190F" w:rsidRPr="00B10740">
        <w:rPr>
          <w:rFonts w:asciiTheme="majorBidi" w:hAnsiTheme="majorBidi" w:cstheme="majorBidi"/>
          <w:bCs/>
          <w:color w:val="000000"/>
        </w:rPr>
        <w:t>(</w:t>
      </w:r>
      <w:proofErr w:type="spellStart"/>
      <w:r w:rsidR="005A190F" w:rsidRPr="00B10740">
        <w:rPr>
          <w:rFonts w:asciiTheme="majorBidi" w:hAnsiTheme="majorBidi" w:cstheme="majorBidi"/>
          <w:bCs/>
          <w:color w:val="000000"/>
        </w:rPr>
        <w:t>Plaks</w:t>
      </w:r>
      <w:proofErr w:type="spellEnd"/>
      <w:r w:rsidR="005A190F" w:rsidRPr="00B10740">
        <w:rPr>
          <w:rFonts w:asciiTheme="majorBidi" w:hAnsiTheme="majorBidi" w:cstheme="majorBidi"/>
          <w:bCs/>
          <w:color w:val="000000"/>
        </w:rPr>
        <w:t>, Levy</w:t>
      </w:r>
      <w:r w:rsidR="00A279CB" w:rsidRPr="00B10740">
        <w:rPr>
          <w:rFonts w:asciiTheme="majorBidi" w:hAnsiTheme="majorBidi" w:cstheme="majorBidi"/>
          <w:bCs/>
          <w:color w:val="000000"/>
        </w:rPr>
        <w:t xml:space="preserve"> &amp;</w:t>
      </w:r>
      <w:r w:rsidR="005A190F" w:rsidRPr="00B10740">
        <w:rPr>
          <w:rFonts w:asciiTheme="majorBidi" w:hAnsiTheme="majorBidi" w:cstheme="majorBidi"/>
          <w:bCs/>
          <w:color w:val="000000"/>
        </w:rPr>
        <w:t xml:space="preserve"> Dweck, 2009)</w:t>
      </w:r>
      <w:r w:rsidR="005A190F" w:rsidRPr="00B10740">
        <w:rPr>
          <w:rFonts w:asciiTheme="majorBidi" w:hAnsiTheme="majorBidi" w:cstheme="majorBidi"/>
          <w:color w:val="000000" w:themeColor="text1"/>
        </w:rPr>
        <w:t xml:space="preserve">. </w:t>
      </w:r>
      <w:r w:rsidR="005A190F" w:rsidRPr="00B10740">
        <w:rPr>
          <w:rFonts w:asciiTheme="majorBidi" w:hAnsiTheme="majorBidi" w:cstheme="majorBidi"/>
        </w:rPr>
        <w:t xml:space="preserve">Consequently, </w:t>
      </w:r>
      <w:ins w:id="210" w:author="Sharon Shenhav" w:date="2021-02-23T09:43:00Z">
        <w:r w:rsidR="002E32EC">
          <w:rPr>
            <w:rFonts w:asciiTheme="majorBidi" w:hAnsiTheme="majorBidi" w:cstheme="majorBidi"/>
          </w:rPr>
          <w:t xml:space="preserve">in comparison to those with a fixed mindset, </w:t>
        </w:r>
      </w:ins>
      <w:r w:rsidR="005A190F" w:rsidRPr="00B10740">
        <w:rPr>
          <w:rFonts w:asciiTheme="majorBidi" w:hAnsiTheme="majorBidi" w:cstheme="majorBidi"/>
        </w:rPr>
        <w:t xml:space="preserve">people </w:t>
      </w:r>
      <w:r w:rsidR="00E21A72" w:rsidRPr="00B10740">
        <w:rPr>
          <w:rFonts w:asciiTheme="majorBidi" w:hAnsiTheme="majorBidi" w:cstheme="majorBidi"/>
        </w:rPr>
        <w:t xml:space="preserve">with </w:t>
      </w:r>
      <w:r w:rsidR="00797488" w:rsidRPr="00B10740">
        <w:rPr>
          <w:rFonts w:asciiTheme="majorBidi" w:hAnsiTheme="majorBidi" w:cstheme="majorBidi"/>
        </w:rPr>
        <w:t xml:space="preserve">a </w:t>
      </w:r>
      <w:r w:rsidR="004301BD" w:rsidRPr="00B10740">
        <w:rPr>
          <w:rFonts w:asciiTheme="majorBidi" w:hAnsiTheme="majorBidi" w:cstheme="majorBidi"/>
        </w:rPr>
        <w:t xml:space="preserve">malleable </w:t>
      </w:r>
      <w:r w:rsidR="00E21A72" w:rsidRPr="00B10740">
        <w:rPr>
          <w:rFonts w:asciiTheme="majorBidi" w:hAnsiTheme="majorBidi" w:cstheme="majorBidi"/>
        </w:rPr>
        <w:t xml:space="preserve">mindset </w:t>
      </w:r>
      <w:r w:rsidR="005A190F" w:rsidRPr="00B10740">
        <w:rPr>
          <w:rFonts w:asciiTheme="majorBidi" w:hAnsiTheme="majorBidi" w:cstheme="majorBidi"/>
        </w:rPr>
        <w:t xml:space="preserve">are less likely to </w:t>
      </w:r>
      <w:r w:rsidR="004301BD" w:rsidRPr="00B10740">
        <w:rPr>
          <w:rFonts w:asciiTheme="majorBidi" w:hAnsiTheme="majorBidi" w:cstheme="majorBidi"/>
        </w:rPr>
        <w:t>assert</w:t>
      </w:r>
      <w:r w:rsidR="005A190F" w:rsidRPr="00B10740">
        <w:rPr>
          <w:rFonts w:asciiTheme="majorBidi" w:hAnsiTheme="majorBidi" w:cstheme="majorBidi"/>
        </w:rPr>
        <w:t xml:space="preserve"> attributions of </w:t>
      </w:r>
      <w:r w:rsidR="00E64A01" w:rsidRPr="00B10740">
        <w:rPr>
          <w:rFonts w:asciiTheme="majorBidi" w:hAnsiTheme="majorBidi" w:cstheme="majorBidi"/>
        </w:rPr>
        <w:t xml:space="preserve">internal proclivity for </w:t>
      </w:r>
      <w:r w:rsidR="005A190F" w:rsidRPr="00B10740">
        <w:rPr>
          <w:rFonts w:asciiTheme="majorBidi" w:hAnsiTheme="majorBidi" w:cstheme="majorBidi"/>
        </w:rPr>
        <w:t>criminal behavior</w:t>
      </w:r>
      <w:ins w:id="211" w:author="Sharon Shenhav" w:date="2021-02-23T09:42:00Z">
        <w:r w:rsidR="002E32EC">
          <w:rPr>
            <w:rFonts w:asciiTheme="majorBidi" w:hAnsiTheme="majorBidi" w:cstheme="majorBidi"/>
          </w:rPr>
          <w:t xml:space="preserve"> and</w:t>
        </w:r>
      </w:ins>
      <w:del w:id="212" w:author="Sharon Shenhav" w:date="2021-02-23T09:42:00Z">
        <w:r w:rsidR="005A190F" w:rsidRPr="00B10740" w:rsidDel="002E32EC">
          <w:rPr>
            <w:rFonts w:asciiTheme="majorBidi" w:hAnsiTheme="majorBidi" w:cstheme="majorBidi"/>
          </w:rPr>
          <w:delText>,</w:delText>
        </w:r>
      </w:del>
      <w:r w:rsidR="005A190F" w:rsidRPr="00B10740">
        <w:rPr>
          <w:rFonts w:asciiTheme="majorBidi" w:hAnsiTheme="majorBidi" w:cstheme="majorBidi"/>
        </w:rPr>
        <w:t xml:space="preserve"> </w:t>
      </w:r>
      <w:del w:id="213" w:author="Sharon Shenhav" w:date="2021-02-23T09:42:00Z">
        <w:r w:rsidR="005A190F" w:rsidRPr="00B10740" w:rsidDel="002E32EC">
          <w:rPr>
            <w:rFonts w:asciiTheme="majorBidi" w:hAnsiTheme="majorBidi" w:cstheme="majorBidi"/>
          </w:rPr>
          <w:delText xml:space="preserve">less likely </w:delText>
        </w:r>
      </w:del>
      <w:r w:rsidR="005A190F" w:rsidRPr="00B10740">
        <w:rPr>
          <w:rFonts w:asciiTheme="majorBidi" w:hAnsiTheme="majorBidi" w:cstheme="majorBidi"/>
        </w:rPr>
        <w:t xml:space="preserve">to expect offenders to </w:t>
      </w:r>
      <w:proofErr w:type="gramStart"/>
      <w:r w:rsidR="005A190F" w:rsidRPr="00B10740">
        <w:rPr>
          <w:rFonts w:asciiTheme="majorBidi" w:hAnsiTheme="majorBidi" w:cstheme="majorBidi"/>
        </w:rPr>
        <w:t>reoffend, and</w:t>
      </w:r>
      <w:proofErr w:type="gramEnd"/>
      <w:r w:rsidR="005A190F" w:rsidRPr="00B10740">
        <w:rPr>
          <w:rFonts w:asciiTheme="majorBidi" w:hAnsiTheme="majorBidi" w:cstheme="majorBidi"/>
        </w:rPr>
        <w:t xml:space="preserve"> </w:t>
      </w:r>
      <w:ins w:id="214" w:author="Sharon Shenhav" w:date="2021-02-23T09:43:00Z">
        <w:r w:rsidR="002E32EC">
          <w:rPr>
            <w:rFonts w:asciiTheme="majorBidi" w:hAnsiTheme="majorBidi" w:cstheme="majorBidi"/>
          </w:rPr>
          <w:t xml:space="preserve">are more likely to </w:t>
        </w:r>
      </w:ins>
      <w:del w:id="215" w:author="Sharon Shenhav" w:date="2021-02-23T09:43:00Z">
        <w:r w:rsidR="00E02D8A" w:rsidRPr="00B10740" w:rsidDel="002E32EC">
          <w:rPr>
            <w:rFonts w:asciiTheme="majorBidi" w:hAnsiTheme="majorBidi" w:cstheme="majorBidi"/>
          </w:rPr>
          <w:delText xml:space="preserve">their </w:delText>
        </w:r>
      </w:del>
      <w:ins w:id="216" w:author="Sharon Shenhav" w:date="2021-02-23T09:43:00Z">
        <w:r w:rsidR="002E32EC">
          <w:rPr>
            <w:rFonts w:asciiTheme="majorBidi" w:hAnsiTheme="majorBidi" w:cstheme="majorBidi"/>
          </w:rPr>
          <w:t>make</w:t>
        </w:r>
        <w:r w:rsidR="002E32EC" w:rsidRPr="00B10740">
          <w:rPr>
            <w:rFonts w:asciiTheme="majorBidi" w:hAnsiTheme="majorBidi" w:cstheme="majorBidi"/>
          </w:rPr>
          <w:t xml:space="preserve"> </w:t>
        </w:r>
      </w:ins>
      <w:r w:rsidR="00797488" w:rsidRPr="00B10740">
        <w:rPr>
          <w:rFonts w:asciiTheme="majorBidi" w:hAnsiTheme="majorBidi" w:cstheme="majorBidi"/>
        </w:rPr>
        <w:t>judgments</w:t>
      </w:r>
      <w:r w:rsidR="00E02D8A" w:rsidRPr="00B10740">
        <w:rPr>
          <w:rFonts w:asciiTheme="majorBidi" w:hAnsiTheme="majorBidi" w:cstheme="majorBidi"/>
        </w:rPr>
        <w:t xml:space="preserve"> </w:t>
      </w:r>
      <w:ins w:id="217" w:author="Sharon Shenhav" w:date="2021-02-23T09:44:00Z">
        <w:r w:rsidR="002E32EC">
          <w:rPr>
            <w:rFonts w:asciiTheme="majorBidi" w:hAnsiTheme="majorBidi" w:cstheme="majorBidi"/>
          </w:rPr>
          <w:t xml:space="preserve">that </w:t>
        </w:r>
      </w:ins>
      <w:r w:rsidR="00E02D8A" w:rsidRPr="00B10740">
        <w:rPr>
          <w:rFonts w:asciiTheme="majorBidi" w:hAnsiTheme="majorBidi" w:cstheme="majorBidi"/>
        </w:rPr>
        <w:t xml:space="preserve">are </w:t>
      </w:r>
      <w:r w:rsidR="005A190F" w:rsidRPr="00B10740">
        <w:rPr>
          <w:rFonts w:asciiTheme="majorBidi" w:hAnsiTheme="majorBidi" w:cstheme="majorBidi"/>
        </w:rPr>
        <w:t>less punitive (Tam, Shu, Ng</w:t>
      </w:r>
      <w:r w:rsidR="00A279CB" w:rsidRPr="00B10740">
        <w:rPr>
          <w:rFonts w:asciiTheme="majorBidi" w:hAnsiTheme="majorBidi" w:cstheme="majorBidi"/>
        </w:rPr>
        <w:t xml:space="preserve"> &amp;</w:t>
      </w:r>
      <w:r w:rsidR="005A190F" w:rsidRPr="00B10740">
        <w:rPr>
          <w:rFonts w:asciiTheme="majorBidi" w:hAnsiTheme="majorBidi" w:cstheme="majorBidi"/>
        </w:rPr>
        <w:t xml:space="preserve"> Tong, 2013)</w:t>
      </w:r>
      <w:ins w:id="218" w:author="Sharon Shenhav" w:date="2021-02-23T09:43:00Z">
        <w:r w:rsidR="002E32EC">
          <w:rPr>
            <w:rFonts w:asciiTheme="majorBidi" w:hAnsiTheme="majorBidi" w:cstheme="majorBidi"/>
          </w:rPr>
          <w:t>.</w:t>
        </w:r>
      </w:ins>
      <w:r w:rsidR="00E02D8A" w:rsidRPr="00B10740">
        <w:rPr>
          <w:rFonts w:asciiTheme="majorBidi" w:hAnsiTheme="majorBidi" w:cstheme="majorBidi"/>
        </w:rPr>
        <w:t xml:space="preserve"> </w:t>
      </w:r>
      <w:del w:id="219" w:author="Sharon Shenhav" w:date="2021-02-23T09:43:00Z">
        <w:r w:rsidR="00E02D8A" w:rsidRPr="00B10740" w:rsidDel="002E32EC">
          <w:rPr>
            <w:rFonts w:asciiTheme="majorBidi" w:hAnsiTheme="majorBidi" w:cstheme="majorBidi"/>
          </w:rPr>
          <w:delText xml:space="preserve">than </w:delText>
        </w:r>
        <w:r w:rsidR="00E64A01" w:rsidRPr="00B10740" w:rsidDel="002E32EC">
          <w:rPr>
            <w:rFonts w:asciiTheme="majorBidi" w:hAnsiTheme="majorBidi" w:cstheme="majorBidi"/>
          </w:rPr>
          <w:delText>those of</w:delText>
        </w:r>
        <w:r w:rsidR="00E02D8A" w:rsidRPr="00B10740" w:rsidDel="002E32EC">
          <w:rPr>
            <w:rFonts w:asciiTheme="majorBidi" w:hAnsiTheme="majorBidi" w:cstheme="majorBidi"/>
          </w:rPr>
          <w:delText xml:space="preserve"> people with </w:delText>
        </w:r>
        <w:r w:rsidR="00797488" w:rsidRPr="00B10740" w:rsidDel="002E32EC">
          <w:rPr>
            <w:rFonts w:asciiTheme="majorBidi" w:hAnsiTheme="majorBidi" w:cstheme="majorBidi"/>
          </w:rPr>
          <w:delText xml:space="preserve">a </w:delText>
        </w:r>
        <w:r w:rsidR="00E02D8A" w:rsidRPr="00B10740" w:rsidDel="002E32EC">
          <w:rPr>
            <w:rFonts w:asciiTheme="majorBidi" w:hAnsiTheme="majorBidi" w:cstheme="majorBidi"/>
          </w:rPr>
          <w:delText>fixed mindset</w:delText>
        </w:r>
        <w:r w:rsidR="005A190F" w:rsidRPr="00B10740" w:rsidDel="002E32EC">
          <w:rPr>
            <w:rFonts w:asciiTheme="majorBidi" w:hAnsiTheme="majorBidi" w:cstheme="majorBidi"/>
          </w:rPr>
          <w:delText>.</w:delText>
        </w:r>
      </w:del>
    </w:p>
    <w:p w14:paraId="405C525D" w14:textId="75B72097" w:rsidR="009221CA" w:rsidRPr="00B10740" w:rsidRDefault="00797488">
      <w:pPr>
        <w:widowControl w:val="0"/>
        <w:autoSpaceDE w:val="0"/>
        <w:autoSpaceDN w:val="0"/>
        <w:adjustRightInd w:val="0"/>
        <w:spacing w:line="480" w:lineRule="auto"/>
        <w:ind w:firstLine="709"/>
        <w:rPr>
          <w:rFonts w:asciiTheme="majorBidi" w:hAnsiTheme="majorBidi" w:cstheme="majorBidi"/>
          <w:color w:val="000000" w:themeColor="text1"/>
        </w:rPr>
      </w:pPr>
      <w:r w:rsidRPr="00B10740">
        <w:rPr>
          <w:rFonts w:asciiTheme="majorBidi" w:hAnsiTheme="majorBidi" w:cstheme="majorBidi"/>
          <w:color w:val="000000" w:themeColor="text1"/>
        </w:rPr>
        <w:t>Malleability</w:t>
      </w:r>
      <w:r w:rsidR="00E02D8A" w:rsidRPr="00B10740">
        <w:rPr>
          <w:rFonts w:asciiTheme="majorBidi" w:hAnsiTheme="majorBidi" w:cstheme="majorBidi"/>
          <w:color w:val="000000" w:themeColor="text1"/>
        </w:rPr>
        <w:t xml:space="preserve"> </w:t>
      </w:r>
      <w:r w:rsidR="00366C1F" w:rsidRPr="00B10740">
        <w:rPr>
          <w:rFonts w:asciiTheme="majorBidi" w:hAnsiTheme="majorBidi" w:cstheme="majorBidi"/>
          <w:color w:val="000000" w:themeColor="text1"/>
        </w:rPr>
        <w:t>i</w:t>
      </w:r>
      <w:r w:rsidR="002D523B" w:rsidRPr="00B10740">
        <w:rPr>
          <w:rFonts w:asciiTheme="majorBidi" w:hAnsiTheme="majorBidi" w:cstheme="majorBidi"/>
          <w:color w:val="000000" w:themeColor="text1"/>
        </w:rPr>
        <w:t xml:space="preserve">s not only </w:t>
      </w:r>
      <w:r w:rsidR="00366C1F" w:rsidRPr="00B10740">
        <w:rPr>
          <w:rFonts w:asciiTheme="majorBidi" w:hAnsiTheme="majorBidi" w:cstheme="majorBidi"/>
          <w:color w:val="000000" w:themeColor="text1"/>
        </w:rPr>
        <w:t xml:space="preserve">related to </w:t>
      </w:r>
      <w:del w:id="220" w:author="Sharon Shenhav" w:date="2021-02-23T09:44:00Z">
        <w:r w:rsidR="00366C1F" w:rsidRPr="00B10740" w:rsidDel="005E2C4A">
          <w:rPr>
            <w:rFonts w:asciiTheme="majorBidi" w:hAnsiTheme="majorBidi" w:cstheme="majorBidi"/>
            <w:color w:val="000000" w:themeColor="text1"/>
          </w:rPr>
          <w:delText>the</w:delText>
        </w:r>
        <w:r w:rsidR="002D523B" w:rsidRPr="00B10740" w:rsidDel="005E2C4A">
          <w:rPr>
            <w:rFonts w:asciiTheme="majorBidi" w:hAnsiTheme="majorBidi" w:cstheme="majorBidi"/>
            <w:color w:val="000000" w:themeColor="text1"/>
          </w:rPr>
          <w:delText xml:space="preserve"> </w:delText>
        </w:r>
      </w:del>
      <w:ins w:id="221" w:author="Sharon Shenhav" w:date="2021-02-23T09:44:00Z">
        <w:r w:rsidR="005E2C4A">
          <w:rPr>
            <w:rFonts w:asciiTheme="majorBidi" w:hAnsiTheme="majorBidi" w:cstheme="majorBidi"/>
            <w:color w:val="000000" w:themeColor="text1"/>
          </w:rPr>
          <w:t>one’s</w:t>
        </w:r>
        <w:r w:rsidR="005E2C4A" w:rsidRPr="00B10740">
          <w:rPr>
            <w:rFonts w:asciiTheme="majorBidi" w:hAnsiTheme="majorBidi" w:cstheme="majorBidi"/>
            <w:color w:val="000000" w:themeColor="text1"/>
          </w:rPr>
          <w:t xml:space="preserve"> </w:t>
        </w:r>
      </w:ins>
      <w:r w:rsidR="002D523B" w:rsidRPr="00B10740">
        <w:rPr>
          <w:rFonts w:asciiTheme="majorBidi" w:hAnsiTheme="majorBidi" w:cstheme="majorBidi"/>
          <w:color w:val="000000" w:themeColor="text1"/>
        </w:rPr>
        <w:t xml:space="preserve">willingness to punish, but also </w:t>
      </w:r>
      <w:r w:rsidR="00366C1F" w:rsidRPr="00B10740">
        <w:rPr>
          <w:rFonts w:asciiTheme="majorBidi" w:hAnsiTheme="majorBidi" w:cstheme="majorBidi"/>
          <w:color w:val="000000" w:themeColor="text1"/>
        </w:rPr>
        <w:t>to</w:t>
      </w:r>
      <w:r w:rsidR="002D523B" w:rsidRPr="00B10740">
        <w:rPr>
          <w:rFonts w:asciiTheme="majorBidi" w:hAnsiTheme="majorBidi" w:cstheme="majorBidi"/>
          <w:color w:val="000000" w:themeColor="text1"/>
        </w:rPr>
        <w:t xml:space="preserve"> </w:t>
      </w:r>
      <w:r w:rsidR="00366C1F" w:rsidRPr="00B10740">
        <w:rPr>
          <w:rFonts w:asciiTheme="majorBidi" w:hAnsiTheme="majorBidi" w:cstheme="majorBidi"/>
          <w:color w:val="000000" w:themeColor="text1"/>
        </w:rPr>
        <w:t xml:space="preserve">the preferred type of </w:t>
      </w:r>
      <w:r w:rsidR="002D523B" w:rsidRPr="00B10740">
        <w:rPr>
          <w:rFonts w:asciiTheme="majorBidi" w:hAnsiTheme="majorBidi" w:cstheme="majorBidi"/>
          <w:color w:val="000000" w:themeColor="text1"/>
        </w:rPr>
        <w:t xml:space="preserve">punishment. For example, </w:t>
      </w:r>
      <w:r w:rsidRPr="00B10740">
        <w:rPr>
          <w:rFonts w:asciiTheme="majorBidi" w:hAnsiTheme="majorBidi" w:cstheme="majorBidi"/>
          <w:color w:val="000000" w:themeColor="text1"/>
        </w:rPr>
        <w:t xml:space="preserve">people </w:t>
      </w:r>
      <w:r w:rsidR="008A3432" w:rsidRPr="00B10740">
        <w:rPr>
          <w:rFonts w:asciiTheme="majorBidi" w:hAnsiTheme="majorBidi" w:cstheme="majorBidi"/>
          <w:color w:val="000000" w:themeColor="text1"/>
        </w:rPr>
        <w:t xml:space="preserve">with </w:t>
      </w:r>
      <w:r w:rsidRPr="00B10740">
        <w:rPr>
          <w:rFonts w:asciiTheme="majorBidi" w:hAnsiTheme="majorBidi" w:cstheme="majorBidi"/>
          <w:color w:val="000000" w:themeColor="text1"/>
        </w:rPr>
        <w:t xml:space="preserve">a </w:t>
      </w:r>
      <w:r w:rsidR="00006683" w:rsidRPr="00B10740">
        <w:rPr>
          <w:rFonts w:asciiTheme="majorBidi" w:hAnsiTheme="majorBidi" w:cstheme="majorBidi"/>
          <w:color w:val="000000" w:themeColor="text1"/>
        </w:rPr>
        <w:t xml:space="preserve">fixed mindset are more likely to attribute </w:t>
      </w:r>
      <w:r w:rsidR="00006683" w:rsidRPr="00B10740">
        <w:rPr>
          <w:rFonts w:asciiTheme="majorBidi" w:hAnsiTheme="majorBidi" w:cstheme="majorBidi"/>
          <w:color w:val="000000" w:themeColor="text1"/>
        </w:rPr>
        <w:lastRenderedPageBreak/>
        <w:t>negative behavio</w:t>
      </w:r>
      <w:del w:id="222" w:author="Sharon Shenhav" w:date="2021-02-23T09:44:00Z">
        <w:r w:rsidR="009B4D8D" w:rsidRPr="00B10740" w:rsidDel="005E2C4A">
          <w:rPr>
            <w:rFonts w:asciiTheme="majorBidi" w:hAnsiTheme="majorBidi" w:cstheme="majorBidi"/>
            <w:color w:val="000000" w:themeColor="text1"/>
          </w:rPr>
          <w:delText>u</w:delText>
        </w:r>
      </w:del>
      <w:r w:rsidR="00006683" w:rsidRPr="00B10740">
        <w:rPr>
          <w:rFonts w:asciiTheme="majorBidi" w:hAnsiTheme="majorBidi" w:cstheme="majorBidi"/>
          <w:color w:val="000000" w:themeColor="text1"/>
        </w:rPr>
        <w:t xml:space="preserve">r to dispositional personality characteristics, </w:t>
      </w:r>
      <w:ins w:id="223" w:author="Sharon Shenhav" w:date="2021-02-23T09:45:00Z">
        <w:r w:rsidR="005E2C4A">
          <w:rPr>
            <w:rFonts w:asciiTheme="majorBidi" w:hAnsiTheme="majorBidi" w:cstheme="majorBidi"/>
            <w:color w:val="000000" w:themeColor="text1"/>
          </w:rPr>
          <w:t xml:space="preserve">more likely to </w:t>
        </w:r>
      </w:ins>
      <w:r w:rsidR="00006683" w:rsidRPr="00B10740">
        <w:rPr>
          <w:rFonts w:asciiTheme="majorBidi" w:hAnsiTheme="majorBidi" w:cstheme="majorBidi"/>
          <w:color w:val="000000" w:themeColor="text1"/>
        </w:rPr>
        <w:t>focus</w:t>
      </w:r>
      <w:r w:rsidR="008A3432" w:rsidRPr="00B10740">
        <w:rPr>
          <w:rFonts w:asciiTheme="majorBidi" w:hAnsiTheme="majorBidi" w:cstheme="majorBidi"/>
          <w:color w:val="000000" w:themeColor="text1"/>
        </w:rPr>
        <w:t xml:space="preserve"> </w:t>
      </w:r>
      <w:del w:id="224" w:author="Sharon Shenhav" w:date="2021-02-23T09:45:00Z">
        <w:r w:rsidR="008A3432" w:rsidRPr="00B10740" w:rsidDel="005E2C4A">
          <w:rPr>
            <w:rFonts w:asciiTheme="majorBidi" w:hAnsiTheme="majorBidi" w:cstheme="majorBidi"/>
            <w:color w:val="000000" w:themeColor="text1"/>
          </w:rPr>
          <w:delText>more</w:delText>
        </w:r>
        <w:r w:rsidR="00006683" w:rsidRPr="00B10740" w:rsidDel="005E2C4A">
          <w:rPr>
            <w:rFonts w:asciiTheme="majorBidi" w:hAnsiTheme="majorBidi" w:cstheme="majorBidi"/>
            <w:color w:val="000000" w:themeColor="text1"/>
          </w:rPr>
          <w:delText xml:space="preserve"> </w:delText>
        </w:r>
      </w:del>
      <w:r w:rsidR="00006683" w:rsidRPr="00B10740">
        <w:rPr>
          <w:rFonts w:asciiTheme="majorBidi" w:hAnsiTheme="majorBidi" w:cstheme="majorBidi"/>
          <w:color w:val="000000" w:themeColor="text1"/>
        </w:rPr>
        <w:t xml:space="preserve">on </w:t>
      </w:r>
      <w:proofErr w:type="gramStart"/>
      <w:r w:rsidR="00006683" w:rsidRPr="00B10740">
        <w:rPr>
          <w:rFonts w:asciiTheme="majorBidi" w:hAnsiTheme="majorBidi" w:cstheme="majorBidi"/>
          <w:color w:val="000000" w:themeColor="text1"/>
        </w:rPr>
        <w:t xml:space="preserve">retribution, </w:t>
      </w:r>
      <w:r w:rsidR="008A3432" w:rsidRPr="00B10740">
        <w:rPr>
          <w:rFonts w:asciiTheme="majorBidi" w:hAnsiTheme="majorBidi" w:cstheme="majorBidi"/>
          <w:color w:val="000000" w:themeColor="text1"/>
        </w:rPr>
        <w:t>and</w:t>
      </w:r>
      <w:proofErr w:type="gramEnd"/>
      <w:r w:rsidR="00006683" w:rsidRPr="00B10740">
        <w:rPr>
          <w:rFonts w:asciiTheme="majorBidi" w:hAnsiTheme="majorBidi" w:cstheme="majorBidi"/>
          <w:color w:val="000000" w:themeColor="text1"/>
        </w:rPr>
        <w:t xml:space="preserve"> are </w:t>
      </w:r>
      <w:r w:rsidR="008A3432" w:rsidRPr="00B10740">
        <w:rPr>
          <w:rFonts w:asciiTheme="majorBidi" w:hAnsiTheme="majorBidi" w:cstheme="majorBidi"/>
          <w:color w:val="000000" w:themeColor="text1"/>
        </w:rPr>
        <w:t>more</w:t>
      </w:r>
      <w:r w:rsidR="00006683" w:rsidRPr="00B10740">
        <w:rPr>
          <w:rFonts w:asciiTheme="majorBidi" w:hAnsiTheme="majorBidi" w:cstheme="majorBidi"/>
          <w:color w:val="000000" w:themeColor="text1"/>
        </w:rPr>
        <w:t xml:space="preserve"> likely to recommend retaliation for wrongdo</w:t>
      </w:r>
      <w:r w:rsidR="009B4D8D" w:rsidRPr="00B10740">
        <w:rPr>
          <w:rFonts w:asciiTheme="majorBidi" w:hAnsiTheme="majorBidi" w:cstheme="majorBidi"/>
          <w:color w:val="000000" w:themeColor="text1"/>
        </w:rPr>
        <w:t>ing</w:t>
      </w:r>
      <w:r w:rsidR="00006683" w:rsidRPr="00B10740">
        <w:rPr>
          <w:rFonts w:asciiTheme="majorBidi" w:hAnsiTheme="majorBidi" w:cstheme="majorBidi"/>
          <w:color w:val="000000" w:themeColor="text1"/>
        </w:rPr>
        <w:t xml:space="preserve"> </w:t>
      </w:r>
      <w:r w:rsidR="00E02D8A" w:rsidRPr="00B10740">
        <w:rPr>
          <w:rFonts w:asciiTheme="majorBidi" w:hAnsiTheme="majorBidi" w:cstheme="majorBidi"/>
          <w:color w:val="000000" w:themeColor="text1"/>
        </w:rPr>
        <w:t xml:space="preserve">than are people with a </w:t>
      </w:r>
      <w:ins w:id="225" w:author="Sharon Shenhav" w:date="2021-02-23T09:45:00Z">
        <w:r w:rsidR="005E2C4A">
          <w:rPr>
            <w:rFonts w:asciiTheme="majorBidi" w:hAnsiTheme="majorBidi" w:cstheme="majorBidi"/>
            <w:color w:val="000000" w:themeColor="text1"/>
          </w:rPr>
          <w:t>malleab</w:t>
        </w:r>
      </w:ins>
      <w:ins w:id="226" w:author="Sharon Shenhav" w:date="2021-02-23T09:46:00Z">
        <w:r w:rsidR="005E2C4A">
          <w:rPr>
            <w:rFonts w:asciiTheme="majorBidi" w:hAnsiTheme="majorBidi" w:cstheme="majorBidi"/>
            <w:color w:val="000000" w:themeColor="text1"/>
          </w:rPr>
          <w:t>le</w:t>
        </w:r>
      </w:ins>
      <w:ins w:id="227" w:author="Sharon Shenhav" w:date="2021-02-23T09:45:00Z">
        <w:r w:rsidR="005E2C4A">
          <w:rPr>
            <w:rFonts w:asciiTheme="majorBidi" w:hAnsiTheme="majorBidi" w:cstheme="majorBidi"/>
            <w:color w:val="000000" w:themeColor="text1"/>
          </w:rPr>
          <w:t xml:space="preserve"> </w:t>
        </w:r>
      </w:ins>
      <w:r w:rsidR="00E02D8A" w:rsidRPr="00B10740">
        <w:rPr>
          <w:rFonts w:asciiTheme="majorBidi" w:hAnsiTheme="majorBidi" w:cstheme="majorBidi"/>
          <w:color w:val="000000" w:themeColor="text1"/>
        </w:rPr>
        <w:t xml:space="preserve">mindset </w:t>
      </w:r>
      <w:del w:id="228" w:author="Sharon Shenhav" w:date="2021-02-23T09:45:00Z">
        <w:r w:rsidR="00E02D8A" w:rsidRPr="00B10740" w:rsidDel="005E2C4A">
          <w:rPr>
            <w:rFonts w:asciiTheme="majorBidi" w:hAnsiTheme="majorBidi" w:cstheme="majorBidi"/>
            <w:color w:val="000000" w:themeColor="text1"/>
          </w:rPr>
          <w:delText xml:space="preserve">of malleability </w:delText>
        </w:r>
      </w:del>
      <w:r w:rsidR="00006683" w:rsidRPr="00B10740">
        <w:rPr>
          <w:rFonts w:asciiTheme="majorBidi" w:hAnsiTheme="majorBidi" w:cstheme="majorBidi"/>
          <w:color w:val="000000" w:themeColor="text1"/>
        </w:rPr>
        <w:t>(</w:t>
      </w:r>
      <w:proofErr w:type="spellStart"/>
      <w:r w:rsidR="00006683" w:rsidRPr="00B10740">
        <w:rPr>
          <w:rFonts w:asciiTheme="majorBidi" w:hAnsiTheme="majorBidi" w:cstheme="majorBidi"/>
          <w:color w:val="000000" w:themeColor="text1"/>
        </w:rPr>
        <w:t>Erdley</w:t>
      </w:r>
      <w:proofErr w:type="spellEnd"/>
      <w:r w:rsidR="00006683" w:rsidRPr="00B10740">
        <w:rPr>
          <w:rFonts w:asciiTheme="majorBidi" w:hAnsiTheme="majorBidi" w:cstheme="majorBidi"/>
          <w:color w:val="000000" w:themeColor="text1"/>
        </w:rPr>
        <w:t xml:space="preserve"> &amp; Dweck, 1993; </w:t>
      </w:r>
      <w:proofErr w:type="spellStart"/>
      <w:r w:rsidR="00006683" w:rsidRPr="00B10740">
        <w:rPr>
          <w:rFonts w:asciiTheme="majorBidi" w:hAnsiTheme="majorBidi" w:cstheme="majorBidi"/>
          <w:color w:val="000000" w:themeColor="text1"/>
        </w:rPr>
        <w:t>Gervey</w:t>
      </w:r>
      <w:proofErr w:type="spellEnd"/>
      <w:r w:rsidR="00006683" w:rsidRPr="00B10740">
        <w:rPr>
          <w:rFonts w:asciiTheme="majorBidi" w:hAnsiTheme="majorBidi" w:cstheme="majorBidi"/>
          <w:color w:val="000000" w:themeColor="text1"/>
        </w:rPr>
        <w:t xml:space="preserve"> et al., 1999). </w:t>
      </w:r>
      <w:r w:rsidR="00557F7D" w:rsidRPr="00B10740">
        <w:rPr>
          <w:rFonts w:asciiTheme="majorBidi" w:hAnsiTheme="majorBidi" w:cstheme="majorBidi"/>
          <w:color w:val="000000" w:themeColor="text1"/>
        </w:rPr>
        <w:t xml:space="preserve">Yeager, </w:t>
      </w:r>
      <w:proofErr w:type="spellStart"/>
      <w:r w:rsidR="00557F7D" w:rsidRPr="00B10740">
        <w:rPr>
          <w:rFonts w:asciiTheme="majorBidi" w:hAnsiTheme="majorBidi" w:cstheme="majorBidi"/>
          <w:color w:val="000000" w:themeColor="text1"/>
        </w:rPr>
        <w:t>Trzesniewski</w:t>
      </w:r>
      <w:proofErr w:type="spellEnd"/>
      <w:r w:rsidR="00557F7D" w:rsidRPr="00B10740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="00557F7D" w:rsidRPr="00B10740">
        <w:rPr>
          <w:rFonts w:asciiTheme="majorBidi" w:hAnsiTheme="majorBidi" w:cstheme="majorBidi"/>
          <w:color w:val="000000" w:themeColor="text1"/>
        </w:rPr>
        <w:t>Tirri</w:t>
      </w:r>
      <w:proofErr w:type="spellEnd"/>
      <w:r w:rsidR="00557F7D" w:rsidRPr="00B10740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="00557F7D" w:rsidRPr="00B10740">
        <w:rPr>
          <w:rFonts w:asciiTheme="majorBidi" w:hAnsiTheme="majorBidi" w:cstheme="majorBidi"/>
          <w:color w:val="000000" w:themeColor="text1"/>
        </w:rPr>
        <w:t>Nokelainen</w:t>
      </w:r>
      <w:proofErr w:type="spellEnd"/>
      <w:r w:rsidR="00557F7D" w:rsidRPr="00B10740">
        <w:rPr>
          <w:rFonts w:asciiTheme="majorBidi" w:hAnsiTheme="majorBidi" w:cstheme="majorBidi"/>
          <w:color w:val="000000" w:themeColor="text1"/>
        </w:rPr>
        <w:t>, and Dweck (2011) fou</w:t>
      </w:r>
      <w:r w:rsidR="00A7022F" w:rsidRPr="00B10740">
        <w:rPr>
          <w:rFonts w:asciiTheme="majorBidi" w:hAnsiTheme="majorBidi" w:cstheme="majorBidi"/>
          <w:color w:val="000000" w:themeColor="text1"/>
        </w:rPr>
        <w:t xml:space="preserve">nd </w:t>
      </w:r>
      <w:r w:rsidR="00557F7D" w:rsidRPr="00B10740">
        <w:rPr>
          <w:rFonts w:asciiTheme="majorBidi" w:hAnsiTheme="majorBidi" w:cstheme="majorBidi"/>
          <w:color w:val="000000" w:themeColor="text1"/>
        </w:rPr>
        <w:t xml:space="preserve">that </w:t>
      </w:r>
      <w:r w:rsidR="008A3432" w:rsidRPr="00B10740">
        <w:rPr>
          <w:rFonts w:asciiTheme="majorBidi" w:hAnsiTheme="majorBidi" w:cstheme="majorBidi"/>
          <w:color w:val="000000" w:themeColor="text1"/>
        </w:rPr>
        <w:t xml:space="preserve">those </w:t>
      </w:r>
      <w:r w:rsidR="00E02D8A" w:rsidRPr="00B10740">
        <w:rPr>
          <w:rFonts w:asciiTheme="majorBidi" w:hAnsiTheme="majorBidi" w:cstheme="majorBidi"/>
          <w:color w:val="000000" w:themeColor="text1"/>
        </w:rPr>
        <w:t>with</w:t>
      </w:r>
      <w:r w:rsidR="008A3432" w:rsidRPr="00B10740">
        <w:rPr>
          <w:rFonts w:asciiTheme="majorBidi" w:hAnsiTheme="majorBidi" w:cstheme="majorBidi"/>
          <w:color w:val="000000" w:themeColor="text1"/>
        </w:rPr>
        <w:t xml:space="preserve"> a fixed mindset</w:t>
      </w:r>
      <w:r w:rsidR="00557F7D" w:rsidRPr="00B10740">
        <w:rPr>
          <w:rFonts w:asciiTheme="majorBidi" w:hAnsiTheme="majorBidi" w:cstheme="majorBidi"/>
          <w:color w:val="000000" w:themeColor="text1"/>
        </w:rPr>
        <w:t xml:space="preserve"> report</w:t>
      </w:r>
      <w:r w:rsidR="00E02D8A" w:rsidRPr="00B10740">
        <w:rPr>
          <w:rFonts w:asciiTheme="majorBidi" w:hAnsiTheme="majorBidi" w:cstheme="majorBidi"/>
          <w:color w:val="000000" w:themeColor="text1"/>
        </w:rPr>
        <w:t xml:space="preserve"> </w:t>
      </w:r>
      <w:r w:rsidR="00557F7D" w:rsidRPr="00B10740">
        <w:rPr>
          <w:rFonts w:asciiTheme="majorBidi" w:hAnsiTheme="majorBidi" w:cstheme="majorBidi"/>
          <w:color w:val="000000" w:themeColor="text1"/>
        </w:rPr>
        <w:t>great</w:t>
      </w:r>
      <w:r w:rsidR="00557F7D" w:rsidRPr="00B10740">
        <w:rPr>
          <w:rFonts w:asciiTheme="majorBidi" w:hAnsiTheme="majorBidi" w:cstheme="majorBidi"/>
        </w:rPr>
        <w:t xml:space="preserve">er desire for </w:t>
      </w:r>
      <w:r w:rsidR="00770274" w:rsidRPr="00B10740">
        <w:rPr>
          <w:rFonts w:asciiTheme="majorBidi" w:hAnsiTheme="majorBidi" w:cstheme="majorBidi"/>
        </w:rPr>
        <w:t>vengeance</w:t>
      </w:r>
      <w:ins w:id="229" w:author="Sharon Shenhav" w:date="2021-02-23T09:46:00Z">
        <w:r w:rsidR="005E2C4A">
          <w:rPr>
            <w:rFonts w:asciiTheme="majorBidi" w:hAnsiTheme="majorBidi" w:cstheme="majorBidi"/>
          </w:rPr>
          <w:t>, as well as</w:t>
        </w:r>
      </w:ins>
      <w:r w:rsidR="00E02D8A" w:rsidRPr="00B10740">
        <w:rPr>
          <w:rFonts w:asciiTheme="majorBidi" w:hAnsiTheme="majorBidi" w:cstheme="majorBidi"/>
        </w:rPr>
        <w:t xml:space="preserve"> </w:t>
      </w:r>
      <w:del w:id="230" w:author="Sharon Shenhav" w:date="2021-02-23T09:46:00Z">
        <w:r w:rsidR="00E02D8A" w:rsidRPr="00B10740" w:rsidDel="005E2C4A">
          <w:rPr>
            <w:rFonts w:asciiTheme="majorBidi" w:hAnsiTheme="majorBidi" w:cstheme="majorBidi"/>
          </w:rPr>
          <w:delText>and</w:delText>
        </w:r>
        <w:r w:rsidR="00770274" w:rsidRPr="00B10740" w:rsidDel="005E2C4A">
          <w:rPr>
            <w:rFonts w:asciiTheme="majorBidi" w:hAnsiTheme="majorBidi" w:cstheme="majorBidi"/>
          </w:rPr>
          <w:delText xml:space="preserve"> </w:delText>
        </w:r>
      </w:del>
      <w:r w:rsidR="00F05665" w:rsidRPr="00B10740">
        <w:rPr>
          <w:rFonts w:asciiTheme="majorBidi" w:hAnsiTheme="majorBidi" w:cstheme="majorBidi"/>
        </w:rPr>
        <w:t xml:space="preserve">greater </w:t>
      </w:r>
      <w:r w:rsidR="00770274" w:rsidRPr="00B10740">
        <w:rPr>
          <w:rFonts w:asciiTheme="majorBidi" w:hAnsiTheme="majorBidi" w:cstheme="majorBidi"/>
        </w:rPr>
        <w:t>negativ</w:t>
      </w:r>
      <w:r w:rsidR="009B4D8D" w:rsidRPr="00B10740">
        <w:rPr>
          <w:rFonts w:asciiTheme="majorBidi" w:hAnsiTheme="majorBidi" w:cstheme="majorBidi"/>
        </w:rPr>
        <w:t>ity</w:t>
      </w:r>
      <w:r w:rsidR="00557F7D" w:rsidRPr="00B10740">
        <w:rPr>
          <w:rFonts w:asciiTheme="majorBidi" w:hAnsiTheme="majorBidi" w:cstheme="majorBidi"/>
        </w:rPr>
        <w:t xml:space="preserve"> associated with</w:t>
      </w:r>
      <w:ins w:id="231" w:author="Sharon Shenhav" w:date="2021-02-23T09:46:00Z">
        <w:r w:rsidR="00FE66CC">
          <w:rPr>
            <w:rFonts w:asciiTheme="majorBidi" w:hAnsiTheme="majorBidi" w:cstheme="majorBidi"/>
          </w:rPr>
          <w:t xml:space="preserve"> prior</w:t>
        </w:r>
      </w:ins>
      <w:r w:rsidR="00557F7D" w:rsidRPr="00B10740">
        <w:rPr>
          <w:rFonts w:asciiTheme="majorBidi" w:hAnsiTheme="majorBidi" w:cstheme="majorBidi"/>
        </w:rPr>
        <w:t xml:space="preserve"> interpersonal conflicts</w:t>
      </w:r>
      <w:del w:id="232" w:author="Sharon Shenhav" w:date="2021-02-23T09:46:00Z">
        <w:r w:rsidR="00E02D8A" w:rsidRPr="00B10740" w:rsidDel="00FE66CC">
          <w:rPr>
            <w:rFonts w:asciiTheme="majorBidi" w:hAnsiTheme="majorBidi" w:cstheme="majorBidi"/>
          </w:rPr>
          <w:delText xml:space="preserve"> that they have experienced</w:delText>
        </w:r>
      </w:del>
      <w:ins w:id="233" w:author="Sharon Shenhav" w:date="2021-02-23T09:46:00Z">
        <w:r w:rsidR="005E2C4A">
          <w:rPr>
            <w:rFonts w:asciiTheme="majorBidi" w:hAnsiTheme="majorBidi" w:cstheme="majorBidi"/>
          </w:rPr>
          <w:t>,</w:t>
        </w:r>
      </w:ins>
      <w:r w:rsidR="009B4D8D" w:rsidRPr="00B10740">
        <w:rPr>
          <w:rFonts w:asciiTheme="majorBidi" w:hAnsiTheme="majorBidi" w:cstheme="majorBidi"/>
        </w:rPr>
        <w:t xml:space="preserve"> than </w:t>
      </w:r>
      <w:del w:id="234" w:author="Sharon Shenhav" w:date="2021-02-23T09:46:00Z">
        <w:r w:rsidR="009B4D8D" w:rsidRPr="00B10740" w:rsidDel="005E2C4A">
          <w:rPr>
            <w:rFonts w:asciiTheme="majorBidi" w:hAnsiTheme="majorBidi" w:cstheme="majorBidi"/>
          </w:rPr>
          <w:delText xml:space="preserve">do </w:delText>
        </w:r>
      </w:del>
      <w:r w:rsidR="009B4D8D" w:rsidRPr="00B10740">
        <w:rPr>
          <w:rFonts w:asciiTheme="majorBidi" w:hAnsiTheme="majorBidi" w:cstheme="majorBidi"/>
          <w:color w:val="000000" w:themeColor="text1"/>
        </w:rPr>
        <w:t xml:space="preserve">people with a </w:t>
      </w:r>
      <w:r w:rsidR="00F05665" w:rsidRPr="00B10740">
        <w:rPr>
          <w:rFonts w:asciiTheme="majorBidi" w:hAnsiTheme="majorBidi" w:cstheme="majorBidi"/>
          <w:color w:val="000000" w:themeColor="text1"/>
        </w:rPr>
        <w:t xml:space="preserve">malleable </w:t>
      </w:r>
      <w:r w:rsidR="009B4D8D" w:rsidRPr="00B10740">
        <w:rPr>
          <w:rFonts w:asciiTheme="majorBidi" w:hAnsiTheme="majorBidi" w:cstheme="majorBidi"/>
          <w:color w:val="000000" w:themeColor="text1"/>
        </w:rPr>
        <w:t>mindset</w:t>
      </w:r>
      <w:r w:rsidR="00557F7D" w:rsidRPr="00B10740">
        <w:rPr>
          <w:rFonts w:asciiTheme="majorBidi" w:hAnsiTheme="majorBidi" w:cstheme="majorBidi"/>
        </w:rPr>
        <w:t>.</w:t>
      </w:r>
      <w:r w:rsidR="00744387" w:rsidRPr="00B10740">
        <w:rPr>
          <w:rFonts w:asciiTheme="majorBidi" w:hAnsiTheme="majorBidi" w:cstheme="majorBidi"/>
        </w:rPr>
        <w:t xml:space="preserve"> </w:t>
      </w:r>
      <w:r w:rsidR="009B4D8D" w:rsidRPr="00B10740">
        <w:rPr>
          <w:rFonts w:asciiTheme="majorBidi" w:hAnsiTheme="majorBidi" w:cstheme="majorBidi"/>
          <w:color w:val="000000" w:themeColor="text1"/>
        </w:rPr>
        <w:t>T</w:t>
      </w:r>
      <w:r w:rsidR="00E02D8A" w:rsidRPr="00B10740">
        <w:rPr>
          <w:rFonts w:asciiTheme="majorBidi" w:hAnsiTheme="majorBidi" w:cstheme="majorBidi"/>
          <w:color w:val="000000" w:themeColor="text1"/>
        </w:rPr>
        <w:t>he</w:t>
      </w:r>
      <w:r w:rsidR="008A3432" w:rsidRPr="00B10740">
        <w:rPr>
          <w:rFonts w:asciiTheme="majorBidi" w:hAnsiTheme="majorBidi" w:cstheme="majorBidi"/>
          <w:color w:val="000000" w:themeColor="text1"/>
        </w:rPr>
        <w:t xml:space="preserve"> </w:t>
      </w:r>
      <w:r w:rsidR="00F05665" w:rsidRPr="00B10740">
        <w:rPr>
          <w:rFonts w:asciiTheme="majorBidi" w:hAnsiTheme="majorBidi" w:cstheme="majorBidi"/>
          <w:color w:val="000000" w:themeColor="text1"/>
        </w:rPr>
        <w:t xml:space="preserve">malleable </w:t>
      </w:r>
      <w:r w:rsidR="008A3432" w:rsidRPr="00B10740">
        <w:rPr>
          <w:rFonts w:asciiTheme="majorBidi" w:hAnsiTheme="majorBidi" w:cstheme="majorBidi"/>
          <w:color w:val="000000" w:themeColor="text1"/>
        </w:rPr>
        <w:t xml:space="preserve">mindset is related to </w:t>
      </w:r>
      <w:r w:rsidR="008A3432" w:rsidRPr="00B10740">
        <w:rPr>
          <w:rFonts w:asciiTheme="majorBidi" w:hAnsiTheme="majorBidi" w:cstheme="majorBidi"/>
          <w:color w:val="1C1D1E"/>
          <w:shd w:val="clear" w:color="auto" w:fill="FFFFFF"/>
        </w:rPr>
        <w:t>greater support for restorative outcomes (Paul, 2019),</w:t>
      </w:r>
      <w:r w:rsidR="00A7022F" w:rsidRPr="00B10740">
        <w:rPr>
          <w:rFonts w:asciiTheme="majorBidi" w:hAnsiTheme="majorBidi" w:cstheme="majorBidi"/>
          <w:color w:val="1C1D1E"/>
          <w:shd w:val="clear" w:color="auto" w:fill="FFFFFF"/>
        </w:rPr>
        <w:t xml:space="preserve"> </w:t>
      </w:r>
      <w:r w:rsidR="008A3432" w:rsidRPr="00B10740">
        <w:rPr>
          <w:rFonts w:asciiTheme="majorBidi" w:hAnsiTheme="majorBidi" w:cstheme="majorBidi"/>
          <w:color w:val="000000" w:themeColor="text1"/>
        </w:rPr>
        <w:t>recommend</w:t>
      </w:r>
      <w:r w:rsidR="00E02D8A" w:rsidRPr="00B10740">
        <w:rPr>
          <w:rFonts w:asciiTheme="majorBidi" w:hAnsiTheme="majorBidi" w:cstheme="majorBidi"/>
          <w:color w:val="000000" w:themeColor="text1"/>
        </w:rPr>
        <w:t>ations for</w:t>
      </w:r>
      <w:r w:rsidR="008A3432" w:rsidRPr="00B10740">
        <w:rPr>
          <w:rFonts w:asciiTheme="majorBidi" w:hAnsiTheme="majorBidi" w:cstheme="majorBidi"/>
          <w:color w:val="000000" w:themeColor="text1"/>
        </w:rPr>
        <w:t xml:space="preserve"> negotiation</w:t>
      </w:r>
      <w:r w:rsidR="009B4D8D" w:rsidRPr="00B10740">
        <w:rPr>
          <w:rFonts w:asciiTheme="majorBidi" w:hAnsiTheme="majorBidi" w:cstheme="majorBidi"/>
          <w:color w:val="000000" w:themeColor="text1"/>
        </w:rPr>
        <w:t>,</w:t>
      </w:r>
      <w:r w:rsidR="008A3432" w:rsidRPr="00B10740">
        <w:rPr>
          <w:rFonts w:asciiTheme="majorBidi" w:hAnsiTheme="majorBidi" w:cstheme="majorBidi"/>
          <w:color w:val="000000" w:themeColor="text1"/>
        </w:rPr>
        <w:t xml:space="preserve"> education </w:t>
      </w:r>
      <w:r w:rsidR="009B4D8D" w:rsidRPr="00B10740">
        <w:rPr>
          <w:rFonts w:asciiTheme="majorBidi" w:hAnsiTheme="majorBidi" w:cstheme="majorBidi"/>
          <w:color w:val="000000" w:themeColor="text1"/>
        </w:rPr>
        <w:t xml:space="preserve">and rehabilitation </w:t>
      </w:r>
      <w:r w:rsidR="00F05665" w:rsidRPr="00B10740">
        <w:rPr>
          <w:rFonts w:asciiTheme="majorBidi" w:hAnsiTheme="majorBidi" w:cstheme="majorBidi"/>
          <w:color w:val="000000" w:themeColor="text1"/>
        </w:rPr>
        <w:t>over</w:t>
      </w:r>
      <w:r w:rsidR="00A7022F" w:rsidRPr="00B10740">
        <w:rPr>
          <w:rFonts w:asciiTheme="majorBidi" w:hAnsiTheme="majorBidi" w:cstheme="majorBidi"/>
          <w:color w:val="000000" w:themeColor="text1"/>
        </w:rPr>
        <w:t xml:space="preserve"> </w:t>
      </w:r>
      <w:r w:rsidR="008A3432" w:rsidRPr="00B10740">
        <w:rPr>
          <w:rFonts w:asciiTheme="majorBidi" w:hAnsiTheme="majorBidi" w:cstheme="majorBidi"/>
          <w:color w:val="000000" w:themeColor="text1"/>
        </w:rPr>
        <w:t xml:space="preserve">punishment (Chiu, Dweck, et al., 1997), </w:t>
      </w:r>
      <w:r w:rsidR="00E02D8A" w:rsidRPr="00B10740">
        <w:rPr>
          <w:rFonts w:asciiTheme="majorBidi" w:hAnsiTheme="majorBidi" w:cstheme="majorBidi"/>
          <w:color w:val="000000" w:themeColor="text1"/>
        </w:rPr>
        <w:t xml:space="preserve">and </w:t>
      </w:r>
      <w:r w:rsidR="008A3432" w:rsidRPr="00B10740">
        <w:rPr>
          <w:rFonts w:asciiTheme="majorBidi" w:hAnsiTheme="majorBidi" w:cstheme="majorBidi"/>
          <w:color w:val="000000" w:themeColor="text1"/>
        </w:rPr>
        <w:t xml:space="preserve">agreement to participate in </w:t>
      </w:r>
      <w:r w:rsidR="00E02D8A" w:rsidRPr="00B10740">
        <w:rPr>
          <w:rFonts w:asciiTheme="majorBidi" w:hAnsiTheme="majorBidi" w:cstheme="majorBidi"/>
          <w:color w:val="000000" w:themeColor="text1"/>
        </w:rPr>
        <w:t xml:space="preserve">meetings that promote </w:t>
      </w:r>
      <w:r w:rsidR="008A3432" w:rsidRPr="00B10740">
        <w:rPr>
          <w:rFonts w:asciiTheme="majorBidi" w:hAnsiTheme="majorBidi" w:cstheme="majorBidi"/>
          <w:color w:val="000000" w:themeColor="text1"/>
        </w:rPr>
        <w:t>restorative justice (Moss, Lee, Berman</w:t>
      </w:r>
      <w:r w:rsidR="00A279CB" w:rsidRPr="00B10740">
        <w:rPr>
          <w:rFonts w:asciiTheme="majorBidi" w:hAnsiTheme="majorBidi" w:cstheme="majorBidi"/>
          <w:color w:val="000000" w:themeColor="text1"/>
        </w:rPr>
        <w:t xml:space="preserve"> &amp;</w:t>
      </w:r>
      <w:r w:rsidR="008A3432" w:rsidRPr="00B10740">
        <w:rPr>
          <w:rFonts w:asciiTheme="majorBidi" w:hAnsiTheme="majorBidi" w:cstheme="majorBidi"/>
          <w:color w:val="000000" w:themeColor="text1"/>
        </w:rPr>
        <w:t xml:space="preserve"> Rung, 2019). </w:t>
      </w:r>
    </w:p>
    <w:p w14:paraId="127A55BE" w14:textId="58FE9373" w:rsidR="00090C3B" w:rsidRPr="00B10740" w:rsidRDefault="00E4410D" w:rsidP="0041762D">
      <w:pPr>
        <w:spacing w:line="480" w:lineRule="auto"/>
        <w:rPr>
          <w:rFonts w:asciiTheme="majorBidi" w:hAnsiTheme="majorBidi" w:cstheme="majorBidi"/>
          <w:color w:val="000000" w:themeColor="text1"/>
        </w:rPr>
      </w:pPr>
      <w:r w:rsidRPr="00B10740">
        <w:t>However, w</w:t>
      </w:r>
      <w:r w:rsidR="00366054" w:rsidRPr="00B10740">
        <w:t xml:space="preserve">hen the infliction of punishment is inevitable, </w:t>
      </w:r>
      <w:ins w:id="235" w:author="Sharon Shenhav" w:date="2021-02-23T09:47:00Z">
        <w:r w:rsidR="00FE66CC">
          <w:t xml:space="preserve">one’s </w:t>
        </w:r>
      </w:ins>
      <w:r w:rsidR="00090C3B" w:rsidRPr="00B10740">
        <w:t>rehabilitation</w:t>
      </w:r>
      <w:ins w:id="236" w:author="Sharon Shenhav" w:date="2021-02-23T09:47:00Z">
        <w:r w:rsidR="00FE66CC">
          <w:t xml:space="preserve"> </w:t>
        </w:r>
        <w:commentRangeStart w:id="237"/>
        <w:r w:rsidR="00FE66CC">
          <w:t>perspective</w:t>
        </w:r>
      </w:ins>
      <w:r w:rsidR="00090C3B" w:rsidRPr="00B10740">
        <w:t xml:space="preserve"> </w:t>
      </w:r>
      <w:commentRangeEnd w:id="237"/>
      <w:r w:rsidR="00FE66CC">
        <w:rPr>
          <w:rStyle w:val="CommentReference"/>
          <w:rFonts w:eastAsiaTheme="minorEastAsia"/>
          <w:lang w:val="fr-FR" w:eastAsia="fr-FR" w:bidi="ar-SA"/>
        </w:rPr>
        <w:commentReference w:id="237"/>
      </w:r>
      <w:r w:rsidRPr="00B10740">
        <w:t xml:space="preserve">may </w:t>
      </w:r>
      <w:r w:rsidR="00090C3B" w:rsidRPr="00B10740">
        <w:t>shape the nature of punishment</w:t>
      </w:r>
      <w:r w:rsidRPr="00B10740">
        <w:t xml:space="preserve"> </w:t>
      </w:r>
      <w:r w:rsidR="00366054" w:rsidRPr="00B10740">
        <w:t>(</w:t>
      </w:r>
      <w:r w:rsidR="00090C3B" w:rsidRPr="00B10740">
        <w:t>McNeill, 2014)</w:t>
      </w:r>
      <w:r w:rsidR="00366054" w:rsidRPr="00B10740">
        <w:t>.</w:t>
      </w:r>
    </w:p>
    <w:p w14:paraId="30D07EA5" w14:textId="30D18E36" w:rsidR="00770274" w:rsidRPr="00B10740" w:rsidRDefault="00B60749">
      <w:pPr>
        <w:widowControl w:val="0"/>
        <w:autoSpaceDE w:val="0"/>
        <w:autoSpaceDN w:val="0"/>
        <w:adjustRightInd w:val="0"/>
        <w:spacing w:line="480" w:lineRule="auto"/>
        <w:ind w:firstLine="709"/>
        <w:rPr>
          <w:rFonts w:asciiTheme="majorBidi" w:hAnsiTheme="majorBidi" w:cstheme="majorBidi"/>
        </w:rPr>
      </w:pPr>
      <w:r w:rsidRPr="00B10740">
        <w:rPr>
          <w:rFonts w:asciiTheme="majorBidi" w:hAnsiTheme="majorBidi" w:cstheme="majorBidi"/>
        </w:rPr>
        <w:t>Thus, a</w:t>
      </w:r>
      <w:r w:rsidR="009221CA" w:rsidRPr="00B10740">
        <w:rPr>
          <w:rFonts w:asciiTheme="majorBidi" w:hAnsiTheme="majorBidi" w:cstheme="majorBidi"/>
        </w:rPr>
        <w:t xml:space="preserve">s outlined above, </w:t>
      </w:r>
      <w:r w:rsidR="00C94E20" w:rsidRPr="00B10740">
        <w:rPr>
          <w:rFonts w:asciiTheme="majorBidi" w:hAnsiTheme="majorBidi" w:cstheme="majorBidi"/>
        </w:rPr>
        <w:t xml:space="preserve">one's </w:t>
      </w:r>
      <w:r w:rsidR="009221CA" w:rsidRPr="00B10740">
        <w:rPr>
          <w:rFonts w:asciiTheme="majorBidi" w:hAnsiTheme="majorBidi" w:cstheme="majorBidi"/>
        </w:rPr>
        <w:t>m</w:t>
      </w:r>
      <w:r w:rsidR="00C94E20" w:rsidRPr="00B10740">
        <w:rPr>
          <w:rFonts w:asciiTheme="majorBidi" w:hAnsiTheme="majorBidi" w:cstheme="majorBidi"/>
        </w:rPr>
        <w:t>indset (malleable vs</w:t>
      </w:r>
      <w:r w:rsidRPr="00B10740">
        <w:rPr>
          <w:rFonts w:asciiTheme="majorBidi" w:hAnsiTheme="majorBidi" w:cstheme="majorBidi"/>
        </w:rPr>
        <w:t>.</w:t>
      </w:r>
      <w:r w:rsidR="00C94E20" w:rsidRPr="00B10740">
        <w:rPr>
          <w:rFonts w:asciiTheme="majorBidi" w:hAnsiTheme="majorBidi" w:cstheme="majorBidi"/>
        </w:rPr>
        <w:t xml:space="preserve"> fixed) </w:t>
      </w:r>
      <w:del w:id="238" w:author="Sharon Shenhav" w:date="2021-02-23T09:48:00Z">
        <w:r w:rsidR="00C94E20" w:rsidRPr="00B10740" w:rsidDel="005A374A">
          <w:rPr>
            <w:rFonts w:asciiTheme="majorBidi" w:hAnsiTheme="majorBidi" w:cstheme="majorBidi"/>
          </w:rPr>
          <w:delText xml:space="preserve">has </w:delText>
        </w:r>
      </w:del>
      <w:ins w:id="239" w:author="Sharon Shenhav" w:date="2021-02-23T09:48:00Z">
        <w:r w:rsidR="005A374A">
          <w:rPr>
            <w:rFonts w:asciiTheme="majorBidi" w:hAnsiTheme="majorBidi" w:cstheme="majorBidi"/>
          </w:rPr>
          <w:t>can have</w:t>
        </w:r>
        <w:r w:rsidR="005A374A" w:rsidRPr="00B10740">
          <w:rPr>
            <w:rFonts w:asciiTheme="majorBidi" w:hAnsiTheme="majorBidi" w:cstheme="majorBidi"/>
          </w:rPr>
          <w:t xml:space="preserve"> </w:t>
        </w:r>
      </w:ins>
      <w:del w:id="240" w:author="Sharon Shenhav" w:date="2021-02-23T09:48:00Z">
        <w:r w:rsidR="00C94E20" w:rsidRPr="00B10740" w:rsidDel="005A374A">
          <w:rPr>
            <w:rFonts w:asciiTheme="majorBidi" w:hAnsiTheme="majorBidi" w:cstheme="majorBidi"/>
          </w:rPr>
          <w:delText xml:space="preserve">pivotal </w:delText>
        </w:r>
      </w:del>
      <w:ins w:id="241" w:author="Sharon Shenhav" w:date="2021-02-23T09:48:00Z">
        <w:r w:rsidR="005A374A">
          <w:rPr>
            <w:rFonts w:asciiTheme="majorBidi" w:hAnsiTheme="majorBidi" w:cstheme="majorBidi"/>
          </w:rPr>
          <w:t>critical</w:t>
        </w:r>
        <w:r w:rsidR="005A374A" w:rsidRPr="00B10740">
          <w:rPr>
            <w:rFonts w:asciiTheme="majorBidi" w:hAnsiTheme="majorBidi" w:cstheme="majorBidi"/>
          </w:rPr>
          <w:t xml:space="preserve"> </w:t>
        </w:r>
      </w:ins>
      <w:r w:rsidR="00027E78" w:rsidRPr="00B10740">
        <w:rPr>
          <w:rFonts w:asciiTheme="majorBidi" w:hAnsiTheme="majorBidi" w:cstheme="majorBidi"/>
        </w:rPr>
        <w:t>im</w:t>
      </w:r>
      <w:r w:rsidR="005247D2" w:rsidRPr="00B10740">
        <w:rPr>
          <w:rFonts w:asciiTheme="majorBidi" w:hAnsiTheme="majorBidi" w:cstheme="majorBidi"/>
        </w:rPr>
        <w:t>plications</w:t>
      </w:r>
      <w:r w:rsidR="00C94E20" w:rsidRPr="00B10740">
        <w:rPr>
          <w:rFonts w:asciiTheme="majorBidi" w:hAnsiTheme="majorBidi" w:cstheme="majorBidi"/>
        </w:rPr>
        <w:t xml:space="preserve"> </w:t>
      </w:r>
      <w:del w:id="242" w:author="Sharon Shenhav" w:date="2021-02-23T09:48:00Z">
        <w:r w:rsidR="00027E78" w:rsidRPr="00B10740" w:rsidDel="005A374A">
          <w:rPr>
            <w:rFonts w:asciiTheme="majorBidi" w:hAnsiTheme="majorBidi" w:cstheme="majorBidi"/>
          </w:rPr>
          <w:delText xml:space="preserve">on </w:delText>
        </w:r>
      </w:del>
      <w:ins w:id="243" w:author="Sharon Shenhav" w:date="2021-02-23T09:48:00Z">
        <w:r w:rsidR="005A374A">
          <w:rPr>
            <w:rFonts w:asciiTheme="majorBidi" w:hAnsiTheme="majorBidi" w:cstheme="majorBidi"/>
          </w:rPr>
          <w:t>for</w:t>
        </w:r>
        <w:r w:rsidR="005A374A" w:rsidRPr="00B10740">
          <w:rPr>
            <w:rFonts w:asciiTheme="majorBidi" w:hAnsiTheme="majorBidi" w:cstheme="majorBidi"/>
          </w:rPr>
          <w:t xml:space="preserve"> </w:t>
        </w:r>
      </w:ins>
      <w:r w:rsidR="00C94E20" w:rsidRPr="00B10740">
        <w:rPr>
          <w:rFonts w:asciiTheme="majorBidi" w:hAnsiTheme="majorBidi" w:cstheme="majorBidi"/>
        </w:rPr>
        <w:t>decision</w:t>
      </w:r>
      <w:ins w:id="244" w:author="Sharon Shenhav" w:date="2021-02-23T09:48:00Z">
        <w:r w:rsidR="005A374A">
          <w:rPr>
            <w:rFonts w:asciiTheme="majorBidi" w:hAnsiTheme="majorBidi" w:cstheme="majorBidi"/>
          </w:rPr>
          <w:t>-</w:t>
        </w:r>
      </w:ins>
      <w:del w:id="245" w:author="Sharon Shenhav" w:date="2021-02-23T09:48:00Z">
        <w:r w:rsidR="00C94E20" w:rsidRPr="00B10740" w:rsidDel="005A374A">
          <w:rPr>
            <w:rFonts w:asciiTheme="majorBidi" w:hAnsiTheme="majorBidi" w:cstheme="majorBidi"/>
          </w:rPr>
          <w:delText xml:space="preserve"> </w:delText>
        </w:r>
      </w:del>
      <w:r w:rsidR="00C94E20" w:rsidRPr="00B10740">
        <w:rPr>
          <w:rFonts w:asciiTheme="majorBidi" w:hAnsiTheme="majorBidi" w:cstheme="majorBidi"/>
        </w:rPr>
        <w:t>making and social judgments</w:t>
      </w:r>
      <w:r w:rsidR="00027E78" w:rsidRPr="00B10740">
        <w:rPr>
          <w:rFonts w:asciiTheme="majorBidi" w:hAnsiTheme="majorBidi" w:cstheme="majorBidi"/>
        </w:rPr>
        <w:t xml:space="preserve">, </w:t>
      </w:r>
      <w:r w:rsidRPr="00B10740">
        <w:rPr>
          <w:rFonts w:asciiTheme="majorBidi" w:hAnsiTheme="majorBidi" w:cstheme="majorBidi"/>
        </w:rPr>
        <w:t>including</w:t>
      </w:r>
      <w:r w:rsidR="00027E78" w:rsidRPr="00B10740">
        <w:rPr>
          <w:rFonts w:asciiTheme="majorBidi" w:hAnsiTheme="majorBidi" w:cstheme="majorBidi"/>
        </w:rPr>
        <w:t xml:space="preserve"> </w:t>
      </w:r>
      <w:r w:rsidR="005247D2" w:rsidRPr="00B10740">
        <w:rPr>
          <w:rFonts w:asciiTheme="majorBidi" w:hAnsiTheme="majorBidi" w:cstheme="majorBidi"/>
        </w:rPr>
        <w:t>those relat</w:t>
      </w:r>
      <w:r w:rsidRPr="00B10740">
        <w:rPr>
          <w:rFonts w:asciiTheme="majorBidi" w:hAnsiTheme="majorBidi" w:cstheme="majorBidi"/>
        </w:rPr>
        <w:t>ed</w:t>
      </w:r>
      <w:r w:rsidR="005247D2" w:rsidRPr="00B10740">
        <w:rPr>
          <w:rFonts w:asciiTheme="majorBidi" w:hAnsiTheme="majorBidi" w:cstheme="majorBidi"/>
        </w:rPr>
        <w:t xml:space="preserve"> </w:t>
      </w:r>
      <w:r w:rsidR="00027E78" w:rsidRPr="00B10740">
        <w:rPr>
          <w:rFonts w:asciiTheme="majorBidi" w:hAnsiTheme="majorBidi" w:cstheme="majorBidi"/>
        </w:rPr>
        <w:t xml:space="preserve">to moral issues. </w:t>
      </w:r>
      <w:r w:rsidR="009221CA" w:rsidRPr="00B10740">
        <w:rPr>
          <w:rFonts w:asciiTheme="majorBidi" w:hAnsiTheme="majorBidi" w:cstheme="majorBidi"/>
        </w:rPr>
        <w:t xml:space="preserve">Despite the obvious relevance </w:t>
      </w:r>
      <w:ins w:id="246" w:author="Sharon Shenhav" w:date="2021-02-23T09:49:00Z">
        <w:r w:rsidR="0045518A">
          <w:rPr>
            <w:rFonts w:asciiTheme="majorBidi" w:hAnsiTheme="majorBidi" w:cstheme="majorBidi"/>
          </w:rPr>
          <w:t xml:space="preserve">to the current study </w:t>
        </w:r>
      </w:ins>
      <w:del w:id="247" w:author="Sharon Shenhav" w:date="2021-02-23T09:49:00Z">
        <w:r w:rsidR="009221CA" w:rsidRPr="00B10740" w:rsidDel="0045518A">
          <w:rPr>
            <w:rFonts w:asciiTheme="majorBidi" w:hAnsiTheme="majorBidi" w:cstheme="majorBidi"/>
          </w:rPr>
          <w:delText xml:space="preserve">of </w:delText>
        </w:r>
      </w:del>
      <w:ins w:id="248" w:author="Sharon Shenhav" w:date="2021-02-23T09:49:00Z">
        <w:r w:rsidR="0045518A">
          <w:rPr>
            <w:rFonts w:asciiTheme="majorBidi" w:hAnsiTheme="majorBidi" w:cstheme="majorBidi"/>
          </w:rPr>
          <w:t xml:space="preserve">concerning </w:t>
        </w:r>
      </w:ins>
      <w:r w:rsidR="009221CA" w:rsidRPr="00B10740">
        <w:rPr>
          <w:rFonts w:asciiTheme="majorBidi" w:hAnsiTheme="majorBidi" w:cstheme="majorBidi"/>
        </w:rPr>
        <w:t>the link between malleability and justice motives, experimental research on the subject is scarce and</w:t>
      </w:r>
      <w:ins w:id="249" w:author="Sharon Shenhav" w:date="2021-02-23T09:48:00Z">
        <w:r w:rsidR="005A374A">
          <w:rPr>
            <w:rFonts w:asciiTheme="majorBidi" w:hAnsiTheme="majorBidi" w:cstheme="majorBidi"/>
          </w:rPr>
          <w:t xml:space="preserve">, thus </w:t>
        </w:r>
      </w:ins>
      <w:del w:id="250" w:author="Sharon Shenhav" w:date="2021-02-23T09:48:00Z">
        <w:r w:rsidR="009221CA" w:rsidRPr="00B10740" w:rsidDel="005A374A">
          <w:rPr>
            <w:rFonts w:asciiTheme="majorBidi" w:hAnsiTheme="majorBidi" w:cstheme="majorBidi"/>
            <w:color w:val="000000" w:themeColor="text1"/>
          </w:rPr>
          <w:delText xml:space="preserve"> so </w:delText>
        </w:r>
      </w:del>
      <w:r w:rsidR="009221CA" w:rsidRPr="00B10740">
        <w:rPr>
          <w:rFonts w:asciiTheme="majorBidi" w:hAnsiTheme="majorBidi" w:cstheme="majorBidi"/>
          <w:color w:val="000000" w:themeColor="text1"/>
        </w:rPr>
        <w:t>far</w:t>
      </w:r>
      <w:ins w:id="251" w:author="Sharon Shenhav" w:date="2021-02-23T09:48:00Z">
        <w:r w:rsidR="005A374A">
          <w:rPr>
            <w:rFonts w:asciiTheme="majorBidi" w:hAnsiTheme="majorBidi" w:cstheme="majorBidi"/>
            <w:color w:val="000000" w:themeColor="text1"/>
          </w:rPr>
          <w:t>,</w:t>
        </w:r>
      </w:ins>
      <w:r w:rsidR="009221CA" w:rsidRPr="00B10740">
        <w:rPr>
          <w:rFonts w:asciiTheme="majorBidi" w:hAnsiTheme="majorBidi" w:cstheme="majorBidi"/>
          <w:color w:val="000000" w:themeColor="text1"/>
        </w:rPr>
        <w:t xml:space="preserve"> no study has investigated the </w:t>
      </w:r>
      <w:r w:rsidR="00743D9F" w:rsidRPr="00B10740">
        <w:rPr>
          <w:rFonts w:asciiTheme="majorBidi" w:hAnsiTheme="majorBidi" w:cstheme="majorBidi"/>
          <w:color w:val="000000" w:themeColor="text1"/>
        </w:rPr>
        <w:t xml:space="preserve">potential moderating </w:t>
      </w:r>
      <w:r w:rsidR="009221CA" w:rsidRPr="00B10740">
        <w:rPr>
          <w:rFonts w:asciiTheme="majorBidi" w:hAnsiTheme="majorBidi" w:cstheme="majorBidi"/>
          <w:color w:val="000000" w:themeColor="text1"/>
        </w:rPr>
        <w:t>role that malleability plays in the specific link between justice motives and punishment.</w:t>
      </w:r>
      <w:r w:rsidR="009221CA" w:rsidRPr="00B10740">
        <w:rPr>
          <w:rFonts w:asciiTheme="majorBidi" w:hAnsiTheme="majorBidi" w:cstheme="majorBidi"/>
          <w:color w:val="000000" w:themeColor="text1"/>
          <w:u w:color="0000E9"/>
        </w:rPr>
        <w:t xml:space="preserve"> </w:t>
      </w:r>
      <w:r w:rsidR="00654794" w:rsidRPr="00B10740">
        <w:rPr>
          <w:rFonts w:asciiTheme="majorBidi" w:hAnsiTheme="majorBidi" w:cstheme="majorBidi"/>
          <w:color w:val="000000" w:themeColor="text1"/>
          <w:u w:color="0000E9"/>
        </w:rPr>
        <w:t xml:space="preserve">However, </w:t>
      </w:r>
      <w:ins w:id="252" w:author="Sharon Shenhav" w:date="2021-02-23T09:50:00Z">
        <w:r w:rsidR="0045518A">
          <w:rPr>
            <w:rFonts w:asciiTheme="majorBidi" w:hAnsiTheme="majorBidi" w:cstheme="majorBidi"/>
            <w:color w:val="000000" w:themeColor="text1"/>
            <w:u w:color="0000E9"/>
          </w:rPr>
          <w:t xml:space="preserve">gaining insight into </w:t>
        </w:r>
      </w:ins>
      <w:r w:rsidR="00654794" w:rsidRPr="00B10740">
        <w:rPr>
          <w:rFonts w:asciiTheme="majorBidi" w:hAnsiTheme="majorBidi" w:cstheme="majorBidi"/>
          <w:color w:val="000000" w:themeColor="text1"/>
          <w:u w:color="0000E9"/>
        </w:rPr>
        <w:t>t</w:t>
      </w:r>
      <w:r w:rsidR="00AE18ED" w:rsidRPr="00B10740">
        <w:rPr>
          <w:rFonts w:asciiTheme="majorBidi" w:hAnsiTheme="majorBidi" w:cstheme="majorBidi"/>
          <w:color w:val="222222"/>
          <w:shd w:val="clear" w:color="auto" w:fill="FFFFFF"/>
        </w:rPr>
        <w:t xml:space="preserve">he moderating role of </w:t>
      </w:r>
      <w:commentRangeStart w:id="253"/>
      <w:r w:rsidR="00AE18ED" w:rsidRPr="00B10740">
        <w:rPr>
          <w:rFonts w:asciiTheme="majorBidi" w:hAnsiTheme="majorBidi" w:cstheme="majorBidi"/>
          <w:color w:val="222222"/>
          <w:shd w:val="clear" w:color="auto" w:fill="FFFFFF"/>
        </w:rPr>
        <w:t xml:space="preserve">malleable mindset </w:t>
      </w:r>
      <w:commentRangeEnd w:id="253"/>
      <w:r w:rsidR="0045518A">
        <w:rPr>
          <w:rStyle w:val="CommentReference"/>
          <w:rFonts w:eastAsiaTheme="minorEastAsia"/>
          <w:lang w:val="fr-FR" w:eastAsia="fr-FR" w:bidi="ar-SA"/>
        </w:rPr>
        <w:commentReference w:id="253"/>
      </w:r>
      <w:r w:rsidR="00AE18ED" w:rsidRPr="00B10740">
        <w:rPr>
          <w:rFonts w:asciiTheme="majorBidi" w:hAnsiTheme="majorBidi" w:cstheme="majorBidi"/>
          <w:color w:val="222222"/>
          <w:shd w:val="clear" w:color="auto" w:fill="FFFFFF"/>
        </w:rPr>
        <w:t>could shed light on the processes underpinning the effect</w:t>
      </w:r>
      <w:ins w:id="254" w:author="Sharon Shenhav" w:date="2021-02-23T09:51:00Z">
        <w:r w:rsidR="0045518A">
          <w:rPr>
            <w:rFonts w:asciiTheme="majorBidi" w:hAnsiTheme="majorBidi" w:cstheme="majorBidi"/>
            <w:color w:val="222222"/>
            <w:shd w:val="clear" w:color="auto" w:fill="FFFFFF"/>
          </w:rPr>
          <w:t>s</w:t>
        </w:r>
      </w:ins>
      <w:r w:rsidR="00AE18ED" w:rsidRPr="00B10740">
        <w:rPr>
          <w:rFonts w:asciiTheme="majorBidi" w:hAnsiTheme="majorBidi" w:cstheme="majorBidi"/>
          <w:color w:val="222222"/>
          <w:shd w:val="clear" w:color="auto" w:fill="FFFFFF"/>
        </w:rPr>
        <w:t xml:space="preserve"> of rehabilitative or retributive motives on the support for punishment. </w:t>
      </w:r>
      <w:del w:id="255" w:author="Sharon Shenhav" w:date="2021-02-23T09:55:00Z">
        <w:r w:rsidR="00AE18ED" w:rsidRPr="00B10740" w:rsidDel="0045518A">
          <w:rPr>
            <w:rFonts w:asciiTheme="majorBidi" w:hAnsiTheme="majorBidi" w:cstheme="majorBidi"/>
            <w:color w:val="222222"/>
            <w:shd w:val="clear" w:color="auto" w:fill="FFFFFF"/>
          </w:rPr>
          <w:delText>That is</w:delText>
        </w:r>
      </w:del>
      <w:ins w:id="256" w:author="Sharon Shenhav" w:date="2021-02-23T09:55:00Z">
        <w:r w:rsidR="0045518A">
          <w:rPr>
            <w:rFonts w:asciiTheme="majorBidi" w:hAnsiTheme="majorBidi" w:cstheme="majorBidi"/>
            <w:color w:val="222222"/>
            <w:shd w:val="clear" w:color="auto" w:fill="FFFFFF"/>
          </w:rPr>
          <w:t>In other words</w:t>
        </w:r>
      </w:ins>
      <w:r w:rsidR="00AE18ED" w:rsidRPr="00B10740">
        <w:rPr>
          <w:rFonts w:asciiTheme="majorBidi" w:hAnsiTheme="majorBidi" w:cstheme="majorBidi"/>
          <w:color w:val="222222"/>
          <w:shd w:val="clear" w:color="auto" w:fill="FFFFFF"/>
        </w:rPr>
        <w:t xml:space="preserve">, </w:t>
      </w:r>
      <w:r w:rsidR="00654794" w:rsidRPr="00B10740">
        <w:rPr>
          <w:rFonts w:asciiTheme="majorBidi" w:hAnsiTheme="majorBidi" w:cstheme="majorBidi"/>
          <w:color w:val="222222"/>
          <w:shd w:val="clear" w:color="auto" w:fill="FFFFFF"/>
        </w:rPr>
        <w:t xml:space="preserve">specific justice motives </w:t>
      </w:r>
      <w:r w:rsidR="00DF6D53" w:rsidRPr="00B10740">
        <w:rPr>
          <w:rFonts w:asciiTheme="majorBidi" w:hAnsiTheme="majorBidi" w:cstheme="majorBidi"/>
          <w:color w:val="222222"/>
          <w:shd w:val="clear" w:color="auto" w:fill="FFFFFF"/>
        </w:rPr>
        <w:t xml:space="preserve">might lead to contradictory effects </w:t>
      </w:r>
      <w:r w:rsidR="00654794" w:rsidRPr="00B10740">
        <w:rPr>
          <w:rFonts w:asciiTheme="majorBidi" w:hAnsiTheme="majorBidi" w:cstheme="majorBidi"/>
          <w:color w:val="222222"/>
          <w:shd w:val="clear" w:color="auto" w:fill="FFFFFF"/>
        </w:rPr>
        <w:t xml:space="preserve">on punishment </w:t>
      </w:r>
      <w:del w:id="257" w:author="Sharon Shenhav" w:date="2021-02-23T09:56:00Z">
        <w:r w:rsidR="00DF6D53" w:rsidRPr="00B10740" w:rsidDel="0045518A">
          <w:rPr>
            <w:rFonts w:asciiTheme="majorBidi" w:hAnsiTheme="majorBidi" w:cstheme="majorBidi"/>
            <w:color w:val="222222"/>
            <w:shd w:val="clear" w:color="auto" w:fill="FFFFFF"/>
          </w:rPr>
          <w:delText>as a function of</w:delText>
        </w:r>
      </w:del>
      <w:ins w:id="258" w:author="Sharon Shenhav" w:date="2021-02-23T09:56:00Z">
        <w:r w:rsidR="0045518A">
          <w:rPr>
            <w:rFonts w:asciiTheme="majorBidi" w:hAnsiTheme="majorBidi" w:cstheme="majorBidi"/>
            <w:color w:val="222222"/>
            <w:shd w:val="clear" w:color="auto" w:fill="FFFFFF"/>
          </w:rPr>
          <w:t>depending on one’s perspective regarding</w:t>
        </w:r>
      </w:ins>
      <w:r w:rsidR="00DF6D53" w:rsidRPr="00B10740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 w:rsidR="00654794" w:rsidRPr="00B10740">
        <w:rPr>
          <w:rFonts w:asciiTheme="majorBidi" w:hAnsiTheme="majorBidi" w:cstheme="majorBidi"/>
          <w:color w:val="222222"/>
          <w:shd w:val="clear" w:color="auto" w:fill="FFFFFF"/>
        </w:rPr>
        <w:t>whether people can change or not over time (i.e., malleable mindset)</w:t>
      </w:r>
      <w:r w:rsidR="00DF6D53" w:rsidRPr="00B10740">
        <w:rPr>
          <w:rFonts w:asciiTheme="majorBidi" w:hAnsiTheme="majorBidi" w:cstheme="majorBidi"/>
          <w:color w:val="222222"/>
          <w:shd w:val="clear" w:color="auto" w:fill="FFFFFF"/>
        </w:rPr>
        <w:t xml:space="preserve">. </w:t>
      </w:r>
      <w:del w:id="259" w:author="Sharon Shenhav" w:date="2021-02-23T09:56:00Z">
        <w:r w:rsidRPr="00B10740" w:rsidDel="0045518A">
          <w:rPr>
            <w:rFonts w:asciiTheme="majorBidi" w:hAnsiTheme="majorBidi" w:cstheme="majorBidi"/>
            <w:color w:val="000000" w:themeColor="text1"/>
            <w:u w:color="0000E9"/>
          </w:rPr>
          <w:delText xml:space="preserve">Therefore, </w:delText>
        </w:r>
      </w:del>
      <w:ins w:id="260" w:author="Sharon Shenhav" w:date="2021-02-23T09:56:00Z">
        <w:r w:rsidR="0045518A">
          <w:rPr>
            <w:rFonts w:asciiTheme="majorBidi" w:hAnsiTheme="majorBidi" w:cstheme="majorBidi"/>
            <w:color w:val="000000" w:themeColor="text1"/>
            <w:u w:color="0000E9"/>
          </w:rPr>
          <w:t>T</w:t>
        </w:r>
      </w:ins>
      <w:del w:id="261" w:author="Sharon Shenhav" w:date="2021-02-23T09:56:00Z">
        <w:r w:rsidRPr="00B10740" w:rsidDel="0045518A">
          <w:rPr>
            <w:rFonts w:asciiTheme="majorBidi" w:hAnsiTheme="majorBidi" w:cstheme="majorBidi"/>
            <w:color w:val="000000" w:themeColor="text1"/>
            <w:u w:color="0000E9"/>
          </w:rPr>
          <w:delText>t</w:delText>
        </w:r>
      </w:del>
      <w:proofErr w:type="gramStart"/>
      <w:r w:rsidRPr="00B10740">
        <w:rPr>
          <w:rFonts w:asciiTheme="majorBidi" w:hAnsiTheme="majorBidi" w:cstheme="majorBidi"/>
          <w:color w:val="000000" w:themeColor="text1"/>
          <w:u w:color="0000E9"/>
        </w:rPr>
        <w:t>he</w:t>
      </w:r>
      <w:proofErr w:type="gramEnd"/>
      <w:r w:rsidRPr="00B10740">
        <w:rPr>
          <w:rFonts w:asciiTheme="majorBidi" w:hAnsiTheme="majorBidi" w:cstheme="majorBidi"/>
          <w:color w:val="000000" w:themeColor="text1"/>
          <w:u w:color="0000E9"/>
        </w:rPr>
        <w:t xml:space="preserve"> present research aim</w:t>
      </w:r>
      <w:ins w:id="262" w:author="Sharon Shenhav" w:date="2021-02-23T09:55:00Z">
        <w:r w:rsidR="0045518A">
          <w:rPr>
            <w:rFonts w:asciiTheme="majorBidi" w:hAnsiTheme="majorBidi" w:cstheme="majorBidi"/>
            <w:color w:val="000000" w:themeColor="text1"/>
            <w:u w:color="0000E9"/>
          </w:rPr>
          <w:t>ed</w:t>
        </w:r>
      </w:ins>
      <w:del w:id="263" w:author="Sharon Shenhav" w:date="2021-02-23T09:55:00Z">
        <w:r w:rsidRPr="00B10740" w:rsidDel="0045518A">
          <w:rPr>
            <w:rFonts w:asciiTheme="majorBidi" w:hAnsiTheme="majorBidi" w:cstheme="majorBidi"/>
            <w:color w:val="000000" w:themeColor="text1"/>
            <w:u w:color="0000E9"/>
          </w:rPr>
          <w:delText>s</w:delText>
        </w:r>
      </w:del>
      <w:r w:rsidRPr="00B10740">
        <w:rPr>
          <w:rFonts w:asciiTheme="majorBidi" w:hAnsiTheme="majorBidi" w:cstheme="majorBidi"/>
          <w:color w:val="000000" w:themeColor="text1"/>
          <w:u w:color="0000E9"/>
        </w:rPr>
        <w:t xml:space="preserve"> to experimentally investigate this issue.</w:t>
      </w:r>
    </w:p>
    <w:p w14:paraId="49975702" w14:textId="28CD27ED" w:rsidR="00A54A13" w:rsidRPr="00B10740" w:rsidRDefault="00A54A13">
      <w:pPr>
        <w:widowControl w:val="0"/>
        <w:autoSpaceDE w:val="0"/>
        <w:autoSpaceDN w:val="0"/>
        <w:adjustRightInd w:val="0"/>
        <w:spacing w:line="480" w:lineRule="auto"/>
        <w:rPr>
          <w:rFonts w:asciiTheme="majorBidi" w:hAnsiTheme="majorBidi" w:cstheme="majorBidi"/>
          <w:b/>
          <w:bCs/>
        </w:rPr>
      </w:pPr>
      <w:r w:rsidRPr="00B10740">
        <w:rPr>
          <w:rFonts w:asciiTheme="majorBidi" w:hAnsiTheme="majorBidi" w:cstheme="majorBidi"/>
          <w:b/>
          <w:bCs/>
        </w:rPr>
        <w:t>The</w:t>
      </w:r>
      <w:r w:rsidR="00743D9F" w:rsidRPr="00B10740">
        <w:rPr>
          <w:rFonts w:asciiTheme="majorBidi" w:hAnsiTheme="majorBidi" w:cstheme="majorBidi"/>
          <w:b/>
          <w:bCs/>
        </w:rPr>
        <w:t xml:space="preserve"> </w:t>
      </w:r>
      <w:ins w:id="264" w:author="Sharon Shenhav" w:date="2021-02-23T10:13:00Z">
        <w:r w:rsidR="00367CDF">
          <w:rPr>
            <w:rFonts w:asciiTheme="majorBidi" w:hAnsiTheme="majorBidi" w:cstheme="majorBidi"/>
            <w:b/>
            <w:bCs/>
          </w:rPr>
          <w:t>M</w:t>
        </w:r>
      </w:ins>
      <w:del w:id="265" w:author="Sharon Shenhav" w:date="2021-02-23T10:13:00Z">
        <w:r w:rsidR="00743D9F" w:rsidRPr="00B10740" w:rsidDel="00367CDF">
          <w:rPr>
            <w:rFonts w:asciiTheme="majorBidi" w:hAnsiTheme="majorBidi" w:cstheme="majorBidi"/>
            <w:b/>
            <w:bCs/>
          </w:rPr>
          <w:delText>m</w:delText>
        </w:r>
      </w:del>
      <w:r w:rsidR="00743D9F" w:rsidRPr="00B10740">
        <w:rPr>
          <w:rFonts w:asciiTheme="majorBidi" w:hAnsiTheme="majorBidi" w:cstheme="majorBidi"/>
          <w:b/>
          <w:bCs/>
        </w:rPr>
        <w:t xml:space="preserve">oderating </w:t>
      </w:r>
      <w:ins w:id="266" w:author="Sharon Shenhav" w:date="2021-02-23T10:13:00Z">
        <w:r w:rsidR="00367CDF">
          <w:rPr>
            <w:rFonts w:asciiTheme="majorBidi" w:hAnsiTheme="majorBidi" w:cstheme="majorBidi"/>
            <w:b/>
            <w:bCs/>
          </w:rPr>
          <w:t>R</w:t>
        </w:r>
      </w:ins>
      <w:del w:id="267" w:author="Sharon Shenhav" w:date="2021-02-23T10:13:00Z">
        <w:r w:rsidR="00743D9F" w:rsidRPr="00B10740" w:rsidDel="00367CDF">
          <w:rPr>
            <w:rFonts w:asciiTheme="majorBidi" w:hAnsiTheme="majorBidi" w:cstheme="majorBidi"/>
            <w:b/>
            <w:bCs/>
          </w:rPr>
          <w:delText>r</w:delText>
        </w:r>
      </w:del>
      <w:r w:rsidR="00743D9F" w:rsidRPr="00B10740">
        <w:rPr>
          <w:rFonts w:asciiTheme="majorBidi" w:hAnsiTheme="majorBidi" w:cstheme="majorBidi"/>
          <w:b/>
          <w:bCs/>
        </w:rPr>
        <w:t xml:space="preserve">ole of </w:t>
      </w:r>
      <w:ins w:id="268" w:author="Sharon Shenhav" w:date="2021-02-23T10:13:00Z">
        <w:r w:rsidR="00367CDF">
          <w:rPr>
            <w:rFonts w:asciiTheme="majorBidi" w:hAnsiTheme="majorBidi" w:cstheme="majorBidi"/>
            <w:b/>
            <w:bCs/>
          </w:rPr>
          <w:t>M</w:t>
        </w:r>
      </w:ins>
      <w:commentRangeStart w:id="269"/>
      <w:del w:id="270" w:author="Sharon Shenhav" w:date="2021-02-23T10:13:00Z">
        <w:r w:rsidR="00743D9F" w:rsidRPr="00B10740" w:rsidDel="00367CDF">
          <w:rPr>
            <w:rFonts w:asciiTheme="majorBidi" w:hAnsiTheme="majorBidi" w:cstheme="majorBidi"/>
            <w:b/>
            <w:bCs/>
          </w:rPr>
          <w:delText>m</w:delText>
        </w:r>
      </w:del>
      <w:r w:rsidR="00743D9F" w:rsidRPr="00B10740">
        <w:rPr>
          <w:rFonts w:asciiTheme="majorBidi" w:hAnsiTheme="majorBidi" w:cstheme="majorBidi"/>
          <w:b/>
          <w:bCs/>
        </w:rPr>
        <w:t xml:space="preserve">alleability </w:t>
      </w:r>
      <w:ins w:id="271" w:author="Sharon Shenhav" w:date="2021-02-23T10:13:00Z">
        <w:r w:rsidR="00367CDF">
          <w:rPr>
            <w:rFonts w:asciiTheme="majorBidi" w:hAnsiTheme="majorBidi" w:cstheme="majorBidi"/>
            <w:b/>
            <w:bCs/>
          </w:rPr>
          <w:t>M</w:t>
        </w:r>
      </w:ins>
      <w:del w:id="272" w:author="Sharon Shenhav" w:date="2021-02-23T10:13:00Z">
        <w:r w:rsidR="00743D9F" w:rsidRPr="00B10740" w:rsidDel="00367CDF">
          <w:rPr>
            <w:rFonts w:asciiTheme="majorBidi" w:hAnsiTheme="majorBidi" w:cstheme="majorBidi"/>
            <w:b/>
            <w:bCs/>
          </w:rPr>
          <w:delText>m</w:delText>
        </w:r>
      </w:del>
      <w:r w:rsidR="00743D9F" w:rsidRPr="00B10740">
        <w:rPr>
          <w:rFonts w:asciiTheme="majorBidi" w:hAnsiTheme="majorBidi" w:cstheme="majorBidi"/>
          <w:b/>
          <w:bCs/>
        </w:rPr>
        <w:t>indset</w:t>
      </w:r>
      <w:commentRangeEnd w:id="269"/>
      <w:r w:rsidR="0045518A">
        <w:rPr>
          <w:rStyle w:val="CommentReference"/>
          <w:rFonts w:eastAsiaTheme="minorEastAsia"/>
          <w:lang w:val="fr-FR" w:eastAsia="fr-FR" w:bidi="ar-SA"/>
        </w:rPr>
        <w:commentReference w:id="269"/>
      </w:r>
    </w:p>
    <w:p w14:paraId="3462A72C" w14:textId="5A8F67F3" w:rsidR="00743D9F" w:rsidRPr="00B10740" w:rsidRDefault="009221CA" w:rsidP="00454D6E">
      <w:pPr>
        <w:widowControl w:val="0"/>
        <w:autoSpaceDE w:val="0"/>
        <w:autoSpaceDN w:val="0"/>
        <w:adjustRightInd w:val="0"/>
        <w:spacing w:line="480" w:lineRule="auto"/>
        <w:ind w:firstLine="709"/>
        <w:rPr>
          <w:rFonts w:asciiTheme="majorBidi" w:hAnsiTheme="majorBidi" w:cstheme="majorBidi"/>
          <w:color w:val="000000" w:themeColor="text1"/>
          <w:u w:color="0000E9"/>
        </w:rPr>
      </w:pPr>
      <w:r w:rsidRPr="00B10740">
        <w:rPr>
          <w:rFonts w:asciiTheme="majorBidi" w:hAnsiTheme="majorBidi" w:cstheme="majorBidi"/>
          <w:color w:val="000000" w:themeColor="text1"/>
          <w:u w:color="0000E9"/>
        </w:rPr>
        <w:t xml:space="preserve">The </w:t>
      </w:r>
      <w:r w:rsidR="00A54A13" w:rsidRPr="00B10740">
        <w:rPr>
          <w:rFonts w:asciiTheme="majorBidi" w:hAnsiTheme="majorBidi" w:cstheme="majorBidi"/>
          <w:color w:val="000000" w:themeColor="text1"/>
          <w:u w:color="0000E9"/>
        </w:rPr>
        <w:t xml:space="preserve">present </w:t>
      </w:r>
      <w:r w:rsidR="00F46C8A" w:rsidRPr="00B10740">
        <w:rPr>
          <w:rFonts w:asciiTheme="majorBidi" w:hAnsiTheme="majorBidi" w:cstheme="majorBidi"/>
          <w:u w:color="0000E9"/>
        </w:rPr>
        <w:t>work</w:t>
      </w:r>
      <w:r w:rsidR="00A54A13" w:rsidRPr="00B10740">
        <w:rPr>
          <w:rFonts w:asciiTheme="majorBidi" w:hAnsiTheme="majorBidi" w:cstheme="majorBidi"/>
          <w:u w:color="0000E9"/>
        </w:rPr>
        <w:t xml:space="preserve"> </w:t>
      </w:r>
      <w:del w:id="273" w:author="Sharon Shenhav" w:date="2021-02-23T09:57:00Z">
        <w:r w:rsidR="00B10D06" w:rsidRPr="00B10740" w:rsidDel="00315573">
          <w:rPr>
            <w:rFonts w:asciiTheme="majorBidi" w:hAnsiTheme="majorBidi" w:cstheme="majorBidi"/>
            <w:u w:color="0000E9"/>
          </w:rPr>
          <w:delText xml:space="preserve">will </w:delText>
        </w:r>
      </w:del>
      <w:ins w:id="274" w:author="Sharon Shenhav" w:date="2021-02-23T09:57:00Z">
        <w:r w:rsidR="00315573">
          <w:rPr>
            <w:rFonts w:asciiTheme="majorBidi" w:hAnsiTheme="majorBidi" w:cstheme="majorBidi"/>
            <w:u w:color="0000E9"/>
          </w:rPr>
          <w:t>was the first to</w:t>
        </w:r>
        <w:r w:rsidR="00315573" w:rsidRPr="00B10740">
          <w:rPr>
            <w:rFonts w:asciiTheme="majorBidi" w:hAnsiTheme="majorBidi" w:cstheme="majorBidi"/>
            <w:u w:color="0000E9"/>
          </w:rPr>
          <w:t xml:space="preserve"> </w:t>
        </w:r>
      </w:ins>
      <w:r w:rsidR="00A54A13" w:rsidRPr="00B10740">
        <w:rPr>
          <w:rFonts w:asciiTheme="majorBidi" w:hAnsiTheme="majorBidi" w:cstheme="majorBidi"/>
          <w:u w:color="0000E9"/>
        </w:rPr>
        <w:t>investigate</w:t>
      </w:r>
      <w:r w:rsidR="00B10D06" w:rsidRPr="00B10740">
        <w:rPr>
          <w:rFonts w:asciiTheme="majorBidi" w:hAnsiTheme="majorBidi" w:cstheme="majorBidi"/>
          <w:u w:color="0000E9"/>
        </w:rPr>
        <w:t xml:space="preserve"> </w:t>
      </w:r>
      <w:del w:id="275" w:author="Sharon Shenhav" w:date="2021-02-23T09:57:00Z">
        <w:r w:rsidR="00B10D06" w:rsidRPr="00B10740" w:rsidDel="00315573">
          <w:rPr>
            <w:rFonts w:asciiTheme="majorBidi" w:hAnsiTheme="majorBidi" w:cstheme="majorBidi"/>
            <w:u w:color="0000E9"/>
          </w:rPr>
          <w:delText>for the first time</w:delText>
        </w:r>
        <w:r w:rsidR="00604DE4" w:rsidRPr="00B10740" w:rsidDel="00315573">
          <w:rPr>
            <w:rFonts w:asciiTheme="majorBidi" w:hAnsiTheme="majorBidi" w:cstheme="majorBidi"/>
            <w:u w:color="0000E9"/>
          </w:rPr>
          <w:delText xml:space="preserve"> </w:delText>
        </w:r>
      </w:del>
      <w:r w:rsidR="00604DE4" w:rsidRPr="00B10740">
        <w:rPr>
          <w:rFonts w:asciiTheme="majorBidi" w:hAnsiTheme="majorBidi" w:cstheme="majorBidi"/>
          <w:u w:color="0000E9"/>
        </w:rPr>
        <w:t>whether</w:t>
      </w:r>
      <w:r w:rsidR="00A54A13" w:rsidRPr="00B10740">
        <w:rPr>
          <w:rFonts w:asciiTheme="majorBidi" w:hAnsiTheme="majorBidi" w:cstheme="majorBidi"/>
          <w:u w:color="0000E9"/>
        </w:rPr>
        <w:t xml:space="preserve"> </w:t>
      </w:r>
      <w:r w:rsidR="00B10D06" w:rsidRPr="00B10740">
        <w:rPr>
          <w:rFonts w:asciiTheme="majorBidi" w:hAnsiTheme="majorBidi" w:cstheme="majorBidi"/>
          <w:u w:color="0000E9"/>
        </w:rPr>
        <w:t>malleability</w:t>
      </w:r>
      <w:r w:rsidR="00770B65" w:rsidRPr="00B10740">
        <w:rPr>
          <w:rFonts w:asciiTheme="majorBidi" w:hAnsiTheme="majorBidi" w:cstheme="majorBidi"/>
          <w:u w:color="0000E9"/>
        </w:rPr>
        <w:t xml:space="preserve"> </w:t>
      </w:r>
      <w:r w:rsidR="00604DE4" w:rsidRPr="00B10740">
        <w:rPr>
          <w:rFonts w:asciiTheme="majorBidi" w:hAnsiTheme="majorBidi" w:cstheme="majorBidi"/>
          <w:u w:color="0000E9"/>
        </w:rPr>
        <w:t xml:space="preserve">moderates </w:t>
      </w:r>
      <w:r w:rsidR="00A54A13" w:rsidRPr="00B10740">
        <w:rPr>
          <w:rFonts w:asciiTheme="majorBidi" w:hAnsiTheme="majorBidi" w:cstheme="majorBidi"/>
          <w:u w:color="0000E9"/>
        </w:rPr>
        <w:t>the effect of</w:t>
      </w:r>
      <w:r w:rsidR="00604DE4" w:rsidRPr="00B10740">
        <w:rPr>
          <w:rFonts w:asciiTheme="majorBidi" w:hAnsiTheme="majorBidi" w:cstheme="majorBidi"/>
          <w:u w:color="0000E9"/>
        </w:rPr>
        <w:t xml:space="preserve"> </w:t>
      </w:r>
      <w:r w:rsidR="00743D9F" w:rsidRPr="00B10740">
        <w:rPr>
          <w:rFonts w:asciiTheme="majorBidi" w:hAnsiTheme="majorBidi" w:cstheme="majorBidi"/>
          <w:u w:color="0000E9"/>
        </w:rPr>
        <w:t>retribution</w:t>
      </w:r>
      <w:r w:rsidR="00A54A13" w:rsidRPr="00B10740">
        <w:rPr>
          <w:rFonts w:asciiTheme="majorBidi" w:hAnsiTheme="majorBidi" w:cstheme="majorBidi"/>
          <w:u w:color="0000E9"/>
        </w:rPr>
        <w:t xml:space="preserve"> </w:t>
      </w:r>
      <w:r w:rsidR="00B10D06" w:rsidRPr="00B10740">
        <w:rPr>
          <w:rFonts w:asciiTheme="majorBidi" w:hAnsiTheme="majorBidi" w:cstheme="majorBidi"/>
          <w:u w:color="0000E9"/>
        </w:rPr>
        <w:t xml:space="preserve">versus </w:t>
      </w:r>
      <w:r w:rsidR="00743D9F" w:rsidRPr="00B10740">
        <w:rPr>
          <w:rFonts w:asciiTheme="majorBidi" w:hAnsiTheme="majorBidi" w:cstheme="majorBidi"/>
          <w:u w:color="0000E9"/>
        </w:rPr>
        <w:t xml:space="preserve">rehabilitation </w:t>
      </w:r>
      <w:r w:rsidR="00B10D06" w:rsidRPr="00B10740">
        <w:rPr>
          <w:rFonts w:asciiTheme="majorBidi" w:hAnsiTheme="majorBidi" w:cstheme="majorBidi"/>
          <w:u w:color="0000E9"/>
        </w:rPr>
        <w:t xml:space="preserve">motives </w:t>
      </w:r>
      <w:del w:id="276" w:author="Sharon Shenhav" w:date="2021-02-23T09:57:00Z">
        <w:r w:rsidR="00770B65" w:rsidRPr="00B10740" w:rsidDel="00315573">
          <w:rPr>
            <w:rFonts w:asciiTheme="majorBidi" w:hAnsiTheme="majorBidi" w:cstheme="majorBidi"/>
            <w:u w:color="0000E9"/>
          </w:rPr>
          <w:delText>upon</w:delText>
        </w:r>
        <w:r w:rsidR="00604DE4" w:rsidRPr="00B10740" w:rsidDel="00315573">
          <w:rPr>
            <w:rFonts w:asciiTheme="majorBidi" w:hAnsiTheme="majorBidi" w:cstheme="majorBidi"/>
            <w:u w:color="0000E9"/>
          </w:rPr>
          <w:delText xml:space="preserve"> </w:delText>
        </w:r>
      </w:del>
      <w:ins w:id="277" w:author="Sharon Shenhav" w:date="2021-02-23T09:57:00Z">
        <w:r w:rsidR="00315573">
          <w:rPr>
            <w:rFonts w:asciiTheme="majorBidi" w:hAnsiTheme="majorBidi" w:cstheme="majorBidi"/>
            <w:u w:color="0000E9"/>
          </w:rPr>
          <w:t>on</w:t>
        </w:r>
        <w:r w:rsidR="00315573" w:rsidRPr="00B10740">
          <w:rPr>
            <w:rFonts w:asciiTheme="majorBidi" w:hAnsiTheme="majorBidi" w:cstheme="majorBidi"/>
            <w:u w:color="0000E9"/>
          </w:rPr>
          <w:t xml:space="preserve"> </w:t>
        </w:r>
      </w:ins>
      <w:r w:rsidR="00B10D06" w:rsidRPr="00B10740">
        <w:rPr>
          <w:rFonts w:asciiTheme="majorBidi" w:hAnsiTheme="majorBidi" w:cstheme="majorBidi"/>
          <w:u w:color="0000E9"/>
        </w:rPr>
        <w:t xml:space="preserve">observers’ support </w:t>
      </w:r>
      <w:del w:id="278" w:author="Sharon Shenhav" w:date="2021-02-23T09:58:00Z">
        <w:r w:rsidR="00604DE4" w:rsidRPr="00B10740" w:rsidDel="00315573">
          <w:rPr>
            <w:rFonts w:asciiTheme="majorBidi" w:hAnsiTheme="majorBidi" w:cstheme="majorBidi"/>
            <w:u w:color="0000E9"/>
          </w:rPr>
          <w:delText xml:space="preserve">of </w:delText>
        </w:r>
      </w:del>
      <w:ins w:id="279" w:author="Sharon Shenhav" w:date="2021-02-23T09:58:00Z">
        <w:r w:rsidR="00315573">
          <w:rPr>
            <w:rFonts w:asciiTheme="majorBidi" w:hAnsiTheme="majorBidi" w:cstheme="majorBidi"/>
            <w:u w:color="0000E9"/>
          </w:rPr>
          <w:t>for</w:t>
        </w:r>
        <w:r w:rsidR="00315573" w:rsidRPr="00B10740">
          <w:rPr>
            <w:rFonts w:asciiTheme="majorBidi" w:hAnsiTheme="majorBidi" w:cstheme="majorBidi"/>
            <w:u w:color="0000E9"/>
          </w:rPr>
          <w:t xml:space="preserve"> </w:t>
        </w:r>
      </w:ins>
      <w:r w:rsidR="00604DE4" w:rsidRPr="00B10740">
        <w:rPr>
          <w:rFonts w:asciiTheme="majorBidi" w:hAnsiTheme="majorBidi" w:cstheme="majorBidi"/>
          <w:u w:color="0000E9"/>
        </w:rPr>
        <w:t xml:space="preserve">punishment </w:t>
      </w:r>
      <w:r w:rsidR="00770B65" w:rsidRPr="00B10740">
        <w:rPr>
          <w:rFonts w:asciiTheme="majorBidi" w:hAnsiTheme="majorBidi" w:cstheme="majorBidi"/>
          <w:u w:color="0000E9"/>
        </w:rPr>
        <w:t xml:space="preserve">for </w:t>
      </w:r>
      <w:r w:rsidR="00A54A13" w:rsidRPr="00B10740">
        <w:rPr>
          <w:rFonts w:asciiTheme="majorBidi" w:hAnsiTheme="majorBidi" w:cstheme="majorBidi"/>
          <w:u w:color="0000E9"/>
        </w:rPr>
        <w:lastRenderedPageBreak/>
        <w:t>professional misconduct</w:t>
      </w:r>
      <w:r w:rsidR="00A54A13" w:rsidRPr="00B10740">
        <w:rPr>
          <w:rFonts w:asciiTheme="majorBidi" w:hAnsiTheme="majorBidi" w:cstheme="majorBidi"/>
        </w:rPr>
        <w:t>.</w:t>
      </w:r>
      <w:r w:rsidRPr="00B10740">
        <w:rPr>
          <w:rFonts w:asciiTheme="majorBidi" w:hAnsiTheme="majorBidi" w:cstheme="majorBidi"/>
        </w:rPr>
        <w:t xml:space="preserve"> </w:t>
      </w:r>
      <w:r w:rsidR="002A08A0" w:rsidRPr="00B10740">
        <w:rPr>
          <w:rFonts w:asciiTheme="majorBidi" w:hAnsiTheme="majorBidi" w:cstheme="majorBidi"/>
          <w:color w:val="000000" w:themeColor="text1"/>
          <w:u w:color="0000E9"/>
        </w:rPr>
        <w:t xml:space="preserve">On the one hand, </w:t>
      </w:r>
      <w:r w:rsidR="00604DE4" w:rsidRPr="00B10740">
        <w:rPr>
          <w:rFonts w:asciiTheme="majorBidi" w:hAnsiTheme="majorBidi" w:cstheme="majorBidi"/>
          <w:color w:val="000000" w:themeColor="text1"/>
        </w:rPr>
        <w:t>a malleab</w:t>
      </w:r>
      <w:r w:rsidR="005E55FF" w:rsidRPr="00B10740">
        <w:rPr>
          <w:rFonts w:asciiTheme="majorBidi" w:hAnsiTheme="majorBidi" w:cstheme="majorBidi"/>
          <w:color w:val="000000" w:themeColor="text1"/>
        </w:rPr>
        <w:t xml:space="preserve">le </w:t>
      </w:r>
      <w:r w:rsidR="00C44D94" w:rsidRPr="00B10740">
        <w:rPr>
          <w:rFonts w:asciiTheme="majorBidi" w:hAnsiTheme="majorBidi" w:cstheme="majorBidi"/>
          <w:color w:val="000000" w:themeColor="text1"/>
        </w:rPr>
        <w:t xml:space="preserve">(vs. fixed) </w:t>
      </w:r>
      <w:r w:rsidR="005E55FF" w:rsidRPr="00B10740">
        <w:rPr>
          <w:rFonts w:asciiTheme="majorBidi" w:hAnsiTheme="majorBidi" w:cstheme="majorBidi"/>
          <w:color w:val="000000" w:themeColor="text1"/>
        </w:rPr>
        <w:t>mindset</w:t>
      </w:r>
      <w:r w:rsidR="00604DE4" w:rsidRPr="00B10740">
        <w:rPr>
          <w:rFonts w:asciiTheme="majorBidi" w:hAnsiTheme="majorBidi" w:cstheme="majorBidi"/>
          <w:color w:val="000000" w:themeColor="text1"/>
        </w:rPr>
        <w:t xml:space="preserve"> relates</w:t>
      </w:r>
      <w:r w:rsidR="005E55FF" w:rsidRPr="00B10740">
        <w:rPr>
          <w:rFonts w:asciiTheme="majorBidi" w:hAnsiTheme="majorBidi" w:cstheme="majorBidi"/>
          <w:color w:val="000000" w:themeColor="text1"/>
        </w:rPr>
        <w:t xml:space="preserve"> positively </w:t>
      </w:r>
      <w:r w:rsidR="00604DE4" w:rsidRPr="00B10740">
        <w:rPr>
          <w:rFonts w:asciiTheme="majorBidi" w:hAnsiTheme="majorBidi" w:cstheme="majorBidi"/>
          <w:color w:val="000000" w:themeColor="text1"/>
        </w:rPr>
        <w:t xml:space="preserve">to the belief that offenders can </w:t>
      </w:r>
      <w:r w:rsidR="00234C1D" w:rsidRPr="00B10740">
        <w:rPr>
          <w:rFonts w:asciiTheme="majorBidi" w:hAnsiTheme="majorBidi" w:cstheme="majorBidi"/>
          <w:color w:val="000000" w:themeColor="text1"/>
        </w:rPr>
        <w:t xml:space="preserve">truly </w:t>
      </w:r>
      <w:r w:rsidR="00604DE4" w:rsidRPr="00B10740">
        <w:rPr>
          <w:rFonts w:asciiTheme="majorBidi" w:hAnsiTheme="majorBidi" w:cstheme="majorBidi"/>
          <w:color w:val="000000" w:themeColor="text1"/>
        </w:rPr>
        <w:t>change</w:t>
      </w:r>
      <w:r w:rsidR="00770B65" w:rsidRPr="00B10740">
        <w:rPr>
          <w:rFonts w:asciiTheme="majorBidi" w:hAnsiTheme="majorBidi" w:cstheme="majorBidi"/>
          <w:color w:val="000000" w:themeColor="text1"/>
        </w:rPr>
        <w:t xml:space="preserve"> their </w:t>
      </w:r>
      <w:r w:rsidR="00B10D06" w:rsidRPr="00B10740">
        <w:rPr>
          <w:rFonts w:asciiTheme="majorBidi" w:hAnsiTheme="majorBidi" w:cstheme="majorBidi"/>
          <w:color w:val="000000" w:themeColor="text1"/>
        </w:rPr>
        <w:t>future behaviors</w:t>
      </w:r>
      <w:r w:rsidR="00FB46C8" w:rsidRPr="00B10740">
        <w:rPr>
          <w:rFonts w:asciiTheme="majorBidi" w:hAnsiTheme="majorBidi" w:cstheme="majorBidi"/>
          <w:color w:val="000000" w:themeColor="text1"/>
        </w:rPr>
        <w:t xml:space="preserve">, </w:t>
      </w:r>
      <w:r w:rsidR="00B60749" w:rsidRPr="00B10740">
        <w:rPr>
          <w:rFonts w:asciiTheme="majorBidi" w:hAnsiTheme="majorBidi" w:cstheme="majorBidi"/>
          <w:color w:val="000000" w:themeColor="text1"/>
        </w:rPr>
        <w:t xml:space="preserve">and </w:t>
      </w:r>
      <w:r w:rsidR="00FB46C8" w:rsidRPr="00B10740">
        <w:rPr>
          <w:rFonts w:asciiTheme="majorBidi" w:hAnsiTheme="majorBidi" w:cstheme="majorBidi"/>
          <w:color w:val="000000" w:themeColor="text1"/>
        </w:rPr>
        <w:t xml:space="preserve">thereby it might promote </w:t>
      </w:r>
      <w:ins w:id="280" w:author="Sharon Shenhav" w:date="2021-02-23T09:58:00Z">
        <w:r w:rsidR="00315573">
          <w:rPr>
            <w:rFonts w:asciiTheme="majorBidi" w:hAnsiTheme="majorBidi" w:cstheme="majorBidi"/>
            <w:color w:val="000000" w:themeColor="text1"/>
          </w:rPr>
          <w:t xml:space="preserve">a </w:t>
        </w:r>
      </w:ins>
      <w:r w:rsidR="00FB46C8" w:rsidRPr="00B10740">
        <w:rPr>
          <w:rFonts w:asciiTheme="majorBidi" w:hAnsiTheme="majorBidi" w:cstheme="majorBidi"/>
          <w:color w:val="000000" w:themeColor="text1"/>
        </w:rPr>
        <w:t>future</w:t>
      </w:r>
      <w:ins w:id="281" w:author="Sharon Shenhav" w:date="2021-02-23T09:58:00Z">
        <w:r w:rsidR="00315573">
          <w:rPr>
            <w:rFonts w:asciiTheme="majorBidi" w:hAnsiTheme="majorBidi" w:cstheme="majorBidi"/>
            <w:color w:val="000000" w:themeColor="text1"/>
          </w:rPr>
          <w:t xml:space="preserve">-oriented perspective </w:t>
        </w:r>
      </w:ins>
      <w:del w:id="282" w:author="Sharon Shenhav" w:date="2021-02-23T09:58:00Z">
        <w:r w:rsidR="00FB46C8" w:rsidRPr="00B10740" w:rsidDel="00315573">
          <w:rPr>
            <w:rFonts w:asciiTheme="majorBidi" w:hAnsiTheme="majorBidi" w:cstheme="majorBidi"/>
            <w:color w:val="000000" w:themeColor="text1"/>
          </w:rPr>
          <w:delText xml:space="preserve"> focus </w:delText>
        </w:r>
      </w:del>
      <w:r w:rsidR="00FB46C8" w:rsidRPr="00B10740">
        <w:rPr>
          <w:rFonts w:asciiTheme="majorBidi" w:hAnsiTheme="majorBidi" w:cstheme="majorBidi"/>
          <w:color w:val="000000" w:themeColor="text1"/>
          <w:u w:color="0000E9"/>
        </w:rPr>
        <w:t>(Goodwin &amp; Gromet, 2014)</w:t>
      </w:r>
      <w:r w:rsidR="0070340C" w:rsidRPr="00B10740">
        <w:rPr>
          <w:rFonts w:asciiTheme="majorBidi" w:hAnsiTheme="majorBidi" w:cstheme="majorBidi"/>
          <w:color w:val="000000" w:themeColor="text1"/>
        </w:rPr>
        <w:t xml:space="preserve">. </w:t>
      </w:r>
      <w:del w:id="283" w:author="Sharon Shenhav" w:date="2021-02-23T09:59:00Z">
        <w:r w:rsidR="00733C05" w:rsidRPr="00B10740" w:rsidDel="00FD2E83">
          <w:rPr>
            <w:rFonts w:asciiTheme="majorBidi" w:hAnsiTheme="majorBidi" w:cstheme="majorBidi"/>
            <w:color w:val="000000" w:themeColor="text1"/>
          </w:rPr>
          <w:delText>It follows that</w:delText>
        </w:r>
      </w:del>
      <w:ins w:id="284" w:author="Sharon Shenhav" w:date="2021-02-23T09:59:00Z">
        <w:r w:rsidR="00FD2E83">
          <w:rPr>
            <w:rFonts w:asciiTheme="majorBidi" w:hAnsiTheme="majorBidi" w:cstheme="majorBidi"/>
            <w:color w:val="000000" w:themeColor="text1"/>
          </w:rPr>
          <w:t>From this point of view,</w:t>
        </w:r>
      </w:ins>
      <w:r w:rsidR="00733C05" w:rsidRPr="00B10740">
        <w:rPr>
          <w:rFonts w:asciiTheme="majorBidi" w:hAnsiTheme="majorBidi" w:cstheme="majorBidi"/>
          <w:color w:val="000000" w:themeColor="text1"/>
        </w:rPr>
        <w:t xml:space="preserve"> a malleable mindset should lead </w:t>
      </w:r>
      <w:r w:rsidR="00614B75" w:rsidRPr="00B10740">
        <w:rPr>
          <w:rFonts w:asciiTheme="majorBidi" w:hAnsiTheme="majorBidi" w:cstheme="majorBidi"/>
          <w:color w:val="000000" w:themeColor="text1"/>
        </w:rPr>
        <w:t xml:space="preserve">people </w:t>
      </w:r>
      <w:r w:rsidR="00733C05" w:rsidRPr="00B10740">
        <w:rPr>
          <w:rFonts w:asciiTheme="majorBidi" w:hAnsiTheme="majorBidi" w:cstheme="majorBidi"/>
          <w:color w:val="000000" w:themeColor="text1"/>
        </w:rPr>
        <w:t>to understand punishment not as an end in itself (e.g., based upon desert</w:t>
      </w:r>
      <w:r w:rsidR="00614B75" w:rsidRPr="00B10740">
        <w:rPr>
          <w:rFonts w:asciiTheme="majorBidi" w:hAnsiTheme="majorBidi" w:cstheme="majorBidi"/>
          <w:color w:val="000000" w:themeColor="text1"/>
        </w:rPr>
        <w:t xml:space="preserve"> or vengeance</w:t>
      </w:r>
      <w:r w:rsidR="00733C05" w:rsidRPr="00B10740">
        <w:rPr>
          <w:rFonts w:asciiTheme="majorBidi" w:hAnsiTheme="majorBidi" w:cstheme="majorBidi"/>
          <w:color w:val="000000" w:themeColor="text1"/>
        </w:rPr>
        <w:t xml:space="preserve">), </w:t>
      </w:r>
      <w:del w:id="285" w:author="Sharon Shenhav" w:date="2021-02-23T10:00:00Z">
        <w:r w:rsidR="00733C05" w:rsidRPr="00B10740" w:rsidDel="00FD2E83">
          <w:rPr>
            <w:rFonts w:asciiTheme="majorBidi" w:hAnsiTheme="majorBidi" w:cstheme="majorBidi"/>
            <w:color w:val="000000" w:themeColor="text1"/>
          </w:rPr>
          <w:delText xml:space="preserve">but </w:delText>
        </w:r>
      </w:del>
      <w:ins w:id="286" w:author="Sharon Shenhav" w:date="2021-02-23T10:00:00Z">
        <w:r w:rsidR="00FD2E83">
          <w:rPr>
            <w:rFonts w:asciiTheme="majorBidi" w:hAnsiTheme="majorBidi" w:cstheme="majorBidi"/>
            <w:color w:val="000000" w:themeColor="text1"/>
          </w:rPr>
          <w:t>rather</w:t>
        </w:r>
        <w:r w:rsidR="00FD2E83" w:rsidRPr="00B10740">
          <w:rPr>
            <w:rFonts w:asciiTheme="majorBidi" w:hAnsiTheme="majorBidi" w:cstheme="majorBidi"/>
            <w:color w:val="000000" w:themeColor="text1"/>
          </w:rPr>
          <w:t xml:space="preserve"> </w:t>
        </w:r>
      </w:ins>
      <w:r w:rsidR="00733C05" w:rsidRPr="00B10740">
        <w:rPr>
          <w:rFonts w:asciiTheme="majorBidi" w:hAnsiTheme="majorBidi" w:cstheme="majorBidi"/>
          <w:color w:val="000000" w:themeColor="text1"/>
        </w:rPr>
        <w:t xml:space="preserve">as a means </w:t>
      </w:r>
      <w:del w:id="287" w:author="Sharon Shenhav" w:date="2021-02-23T09:59:00Z">
        <w:r w:rsidR="00733C05" w:rsidRPr="00B10740" w:rsidDel="00315573">
          <w:rPr>
            <w:rFonts w:asciiTheme="majorBidi" w:hAnsiTheme="majorBidi" w:cstheme="majorBidi"/>
            <w:color w:val="000000" w:themeColor="text1"/>
          </w:rPr>
          <w:delText xml:space="preserve">in order </w:delText>
        </w:r>
      </w:del>
      <w:r w:rsidR="00733C05" w:rsidRPr="00B10740">
        <w:rPr>
          <w:rFonts w:asciiTheme="majorBidi" w:hAnsiTheme="majorBidi" w:cstheme="majorBidi"/>
          <w:color w:val="000000" w:themeColor="text1"/>
        </w:rPr>
        <w:t xml:space="preserve">to alter </w:t>
      </w:r>
      <w:del w:id="288" w:author="Sharon Shenhav" w:date="2021-02-23T10:00:00Z">
        <w:r w:rsidR="00733C05" w:rsidRPr="00B10740" w:rsidDel="00FD2E83">
          <w:rPr>
            <w:rFonts w:asciiTheme="majorBidi" w:hAnsiTheme="majorBidi" w:cstheme="majorBidi"/>
            <w:color w:val="000000" w:themeColor="text1"/>
          </w:rPr>
          <w:delText xml:space="preserve">who </w:delText>
        </w:r>
      </w:del>
      <w:r w:rsidR="00733C05" w:rsidRPr="00B10740">
        <w:rPr>
          <w:rFonts w:asciiTheme="majorBidi" w:hAnsiTheme="majorBidi" w:cstheme="majorBidi"/>
          <w:color w:val="000000" w:themeColor="text1"/>
        </w:rPr>
        <w:t>the offender</w:t>
      </w:r>
      <w:ins w:id="289" w:author="Sharon Shenhav" w:date="2021-02-23T10:00:00Z">
        <w:r w:rsidR="00FD2E83">
          <w:rPr>
            <w:rFonts w:asciiTheme="majorBidi" w:hAnsiTheme="majorBidi" w:cstheme="majorBidi"/>
            <w:color w:val="000000" w:themeColor="text1"/>
          </w:rPr>
          <w:t>’s character, both for</w:t>
        </w:r>
      </w:ins>
      <w:r w:rsidR="00733C05" w:rsidRPr="00B10740">
        <w:rPr>
          <w:rFonts w:asciiTheme="majorBidi" w:hAnsiTheme="majorBidi" w:cstheme="majorBidi"/>
          <w:color w:val="000000" w:themeColor="text1"/>
        </w:rPr>
        <w:t xml:space="preserve"> </w:t>
      </w:r>
      <w:del w:id="290" w:author="Sharon Shenhav" w:date="2021-02-23T10:01:00Z">
        <w:r w:rsidR="00733C05" w:rsidRPr="00B10740" w:rsidDel="00FD2E83">
          <w:rPr>
            <w:rFonts w:asciiTheme="majorBidi" w:hAnsiTheme="majorBidi" w:cstheme="majorBidi"/>
            <w:color w:val="000000" w:themeColor="text1"/>
          </w:rPr>
          <w:delText xml:space="preserve">is for </w:delText>
        </w:r>
      </w:del>
      <w:r w:rsidR="00733C05" w:rsidRPr="00B10740">
        <w:rPr>
          <w:rFonts w:asciiTheme="majorBidi" w:hAnsiTheme="majorBidi" w:cstheme="majorBidi"/>
          <w:color w:val="000000" w:themeColor="text1"/>
        </w:rPr>
        <w:t xml:space="preserve">her/his </w:t>
      </w:r>
      <w:ins w:id="291" w:author="Sharon Shenhav" w:date="2021-02-23T10:01:00Z">
        <w:r w:rsidR="00FD2E83">
          <w:rPr>
            <w:rFonts w:asciiTheme="majorBidi" w:hAnsiTheme="majorBidi" w:cstheme="majorBidi"/>
            <w:color w:val="000000" w:themeColor="text1"/>
          </w:rPr>
          <w:t xml:space="preserve">sake </w:t>
        </w:r>
      </w:ins>
      <w:r w:rsidR="00733C05" w:rsidRPr="00B10740">
        <w:rPr>
          <w:rFonts w:asciiTheme="majorBidi" w:hAnsiTheme="majorBidi" w:cstheme="majorBidi"/>
          <w:color w:val="000000" w:themeColor="text1"/>
        </w:rPr>
        <w:t>and</w:t>
      </w:r>
      <w:ins w:id="292" w:author="Sharon Shenhav" w:date="2021-02-23T10:01:00Z">
        <w:r w:rsidR="00FD2E83">
          <w:rPr>
            <w:rFonts w:asciiTheme="majorBidi" w:hAnsiTheme="majorBidi" w:cstheme="majorBidi"/>
            <w:color w:val="000000" w:themeColor="text1"/>
          </w:rPr>
          <w:t xml:space="preserve"> for the good of</w:t>
        </w:r>
      </w:ins>
      <w:r w:rsidR="00733C05" w:rsidRPr="00B10740">
        <w:rPr>
          <w:rFonts w:asciiTheme="majorBidi" w:hAnsiTheme="majorBidi" w:cstheme="majorBidi"/>
          <w:color w:val="000000" w:themeColor="text1"/>
        </w:rPr>
        <w:t xml:space="preserve"> society</w:t>
      </w:r>
      <w:del w:id="293" w:author="Sharon Shenhav" w:date="2021-02-23T10:01:00Z">
        <w:r w:rsidR="00733C05" w:rsidRPr="00B10740" w:rsidDel="00FD2E83">
          <w:rPr>
            <w:rFonts w:asciiTheme="majorBidi" w:hAnsiTheme="majorBidi" w:cstheme="majorBidi"/>
            <w:color w:val="000000" w:themeColor="text1"/>
          </w:rPr>
          <w:delText xml:space="preserve"> good</w:delText>
        </w:r>
      </w:del>
      <w:r w:rsidR="00733C05" w:rsidRPr="00B10740">
        <w:rPr>
          <w:rFonts w:asciiTheme="majorBidi" w:hAnsiTheme="majorBidi" w:cstheme="majorBidi"/>
          <w:color w:val="000000" w:themeColor="text1"/>
        </w:rPr>
        <w:t>. Therefore,</w:t>
      </w:r>
      <w:r w:rsidR="00733C05" w:rsidRPr="00B10740" w:rsidDel="00733C05">
        <w:rPr>
          <w:rFonts w:asciiTheme="majorBidi" w:hAnsiTheme="majorBidi" w:cstheme="majorBidi"/>
          <w:color w:val="000000" w:themeColor="text1"/>
        </w:rPr>
        <w:t xml:space="preserve"> </w:t>
      </w:r>
      <w:r w:rsidR="00604DE4" w:rsidRPr="00B10740">
        <w:rPr>
          <w:rFonts w:asciiTheme="majorBidi" w:hAnsiTheme="majorBidi" w:cstheme="majorBidi"/>
          <w:color w:val="000000" w:themeColor="text1"/>
        </w:rPr>
        <w:t xml:space="preserve">we contend that </w:t>
      </w:r>
      <w:r w:rsidR="00770B65" w:rsidRPr="00B10740">
        <w:rPr>
          <w:rFonts w:asciiTheme="majorBidi" w:hAnsiTheme="majorBidi" w:cstheme="majorBidi"/>
          <w:color w:val="000000" w:themeColor="text1"/>
        </w:rPr>
        <w:t xml:space="preserve">a </w:t>
      </w:r>
      <w:r w:rsidR="002A08A0" w:rsidRPr="00B10740">
        <w:rPr>
          <w:rFonts w:asciiTheme="majorBidi" w:hAnsiTheme="majorBidi" w:cstheme="majorBidi"/>
          <w:color w:val="000000" w:themeColor="text1"/>
        </w:rPr>
        <w:t xml:space="preserve">malleable </w:t>
      </w:r>
      <w:r w:rsidR="00604DE4" w:rsidRPr="00B10740">
        <w:rPr>
          <w:rFonts w:asciiTheme="majorBidi" w:hAnsiTheme="majorBidi" w:cstheme="majorBidi"/>
          <w:color w:val="000000" w:themeColor="text1"/>
        </w:rPr>
        <w:t xml:space="preserve">mindset </w:t>
      </w:r>
      <w:r w:rsidR="00604DE4" w:rsidRPr="00B10740">
        <w:rPr>
          <w:rFonts w:asciiTheme="majorBidi" w:hAnsiTheme="majorBidi" w:cstheme="majorBidi"/>
          <w:color w:val="000000" w:themeColor="text1"/>
          <w:u w:color="0000E9"/>
        </w:rPr>
        <w:t xml:space="preserve">should strengthen the </w:t>
      </w:r>
      <w:r w:rsidR="0070340C" w:rsidRPr="00B10740">
        <w:rPr>
          <w:rFonts w:asciiTheme="majorBidi" w:hAnsiTheme="majorBidi" w:cstheme="majorBidi"/>
          <w:color w:val="000000" w:themeColor="text1"/>
          <w:u w:color="0000E9"/>
        </w:rPr>
        <w:t xml:space="preserve">relevance </w:t>
      </w:r>
      <w:r w:rsidR="00604DE4" w:rsidRPr="00B10740">
        <w:rPr>
          <w:rFonts w:asciiTheme="majorBidi" w:hAnsiTheme="majorBidi" w:cstheme="majorBidi"/>
          <w:color w:val="000000" w:themeColor="text1"/>
          <w:u w:color="0000E9"/>
        </w:rPr>
        <w:t xml:space="preserve">of </w:t>
      </w:r>
      <w:ins w:id="294" w:author="Sharon Shenhav" w:date="2021-02-23T10:02:00Z">
        <w:r w:rsidR="00025FD3">
          <w:rPr>
            <w:rFonts w:asciiTheme="majorBidi" w:hAnsiTheme="majorBidi" w:cstheme="majorBidi"/>
            <w:color w:val="000000" w:themeColor="text1"/>
            <w:u w:color="0000E9"/>
          </w:rPr>
          <w:t xml:space="preserve">the </w:t>
        </w:r>
      </w:ins>
      <w:r w:rsidR="00743D9F" w:rsidRPr="00B10740">
        <w:rPr>
          <w:rFonts w:asciiTheme="majorBidi" w:hAnsiTheme="majorBidi" w:cstheme="majorBidi"/>
          <w:color w:val="000000" w:themeColor="text1"/>
          <w:u w:color="0000E9"/>
        </w:rPr>
        <w:t xml:space="preserve">rehabilitation </w:t>
      </w:r>
      <w:r w:rsidR="006025A5" w:rsidRPr="00B10740">
        <w:rPr>
          <w:rFonts w:asciiTheme="majorBidi" w:hAnsiTheme="majorBidi" w:cstheme="majorBidi"/>
          <w:color w:val="000000" w:themeColor="text1"/>
          <w:u w:color="0000E9"/>
        </w:rPr>
        <w:t>motive</w:t>
      </w:r>
      <w:r w:rsidR="005716E9" w:rsidRPr="00B10740">
        <w:rPr>
          <w:rFonts w:asciiTheme="majorBidi" w:hAnsiTheme="majorBidi" w:cstheme="majorBidi"/>
          <w:color w:val="000000" w:themeColor="text1"/>
          <w:u w:color="0000E9"/>
        </w:rPr>
        <w:t xml:space="preserve"> </w:t>
      </w:r>
      <w:r w:rsidR="00B10D06" w:rsidRPr="00B10740">
        <w:rPr>
          <w:rFonts w:asciiTheme="majorBidi" w:hAnsiTheme="majorBidi" w:cstheme="majorBidi"/>
          <w:color w:val="000000" w:themeColor="text1"/>
          <w:u w:color="0000E9"/>
        </w:rPr>
        <w:t xml:space="preserve">in predicting </w:t>
      </w:r>
      <w:r w:rsidR="00017562" w:rsidRPr="00B10740">
        <w:rPr>
          <w:rFonts w:asciiTheme="majorBidi" w:hAnsiTheme="majorBidi" w:cstheme="majorBidi"/>
          <w:color w:val="000000" w:themeColor="text1"/>
          <w:u w:color="0000E9"/>
        </w:rPr>
        <w:t xml:space="preserve">people’s </w:t>
      </w:r>
      <w:r w:rsidR="002A08A0" w:rsidRPr="00B10740">
        <w:rPr>
          <w:rFonts w:asciiTheme="majorBidi" w:hAnsiTheme="majorBidi" w:cstheme="majorBidi"/>
          <w:color w:val="000000" w:themeColor="text1"/>
          <w:u w:color="0000E9"/>
        </w:rPr>
        <w:t xml:space="preserve">support </w:t>
      </w:r>
      <w:del w:id="295" w:author="Sharon Shenhav" w:date="2021-02-23T10:02:00Z">
        <w:r w:rsidR="002A08A0" w:rsidRPr="00B10740" w:rsidDel="00025FD3">
          <w:rPr>
            <w:rFonts w:asciiTheme="majorBidi" w:hAnsiTheme="majorBidi" w:cstheme="majorBidi"/>
            <w:color w:val="000000" w:themeColor="text1"/>
            <w:u w:color="0000E9"/>
          </w:rPr>
          <w:delText xml:space="preserve">of </w:delText>
        </w:r>
      </w:del>
      <w:ins w:id="296" w:author="Sharon Shenhav" w:date="2021-02-23T10:02:00Z">
        <w:r w:rsidR="00025FD3">
          <w:rPr>
            <w:rFonts w:asciiTheme="majorBidi" w:hAnsiTheme="majorBidi" w:cstheme="majorBidi"/>
            <w:color w:val="000000" w:themeColor="text1"/>
            <w:u w:color="0000E9"/>
          </w:rPr>
          <w:t>for an</w:t>
        </w:r>
        <w:r w:rsidR="00025FD3" w:rsidRPr="00B10740">
          <w:rPr>
            <w:rFonts w:asciiTheme="majorBidi" w:hAnsiTheme="majorBidi" w:cstheme="majorBidi"/>
            <w:color w:val="000000" w:themeColor="text1"/>
            <w:u w:color="0000E9"/>
          </w:rPr>
          <w:t xml:space="preserve"> </w:t>
        </w:r>
      </w:ins>
      <w:r w:rsidR="002A08A0" w:rsidRPr="00B10740">
        <w:rPr>
          <w:rFonts w:asciiTheme="majorBidi" w:hAnsiTheme="majorBidi" w:cstheme="majorBidi"/>
          <w:color w:val="000000" w:themeColor="text1"/>
          <w:u w:color="0000E9"/>
        </w:rPr>
        <w:t>offender’s punishmen</w:t>
      </w:r>
      <w:r w:rsidR="004F1769" w:rsidRPr="00B10740">
        <w:rPr>
          <w:rFonts w:asciiTheme="majorBidi" w:hAnsiTheme="majorBidi" w:cstheme="majorBidi"/>
          <w:color w:val="000000" w:themeColor="text1"/>
          <w:u w:color="0000E9"/>
        </w:rPr>
        <w:t>t</w:t>
      </w:r>
      <w:r w:rsidR="006B6990" w:rsidRPr="00B10740">
        <w:rPr>
          <w:rFonts w:asciiTheme="majorBidi" w:hAnsiTheme="majorBidi" w:cstheme="majorBidi"/>
          <w:color w:val="000000" w:themeColor="text1"/>
          <w:u w:color="0000E9"/>
        </w:rPr>
        <w:t>—i.e.,</w:t>
      </w:r>
      <w:r w:rsidR="002A08A0" w:rsidRPr="00B10740">
        <w:rPr>
          <w:rFonts w:asciiTheme="majorBidi" w:hAnsiTheme="majorBidi" w:cstheme="majorBidi"/>
          <w:color w:val="000000" w:themeColor="text1"/>
          <w:u w:color="0000E9"/>
        </w:rPr>
        <w:t xml:space="preserve"> punishment would be supported </w:t>
      </w:r>
      <w:del w:id="297" w:author="Sharon Shenhav" w:date="2021-02-23T10:02:00Z">
        <w:r w:rsidR="00017562" w:rsidRPr="00B10740" w:rsidDel="00025FD3">
          <w:rPr>
            <w:rFonts w:asciiTheme="majorBidi" w:hAnsiTheme="majorBidi" w:cstheme="majorBidi"/>
            <w:color w:val="000000" w:themeColor="text1"/>
            <w:u w:color="0000E9"/>
          </w:rPr>
          <w:delText xml:space="preserve">specifically </w:delText>
        </w:r>
        <w:r w:rsidR="002A08A0" w:rsidRPr="00B10740" w:rsidDel="00025FD3">
          <w:rPr>
            <w:rFonts w:asciiTheme="majorBidi" w:hAnsiTheme="majorBidi" w:cstheme="majorBidi"/>
            <w:color w:val="000000" w:themeColor="text1"/>
            <w:u w:color="0000E9"/>
          </w:rPr>
          <w:delText>in order to</w:delText>
        </w:r>
      </w:del>
      <w:ins w:id="298" w:author="Sharon Shenhav" w:date="2021-02-23T10:02:00Z">
        <w:r w:rsidR="00025FD3">
          <w:rPr>
            <w:rFonts w:asciiTheme="majorBidi" w:hAnsiTheme="majorBidi" w:cstheme="majorBidi"/>
            <w:color w:val="000000" w:themeColor="text1"/>
            <w:u w:color="0000E9"/>
          </w:rPr>
          <w:t>on the basis that it</w:t>
        </w:r>
      </w:ins>
      <w:r w:rsidR="00770B65" w:rsidRPr="00B10740">
        <w:rPr>
          <w:rFonts w:asciiTheme="majorBidi" w:hAnsiTheme="majorBidi" w:cstheme="majorBidi"/>
          <w:color w:val="000000" w:themeColor="text1"/>
          <w:u w:color="0000E9"/>
        </w:rPr>
        <w:t xml:space="preserve"> </w:t>
      </w:r>
      <w:r w:rsidR="00A60CEF" w:rsidRPr="00B10740">
        <w:rPr>
          <w:rFonts w:asciiTheme="majorBidi" w:hAnsiTheme="majorBidi" w:cstheme="majorBidi"/>
          <w:color w:val="000000" w:themeColor="text1"/>
          <w:u w:color="0000E9"/>
        </w:rPr>
        <w:t>motivat</w:t>
      </w:r>
      <w:r w:rsidR="00743D9F" w:rsidRPr="00B10740">
        <w:rPr>
          <w:rFonts w:asciiTheme="majorBidi" w:hAnsiTheme="majorBidi" w:cstheme="majorBidi"/>
          <w:color w:val="000000" w:themeColor="text1"/>
          <w:u w:color="0000E9"/>
        </w:rPr>
        <w:t>e</w:t>
      </w:r>
      <w:ins w:id="299" w:author="Sharon Shenhav" w:date="2021-02-23T10:06:00Z">
        <w:r w:rsidR="00025FD3">
          <w:rPr>
            <w:rFonts w:asciiTheme="majorBidi" w:hAnsiTheme="majorBidi" w:cstheme="majorBidi"/>
            <w:color w:val="000000" w:themeColor="text1"/>
            <w:u w:color="0000E9"/>
          </w:rPr>
          <w:t>s</w:t>
        </w:r>
      </w:ins>
      <w:r w:rsidR="00A60CEF" w:rsidRPr="00B10740">
        <w:rPr>
          <w:rFonts w:asciiTheme="majorBidi" w:hAnsiTheme="majorBidi" w:cstheme="majorBidi"/>
          <w:color w:val="000000" w:themeColor="text1"/>
          <w:u w:color="0000E9"/>
        </w:rPr>
        <w:t xml:space="preserve"> </w:t>
      </w:r>
      <w:ins w:id="300" w:author="Sharon Shenhav" w:date="2021-02-23T10:03:00Z">
        <w:r w:rsidR="00025FD3">
          <w:rPr>
            <w:rFonts w:asciiTheme="majorBidi" w:hAnsiTheme="majorBidi" w:cstheme="majorBidi"/>
            <w:color w:val="000000" w:themeColor="text1"/>
            <w:u w:color="0000E9"/>
          </w:rPr>
          <w:t xml:space="preserve">a </w:t>
        </w:r>
      </w:ins>
      <w:r w:rsidR="005E55FF" w:rsidRPr="00B10740">
        <w:rPr>
          <w:rFonts w:asciiTheme="majorBidi" w:hAnsiTheme="majorBidi" w:cstheme="majorBidi"/>
          <w:color w:val="000000" w:themeColor="text1"/>
          <w:u w:color="0000E9"/>
        </w:rPr>
        <w:t xml:space="preserve">change in </w:t>
      </w:r>
      <w:ins w:id="301" w:author="Sharon Shenhav" w:date="2021-02-23T10:03:00Z">
        <w:r w:rsidR="00025FD3">
          <w:rPr>
            <w:rFonts w:asciiTheme="majorBidi" w:hAnsiTheme="majorBidi" w:cstheme="majorBidi"/>
            <w:color w:val="000000" w:themeColor="text1"/>
            <w:u w:color="0000E9"/>
          </w:rPr>
          <w:t xml:space="preserve">the </w:t>
        </w:r>
      </w:ins>
      <w:r w:rsidR="00A60CEF" w:rsidRPr="00B10740">
        <w:rPr>
          <w:rFonts w:asciiTheme="majorBidi" w:hAnsiTheme="majorBidi" w:cstheme="majorBidi"/>
          <w:color w:val="000000" w:themeColor="text1"/>
          <w:u w:color="0000E9"/>
        </w:rPr>
        <w:t>offender’s behavior</w:t>
      </w:r>
      <w:r w:rsidR="00604DE4" w:rsidRPr="00B10740">
        <w:rPr>
          <w:rFonts w:asciiTheme="majorBidi" w:hAnsiTheme="majorBidi" w:cstheme="majorBidi"/>
          <w:color w:val="000000" w:themeColor="text1"/>
          <w:u w:color="0000E9"/>
        </w:rPr>
        <w:t>.</w:t>
      </w:r>
      <w:r w:rsidR="00FB5767" w:rsidRPr="00B10740">
        <w:rPr>
          <w:rFonts w:asciiTheme="majorBidi" w:hAnsiTheme="majorBidi" w:cstheme="majorBidi"/>
          <w:color w:val="000000" w:themeColor="text1"/>
          <w:u w:color="0000E9"/>
        </w:rPr>
        <w:t xml:space="preserve"> </w:t>
      </w:r>
      <w:r w:rsidR="0070340C" w:rsidRPr="00B10740">
        <w:rPr>
          <w:rFonts w:asciiTheme="majorBidi" w:hAnsiTheme="majorBidi" w:cstheme="majorBidi"/>
          <w:color w:val="000000" w:themeColor="text1"/>
          <w:u w:color="0000E9"/>
        </w:rPr>
        <w:t xml:space="preserve">Indeed, </w:t>
      </w:r>
      <w:r w:rsidR="00743D9F" w:rsidRPr="00B10740">
        <w:rPr>
          <w:rFonts w:asciiTheme="majorBidi" w:hAnsiTheme="majorBidi" w:cstheme="majorBidi"/>
          <w:color w:val="000000" w:themeColor="text1"/>
          <w:u w:color="0000E9"/>
        </w:rPr>
        <w:t xml:space="preserve">rehabilitation </w:t>
      </w:r>
      <w:r w:rsidR="0070340C" w:rsidRPr="00B10740">
        <w:rPr>
          <w:rFonts w:asciiTheme="majorBidi" w:hAnsiTheme="majorBidi" w:cstheme="majorBidi"/>
          <w:color w:val="000000" w:themeColor="text1"/>
          <w:u w:color="0000E9"/>
        </w:rPr>
        <w:t>is forward-oriented</w:t>
      </w:r>
      <w:del w:id="302" w:author="Sharon Shenhav" w:date="2021-02-23T10:01:00Z">
        <w:r w:rsidR="0070340C" w:rsidRPr="00B10740" w:rsidDel="00FD2E83">
          <w:rPr>
            <w:rFonts w:asciiTheme="majorBidi" w:hAnsiTheme="majorBidi" w:cstheme="majorBidi"/>
            <w:color w:val="000000" w:themeColor="text1"/>
            <w:u w:color="0000E9"/>
          </w:rPr>
          <w:delText>,</w:delText>
        </w:r>
      </w:del>
      <w:r w:rsidR="0070340C" w:rsidRPr="00B10740">
        <w:rPr>
          <w:rFonts w:asciiTheme="majorBidi" w:hAnsiTheme="majorBidi" w:cstheme="majorBidi"/>
          <w:color w:val="000000" w:themeColor="text1"/>
          <w:u w:color="0000E9"/>
        </w:rPr>
        <w:t xml:space="preserve"> </w:t>
      </w:r>
      <w:ins w:id="303" w:author="Sharon Shenhav" w:date="2021-02-23T10:01:00Z">
        <w:r w:rsidR="00FD2E83">
          <w:rPr>
            <w:rFonts w:asciiTheme="majorBidi" w:hAnsiTheme="majorBidi" w:cstheme="majorBidi"/>
            <w:color w:val="000000" w:themeColor="text1"/>
            <w:u w:color="0000E9"/>
          </w:rPr>
          <w:t xml:space="preserve">and </w:t>
        </w:r>
      </w:ins>
      <w:r w:rsidR="0070340C" w:rsidRPr="00B10740">
        <w:rPr>
          <w:rFonts w:asciiTheme="majorBidi" w:hAnsiTheme="majorBidi" w:cstheme="majorBidi"/>
          <w:color w:val="000000" w:themeColor="text1"/>
          <w:u w:color="0000E9"/>
        </w:rPr>
        <w:t>aim</w:t>
      </w:r>
      <w:del w:id="304" w:author="Sharon Shenhav" w:date="2021-02-23T10:01:00Z">
        <w:r w:rsidR="0070340C" w:rsidRPr="00B10740" w:rsidDel="00FD2E83">
          <w:rPr>
            <w:rFonts w:asciiTheme="majorBidi" w:hAnsiTheme="majorBidi" w:cstheme="majorBidi"/>
            <w:color w:val="000000" w:themeColor="text1"/>
            <w:u w:color="0000E9"/>
          </w:rPr>
          <w:delText>i</w:delText>
        </w:r>
      </w:del>
      <w:ins w:id="305" w:author="Sharon Shenhav" w:date="2021-02-23T10:01:00Z">
        <w:r w:rsidR="00FD2E83">
          <w:rPr>
            <w:rFonts w:asciiTheme="majorBidi" w:hAnsiTheme="majorBidi" w:cstheme="majorBidi"/>
            <w:color w:val="000000" w:themeColor="text1"/>
            <w:u w:color="0000E9"/>
          </w:rPr>
          <w:t>s</w:t>
        </w:r>
      </w:ins>
      <w:del w:id="306" w:author="Sharon Shenhav" w:date="2021-02-23T10:01:00Z">
        <w:r w:rsidR="0070340C" w:rsidRPr="00B10740" w:rsidDel="00FD2E83">
          <w:rPr>
            <w:rFonts w:asciiTheme="majorBidi" w:hAnsiTheme="majorBidi" w:cstheme="majorBidi"/>
            <w:color w:val="000000" w:themeColor="text1"/>
            <w:u w:color="0000E9"/>
          </w:rPr>
          <w:delText>ng</w:delText>
        </w:r>
      </w:del>
      <w:r w:rsidR="0070340C" w:rsidRPr="00B10740">
        <w:rPr>
          <w:rFonts w:asciiTheme="majorBidi" w:hAnsiTheme="majorBidi" w:cstheme="majorBidi"/>
        </w:rPr>
        <w:t xml:space="preserve"> to </w:t>
      </w:r>
      <w:r w:rsidR="005716E9" w:rsidRPr="00B10740">
        <w:rPr>
          <w:rFonts w:asciiTheme="majorBidi" w:hAnsiTheme="majorBidi" w:cstheme="majorBidi"/>
        </w:rPr>
        <w:t xml:space="preserve">transform </w:t>
      </w:r>
      <w:r w:rsidR="000A4132" w:rsidRPr="00B10740">
        <w:rPr>
          <w:rFonts w:asciiTheme="majorBidi" w:hAnsiTheme="majorBidi" w:cstheme="majorBidi"/>
        </w:rPr>
        <w:t xml:space="preserve">the </w:t>
      </w:r>
      <w:commentRangeStart w:id="307"/>
      <w:ins w:id="308" w:author="Sharon Shenhav" w:date="2021-02-23T10:01:00Z">
        <w:r w:rsidR="00FD2E83">
          <w:rPr>
            <w:rFonts w:asciiTheme="majorBidi" w:hAnsiTheme="majorBidi" w:cstheme="majorBidi"/>
          </w:rPr>
          <w:t xml:space="preserve">long-term </w:t>
        </w:r>
        <w:commentRangeEnd w:id="307"/>
        <w:r w:rsidR="00FD2E83">
          <w:rPr>
            <w:rStyle w:val="CommentReference"/>
            <w:rFonts w:eastAsiaTheme="minorEastAsia"/>
            <w:lang w:val="fr-FR" w:eastAsia="fr-FR" w:bidi="ar-SA"/>
          </w:rPr>
          <w:commentReference w:id="307"/>
        </w:r>
      </w:ins>
      <w:r w:rsidR="0070340C" w:rsidRPr="00B10740">
        <w:rPr>
          <w:rFonts w:asciiTheme="majorBidi" w:hAnsiTheme="majorBidi" w:cstheme="majorBidi"/>
        </w:rPr>
        <w:t>behavio</w:t>
      </w:r>
      <w:r w:rsidR="000A4132" w:rsidRPr="00B10740">
        <w:rPr>
          <w:rFonts w:asciiTheme="majorBidi" w:hAnsiTheme="majorBidi" w:cstheme="majorBidi"/>
        </w:rPr>
        <w:t>r</w:t>
      </w:r>
      <w:r w:rsidR="0070340C" w:rsidRPr="00B10740">
        <w:rPr>
          <w:rFonts w:asciiTheme="majorBidi" w:hAnsiTheme="majorBidi" w:cstheme="majorBidi"/>
        </w:rPr>
        <w:t xml:space="preserve"> </w:t>
      </w:r>
      <w:r w:rsidR="000A4132" w:rsidRPr="00B10740">
        <w:rPr>
          <w:rFonts w:asciiTheme="majorBidi" w:hAnsiTheme="majorBidi" w:cstheme="majorBidi"/>
        </w:rPr>
        <w:t>of the</w:t>
      </w:r>
      <w:r w:rsidR="0070340C" w:rsidRPr="00B10740">
        <w:rPr>
          <w:rFonts w:asciiTheme="majorBidi" w:hAnsiTheme="majorBidi" w:cstheme="majorBidi"/>
        </w:rPr>
        <w:t xml:space="preserve"> offender (e.g.</w:t>
      </w:r>
      <w:r w:rsidR="006A7499" w:rsidRPr="00B10740">
        <w:rPr>
          <w:rFonts w:asciiTheme="majorBidi" w:hAnsiTheme="majorBidi" w:cstheme="majorBidi"/>
        </w:rPr>
        <w:t>,</w:t>
      </w:r>
      <w:r w:rsidR="0070340C" w:rsidRPr="00B10740">
        <w:rPr>
          <w:rFonts w:asciiTheme="majorBidi" w:hAnsiTheme="majorBidi" w:cstheme="majorBidi"/>
        </w:rPr>
        <w:t xml:space="preserve"> </w:t>
      </w:r>
      <w:r w:rsidR="00931821" w:rsidRPr="00B10740">
        <w:rPr>
          <w:rFonts w:asciiTheme="majorBidi" w:hAnsiTheme="majorBidi" w:cstheme="majorBidi"/>
        </w:rPr>
        <w:t>McNeill, 2014</w:t>
      </w:r>
      <w:r w:rsidR="0070340C" w:rsidRPr="00B10740">
        <w:rPr>
          <w:rFonts w:asciiTheme="majorBidi" w:hAnsiTheme="majorBidi" w:cstheme="majorBidi"/>
        </w:rPr>
        <w:t xml:space="preserve">). </w:t>
      </w:r>
    </w:p>
    <w:p w14:paraId="5D03714F" w14:textId="289A520F" w:rsidR="00743D9F" w:rsidRPr="00B10740" w:rsidRDefault="00FB5767" w:rsidP="00454D6E">
      <w:pPr>
        <w:widowControl w:val="0"/>
        <w:autoSpaceDE w:val="0"/>
        <w:autoSpaceDN w:val="0"/>
        <w:adjustRightInd w:val="0"/>
        <w:spacing w:line="480" w:lineRule="auto"/>
        <w:ind w:firstLine="709"/>
        <w:rPr>
          <w:rFonts w:asciiTheme="majorBidi" w:hAnsiTheme="majorBidi" w:cstheme="majorBidi"/>
          <w:color w:val="000000" w:themeColor="text1"/>
          <w:u w:color="0000E9"/>
        </w:rPr>
      </w:pPr>
      <w:r w:rsidRPr="00B10740">
        <w:rPr>
          <w:rFonts w:asciiTheme="majorBidi" w:hAnsiTheme="majorBidi" w:cstheme="majorBidi"/>
        </w:rPr>
        <w:t xml:space="preserve">On the other hand, </w:t>
      </w:r>
      <w:r w:rsidR="00634828" w:rsidRPr="00B10740">
        <w:rPr>
          <w:rFonts w:asciiTheme="majorBidi" w:hAnsiTheme="majorBidi" w:cstheme="majorBidi"/>
        </w:rPr>
        <w:t>a</w:t>
      </w:r>
      <w:r w:rsidR="00943FD2" w:rsidRPr="00B10740">
        <w:rPr>
          <w:rFonts w:asciiTheme="majorBidi" w:hAnsiTheme="majorBidi" w:cstheme="majorBidi"/>
        </w:rPr>
        <w:t xml:space="preserve"> fixed </w:t>
      </w:r>
      <w:r w:rsidR="00C44D94" w:rsidRPr="00B10740">
        <w:rPr>
          <w:rFonts w:asciiTheme="majorBidi" w:hAnsiTheme="majorBidi" w:cstheme="majorBidi"/>
        </w:rPr>
        <w:t xml:space="preserve">(vs. malleable) </w:t>
      </w:r>
      <w:r w:rsidR="00943FD2" w:rsidRPr="00B10740">
        <w:rPr>
          <w:rFonts w:asciiTheme="majorBidi" w:hAnsiTheme="majorBidi" w:cstheme="majorBidi"/>
        </w:rPr>
        <w:t xml:space="preserve">mindset </w:t>
      </w:r>
      <w:r w:rsidR="00634828" w:rsidRPr="00B10740">
        <w:rPr>
          <w:rFonts w:asciiTheme="majorBidi" w:hAnsiTheme="majorBidi" w:cstheme="majorBidi"/>
        </w:rPr>
        <w:t xml:space="preserve">relates to the belief that offenders </w:t>
      </w:r>
      <w:r w:rsidR="003A5A03" w:rsidRPr="00B10740">
        <w:rPr>
          <w:rFonts w:asciiTheme="majorBidi" w:hAnsiTheme="majorBidi" w:cstheme="majorBidi"/>
        </w:rPr>
        <w:t xml:space="preserve">cannot </w:t>
      </w:r>
      <w:r w:rsidR="00634828" w:rsidRPr="00B10740">
        <w:rPr>
          <w:rFonts w:asciiTheme="majorBidi" w:hAnsiTheme="majorBidi" w:cstheme="majorBidi"/>
        </w:rPr>
        <w:t>change their behavior and</w:t>
      </w:r>
      <w:ins w:id="309" w:author="Sharon Shenhav" w:date="2021-02-23T10:03:00Z">
        <w:r w:rsidR="00025FD3">
          <w:rPr>
            <w:rFonts w:asciiTheme="majorBidi" w:hAnsiTheme="majorBidi" w:cstheme="majorBidi"/>
          </w:rPr>
          <w:t>,</w:t>
        </w:r>
      </w:ins>
      <w:r w:rsidR="00D512AF" w:rsidRPr="00B10740">
        <w:rPr>
          <w:rFonts w:asciiTheme="majorBidi" w:hAnsiTheme="majorBidi" w:cstheme="majorBidi"/>
        </w:rPr>
        <w:t xml:space="preserve"> as such</w:t>
      </w:r>
      <w:ins w:id="310" w:author="Sharon Shenhav" w:date="2021-02-23T10:03:00Z">
        <w:r w:rsidR="00025FD3">
          <w:rPr>
            <w:rFonts w:asciiTheme="majorBidi" w:hAnsiTheme="majorBidi" w:cstheme="majorBidi"/>
          </w:rPr>
          <w:t>, this mindset</w:t>
        </w:r>
      </w:ins>
      <w:r w:rsidR="00D512AF" w:rsidRPr="00B10740">
        <w:rPr>
          <w:rFonts w:asciiTheme="majorBidi" w:hAnsiTheme="majorBidi" w:cstheme="majorBidi"/>
        </w:rPr>
        <w:t xml:space="preserve"> might </w:t>
      </w:r>
      <w:r w:rsidR="00D512AF" w:rsidRPr="00B10740">
        <w:rPr>
          <w:rFonts w:asciiTheme="majorBidi" w:hAnsiTheme="majorBidi" w:cstheme="majorBidi"/>
          <w:color w:val="000000" w:themeColor="text1"/>
        </w:rPr>
        <w:t>promote</w:t>
      </w:r>
      <w:ins w:id="311" w:author="Sharon Shenhav" w:date="2021-02-23T10:03:00Z">
        <w:r w:rsidR="00025FD3">
          <w:rPr>
            <w:rFonts w:asciiTheme="majorBidi" w:hAnsiTheme="majorBidi" w:cstheme="majorBidi"/>
            <w:color w:val="000000" w:themeColor="text1"/>
          </w:rPr>
          <w:t xml:space="preserve"> a focus on the</w:t>
        </w:r>
      </w:ins>
      <w:r w:rsidR="00D512AF" w:rsidRPr="00B10740">
        <w:rPr>
          <w:rFonts w:asciiTheme="majorBidi" w:hAnsiTheme="majorBidi" w:cstheme="majorBidi"/>
          <w:color w:val="000000" w:themeColor="text1"/>
        </w:rPr>
        <w:t xml:space="preserve"> past </w:t>
      </w:r>
      <w:del w:id="312" w:author="Sharon Shenhav" w:date="2021-02-23T10:03:00Z">
        <w:r w:rsidR="00D512AF" w:rsidRPr="00B10740" w:rsidDel="00025FD3">
          <w:rPr>
            <w:rFonts w:asciiTheme="majorBidi" w:hAnsiTheme="majorBidi" w:cstheme="majorBidi"/>
            <w:color w:val="000000" w:themeColor="text1"/>
          </w:rPr>
          <w:delText xml:space="preserve">focus </w:delText>
        </w:r>
      </w:del>
      <w:r w:rsidR="00D512AF" w:rsidRPr="00B10740">
        <w:rPr>
          <w:rFonts w:asciiTheme="majorBidi" w:hAnsiTheme="majorBidi" w:cstheme="majorBidi"/>
          <w:color w:val="000000" w:themeColor="text1"/>
          <w:u w:color="0000E9"/>
        </w:rPr>
        <w:t>(Goodwin &amp; Gromet, 2014)</w:t>
      </w:r>
      <w:r w:rsidR="00D512AF" w:rsidRPr="00B10740">
        <w:rPr>
          <w:rFonts w:asciiTheme="majorBidi" w:hAnsiTheme="majorBidi" w:cstheme="majorBidi"/>
          <w:color w:val="000000" w:themeColor="text1"/>
        </w:rPr>
        <w:t xml:space="preserve">. </w:t>
      </w:r>
      <w:del w:id="313" w:author="Sharon Shenhav" w:date="2021-02-23T10:03:00Z">
        <w:r w:rsidR="00D512AF" w:rsidRPr="00B10740" w:rsidDel="00025FD3">
          <w:rPr>
            <w:rFonts w:asciiTheme="majorBidi" w:hAnsiTheme="majorBidi" w:cstheme="majorBidi"/>
            <w:color w:val="000000" w:themeColor="text1"/>
          </w:rPr>
          <w:delText>It followed</w:delText>
        </w:r>
        <w:r w:rsidR="00634828" w:rsidRPr="00B10740" w:rsidDel="00025FD3">
          <w:rPr>
            <w:rFonts w:asciiTheme="majorBidi" w:hAnsiTheme="majorBidi" w:cstheme="majorBidi"/>
          </w:rPr>
          <w:delText xml:space="preserve"> that</w:delText>
        </w:r>
        <w:r w:rsidR="00234C1D" w:rsidRPr="00B10740" w:rsidDel="00025FD3">
          <w:rPr>
            <w:rFonts w:asciiTheme="majorBidi" w:hAnsiTheme="majorBidi" w:cstheme="majorBidi"/>
          </w:rPr>
          <w:delText xml:space="preserve">, </w:delText>
        </w:r>
      </w:del>
      <w:ins w:id="314" w:author="Sharon Shenhav" w:date="2021-02-23T10:03:00Z">
        <w:r w:rsidR="00025FD3">
          <w:rPr>
            <w:rFonts w:asciiTheme="majorBidi" w:hAnsiTheme="majorBidi" w:cstheme="majorBidi"/>
            <w:color w:val="000000" w:themeColor="text1"/>
          </w:rPr>
          <w:t>A</w:t>
        </w:r>
      </w:ins>
      <w:del w:id="315" w:author="Sharon Shenhav" w:date="2021-02-23T10:03:00Z">
        <w:r w:rsidR="00234C1D" w:rsidRPr="00B10740" w:rsidDel="00025FD3">
          <w:rPr>
            <w:rFonts w:asciiTheme="majorBidi" w:hAnsiTheme="majorBidi" w:cstheme="majorBidi"/>
            <w:color w:val="000000" w:themeColor="text1"/>
          </w:rPr>
          <w:delText>a</w:delText>
        </w:r>
      </w:del>
      <w:r w:rsidR="00234C1D" w:rsidRPr="00B10740">
        <w:rPr>
          <w:rFonts w:asciiTheme="majorBidi" w:hAnsiTheme="majorBidi" w:cstheme="majorBidi"/>
          <w:color w:val="000000" w:themeColor="text1"/>
        </w:rPr>
        <w:t>ccording to a fixed mindset</w:t>
      </w:r>
      <w:ins w:id="316" w:author="Sharon Shenhav" w:date="2021-02-23T10:03:00Z">
        <w:r w:rsidR="00025FD3">
          <w:rPr>
            <w:rFonts w:asciiTheme="majorBidi" w:hAnsiTheme="majorBidi" w:cstheme="majorBidi"/>
            <w:color w:val="000000" w:themeColor="text1"/>
          </w:rPr>
          <w:t xml:space="preserve"> perspective</w:t>
        </w:r>
      </w:ins>
      <w:r w:rsidR="00234C1D" w:rsidRPr="00B10740">
        <w:rPr>
          <w:rFonts w:asciiTheme="majorBidi" w:hAnsiTheme="majorBidi" w:cstheme="majorBidi"/>
          <w:color w:val="000000" w:themeColor="text1"/>
        </w:rPr>
        <w:t>,</w:t>
      </w:r>
      <w:r w:rsidR="00634828" w:rsidRPr="00B10740">
        <w:rPr>
          <w:rFonts w:asciiTheme="majorBidi" w:hAnsiTheme="majorBidi" w:cstheme="majorBidi"/>
        </w:rPr>
        <w:t xml:space="preserve"> the wrongdoing reveals the offender’s true nature (e.g.</w:t>
      </w:r>
      <w:r w:rsidR="003A5A03" w:rsidRPr="00B10740">
        <w:rPr>
          <w:rFonts w:asciiTheme="majorBidi" w:hAnsiTheme="majorBidi" w:cstheme="majorBidi"/>
        </w:rPr>
        <w:t>,</w:t>
      </w:r>
      <w:r w:rsidR="00634828" w:rsidRPr="00B10740">
        <w:rPr>
          <w:rFonts w:asciiTheme="majorBidi" w:hAnsiTheme="majorBidi" w:cstheme="majorBidi"/>
        </w:rPr>
        <w:t xml:space="preserve"> Chiu, Hong</w:t>
      </w:r>
      <w:r w:rsidR="00A279CB" w:rsidRPr="00B10740">
        <w:rPr>
          <w:rFonts w:asciiTheme="majorBidi" w:hAnsiTheme="majorBidi" w:cstheme="majorBidi"/>
        </w:rPr>
        <w:t xml:space="preserve"> &amp;</w:t>
      </w:r>
      <w:r w:rsidR="00634828" w:rsidRPr="00B10740">
        <w:rPr>
          <w:rFonts w:asciiTheme="majorBidi" w:hAnsiTheme="majorBidi" w:cstheme="majorBidi"/>
        </w:rPr>
        <w:t xml:space="preserve"> Dweck, 1997; see also </w:t>
      </w:r>
      <w:r w:rsidR="00634828" w:rsidRPr="00B10740">
        <w:rPr>
          <w:rFonts w:asciiTheme="majorBidi" w:hAnsiTheme="majorBidi" w:cstheme="majorBidi"/>
          <w:shd w:val="clear" w:color="auto" w:fill="FFFFFF"/>
        </w:rPr>
        <w:t>Dweck</w:t>
      </w:r>
      <w:r w:rsidR="003A5A03" w:rsidRPr="00B10740">
        <w:rPr>
          <w:rFonts w:asciiTheme="majorBidi" w:hAnsiTheme="majorBidi" w:cstheme="majorBidi"/>
          <w:shd w:val="clear" w:color="auto" w:fill="FFFFFF"/>
        </w:rPr>
        <w:t>,</w:t>
      </w:r>
      <w:r w:rsidR="00634828" w:rsidRPr="00B10740">
        <w:rPr>
          <w:rFonts w:asciiTheme="majorBidi" w:hAnsiTheme="majorBidi" w:cstheme="majorBidi"/>
          <w:shd w:val="clear" w:color="auto" w:fill="FFFFFF"/>
        </w:rPr>
        <w:t xml:space="preserve"> Chiu</w:t>
      </w:r>
      <w:r w:rsidR="00A279CB" w:rsidRPr="00B10740">
        <w:rPr>
          <w:rFonts w:asciiTheme="majorBidi" w:hAnsiTheme="majorBidi" w:cstheme="majorBidi"/>
          <w:shd w:val="clear" w:color="auto" w:fill="FFFFFF"/>
        </w:rPr>
        <w:t xml:space="preserve"> &amp;</w:t>
      </w:r>
      <w:r w:rsidR="00634828" w:rsidRPr="00B10740">
        <w:rPr>
          <w:rFonts w:asciiTheme="majorBidi" w:hAnsiTheme="majorBidi" w:cstheme="majorBidi"/>
          <w:shd w:val="clear" w:color="auto" w:fill="FFFFFF"/>
        </w:rPr>
        <w:t xml:space="preserve"> Hong, 1995; </w:t>
      </w:r>
      <w:proofErr w:type="spellStart"/>
      <w:r w:rsidR="00634828" w:rsidRPr="00B10740">
        <w:rPr>
          <w:rFonts w:asciiTheme="majorBidi" w:hAnsiTheme="majorBidi" w:cstheme="majorBidi"/>
          <w:shd w:val="clear" w:color="auto" w:fill="FFFFFF"/>
        </w:rPr>
        <w:t>Kershnar</w:t>
      </w:r>
      <w:proofErr w:type="spellEnd"/>
      <w:r w:rsidR="00634828" w:rsidRPr="00B10740">
        <w:rPr>
          <w:rFonts w:asciiTheme="majorBidi" w:hAnsiTheme="majorBidi" w:cstheme="majorBidi"/>
          <w:shd w:val="clear" w:color="auto" w:fill="FFFFFF"/>
        </w:rPr>
        <w:t>, 2001</w:t>
      </w:r>
      <w:r w:rsidR="00634828" w:rsidRPr="00B10740">
        <w:rPr>
          <w:rFonts w:asciiTheme="majorBidi" w:hAnsiTheme="majorBidi" w:cstheme="majorBidi"/>
        </w:rPr>
        <w:t>)</w:t>
      </w:r>
      <w:r w:rsidR="00FB46C8" w:rsidRPr="00B10740">
        <w:rPr>
          <w:rFonts w:asciiTheme="majorBidi" w:hAnsiTheme="majorBidi" w:cstheme="majorBidi"/>
        </w:rPr>
        <w:t xml:space="preserve">. </w:t>
      </w:r>
      <w:r w:rsidR="00234C1D" w:rsidRPr="00B10740">
        <w:rPr>
          <w:rFonts w:asciiTheme="majorBidi" w:hAnsiTheme="majorBidi" w:cstheme="majorBidi"/>
          <w:color w:val="000000" w:themeColor="text1"/>
        </w:rPr>
        <w:t>Put differently, a fixed mindset seems to uphold punishment for its own sake</w:t>
      </w:r>
      <w:ins w:id="317" w:author="Sharon Shenhav" w:date="2021-02-23T10:05:00Z">
        <w:r w:rsidR="00025FD3">
          <w:rPr>
            <w:rFonts w:asciiTheme="majorBidi" w:hAnsiTheme="majorBidi" w:cstheme="majorBidi"/>
            <w:color w:val="000000" w:themeColor="text1"/>
          </w:rPr>
          <w:t>; that is,</w:t>
        </w:r>
      </w:ins>
      <w:r w:rsidR="00234C1D" w:rsidRPr="00B10740">
        <w:rPr>
          <w:rFonts w:asciiTheme="majorBidi" w:hAnsiTheme="majorBidi" w:cstheme="majorBidi"/>
          <w:color w:val="000000" w:themeColor="text1"/>
        </w:rPr>
        <w:t xml:space="preserve"> </w:t>
      </w:r>
      <w:del w:id="318" w:author="Sharon Shenhav" w:date="2021-02-23T10:05:00Z">
        <w:r w:rsidR="00234C1D" w:rsidRPr="00B10740" w:rsidDel="00025FD3">
          <w:rPr>
            <w:rFonts w:asciiTheme="majorBidi" w:hAnsiTheme="majorBidi" w:cstheme="majorBidi"/>
            <w:color w:val="000000" w:themeColor="text1"/>
          </w:rPr>
          <w:delText xml:space="preserve">in order </w:delText>
        </w:r>
      </w:del>
      <w:ins w:id="319" w:author="Sharon Shenhav" w:date="2021-02-23T10:05:00Z">
        <w:r w:rsidR="00025FD3">
          <w:rPr>
            <w:rFonts w:asciiTheme="majorBidi" w:hAnsiTheme="majorBidi" w:cstheme="majorBidi"/>
            <w:color w:val="000000" w:themeColor="text1"/>
          </w:rPr>
          <w:t xml:space="preserve">to </w:t>
        </w:r>
      </w:ins>
      <w:r w:rsidR="00234C1D" w:rsidRPr="00B10740">
        <w:rPr>
          <w:rFonts w:asciiTheme="majorBidi" w:hAnsiTheme="majorBidi" w:cstheme="majorBidi"/>
          <w:color w:val="000000" w:themeColor="text1"/>
        </w:rPr>
        <w:t xml:space="preserve">give </w:t>
      </w:r>
      <w:del w:id="320" w:author="Sharon Shenhav" w:date="2021-02-23T10:05:00Z">
        <w:r w:rsidR="00234C1D" w:rsidRPr="00B10740" w:rsidDel="00025FD3">
          <w:rPr>
            <w:rFonts w:asciiTheme="majorBidi" w:hAnsiTheme="majorBidi" w:cstheme="majorBidi"/>
            <w:color w:val="000000" w:themeColor="text1"/>
          </w:rPr>
          <w:delText xml:space="preserve">the </w:delText>
        </w:r>
      </w:del>
      <w:r w:rsidR="00234C1D" w:rsidRPr="00B10740">
        <w:rPr>
          <w:rFonts w:asciiTheme="majorBidi" w:hAnsiTheme="majorBidi" w:cstheme="majorBidi"/>
          <w:color w:val="000000" w:themeColor="text1"/>
        </w:rPr>
        <w:t xml:space="preserve">offenders what they deserve and to restore the moral balance. </w:t>
      </w:r>
      <w:del w:id="321" w:author="Sharon Shenhav" w:date="2021-02-23T10:07:00Z">
        <w:r w:rsidR="00234C1D" w:rsidRPr="00B10740" w:rsidDel="00025FD3">
          <w:rPr>
            <w:rFonts w:asciiTheme="majorBidi" w:hAnsiTheme="majorBidi" w:cstheme="majorBidi"/>
            <w:color w:val="000000" w:themeColor="text1"/>
          </w:rPr>
          <w:delText>However</w:delText>
        </w:r>
      </w:del>
      <w:ins w:id="322" w:author="Sharon Shenhav" w:date="2021-02-23T10:07:00Z">
        <w:r w:rsidR="00025FD3">
          <w:rPr>
            <w:rFonts w:asciiTheme="majorBidi" w:hAnsiTheme="majorBidi" w:cstheme="majorBidi"/>
            <w:color w:val="000000" w:themeColor="text1"/>
          </w:rPr>
          <w:t>Further</w:t>
        </w:r>
      </w:ins>
      <w:r w:rsidR="00234C1D" w:rsidRPr="00B10740">
        <w:rPr>
          <w:rFonts w:asciiTheme="majorBidi" w:hAnsiTheme="majorBidi" w:cstheme="majorBidi"/>
          <w:color w:val="000000" w:themeColor="text1"/>
        </w:rPr>
        <w:t xml:space="preserve">, a fixed mindset </w:t>
      </w:r>
      <w:del w:id="323" w:author="Sharon Shenhav" w:date="2021-02-23T10:07:00Z">
        <w:r w:rsidR="00234C1D" w:rsidRPr="00B10740" w:rsidDel="00025FD3">
          <w:rPr>
            <w:rFonts w:asciiTheme="majorBidi" w:hAnsiTheme="majorBidi" w:cstheme="majorBidi"/>
            <w:color w:val="000000" w:themeColor="text1"/>
          </w:rPr>
          <w:delText xml:space="preserve">seems </w:delText>
        </w:r>
      </w:del>
      <w:ins w:id="324" w:author="Sharon Shenhav" w:date="2021-02-23T10:07:00Z">
        <w:r w:rsidR="00025FD3">
          <w:rPr>
            <w:rFonts w:asciiTheme="majorBidi" w:hAnsiTheme="majorBidi" w:cstheme="majorBidi"/>
            <w:color w:val="000000" w:themeColor="text1"/>
          </w:rPr>
          <w:t>appears to be</w:t>
        </w:r>
        <w:r w:rsidR="00025FD3" w:rsidRPr="00B10740">
          <w:rPr>
            <w:rFonts w:asciiTheme="majorBidi" w:hAnsiTheme="majorBidi" w:cstheme="majorBidi"/>
            <w:color w:val="000000" w:themeColor="text1"/>
          </w:rPr>
          <w:t xml:space="preserve"> </w:t>
        </w:r>
      </w:ins>
      <w:r w:rsidR="00234C1D" w:rsidRPr="00B10740">
        <w:rPr>
          <w:rFonts w:asciiTheme="majorBidi" w:hAnsiTheme="majorBidi" w:cstheme="majorBidi"/>
          <w:color w:val="000000" w:themeColor="text1"/>
        </w:rPr>
        <w:t xml:space="preserve">incompatible with </w:t>
      </w:r>
      <w:ins w:id="325" w:author="Sharon Shenhav" w:date="2021-02-23T10:08:00Z">
        <w:r w:rsidR="00025FD3">
          <w:rPr>
            <w:rFonts w:asciiTheme="majorBidi" w:hAnsiTheme="majorBidi" w:cstheme="majorBidi"/>
            <w:color w:val="000000" w:themeColor="text1"/>
          </w:rPr>
          <w:t xml:space="preserve">promoting an </w:t>
        </w:r>
      </w:ins>
      <w:r w:rsidR="00234C1D" w:rsidRPr="00B10740">
        <w:rPr>
          <w:rFonts w:asciiTheme="majorBidi" w:hAnsiTheme="majorBidi" w:cstheme="majorBidi"/>
          <w:color w:val="000000" w:themeColor="text1"/>
        </w:rPr>
        <w:t xml:space="preserve">offender’s education and rehabilitation. </w:t>
      </w:r>
      <w:r w:rsidR="004F1769" w:rsidRPr="00B10740">
        <w:rPr>
          <w:rFonts w:asciiTheme="majorBidi" w:hAnsiTheme="majorBidi" w:cstheme="majorBidi"/>
        </w:rPr>
        <w:t xml:space="preserve">Therefore, we contend that a fixed mindset </w:t>
      </w:r>
      <w:r w:rsidR="003A5A03" w:rsidRPr="00B10740">
        <w:rPr>
          <w:rFonts w:asciiTheme="majorBidi" w:hAnsiTheme="majorBidi" w:cstheme="majorBidi"/>
          <w:color w:val="000000" w:themeColor="text1"/>
          <w:u w:color="0000E9"/>
        </w:rPr>
        <w:t xml:space="preserve">would </w:t>
      </w:r>
      <w:r w:rsidR="004F1769" w:rsidRPr="00B10740">
        <w:rPr>
          <w:rFonts w:asciiTheme="majorBidi" w:hAnsiTheme="majorBidi" w:cstheme="majorBidi"/>
          <w:color w:val="000000" w:themeColor="text1"/>
          <w:u w:color="0000E9"/>
        </w:rPr>
        <w:t xml:space="preserve">strengthen the relevance of </w:t>
      </w:r>
      <w:ins w:id="326" w:author="Sharon Shenhav" w:date="2021-02-23T10:06:00Z">
        <w:r w:rsidR="00025FD3">
          <w:rPr>
            <w:rFonts w:asciiTheme="majorBidi" w:hAnsiTheme="majorBidi" w:cstheme="majorBidi"/>
            <w:color w:val="000000" w:themeColor="text1"/>
            <w:u w:color="0000E9"/>
          </w:rPr>
          <w:t xml:space="preserve">a </w:t>
        </w:r>
      </w:ins>
      <w:r w:rsidR="00614B75" w:rsidRPr="00B10740">
        <w:rPr>
          <w:rFonts w:asciiTheme="majorBidi" w:hAnsiTheme="majorBidi" w:cstheme="majorBidi"/>
          <w:color w:val="000000" w:themeColor="text1"/>
          <w:u w:color="0000E9"/>
        </w:rPr>
        <w:t xml:space="preserve">retribution </w:t>
      </w:r>
      <w:ins w:id="327" w:author="Sharon Shenhav" w:date="2021-02-23T10:06:00Z">
        <w:r w:rsidR="00025FD3">
          <w:rPr>
            <w:rFonts w:asciiTheme="majorBidi" w:hAnsiTheme="majorBidi" w:cstheme="majorBidi"/>
            <w:color w:val="000000" w:themeColor="text1"/>
            <w:u w:color="0000E9"/>
          </w:rPr>
          <w:t xml:space="preserve">motive </w:t>
        </w:r>
      </w:ins>
      <w:r w:rsidR="00017562" w:rsidRPr="00B10740">
        <w:rPr>
          <w:rFonts w:asciiTheme="majorBidi" w:hAnsiTheme="majorBidi" w:cstheme="majorBidi"/>
          <w:color w:val="000000" w:themeColor="text1"/>
          <w:u w:color="0000E9"/>
        </w:rPr>
        <w:t xml:space="preserve">in predicting people’s support </w:t>
      </w:r>
      <w:del w:id="328" w:author="Sharon Shenhav" w:date="2021-02-23T10:08:00Z">
        <w:r w:rsidR="00017562" w:rsidRPr="00B10740" w:rsidDel="004C3370">
          <w:rPr>
            <w:rFonts w:asciiTheme="majorBidi" w:hAnsiTheme="majorBidi" w:cstheme="majorBidi"/>
            <w:color w:val="000000" w:themeColor="text1"/>
            <w:u w:color="0000E9"/>
          </w:rPr>
          <w:delText xml:space="preserve">of </w:delText>
        </w:r>
      </w:del>
      <w:ins w:id="329" w:author="Sharon Shenhav" w:date="2021-02-23T10:08:00Z">
        <w:r w:rsidR="004C3370">
          <w:rPr>
            <w:rFonts w:asciiTheme="majorBidi" w:hAnsiTheme="majorBidi" w:cstheme="majorBidi"/>
            <w:color w:val="000000" w:themeColor="text1"/>
            <w:u w:color="0000E9"/>
          </w:rPr>
          <w:t>for the punishment of an</w:t>
        </w:r>
        <w:r w:rsidR="004C3370" w:rsidRPr="00B10740">
          <w:rPr>
            <w:rFonts w:asciiTheme="majorBidi" w:hAnsiTheme="majorBidi" w:cstheme="majorBidi"/>
            <w:color w:val="000000" w:themeColor="text1"/>
            <w:u w:color="0000E9"/>
          </w:rPr>
          <w:t xml:space="preserve"> </w:t>
        </w:r>
      </w:ins>
      <w:r w:rsidR="00017562" w:rsidRPr="00B10740">
        <w:rPr>
          <w:rFonts w:asciiTheme="majorBidi" w:hAnsiTheme="majorBidi" w:cstheme="majorBidi"/>
          <w:color w:val="000000" w:themeColor="text1"/>
          <w:u w:color="0000E9"/>
        </w:rPr>
        <w:t>offender</w:t>
      </w:r>
      <w:del w:id="330" w:author="Sharon Shenhav" w:date="2021-02-23T10:08:00Z">
        <w:r w:rsidR="00017562" w:rsidRPr="00B10740" w:rsidDel="004C3370">
          <w:rPr>
            <w:rFonts w:asciiTheme="majorBidi" w:hAnsiTheme="majorBidi" w:cstheme="majorBidi"/>
            <w:color w:val="000000" w:themeColor="text1"/>
            <w:u w:color="0000E9"/>
          </w:rPr>
          <w:delText>’s punishment</w:delText>
        </w:r>
      </w:del>
      <w:r w:rsidR="00017562" w:rsidRPr="00B10740">
        <w:rPr>
          <w:rFonts w:asciiTheme="majorBidi" w:hAnsiTheme="majorBidi" w:cstheme="majorBidi"/>
          <w:color w:val="000000" w:themeColor="text1"/>
          <w:u w:color="0000E9"/>
        </w:rPr>
        <w:t xml:space="preserve">. Indeed, </w:t>
      </w:r>
      <w:r w:rsidR="00614B75" w:rsidRPr="00B10740">
        <w:rPr>
          <w:rFonts w:asciiTheme="majorBidi" w:hAnsiTheme="majorBidi" w:cstheme="majorBidi"/>
          <w:color w:val="000000" w:themeColor="text1"/>
          <w:u w:color="0000E9"/>
        </w:rPr>
        <w:t>retribution</w:t>
      </w:r>
      <w:r w:rsidR="00017562" w:rsidRPr="00B10740">
        <w:rPr>
          <w:rFonts w:asciiTheme="majorBidi" w:hAnsiTheme="majorBidi" w:cstheme="majorBidi"/>
          <w:color w:val="000000" w:themeColor="text1"/>
          <w:u w:color="0000E9"/>
        </w:rPr>
        <w:t xml:space="preserve"> is past-oriented</w:t>
      </w:r>
      <w:r w:rsidR="00C44D94" w:rsidRPr="00B10740">
        <w:rPr>
          <w:rFonts w:asciiTheme="majorBidi" w:hAnsiTheme="majorBidi" w:cstheme="majorBidi"/>
          <w:color w:val="000000" w:themeColor="text1"/>
          <w:u w:color="0000E9"/>
        </w:rPr>
        <w:t>,</w:t>
      </w:r>
      <w:r w:rsidR="00017562" w:rsidRPr="00B10740">
        <w:rPr>
          <w:rFonts w:asciiTheme="majorBidi" w:hAnsiTheme="majorBidi" w:cstheme="majorBidi"/>
        </w:rPr>
        <w:t xml:space="preserve"> as </w:t>
      </w:r>
      <w:r w:rsidR="00017562" w:rsidRPr="00B10740">
        <w:rPr>
          <w:rFonts w:asciiTheme="majorBidi" w:hAnsiTheme="majorBidi" w:cstheme="majorBidi"/>
          <w:color w:val="000000" w:themeColor="text1"/>
          <w:u w:color="0000E9"/>
        </w:rPr>
        <w:t xml:space="preserve">punishment is supported specifically </w:t>
      </w:r>
      <w:del w:id="331" w:author="Sharon Shenhav" w:date="2021-02-23T10:09:00Z">
        <w:r w:rsidR="00017562" w:rsidRPr="00B10740" w:rsidDel="004C3370">
          <w:rPr>
            <w:rFonts w:asciiTheme="majorBidi" w:hAnsiTheme="majorBidi" w:cstheme="majorBidi"/>
            <w:color w:val="000000" w:themeColor="text1"/>
            <w:u w:color="0000E9"/>
          </w:rPr>
          <w:delText>in order to</w:delText>
        </w:r>
      </w:del>
      <w:ins w:id="332" w:author="Sharon Shenhav" w:date="2021-02-23T10:09:00Z">
        <w:r w:rsidR="004C3370">
          <w:rPr>
            <w:rFonts w:asciiTheme="majorBidi" w:hAnsiTheme="majorBidi" w:cstheme="majorBidi"/>
            <w:color w:val="000000" w:themeColor="text1"/>
            <w:u w:color="0000E9"/>
          </w:rPr>
          <w:t>for the purpose of</w:t>
        </w:r>
      </w:ins>
      <w:r w:rsidR="00017562" w:rsidRPr="00B10740">
        <w:rPr>
          <w:rFonts w:asciiTheme="majorBidi" w:hAnsiTheme="majorBidi" w:cstheme="majorBidi"/>
          <w:color w:val="000000" w:themeColor="text1"/>
          <w:u w:color="0000E9"/>
        </w:rPr>
        <w:t xml:space="preserve"> </w:t>
      </w:r>
      <w:del w:id="333" w:author="Sharon Shenhav" w:date="2021-02-23T10:10:00Z">
        <w:r w:rsidR="00017562" w:rsidRPr="00B10740" w:rsidDel="00806752">
          <w:rPr>
            <w:rFonts w:asciiTheme="majorBidi" w:hAnsiTheme="majorBidi" w:cstheme="majorBidi"/>
            <w:color w:val="000000" w:themeColor="text1"/>
            <w:u w:color="0000E9"/>
          </w:rPr>
          <w:delText xml:space="preserve">do </w:delText>
        </w:r>
      </w:del>
      <w:ins w:id="334" w:author="Sharon Shenhav" w:date="2021-02-23T10:10:00Z">
        <w:r w:rsidR="00806752">
          <w:rPr>
            <w:rFonts w:asciiTheme="majorBidi" w:hAnsiTheme="majorBidi" w:cstheme="majorBidi"/>
            <w:color w:val="000000" w:themeColor="text1"/>
            <w:u w:color="0000E9"/>
          </w:rPr>
          <w:t>bringing the offender to</w:t>
        </w:r>
        <w:r w:rsidR="00806752" w:rsidRPr="00B10740">
          <w:rPr>
            <w:rFonts w:asciiTheme="majorBidi" w:hAnsiTheme="majorBidi" w:cstheme="majorBidi"/>
            <w:color w:val="000000" w:themeColor="text1"/>
            <w:u w:color="0000E9"/>
          </w:rPr>
          <w:t xml:space="preserve"> </w:t>
        </w:r>
      </w:ins>
      <w:r w:rsidR="00017562" w:rsidRPr="00B10740">
        <w:rPr>
          <w:rFonts w:asciiTheme="majorBidi" w:hAnsiTheme="majorBidi" w:cstheme="majorBidi"/>
          <w:color w:val="000000" w:themeColor="text1"/>
          <w:u w:color="0000E9"/>
        </w:rPr>
        <w:t>justice for the wrong that has been done</w:t>
      </w:r>
      <w:r w:rsidR="00634828" w:rsidRPr="00B10740">
        <w:rPr>
          <w:rFonts w:asciiTheme="majorBidi" w:hAnsiTheme="majorBidi" w:cstheme="majorBidi"/>
          <w:color w:val="000000" w:themeColor="text1"/>
          <w:u w:color="0000E9"/>
        </w:rPr>
        <w:t xml:space="preserve"> (</w:t>
      </w:r>
      <w:proofErr w:type="spellStart"/>
      <w:r w:rsidR="00634828" w:rsidRPr="00B10740">
        <w:rPr>
          <w:rFonts w:asciiTheme="majorBidi" w:hAnsiTheme="majorBidi" w:cstheme="majorBidi"/>
          <w:color w:val="000000" w:themeColor="text1"/>
          <w:u w:color="0000E9"/>
        </w:rPr>
        <w:t>Erdley</w:t>
      </w:r>
      <w:proofErr w:type="spellEnd"/>
      <w:r w:rsidR="00634828" w:rsidRPr="00B10740">
        <w:rPr>
          <w:rFonts w:asciiTheme="majorBidi" w:hAnsiTheme="majorBidi" w:cstheme="majorBidi"/>
          <w:color w:val="000000" w:themeColor="text1"/>
          <w:u w:color="0000E9"/>
        </w:rPr>
        <w:t xml:space="preserve"> &amp; Dweck, 1993; </w:t>
      </w:r>
      <w:proofErr w:type="spellStart"/>
      <w:r w:rsidR="00634828" w:rsidRPr="00B10740">
        <w:rPr>
          <w:rFonts w:asciiTheme="majorBidi" w:hAnsiTheme="majorBidi" w:cstheme="majorBidi"/>
          <w:color w:val="000000" w:themeColor="text1"/>
          <w:u w:color="0000E9"/>
        </w:rPr>
        <w:t>Gervey</w:t>
      </w:r>
      <w:proofErr w:type="spellEnd"/>
      <w:r w:rsidR="00634828" w:rsidRPr="00B10740">
        <w:rPr>
          <w:rFonts w:asciiTheme="majorBidi" w:hAnsiTheme="majorBidi" w:cstheme="majorBidi"/>
          <w:color w:val="000000" w:themeColor="text1"/>
          <w:u w:color="0000E9"/>
        </w:rPr>
        <w:t xml:space="preserve"> et al., 1999)</w:t>
      </w:r>
      <w:r w:rsidR="00C44D94" w:rsidRPr="00B10740">
        <w:rPr>
          <w:rFonts w:asciiTheme="majorBidi" w:hAnsiTheme="majorBidi" w:cstheme="majorBidi"/>
          <w:color w:val="000000" w:themeColor="text1"/>
          <w:u w:color="0000E9"/>
        </w:rPr>
        <w:t>.</w:t>
      </w:r>
      <w:r w:rsidR="00943FD2" w:rsidRPr="00B10740">
        <w:rPr>
          <w:rFonts w:asciiTheme="majorBidi" w:hAnsiTheme="majorBidi" w:cstheme="majorBidi"/>
          <w:color w:val="000000" w:themeColor="text1"/>
          <w:u w:color="0000E9"/>
        </w:rPr>
        <w:t xml:space="preserve"> </w:t>
      </w:r>
    </w:p>
    <w:p w14:paraId="4EFD64F3" w14:textId="2B5A6B1A" w:rsidR="00604DE4" w:rsidRPr="00B10740" w:rsidRDefault="00743D9F" w:rsidP="00454D6E">
      <w:pPr>
        <w:widowControl w:val="0"/>
        <w:autoSpaceDE w:val="0"/>
        <w:autoSpaceDN w:val="0"/>
        <w:adjustRightInd w:val="0"/>
        <w:spacing w:line="480" w:lineRule="auto"/>
        <w:ind w:firstLine="709"/>
        <w:rPr>
          <w:rFonts w:asciiTheme="majorBidi" w:hAnsiTheme="majorBidi" w:cstheme="majorBidi"/>
          <w:color w:val="000000" w:themeColor="text1"/>
          <w:u w:color="0000E9"/>
        </w:rPr>
      </w:pPr>
      <w:del w:id="335" w:author="Sharon Shenhav" w:date="2021-02-23T10:12:00Z">
        <w:r w:rsidRPr="00B10740" w:rsidDel="00892053">
          <w:rPr>
            <w:rFonts w:asciiTheme="majorBidi" w:hAnsiTheme="majorBidi" w:cstheme="majorBidi"/>
            <w:color w:val="000000" w:themeColor="text1"/>
            <w:u w:color="0000E9"/>
          </w:rPr>
          <w:delText xml:space="preserve">According </w:delText>
        </w:r>
      </w:del>
      <w:ins w:id="336" w:author="Sharon Shenhav" w:date="2021-02-23T10:12:00Z">
        <w:r w:rsidR="00892053">
          <w:rPr>
            <w:rFonts w:asciiTheme="majorBidi" w:hAnsiTheme="majorBidi" w:cstheme="majorBidi"/>
            <w:color w:val="000000" w:themeColor="text1"/>
            <w:u w:color="0000E9"/>
          </w:rPr>
          <w:t>Based on</w:t>
        </w:r>
        <w:r w:rsidR="00892053" w:rsidRPr="00B10740">
          <w:rPr>
            <w:rFonts w:asciiTheme="majorBidi" w:hAnsiTheme="majorBidi" w:cstheme="majorBidi"/>
            <w:color w:val="000000" w:themeColor="text1"/>
            <w:u w:color="0000E9"/>
          </w:rPr>
          <w:t xml:space="preserve"> </w:t>
        </w:r>
      </w:ins>
      <w:del w:id="337" w:author="Sharon Shenhav" w:date="2021-02-23T10:12:00Z">
        <w:r w:rsidRPr="00B10740" w:rsidDel="00892053">
          <w:rPr>
            <w:rFonts w:asciiTheme="majorBidi" w:hAnsiTheme="majorBidi" w:cstheme="majorBidi"/>
            <w:color w:val="000000" w:themeColor="text1"/>
            <w:u w:color="0000E9"/>
          </w:rPr>
          <w:delText xml:space="preserve">to </w:delText>
        </w:r>
      </w:del>
      <w:r w:rsidRPr="00B10740">
        <w:rPr>
          <w:rFonts w:asciiTheme="majorBidi" w:hAnsiTheme="majorBidi" w:cstheme="majorBidi"/>
          <w:color w:val="000000" w:themeColor="text1"/>
          <w:u w:color="0000E9"/>
        </w:rPr>
        <w:t>this understanding, we expect</w:t>
      </w:r>
      <w:ins w:id="338" w:author="Sharon Shenhav" w:date="2021-02-23T10:12:00Z">
        <w:r w:rsidR="00892053">
          <w:rPr>
            <w:rFonts w:asciiTheme="majorBidi" w:hAnsiTheme="majorBidi" w:cstheme="majorBidi"/>
            <w:color w:val="000000" w:themeColor="text1"/>
            <w:u w:color="0000E9"/>
          </w:rPr>
          <w:t>ed</w:t>
        </w:r>
      </w:ins>
      <w:r w:rsidRPr="00B10740">
        <w:rPr>
          <w:rFonts w:asciiTheme="majorBidi" w:hAnsiTheme="majorBidi" w:cstheme="majorBidi"/>
          <w:color w:val="000000" w:themeColor="text1"/>
          <w:u w:color="0000E9"/>
        </w:rPr>
        <w:t xml:space="preserve"> that malleability </w:t>
      </w:r>
      <w:del w:id="339" w:author="Sharon Shenhav" w:date="2021-02-23T10:12:00Z">
        <w:r w:rsidRPr="00B10740" w:rsidDel="00892053">
          <w:rPr>
            <w:rFonts w:asciiTheme="majorBidi" w:hAnsiTheme="majorBidi" w:cstheme="majorBidi"/>
            <w:color w:val="000000" w:themeColor="text1"/>
            <w:u w:color="0000E9"/>
          </w:rPr>
          <w:delText xml:space="preserve">will </w:delText>
        </w:r>
      </w:del>
      <w:ins w:id="340" w:author="Sharon Shenhav" w:date="2021-02-23T10:12:00Z">
        <w:r w:rsidR="00892053">
          <w:rPr>
            <w:rFonts w:asciiTheme="majorBidi" w:hAnsiTheme="majorBidi" w:cstheme="majorBidi"/>
            <w:color w:val="000000" w:themeColor="text1"/>
            <w:u w:color="0000E9"/>
          </w:rPr>
          <w:t>would</w:t>
        </w:r>
        <w:r w:rsidR="00892053" w:rsidRPr="00B10740">
          <w:rPr>
            <w:rFonts w:asciiTheme="majorBidi" w:hAnsiTheme="majorBidi" w:cstheme="majorBidi"/>
            <w:color w:val="000000" w:themeColor="text1"/>
            <w:u w:color="0000E9"/>
          </w:rPr>
          <w:t xml:space="preserve"> </w:t>
        </w:r>
      </w:ins>
      <w:r w:rsidRPr="00B10740">
        <w:rPr>
          <w:rFonts w:asciiTheme="majorBidi" w:hAnsiTheme="majorBidi" w:cstheme="majorBidi"/>
          <w:color w:val="000000" w:themeColor="text1"/>
          <w:u w:color="0000E9"/>
        </w:rPr>
        <w:t xml:space="preserve">moderate the influence of retribution versus rehabilitation motives on observers’ support for </w:t>
      </w:r>
      <w:ins w:id="341" w:author="Sharon Shenhav" w:date="2021-02-23T10:11:00Z">
        <w:r w:rsidR="00806752">
          <w:rPr>
            <w:rFonts w:asciiTheme="majorBidi" w:hAnsiTheme="majorBidi" w:cstheme="majorBidi"/>
            <w:color w:val="000000" w:themeColor="text1"/>
            <w:u w:color="0000E9"/>
          </w:rPr>
          <w:t xml:space="preserve">an </w:t>
        </w:r>
      </w:ins>
      <w:r w:rsidRPr="00B10740">
        <w:rPr>
          <w:rFonts w:asciiTheme="majorBidi" w:hAnsiTheme="majorBidi" w:cstheme="majorBidi"/>
          <w:color w:val="000000" w:themeColor="text1"/>
          <w:u w:color="0000E9"/>
        </w:rPr>
        <w:t xml:space="preserve">offender’s punishment. More specifically, a malleable mindset should strengthen the influence of </w:t>
      </w:r>
      <w:ins w:id="342" w:author="Sharon Shenhav" w:date="2021-02-23T10:11:00Z">
        <w:r w:rsidR="00806752">
          <w:rPr>
            <w:rFonts w:asciiTheme="majorBidi" w:hAnsiTheme="majorBidi" w:cstheme="majorBidi"/>
            <w:color w:val="000000" w:themeColor="text1"/>
            <w:u w:color="0000E9"/>
          </w:rPr>
          <w:t xml:space="preserve">the </w:t>
        </w:r>
      </w:ins>
      <w:r w:rsidRPr="00B10740">
        <w:rPr>
          <w:rFonts w:asciiTheme="majorBidi" w:hAnsiTheme="majorBidi" w:cstheme="majorBidi"/>
          <w:color w:val="000000" w:themeColor="text1"/>
          <w:u w:color="0000E9"/>
        </w:rPr>
        <w:lastRenderedPageBreak/>
        <w:t xml:space="preserve">rehabilitation rather than retribution motive on people’s support </w:t>
      </w:r>
      <w:del w:id="343" w:author="Sharon Shenhav" w:date="2021-02-23T10:11:00Z">
        <w:r w:rsidRPr="00B10740" w:rsidDel="00806752">
          <w:rPr>
            <w:rFonts w:asciiTheme="majorBidi" w:hAnsiTheme="majorBidi" w:cstheme="majorBidi"/>
            <w:color w:val="000000" w:themeColor="text1"/>
            <w:u w:color="0000E9"/>
          </w:rPr>
          <w:delText xml:space="preserve">of </w:delText>
        </w:r>
      </w:del>
      <w:ins w:id="344" w:author="Sharon Shenhav" w:date="2021-02-23T10:11:00Z">
        <w:r w:rsidR="00806752">
          <w:rPr>
            <w:rFonts w:asciiTheme="majorBidi" w:hAnsiTheme="majorBidi" w:cstheme="majorBidi"/>
            <w:color w:val="000000" w:themeColor="text1"/>
            <w:u w:color="0000E9"/>
          </w:rPr>
          <w:t>for the punishment of the</w:t>
        </w:r>
        <w:r w:rsidR="00806752" w:rsidRPr="00B10740">
          <w:rPr>
            <w:rFonts w:asciiTheme="majorBidi" w:hAnsiTheme="majorBidi" w:cstheme="majorBidi"/>
            <w:color w:val="000000" w:themeColor="text1"/>
            <w:u w:color="0000E9"/>
          </w:rPr>
          <w:t xml:space="preserve"> </w:t>
        </w:r>
      </w:ins>
      <w:r w:rsidRPr="00B10740">
        <w:rPr>
          <w:rFonts w:asciiTheme="majorBidi" w:hAnsiTheme="majorBidi" w:cstheme="majorBidi"/>
          <w:color w:val="000000" w:themeColor="text1"/>
          <w:u w:color="0000E9"/>
        </w:rPr>
        <w:t>offender</w:t>
      </w:r>
      <w:del w:id="345" w:author="Sharon Shenhav" w:date="2021-02-23T10:11:00Z">
        <w:r w:rsidRPr="00B10740" w:rsidDel="00806752">
          <w:rPr>
            <w:rFonts w:asciiTheme="majorBidi" w:hAnsiTheme="majorBidi" w:cstheme="majorBidi"/>
            <w:color w:val="000000" w:themeColor="text1"/>
            <w:u w:color="0000E9"/>
          </w:rPr>
          <w:delText>’s punishment</w:delText>
        </w:r>
      </w:del>
      <w:r w:rsidRPr="00B10740">
        <w:rPr>
          <w:rFonts w:asciiTheme="majorBidi" w:hAnsiTheme="majorBidi" w:cstheme="majorBidi"/>
          <w:color w:val="000000" w:themeColor="text1"/>
          <w:u w:color="0000E9"/>
        </w:rPr>
        <w:t>. Conversely</w:t>
      </w:r>
      <w:r w:rsidR="00604DE4" w:rsidRPr="00B10740">
        <w:rPr>
          <w:rFonts w:asciiTheme="majorBidi" w:hAnsiTheme="majorBidi" w:cstheme="majorBidi"/>
          <w:color w:val="000000" w:themeColor="text1"/>
          <w:u w:color="0000E9"/>
        </w:rPr>
        <w:t xml:space="preserve">, </w:t>
      </w:r>
      <w:r w:rsidR="00C44D94" w:rsidRPr="00B10740">
        <w:rPr>
          <w:rFonts w:asciiTheme="majorBidi" w:hAnsiTheme="majorBidi" w:cstheme="majorBidi"/>
          <w:color w:val="000000" w:themeColor="text1"/>
          <w:u w:color="0000E9"/>
        </w:rPr>
        <w:t xml:space="preserve">a fixed mindset </w:t>
      </w:r>
      <w:r w:rsidRPr="00B10740">
        <w:rPr>
          <w:rFonts w:asciiTheme="majorBidi" w:hAnsiTheme="majorBidi" w:cstheme="majorBidi"/>
          <w:color w:val="000000" w:themeColor="text1"/>
          <w:u w:color="0000E9"/>
        </w:rPr>
        <w:t xml:space="preserve">should </w:t>
      </w:r>
      <w:r w:rsidR="00C44D94" w:rsidRPr="00B10740">
        <w:rPr>
          <w:rFonts w:asciiTheme="majorBidi" w:hAnsiTheme="majorBidi" w:cstheme="majorBidi"/>
          <w:color w:val="000000" w:themeColor="text1"/>
          <w:u w:color="0000E9"/>
        </w:rPr>
        <w:t xml:space="preserve">strengthen the influence </w:t>
      </w:r>
      <w:r w:rsidR="00AC545C" w:rsidRPr="00B10740">
        <w:rPr>
          <w:rFonts w:asciiTheme="majorBidi" w:hAnsiTheme="majorBidi" w:cstheme="majorBidi"/>
          <w:color w:val="000000" w:themeColor="text1"/>
          <w:u w:color="0000E9"/>
        </w:rPr>
        <w:t xml:space="preserve">of </w:t>
      </w:r>
      <w:ins w:id="346" w:author="Sharon Shenhav" w:date="2021-02-23T10:13:00Z">
        <w:r w:rsidR="00892053">
          <w:rPr>
            <w:rFonts w:asciiTheme="majorBidi" w:hAnsiTheme="majorBidi" w:cstheme="majorBidi"/>
            <w:color w:val="000000" w:themeColor="text1"/>
            <w:u w:color="0000E9"/>
          </w:rPr>
          <w:t xml:space="preserve">the </w:t>
        </w:r>
      </w:ins>
      <w:r w:rsidRPr="00B10740">
        <w:rPr>
          <w:rFonts w:asciiTheme="majorBidi" w:hAnsiTheme="majorBidi" w:cstheme="majorBidi"/>
          <w:color w:val="000000" w:themeColor="text1"/>
          <w:u w:color="0000E9"/>
        </w:rPr>
        <w:t>retribution rather than rehabilitation motive</w:t>
      </w:r>
      <w:r w:rsidR="00454D6E" w:rsidRPr="00B10740">
        <w:rPr>
          <w:rFonts w:asciiTheme="majorBidi" w:hAnsiTheme="majorBidi" w:cstheme="majorBidi"/>
          <w:color w:val="000000" w:themeColor="text1"/>
          <w:u w:color="0000E9"/>
        </w:rPr>
        <w:t xml:space="preserve"> </w:t>
      </w:r>
      <w:r w:rsidR="00C44D94" w:rsidRPr="00B10740">
        <w:rPr>
          <w:rFonts w:asciiTheme="majorBidi" w:hAnsiTheme="majorBidi" w:cstheme="majorBidi"/>
          <w:color w:val="000000" w:themeColor="text1"/>
          <w:u w:color="0000E9"/>
        </w:rPr>
        <w:t xml:space="preserve">on people’s support </w:t>
      </w:r>
      <w:del w:id="347" w:author="Sharon Shenhav" w:date="2021-02-23T10:13:00Z">
        <w:r w:rsidR="00C44D94" w:rsidRPr="00B10740" w:rsidDel="00892053">
          <w:rPr>
            <w:rFonts w:asciiTheme="majorBidi" w:hAnsiTheme="majorBidi" w:cstheme="majorBidi"/>
            <w:color w:val="000000" w:themeColor="text1"/>
            <w:u w:color="0000E9"/>
          </w:rPr>
          <w:delText xml:space="preserve">of </w:delText>
        </w:r>
      </w:del>
      <w:ins w:id="348" w:author="Sharon Shenhav" w:date="2021-02-23T10:13:00Z">
        <w:r w:rsidR="00892053">
          <w:rPr>
            <w:rFonts w:asciiTheme="majorBidi" w:hAnsiTheme="majorBidi" w:cstheme="majorBidi"/>
            <w:color w:val="000000" w:themeColor="text1"/>
            <w:u w:color="0000E9"/>
          </w:rPr>
          <w:t>for an</w:t>
        </w:r>
        <w:r w:rsidR="00892053" w:rsidRPr="00B10740">
          <w:rPr>
            <w:rFonts w:asciiTheme="majorBidi" w:hAnsiTheme="majorBidi" w:cstheme="majorBidi"/>
            <w:color w:val="000000" w:themeColor="text1"/>
            <w:u w:color="0000E9"/>
          </w:rPr>
          <w:t xml:space="preserve"> </w:t>
        </w:r>
      </w:ins>
      <w:r w:rsidR="00C44D94" w:rsidRPr="00B10740">
        <w:rPr>
          <w:rFonts w:asciiTheme="majorBidi" w:hAnsiTheme="majorBidi" w:cstheme="majorBidi"/>
          <w:color w:val="000000" w:themeColor="text1"/>
          <w:u w:color="0000E9"/>
        </w:rPr>
        <w:t>offender’s punishment</w:t>
      </w:r>
      <w:r w:rsidR="00604DE4" w:rsidRPr="00B10740">
        <w:rPr>
          <w:rFonts w:asciiTheme="majorBidi" w:hAnsiTheme="majorBidi" w:cstheme="majorBidi"/>
          <w:color w:val="000000" w:themeColor="text1"/>
          <w:u w:color="0000E9"/>
        </w:rPr>
        <w:t xml:space="preserve">. </w:t>
      </w:r>
    </w:p>
    <w:p w14:paraId="6A16A500" w14:textId="77777777" w:rsidR="001D19E3" w:rsidRPr="00B10740" w:rsidRDefault="001D19E3">
      <w:pPr>
        <w:widowControl w:val="0"/>
        <w:autoSpaceDE w:val="0"/>
        <w:autoSpaceDN w:val="0"/>
        <w:adjustRightInd w:val="0"/>
        <w:spacing w:line="480" w:lineRule="auto"/>
        <w:rPr>
          <w:rFonts w:asciiTheme="majorBidi" w:hAnsiTheme="majorBidi" w:cstheme="majorBidi"/>
          <w:b/>
          <w:bCs/>
        </w:rPr>
      </w:pPr>
      <w:r w:rsidRPr="00B10740">
        <w:rPr>
          <w:rFonts w:asciiTheme="majorBidi" w:hAnsiTheme="majorBidi" w:cstheme="majorBidi"/>
          <w:b/>
          <w:bCs/>
        </w:rPr>
        <w:t>Overview and Hypotheses</w:t>
      </w:r>
    </w:p>
    <w:p w14:paraId="01C4F255" w14:textId="2CA60373" w:rsidR="00B55AA4" w:rsidRPr="00B10740" w:rsidRDefault="00DE759A" w:rsidP="008916AE">
      <w:pPr>
        <w:spacing w:line="480" w:lineRule="auto"/>
        <w:ind w:firstLine="709"/>
        <w:rPr>
          <w:rFonts w:asciiTheme="majorBidi" w:hAnsiTheme="majorBidi" w:cstheme="majorBidi"/>
          <w:color w:val="000000" w:themeColor="text1"/>
        </w:rPr>
      </w:pPr>
      <w:r w:rsidRPr="00B10740">
        <w:rPr>
          <w:rFonts w:asciiTheme="majorBidi" w:hAnsiTheme="majorBidi" w:cstheme="majorBidi"/>
          <w:color w:val="000000" w:themeColor="text1"/>
          <w:shd w:val="clear" w:color="auto" w:fill="FFFFFF"/>
        </w:rPr>
        <w:t>I</w:t>
      </w:r>
      <w:r w:rsidR="00B337A3" w:rsidRPr="00B10740">
        <w:rPr>
          <w:rFonts w:asciiTheme="majorBidi" w:hAnsiTheme="majorBidi" w:cstheme="majorBidi"/>
          <w:color w:val="000000" w:themeColor="text1"/>
        </w:rPr>
        <w:t>n the current</w:t>
      </w:r>
      <w:r w:rsidR="006F3B7C" w:rsidRPr="00B10740">
        <w:rPr>
          <w:rFonts w:asciiTheme="majorBidi" w:hAnsiTheme="majorBidi" w:cstheme="majorBidi"/>
          <w:color w:val="000000" w:themeColor="text1"/>
        </w:rPr>
        <w:t xml:space="preserve"> study</w:t>
      </w:r>
      <w:r w:rsidR="00B337A3" w:rsidRPr="00B10740">
        <w:rPr>
          <w:rFonts w:asciiTheme="majorBidi" w:hAnsiTheme="majorBidi" w:cstheme="majorBidi"/>
          <w:color w:val="000000" w:themeColor="text1"/>
        </w:rPr>
        <w:t>,</w:t>
      </w:r>
      <w:r w:rsidR="00060324" w:rsidRPr="00B10740">
        <w:rPr>
          <w:rFonts w:asciiTheme="majorBidi" w:hAnsiTheme="majorBidi" w:cstheme="majorBidi"/>
          <w:color w:val="000000" w:themeColor="text1"/>
        </w:rPr>
        <w:t xml:space="preserve"> we </w:t>
      </w:r>
      <w:del w:id="349" w:author="Sharon Shenhav" w:date="2021-02-23T10:13:00Z">
        <w:r w:rsidR="00060324" w:rsidRPr="00B10740" w:rsidDel="007C620D">
          <w:rPr>
            <w:rFonts w:asciiTheme="majorBidi" w:hAnsiTheme="majorBidi" w:cstheme="majorBidi"/>
            <w:color w:val="000000" w:themeColor="text1"/>
          </w:rPr>
          <w:delText>will</w:delText>
        </w:r>
        <w:r w:rsidR="006E4710" w:rsidRPr="00B10740" w:rsidDel="007C620D">
          <w:rPr>
            <w:rFonts w:asciiTheme="majorBidi" w:hAnsiTheme="majorBidi" w:cstheme="majorBidi"/>
            <w:color w:val="000000" w:themeColor="text1"/>
          </w:rPr>
          <w:delText xml:space="preserve"> mainly</w:delText>
        </w:r>
      </w:del>
      <w:ins w:id="350" w:author="Sharon Shenhav" w:date="2021-02-23T10:13:00Z">
        <w:r w:rsidR="007C620D">
          <w:rPr>
            <w:rFonts w:asciiTheme="majorBidi" w:hAnsiTheme="majorBidi" w:cstheme="majorBidi"/>
            <w:color w:val="000000" w:themeColor="text1"/>
          </w:rPr>
          <w:t>primarily</w:t>
        </w:r>
      </w:ins>
      <w:r w:rsidR="00060324" w:rsidRPr="00B10740">
        <w:rPr>
          <w:rFonts w:asciiTheme="majorBidi" w:hAnsiTheme="majorBidi" w:cstheme="majorBidi"/>
          <w:color w:val="000000" w:themeColor="text1"/>
        </w:rPr>
        <w:t xml:space="preserve"> </w:t>
      </w:r>
      <w:r w:rsidR="006E4710" w:rsidRPr="00B10740">
        <w:rPr>
          <w:rFonts w:asciiTheme="majorBidi" w:hAnsiTheme="majorBidi" w:cstheme="majorBidi"/>
          <w:color w:val="000000" w:themeColor="text1"/>
        </w:rPr>
        <w:t>examine</w:t>
      </w:r>
      <w:ins w:id="351" w:author="Sharon Shenhav" w:date="2021-02-23T10:13:00Z">
        <w:r w:rsidR="007C620D">
          <w:rPr>
            <w:rFonts w:asciiTheme="majorBidi" w:hAnsiTheme="majorBidi" w:cstheme="majorBidi"/>
            <w:color w:val="000000" w:themeColor="text1"/>
          </w:rPr>
          <w:t>d</w:t>
        </w:r>
      </w:ins>
      <w:r w:rsidR="006E4710" w:rsidRPr="00B10740">
        <w:rPr>
          <w:rFonts w:asciiTheme="majorBidi" w:hAnsiTheme="majorBidi" w:cstheme="majorBidi"/>
          <w:color w:val="000000" w:themeColor="text1"/>
        </w:rPr>
        <w:t xml:space="preserve"> whether </w:t>
      </w:r>
      <w:r w:rsidR="006F3B7C" w:rsidRPr="00B10740">
        <w:rPr>
          <w:rFonts w:asciiTheme="majorBidi" w:hAnsiTheme="majorBidi" w:cstheme="majorBidi"/>
          <w:color w:val="000000" w:themeColor="text1"/>
        </w:rPr>
        <w:t>malleability moderat</w:t>
      </w:r>
      <w:r w:rsidR="006E4710" w:rsidRPr="00B10740">
        <w:rPr>
          <w:rFonts w:asciiTheme="majorBidi" w:hAnsiTheme="majorBidi" w:cstheme="majorBidi"/>
          <w:color w:val="000000" w:themeColor="text1"/>
        </w:rPr>
        <w:t>es</w:t>
      </w:r>
      <w:r w:rsidR="006F3B7C" w:rsidRPr="00B10740">
        <w:rPr>
          <w:rFonts w:asciiTheme="majorBidi" w:hAnsiTheme="majorBidi" w:cstheme="majorBidi"/>
          <w:color w:val="000000" w:themeColor="text1"/>
        </w:rPr>
        <w:t xml:space="preserve"> the </w:t>
      </w:r>
      <w:r w:rsidR="00F15EB4" w:rsidRPr="00B10740">
        <w:rPr>
          <w:rFonts w:asciiTheme="majorBidi" w:hAnsiTheme="majorBidi" w:cstheme="majorBidi"/>
          <w:color w:val="000000" w:themeColor="text1"/>
        </w:rPr>
        <w:t xml:space="preserve">relative influence of </w:t>
      </w:r>
      <w:r w:rsidR="006E4710" w:rsidRPr="00B10740">
        <w:rPr>
          <w:rFonts w:asciiTheme="majorBidi" w:hAnsiTheme="majorBidi" w:cstheme="majorBidi"/>
          <w:color w:val="000000" w:themeColor="text1"/>
          <w:u w:color="0000E9"/>
        </w:rPr>
        <w:t>retribution</w:t>
      </w:r>
      <w:r w:rsidR="00F15EB4" w:rsidRPr="00B10740">
        <w:rPr>
          <w:rFonts w:asciiTheme="majorBidi" w:hAnsiTheme="majorBidi" w:cstheme="majorBidi"/>
          <w:color w:val="000000" w:themeColor="text1"/>
          <w:u w:color="0000E9"/>
        </w:rPr>
        <w:t xml:space="preserve"> versus </w:t>
      </w:r>
      <w:r w:rsidR="006E4710" w:rsidRPr="00B10740">
        <w:rPr>
          <w:rFonts w:asciiTheme="majorBidi" w:hAnsiTheme="majorBidi" w:cstheme="majorBidi"/>
          <w:color w:val="000000" w:themeColor="text1"/>
          <w:u w:color="0000E9"/>
        </w:rPr>
        <w:t>rehabilitation</w:t>
      </w:r>
      <w:r w:rsidR="006025A5" w:rsidRPr="00B10740">
        <w:rPr>
          <w:rFonts w:asciiTheme="majorBidi" w:hAnsiTheme="majorBidi" w:cstheme="majorBidi"/>
          <w:color w:val="000000" w:themeColor="text1"/>
          <w:u w:color="0000E9"/>
        </w:rPr>
        <w:t xml:space="preserve"> </w:t>
      </w:r>
      <w:r w:rsidR="006E4710" w:rsidRPr="00B10740">
        <w:rPr>
          <w:rFonts w:asciiTheme="majorBidi" w:hAnsiTheme="majorBidi" w:cstheme="majorBidi"/>
          <w:color w:val="000000" w:themeColor="text1"/>
          <w:u w:color="0000E9"/>
        </w:rPr>
        <w:t xml:space="preserve">motive </w:t>
      </w:r>
      <w:r w:rsidR="00F15EB4" w:rsidRPr="00B10740">
        <w:rPr>
          <w:rFonts w:asciiTheme="majorBidi" w:hAnsiTheme="majorBidi" w:cstheme="majorBidi"/>
          <w:color w:val="000000" w:themeColor="text1"/>
          <w:u w:color="0000E9"/>
        </w:rPr>
        <w:t xml:space="preserve">on people’s support </w:t>
      </w:r>
      <w:del w:id="352" w:author="Sharon Shenhav" w:date="2021-02-23T10:14:00Z">
        <w:r w:rsidR="00F15EB4" w:rsidRPr="00B10740" w:rsidDel="007C620D">
          <w:rPr>
            <w:rFonts w:asciiTheme="majorBidi" w:hAnsiTheme="majorBidi" w:cstheme="majorBidi"/>
            <w:color w:val="000000" w:themeColor="text1"/>
            <w:u w:color="0000E9"/>
          </w:rPr>
          <w:delText xml:space="preserve">of </w:delText>
        </w:r>
      </w:del>
      <w:ins w:id="353" w:author="Sharon Shenhav" w:date="2021-02-23T10:14:00Z">
        <w:r w:rsidR="007C620D">
          <w:rPr>
            <w:rFonts w:asciiTheme="majorBidi" w:hAnsiTheme="majorBidi" w:cstheme="majorBidi"/>
            <w:color w:val="000000" w:themeColor="text1"/>
            <w:u w:color="0000E9"/>
          </w:rPr>
          <w:t>for an</w:t>
        </w:r>
        <w:r w:rsidR="007C620D" w:rsidRPr="00B10740">
          <w:rPr>
            <w:rFonts w:asciiTheme="majorBidi" w:hAnsiTheme="majorBidi" w:cstheme="majorBidi"/>
            <w:color w:val="000000" w:themeColor="text1"/>
            <w:u w:color="0000E9"/>
          </w:rPr>
          <w:t xml:space="preserve"> </w:t>
        </w:r>
      </w:ins>
      <w:r w:rsidR="00F15EB4" w:rsidRPr="00B10740">
        <w:rPr>
          <w:rFonts w:asciiTheme="majorBidi" w:hAnsiTheme="majorBidi" w:cstheme="majorBidi"/>
          <w:color w:val="000000" w:themeColor="text1"/>
          <w:u w:color="0000E9"/>
        </w:rPr>
        <w:t>offender’s punishment</w:t>
      </w:r>
      <w:r w:rsidR="00F30842" w:rsidRPr="00B10740">
        <w:rPr>
          <w:rFonts w:asciiTheme="majorBidi" w:hAnsiTheme="majorBidi" w:cstheme="majorBidi"/>
          <w:color w:val="000000" w:themeColor="text1"/>
        </w:rPr>
        <w:t xml:space="preserve">. We </w:t>
      </w:r>
      <w:del w:id="354" w:author="Sharon Shenhav" w:date="2021-02-23T10:14:00Z">
        <w:r w:rsidR="00F15EB4" w:rsidRPr="00B10740" w:rsidDel="006D5FB6">
          <w:rPr>
            <w:rFonts w:asciiTheme="majorBidi" w:hAnsiTheme="majorBidi" w:cstheme="majorBidi"/>
            <w:color w:val="000000" w:themeColor="text1"/>
          </w:rPr>
          <w:delText xml:space="preserve">will </w:delText>
        </w:r>
      </w:del>
      <w:ins w:id="355" w:author="Sharon Shenhav" w:date="2021-02-23T10:14:00Z">
        <w:r w:rsidR="006D5FB6">
          <w:rPr>
            <w:rFonts w:asciiTheme="majorBidi" w:hAnsiTheme="majorBidi" w:cstheme="majorBidi"/>
            <w:color w:val="000000" w:themeColor="text1"/>
          </w:rPr>
          <w:t>focused</w:t>
        </w:r>
        <w:r w:rsidR="006D5FB6" w:rsidRPr="00B10740">
          <w:rPr>
            <w:rFonts w:asciiTheme="majorBidi" w:hAnsiTheme="majorBidi" w:cstheme="majorBidi"/>
            <w:color w:val="000000" w:themeColor="text1"/>
          </w:rPr>
          <w:t xml:space="preserve"> </w:t>
        </w:r>
      </w:ins>
      <w:r w:rsidR="00F15EB4" w:rsidRPr="00B10740">
        <w:rPr>
          <w:rFonts w:asciiTheme="majorBidi" w:hAnsiTheme="majorBidi" w:cstheme="majorBidi"/>
          <w:color w:val="000000" w:themeColor="text1"/>
        </w:rPr>
        <w:t>specifically</w:t>
      </w:r>
      <w:r w:rsidR="00184904" w:rsidRPr="00B10740">
        <w:rPr>
          <w:rFonts w:asciiTheme="majorBidi" w:hAnsiTheme="majorBidi" w:cstheme="majorBidi"/>
          <w:color w:val="000000" w:themeColor="text1"/>
          <w:u w:color="0000E9"/>
        </w:rPr>
        <w:t xml:space="preserve"> </w:t>
      </w:r>
      <w:del w:id="356" w:author="Sharon Shenhav" w:date="2021-02-23T10:14:00Z">
        <w:r w:rsidR="00F15EB4" w:rsidRPr="00B10740" w:rsidDel="006D5FB6">
          <w:rPr>
            <w:rFonts w:asciiTheme="majorBidi" w:hAnsiTheme="majorBidi" w:cstheme="majorBidi"/>
            <w:color w:val="000000" w:themeColor="text1"/>
            <w:u w:color="0000E9"/>
          </w:rPr>
          <w:delText xml:space="preserve">focus </w:delText>
        </w:r>
      </w:del>
      <w:r w:rsidR="00F15EB4" w:rsidRPr="00B10740">
        <w:rPr>
          <w:rFonts w:asciiTheme="majorBidi" w:hAnsiTheme="majorBidi" w:cstheme="majorBidi"/>
          <w:color w:val="000000" w:themeColor="text1"/>
          <w:u w:color="0000E9"/>
        </w:rPr>
        <w:t xml:space="preserve">on </w:t>
      </w:r>
      <w:r w:rsidR="00184904" w:rsidRPr="00B10740">
        <w:rPr>
          <w:rFonts w:asciiTheme="majorBidi" w:hAnsiTheme="majorBidi" w:cstheme="majorBidi"/>
          <w:color w:val="000000" w:themeColor="text1"/>
          <w:u w:color="0000E9"/>
        </w:rPr>
        <w:t xml:space="preserve">professional </w:t>
      </w:r>
      <w:r w:rsidR="00757144" w:rsidRPr="00B10740">
        <w:rPr>
          <w:rFonts w:asciiTheme="majorBidi" w:hAnsiTheme="majorBidi" w:cstheme="majorBidi"/>
          <w:color w:val="000000" w:themeColor="text1"/>
          <w:u w:color="0000E9"/>
        </w:rPr>
        <w:t>misconduct</w:t>
      </w:r>
      <w:r w:rsidR="00F47943" w:rsidRPr="00B10740">
        <w:rPr>
          <w:rFonts w:asciiTheme="majorBidi" w:hAnsiTheme="majorBidi" w:cstheme="majorBidi"/>
          <w:color w:val="000000" w:themeColor="text1"/>
          <w:u w:color="0000E9"/>
        </w:rPr>
        <w:t>, which</w:t>
      </w:r>
      <w:r w:rsidR="00D23B5F" w:rsidRPr="00B10740">
        <w:rPr>
          <w:rFonts w:asciiTheme="majorBidi" w:hAnsiTheme="majorBidi" w:cstheme="majorBidi"/>
          <w:color w:val="000000" w:themeColor="text1"/>
          <w:u w:color="0000E9"/>
        </w:rPr>
        <w:t xml:space="preserve"> reflects </w:t>
      </w:r>
      <w:del w:id="357" w:author="Sharon Shenhav" w:date="2021-02-23T10:18:00Z">
        <w:r w:rsidR="00F47943" w:rsidRPr="00B10740" w:rsidDel="00ED19F3">
          <w:rPr>
            <w:rFonts w:asciiTheme="majorBidi" w:hAnsiTheme="majorBidi" w:cstheme="majorBidi"/>
            <w:color w:val="000000" w:themeColor="text1"/>
            <w:u w:color="0000E9"/>
          </w:rPr>
          <w:delText xml:space="preserve">violation of </w:delText>
        </w:r>
      </w:del>
      <w:r w:rsidR="008E2620" w:rsidRPr="00B10740">
        <w:rPr>
          <w:rFonts w:asciiTheme="majorBidi" w:hAnsiTheme="majorBidi" w:cstheme="majorBidi"/>
          <w:color w:val="000000" w:themeColor="text1"/>
          <w:u w:color="0000E9"/>
        </w:rPr>
        <w:t>a wide array of</w:t>
      </w:r>
      <w:r w:rsidR="00D23B5F" w:rsidRPr="00B10740">
        <w:rPr>
          <w:rFonts w:asciiTheme="majorBidi" w:hAnsiTheme="majorBidi" w:cstheme="majorBidi"/>
          <w:color w:val="000000" w:themeColor="text1"/>
          <w:u w:color="0000E9"/>
        </w:rPr>
        <w:t xml:space="preserve"> </w:t>
      </w:r>
      <w:r w:rsidR="00F47943" w:rsidRPr="00B10740">
        <w:rPr>
          <w:rFonts w:asciiTheme="majorBidi" w:hAnsiTheme="majorBidi" w:cstheme="majorBidi"/>
          <w:color w:val="000000" w:themeColor="text1"/>
          <w:u w:color="0000E9"/>
        </w:rPr>
        <w:t>professional</w:t>
      </w:r>
      <w:r w:rsidR="008E2620" w:rsidRPr="00B10740">
        <w:rPr>
          <w:rFonts w:asciiTheme="majorBidi" w:hAnsiTheme="majorBidi" w:cstheme="majorBidi"/>
          <w:color w:val="000000" w:themeColor="text1"/>
          <w:u w:color="0000E9"/>
        </w:rPr>
        <w:t xml:space="preserve"> norm</w:t>
      </w:r>
      <w:ins w:id="358" w:author="Sharon Shenhav" w:date="2021-02-23T10:18:00Z">
        <w:r w:rsidR="00ED19F3">
          <w:rPr>
            <w:rFonts w:asciiTheme="majorBidi" w:hAnsiTheme="majorBidi" w:cstheme="majorBidi"/>
            <w:color w:val="000000" w:themeColor="text1"/>
            <w:u w:color="0000E9"/>
          </w:rPr>
          <w:t xml:space="preserve"> violations</w:t>
        </w:r>
      </w:ins>
      <w:del w:id="359" w:author="Sharon Shenhav" w:date="2021-02-23T10:18:00Z">
        <w:r w:rsidR="008E2620" w:rsidRPr="00B10740" w:rsidDel="00ED19F3">
          <w:rPr>
            <w:rFonts w:asciiTheme="majorBidi" w:hAnsiTheme="majorBidi" w:cstheme="majorBidi"/>
            <w:color w:val="000000" w:themeColor="text1"/>
            <w:u w:color="0000E9"/>
          </w:rPr>
          <w:delText>s</w:delText>
        </w:r>
      </w:del>
      <w:r w:rsidR="00F47943" w:rsidRPr="00B10740">
        <w:rPr>
          <w:rFonts w:asciiTheme="majorBidi" w:hAnsiTheme="majorBidi" w:cstheme="majorBidi"/>
          <w:color w:val="000000" w:themeColor="text1"/>
          <w:u w:color="0000E9"/>
        </w:rPr>
        <w:t>,</w:t>
      </w:r>
      <w:r w:rsidR="008E2620" w:rsidRPr="00B10740">
        <w:rPr>
          <w:rFonts w:asciiTheme="majorBidi" w:hAnsiTheme="majorBidi" w:cstheme="majorBidi"/>
          <w:color w:val="000000" w:themeColor="text1"/>
          <w:u w:color="0000E9"/>
        </w:rPr>
        <w:t xml:space="preserve"> </w:t>
      </w:r>
      <w:commentRangeStart w:id="360"/>
      <w:r w:rsidR="008E2620" w:rsidRPr="00B10740">
        <w:rPr>
          <w:rFonts w:asciiTheme="majorBidi" w:hAnsiTheme="majorBidi" w:cstheme="majorBidi"/>
          <w:color w:val="000000" w:themeColor="text1"/>
          <w:u w:color="0000E9"/>
        </w:rPr>
        <w:t xml:space="preserve">and the way it is perceived </w:t>
      </w:r>
      <w:r w:rsidR="00F47943" w:rsidRPr="00B10740">
        <w:rPr>
          <w:rFonts w:asciiTheme="majorBidi" w:hAnsiTheme="majorBidi" w:cstheme="majorBidi"/>
          <w:color w:val="000000" w:themeColor="text1"/>
          <w:u w:color="0000E9"/>
        </w:rPr>
        <w:t xml:space="preserve">thus </w:t>
      </w:r>
      <w:r w:rsidR="008E2620" w:rsidRPr="00B10740">
        <w:rPr>
          <w:rFonts w:asciiTheme="majorBidi" w:hAnsiTheme="majorBidi" w:cstheme="majorBidi"/>
          <w:color w:val="000000" w:themeColor="text1"/>
          <w:u w:color="0000E9"/>
        </w:rPr>
        <w:t>depends on the context i</w:t>
      </w:r>
      <w:ins w:id="361" w:author="Sharon Shenhav" w:date="2021-02-23T10:18:00Z">
        <w:r w:rsidR="00D415D1">
          <w:rPr>
            <w:rFonts w:asciiTheme="majorBidi" w:hAnsiTheme="majorBidi" w:cstheme="majorBidi"/>
            <w:color w:val="000000" w:themeColor="text1"/>
            <w:u w:color="0000E9"/>
          </w:rPr>
          <w:t xml:space="preserve">n which it </w:t>
        </w:r>
      </w:ins>
      <w:del w:id="362" w:author="Sharon Shenhav" w:date="2021-02-23T10:18:00Z">
        <w:r w:rsidR="008E2620" w:rsidRPr="00B10740" w:rsidDel="00D415D1">
          <w:rPr>
            <w:rFonts w:asciiTheme="majorBidi" w:hAnsiTheme="majorBidi" w:cstheme="majorBidi"/>
            <w:color w:val="000000" w:themeColor="text1"/>
            <w:u w:color="0000E9"/>
          </w:rPr>
          <w:delText xml:space="preserve">t </w:delText>
        </w:r>
      </w:del>
      <w:r w:rsidR="008E2620" w:rsidRPr="00B10740">
        <w:rPr>
          <w:rFonts w:asciiTheme="majorBidi" w:hAnsiTheme="majorBidi" w:cstheme="majorBidi"/>
          <w:color w:val="000000" w:themeColor="text1"/>
          <w:u w:color="0000E9"/>
        </w:rPr>
        <w:t>occurs</w:t>
      </w:r>
      <w:del w:id="363" w:author="Sharon Shenhav" w:date="2021-02-23T10:18:00Z">
        <w:r w:rsidR="008E2620" w:rsidRPr="00B10740" w:rsidDel="00D415D1">
          <w:rPr>
            <w:rFonts w:asciiTheme="majorBidi" w:hAnsiTheme="majorBidi" w:cstheme="majorBidi"/>
            <w:color w:val="000000" w:themeColor="text1"/>
            <w:u w:color="0000E9"/>
          </w:rPr>
          <w:delText xml:space="preserve"> in</w:delText>
        </w:r>
      </w:del>
      <w:r w:rsidR="008E2620" w:rsidRPr="00B10740">
        <w:rPr>
          <w:rFonts w:asciiTheme="majorBidi" w:hAnsiTheme="majorBidi" w:cstheme="majorBidi"/>
          <w:color w:val="000000" w:themeColor="text1"/>
          <w:u w:color="0000E9"/>
        </w:rPr>
        <w:t>.</w:t>
      </w:r>
      <w:commentRangeEnd w:id="360"/>
      <w:r w:rsidR="00ED19F3">
        <w:rPr>
          <w:rStyle w:val="CommentReference"/>
          <w:rFonts w:eastAsiaTheme="minorEastAsia"/>
          <w:lang w:val="fr-FR" w:eastAsia="fr-FR" w:bidi="ar-SA"/>
        </w:rPr>
        <w:commentReference w:id="360"/>
      </w:r>
      <w:r w:rsidR="008E2620" w:rsidRPr="00B10740">
        <w:rPr>
          <w:rFonts w:asciiTheme="majorBidi" w:hAnsiTheme="majorBidi" w:cstheme="majorBidi"/>
          <w:color w:val="000000" w:themeColor="text1"/>
          <w:u w:color="0000E9"/>
        </w:rPr>
        <w:t xml:space="preserve"> </w:t>
      </w:r>
      <w:r w:rsidR="006E4710" w:rsidRPr="00B10740">
        <w:rPr>
          <w:rFonts w:asciiTheme="majorBidi" w:hAnsiTheme="majorBidi" w:cstheme="majorBidi"/>
          <w:color w:val="000000" w:themeColor="text1"/>
          <w:u w:color="0000E9"/>
        </w:rPr>
        <w:t xml:space="preserve">More specifically, </w:t>
      </w:r>
      <w:r w:rsidR="008916AE" w:rsidRPr="00B10740">
        <w:rPr>
          <w:rFonts w:asciiTheme="majorBidi" w:hAnsiTheme="majorBidi" w:cstheme="majorBidi"/>
        </w:rPr>
        <w:t>professional</w:t>
      </w:r>
      <w:r w:rsidR="006E4710" w:rsidRPr="00B10740">
        <w:rPr>
          <w:rFonts w:asciiTheme="majorBidi" w:hAnsiTheme="majorBidi" w:cstheme="majorBidi"/>
        </w:rPr>
        <w:t xml:space="preserve"> misconduct refers to any behavior that violates normative expectations and professional codes of conduct (</w:t>
      </w:r>
      <w:proofErr w:type="spellStart"/>
      <w:r w:rsidR="006E4710" w:rsidRPr="00B10740">
        <w:rPr>
          <w:rFonts w:asciiTheme="majorBidi" w:hAnsiTheme="majorBidi" w:cstheme="majorBidi"/>
        </w:rPr>
        <w:t>Muzio</w:t>
      </w:r>
      <w:proofErr w:type="spellEnd"/>
      <w:r w:rsidR="006E4710" w:rsidRPr="00B10740">
        <w:rPr>
          <w:rFonts w:asciiTheme="majorBidi" w:hAnsiTheme="majorBidi" w:cstheme="majorBidi"/>
        </w:rPr>
        <w:t xml:space="preserve">, </w:t>
      </w:r>
      <w:proofErr w:type="spellStart"/>
      <w:r w:rsidR="006E4710" w:rsidRPr="00B10740">
        <w:rPr>
          <w:rFonts w:asciiTheme="majorBidi" w:hAnsiTheme="majorBidi" w:cstheme="majorBidi"/>
        </w:rPr>
        <w:t>Faulconbridge</w:t>
      </w:r>
      <w:proofErr w:type="spellEnd"/>
      <w:r w:rsidR="006E4710" w:rsidRPr="00B10740">
        <w:rPr>
          <w:rFonts w:asciiTheme="majorBidi" w:hAnsiTheme="majorBidi" w:cstheme="majorBidi"/>
        </w:rPr>
        <w:t xml:space="preserve">, </w:t>
      </w:r>
      <w:proofErr w:type="spellStart"/>
      <w:r w:rsidR="006E4710" w:rsidRPr="00B10740">
        <w:rPr>
          <w:rFonts w:asciiTheme="majorBidi" w:hAnsiTheme="majorBidi" w:cstheme="majorBidi"/>
        </w:rPr>
        <w:t>Gabbioneta</w:t>
      </w:r>
      <w:proofErr w:type="spellEnd"/>
      <w:r w:rsidR="006E4710" w:rsidRPr="00B10740">
        <w:rPr>
          <w:rFonts w:asciiTheme="majorBidi" w:hAnsiTheme="majorBidi" w:cstheme="majorBidi"/>
        </w:rPr>
        <w:t>, Greenwood, 2016)</w:t>
      </w:r>
      <w:r w:rsidR="006E4710" w:rsidRPr="00B10740">
        <w:rPr>
          <w:rFonts w:asciiTheme="majorBidi" w:hAnsiTheme="majorBidi" w:cstheme="majorBidi"/>
          <w:shd w:val="clear" w:color="auto" w:fill="FFFFFF"/>
        </w:rPr>
        <w:t>, even if such behavior</w:t>
      </w:r>
      <w:ins w:id="364" w:author="Sharon Shenhav" w:date="2021-02-23T10:20:00Z">
        <w:r w:rsidR="00D415D1">
          <w:rPr>
            <w:rFonts w:asciiTheme="majorBidi" w:hAnsiTheme="majorBidi" w:cstheme="majorBidi"/>
            <w:shd w:val="clear" w:color="auto" w:fill="FFFFFF"/>
          </w:rPr>
          <w:t>s</w:t>
        </w:r>
      </w:ins>
      <w:r w:rsidR="006E4710" w:rsidRPr="00B10740">
        <w:rPr>
          <w:rFonts w:asciiTheme="majorBidi" w:hAnsiTheme="majorBidi" w:cstheme="majorBidi"/>
          <w:shd w:val="clear" w:color="auto" w:fill="FFFFFF"/>
        </w:rPr>
        <w:t xml:space="preserve"> </w:t>
      </w:r>
      <w:ins w:id="365" w:author="Sharon Shenhav" w:date="2021-02-23T10:20:00Z">
        <w:r w:rsidR="00D415D1">
          <w:rPr>
            <w:rFonts w:asciiTheme="majorBidi" w:hAnsiTheme="majorBidi" w:cstheme="majorBidi"/>
            <w:shd w:val="clear" w:color="auto" w:fill="FFFFFF"/>
          </w:rPr>
          <w:t>are</w:t>
        </w:r>
      </w:ins>
      <w:del w:id="366" w:author="Sharon Shenhav" w:date="2021-02-23T10:20:00Z">
        <w:r w:rsidR="006E4710" w:rsidRPr="00B10740" w:rsidDel="00D415D1">
          <w:rPr>
            <w:rFonts w:asciiTheme="majorBidi" w:hAnsiTheme="majorBidi" w:cstheme="majorBidi"/>
            <w:shd w:val="clear" w:color="auto" w:fill="FFFFFF"/>
          </w:rPr>
          <w:delText>is</w:delText>
        </w:r>
      </w:del>
      <w:r w:rsidR="006E4710" w:rsidRPr="00B10740">
        <w:rPr>
          <w:rFonts w:asciiTheme="majorBidi" w:hAnsiTheme="majorBidi" w:cstheme="majorBidi"/>
          <w:shd w:val="clear" w:color="auto" w:fill="FFFFFF"/>
        </w:rPr>
        <w:t xml:space="preserve"> conducted within legal or regulatory boundaries</w:t>
      </w:r>
      <w:r w:rsidR="006E4710" w:rsidRPr="00B10740">
        <w:rPr>
          <w:rFonts w:asciiTheme="majorBidi" w:hAnsiTheme="majorBidi" w:cstheme="majorBidi"/>
          <w:u w:color="0000E9"/>
        </w:rPr>
        <w:t xml:space="preserve"> (</w:t>
      </w:r>
      <w:proofErr w:type="spellStart"/>
      <w:r w:rsidR="006E4710" w:rsidRPr="00B10740">
        <w:rPr>
          <w:rFonts w:asciiTheme="majorBidi" w:hAnsiTheme="majorBidi" w:cstheme="majorBidi"/>
          <w:shd w:val="clear" w:color="auto" w:fill="FFFFFF"/>
        </w:rPr>
        <w:t>Gabbioneta</w:t>
      </w:r>
      <w:proofErr w:type="spellEnd"/>
      <w:r w:rsidR="006E4710" w:rsidRPr="00B10740">
        <w:rPr>
          <w:rFonts w:asciiTheme="majorBidi" w:hAnsiTheme="majorBidi" w:cstheme="majorBidi"/>
          <w:shd w:val="clear" w:color="auto" w:fill="FFFFFF"/>
        </w:rPr>
        <w:t xml:space="preserve">, </w:t>
      </w:r>
      <w:proofErr w:type="spellStart"/>
      <w:r w:rsidR="006E4710" w:rsidRPr="00B10740">
        <w:rPr>
          <w:rFonts w:asciiTheme="majorBidi" w:hAnsiTheme="majorBidi" w:cstheme="majorBidi"/>
          <w:shd w:val="clear" w:color="auto" w:fill="FFFFFF"/>
        </w:rPr>
        <w:t>Faulconbridge</w:t>
      </w:r>
      <w:proofErr w:type="spellEnd"/>
      <w:r w:rsidR="006E4710" w:rsidRPr="00B10740">
        <w:rPr>
          <w:rFonts w:asciiTheme="majorBidi" w:hAnsiTheme="majorBidi" w:cstheme="majorBidi"/>
          <w:shd w:val="clear" w:color="auto" w:fill="FFFFFF"/>
        </w:rPr>
        <w:t xml:space="preserve">, Currie, </w:t>
      </w:r>
      <w:proofErr w:type="spellStart"/>
      <w:r w:rsidR="006E4710" w:rsidRPr="00B10740">
        <w:rPr>
          <w:rFonts w:asciiTheme="majorBidi" w:hAnsiTheme="majorBidi" w:cstheme="majorBidi"/>
          <w:shd w:val="clear" w:color="auto" w:fill="FFFFFF"/>
        </w:rPr>
        <w:t>Dinovitzer</w:t>
      </w:r>
      <w:proofErr w:type="spellEnd"/>
      <w:r w:rsidR="006E4710" w:rsidRPr="00B10740">
        <w:rPr>
          <w:rFonts w:asciiTheme="majorBidi" w:hAnsiTheme="majorBidi" w:cstheme="majorBidi"/>
          <w:shd w:val="clear" w:color="auto" w:fill="FFFFFF"/>
        </w:rPr>
        <w:t xml:space="preserve"> &amp; </w:t>
      </w:r>
      <w:proofErr w:type="spellStart"/>
      <w:r w:rsidR="006E4710" w:rsidRPr="00B10740">
        <w:rPr>
          <w:rFonts w:asciiTheme="majorBidi" w:hAnsiTheme="majorBidi" w:cstheme="majorBidi"/>
          <w:shd w:val="clear" w:color="auto" w:fill="FFFFFF"/>
        </w:rPr>
        <w:t>Muzio</w:t>
      </w:r>
      <w:proofErr w:type="spellEnd"/>
      <w:r w:rsidR="006E4710" w:rsidRPr="00B10740">
        <w:rPr>
          <w:rFonts w:asciiTheme="majorBidi" w:hAnsiTheme="majorBidi" w:cstheme="majorBidi"/>
          <w:shd w:val="clear" w:color="auto" w:fill="FFFFFF"/>
        </w:rPr>
        <w:t>, 2019).</w:t>
      </w:r>
      <w:r w:rsidR="006E4710" w:rsidRPr="00B10740">
        <w:rPr>
          <w:rFonts w:asciiTheme="majorBidi" w:hAnsiTheme="majorBidi" w:cstheme="majorBidi"/>
          <w:u w:color="0000E9"/>
        </w:rPr>
        <w:t xml:space="preserve"> </w:t>
      </w:r>
      <w:r w:rsidR="006E4710" w:rsidRPr="00B10740">
        <w:rPr>
          <w:rFonts w:asciiTheme="majorBidi" w:hAnsiTheme="majorBidi" w:cstheme="majorBidi"/>
        </w:rPr>
        <w:t xml:space="preserve">For instance, drug or alcohol abuse, absenteeism, </w:t>
      </w:r>
      <w:ins w:id="367" w:author="Sharon Shenhav" w:date="2021-02-23T10:14:00Z">
        <w:r w:rsidR="006D5FB6">
          <w:rPr>
            <w:rFonts w:asciiTheme="majorBidi" w:hAnsiTheme="majorBidi" w:cstheme="majorBidi"/>
          </w:rPr>
          <w:t xml:space="preserve">and </w:t>
        </w:r>
      </w:ins>
      <w:r w:rsidR="006E4710" w:rsidRPr="00B10740">
        <w:rPr>
          <w:rFonts w:asciiTheme="majorBidi" w:hAnsiTheme="majorBidi" w:cstheme="majorBidi"/>
        </w:rPr>
        <w:t>below-standard work performance</w:t>
      </w:r>
      <w:r w:rsidR="00872E98" w:rsidRPr="00B10740">
        <w:rPr>
          <w:rFonts w:asciiTheme="majorBidi" w:hAnsiTheme="majorBidi" w:cstheme="majorBidi"/>
        </w:rPr>
        <w:t xml:space="preserve"> all fall under this definition</w:t>
      </w:r>
      <w:r w:rsidR="006E4710" w:rsidRPr="00B10740">
        <w:rPr>
          <w:rFonts w:asciiTheme="majorBidi" w:hAnsiTheme="majorBidi" w:cstheme="majorBidi"/>
        </w:rPr>
        <w:t xml:space="preserve"> (Trevino, 1992).</w:t>
      </w:r>
      <w:r w:rsidR="006E4710" w:rsidRPr="00B10740">
        <w:rPr>
          <w:rFonts w:asciiTheme="majorBidi" w:hAnsiTheme="majorBidi" w:cstheme="majorBidi"/>
          <w:u w:color="0000E9"/>
        </w:rPr>
        <w:t xml:space="preserve"> </w:t>
      </w:r>
      <w:r w:rsidR="006E4710" w:rsidRPr="00B10740">
        <w:rPr>
          <w:rFonts w:asciiTheme="majorBidi" w:hAnsiTheme="majorBidi" w:cstheme="majorBidi"/>
          <w:color w:val="000000" w:themeColor="text1"/>
          <w:u w:color="0000E9"/>
        </w:rPr>
        <w:t>As professional misconduct encompasses a large array of offenses (</w:t>
      </w:r>
      <w:proofErr w:type="spellStart"/>
      <w:r w:rsidR="006E4710" w:rsidRPr="00B10740">
        <w:rPr>
          <w:rFonts w:asciiTheme="majorBidi" w:hAnsiTheme="majorBidi" w:cstheme="majorBidi"/>
        </w:rPr>
        <w:t>Biagioli</w:t>
      </w:r>
      <w:proofErr w:type="spellEnd"/>
      <w:r w:rsidR="00EA398C" w:rsidRPr="00B10740">
        <w:rPr>
          <w:rFonts w:asciiTheme="majorBidi" w:hAnsiTheme="majorBidi" w:cstheme="majorBidi"/>
        </w:rPr>
        <w:t>,</w:t>
      </w:r>
      <w:r w:rsidR="006E4710" w:rsidRPr="00B10740">
        <w:rPr>
          <w:rFonts w:asciiTheme="majorBidi" w:hAnsiTheme="majorBidi" w:cstheme="majorBidi"/>
        </w:rPr>
        <w:t xml:space="preserve"> </w:t>
      </w:r>
      <w:r w:rsidR="008916AE" w:rsidRPr="00B10740">
        <w:rPr>
          <w:rFonts w:asciiTheme="majorBidi" w:hAnsiTheme="majorBidi" w:cstheme="majorBidi"/>
        </w:rPr>
        <w:t>Kenney, Martin &amp; Walsh</w:t>
      </w:r>
      <w:r w:rsidR="006E4710" w:rsidRPr="00B10740">
        <w:rPr>
          <w:rFonts w:asciiTheme="majorBidi" w:hAnsiTheme="majorBidi" w:cstheme="majorBidi"/>
        </w:rPr>
        <w:t>, 2019)</w:t>
      </w:r>
      <w:r w:rsidR="006E4710" w:rsidRPr="00B10740">
        <w:rPr>
          <w:rFonts w:asciiTheme="majorBidi" w:hAnsiTheme="majorBidi" w:cstheme="majorBidi"/>
          <w:color w:val="000000" w:themeColor="text1"/>
          <w:u w:color="0000E9"/>
        </w:rPr>
        <w:t xml:space="preserve"> that are not necessarily considered a breach of law (</w:t>
      </w:r>
      <w:proofErr w:type="spellStart"/>
      <w:r w:rsidR="006E4710" w:rsidRPr="00B10740">
        <w:rPr>
          <w:rFonts w:asciiTheme="majorBidi" w:hAnsiTheme="majorBidi" w:cstheme="majorBidi"/>
          <w:shd w:val="clear" w:color="auto" w:fill="FFFFFF"/>
        </w:rPr>
        <w:t>Gabbioneta</w:t>
      </w:r>
      <w:proofErr w:type="spellEnd"/>
      <w:r w:rsidR="006E4710" w:rsidRPr="00B10740">
        <w:rPr>
          <w:rFonts w:asciiTheme="majorBidi" w:hAnsiTheme="majorBidi" w:cstheme="majorBidi"/>
          <w:color w:val="000000" w:themeColor="text1"/>
          <w:u w:color="0000E9"/>
        </w:rPr>
        <w:t xml:space="preserve"> et al., 2019),</w:t>
      </w:r>
      <w:r w:rsidR="006E4710" w:rsidRPr="00B10740">
        <w:rPr>
          <w:rFonts w:asciiTheme="majorBidi" w:hAnsiTheme="majorBidi" w:cstheme="majorBidi"/>
        </w:rPr>
        <w:t> individuals’ response</w:t>
      </w:r>
      <w:ins w:id="368" w:author="Sharon Shenhav" w:date="2021-02-23T10:14:00Z">
        <w:r w:rsidR="006D5FB6">
          <w:rPr>
            <w:rFonts w:asciiTheme="majorBidi" w:hAnsiTheme="majorBidi" w:cstheme="majorBidi"/>
          </w:rPr>
          <w:t>s</w:t>
        </w:r>
      </w:ins>
      <w:r w:rsidR="006E4710" w:rsidRPr="00B10740">
        <w:rPr>
          <w:rFonts w:asciiTheme="majorBidi" w:hAnsiTheme="majorBidi" w:cstheme="majorBidi"/>
        </w:rPr>
        <w:t xml:space="preserve"> to </w:t>
      </w:r>
      <w:del w:id="369" w:author="Sharon Shenhav" w:date="2021-02-23T10:22:00Z">
        <w:r w:rsidR="006E4710" w:rsidRPr="00B10740" w:rsidDel="00D415D1">
          <w:rPr>
            <w:rFonts w:asciiTheme="majorBidi" w:hAnsiTheme="majorBidi" w:cstheme="majorBidi"/>
          </w:rPr>
          <w:delText xml:space="preserve">it </w:delText>
        </w:r>
      </w:del>
      <w:ins w:id="370" w:author="Sharon Shenhav" w:date="2021-02-23T10:22:00Z">
        <w:r w:rsidR="00D415D1">
          <w:rPr>
            <w:rFonts w:asciiTheme="majorBidi" w:hAnsiTheme="majorBidi" w:cstheme="majorBidi"/>
          </w:rPr>
          <w:t>these types of violations</w:t>
        </w:r>
        <w:r w:rsidR="00D415D1" w:rsidRPr="00B10740">
          <w:rPr>
            <w:rFonts w:asciiTheme="majorBidi" w:hAnsiTheme="majorBidi" w:cstheme="majorBidi"/>
          </w:rPr>
          <w:t xml:space="preserve"> </w:t>
        </w:r>
      </w:ins>
      <w:r w:rsidR="006E4710" w:rsidRPr="00B10740">
        <w:rPr>
          <w:rFonts w:asciiTheme="majorBidi" w:hAnsiTheme="majorBidi" w:cstheme="majorBidi"/>
        </w:rPr>
        <w:t xml:space="preserve">may be affected by their understanding of the situation and </w:t>
      </w:r>
      <w:r w:rsidR="00614B75" w:rsidRPr="00B10740">
        <w:rPr>
          <w:rFonts w:asciiTheme="majorBidi" w:hAnsiTheme="majorBidi" w:cstheme="majorBidi"/>
        </w:rPr>
        <w:t>their justice motive</w:t>
      </w:r>
      <w:r w:rsidR="009A0986" w:rsidRPr="00B10740">
        <w:rPr>
          <w:rFonts w:asciiTheme="majorBidi" w:hAnsiTheme="majorBidi" w:cstheme="majorBidi"/>
        </w:rPr>
        <w:t>s</w:t>
      </w:r>
      <w:r w:rsidR="006E4710" w:rsidRPr="00B10740">
        <w:rPr>
          <w:rFonts w:asciiTheme="majorBidi" w:hAnsiTheme="majorBidi" w:cstheme="majorBidi"/>
          <w:color w:val="000000" w:themeColor="text1"/>
          <w:u w:color="0000E9"/>
        </w:rPr>
        <w:t xml:space="preserve">. </w:t>
      </w:r>
      <w:r w:rsidR="006E4710" w:rsidRPr="00B10740">
        <w:rPr>
          <w:rFonts w:asciiTheme="majorBidi" w:hAnsiTheme="majorBidi" w:cstheme="majorBidi"/>
        </w:rPr>
        <w:t>Professional misconduct is therefore fertile ground for the exploration of</w:t>
      </w:r>
      <w:r w:rsidR="006E4710" w:rsidRPr="00B10740">
        <w:rPr>
          <w:rFonts w:asciiTheme="majorBidi" w:hAnsiTheme="majorBidi" w:cstheme="majorBidi"/>
          <w:color w:val="000000" w:themeColor="text1"/>
          <w:u w:color="0000E9"/>
        </w:rPr>
        <w:t xml:space="preserve"> factors </w:t>
      </w:r>
      <w:ins w:id="371" w:author="Sharon Shenhav" w:date="2021-02-23T10:15:00Z">
        <w:r w:rsidR="001F1D50">
          <w:rPr>
            <w:rFonts w:asciiTheme="majorBidi" w:hAnsiTheme="majorBidi" w:cstheme="majorBidi"/>
            <w:color w:val="000000" w:themeColor="text1"/>
            <w:u w:color="0000E9"/>
          </w:rPr>
          <w:t xml:space="preserve">that </w:t>
        </w:r>
      </w:ins>
      <w:r w:rsidR="006E4710" w:rsidRPr="00B10740">
        <w:rPr>
          <w:rFonts w:asciiTheme="majorBidi" w:hAnsiTheme="majorBidi" w:cstheme="majorBidi"/>
          <w:color w:val="000000" w:themeColor="text1"/>
          <w:u w:color="0000E9"/>
        </w:rPr>
        <w:t>influenc</w:t>
      </w:r>
      <w:ins w:id="372" w:author="Sharon Shenhav" w:date="2021-02-23T10:15:00Z">
        <w:r w:rsidR="001F1D50">
          <w:rPr>
            <w:rFonts w:asciiTheme="majorBidi" w:hAnsiTheme="majorBidi" w:cstheme="majorBidi"/>
            <w:color w:val="000000" w:themeColor="text1"/>
            <w:u w:color="0000E9"/>
          </w:rPr>
          <w:t>e</w:t>
        </w:r>
      </w:ins>
      <w:del w:id="373" w:author="Sharon Shenhav" w:date="2021-02-23T10:15:00Z">
        <w:r w:rsidR="006E4710" w:rsidRPr="00B10740" w:rsidDel="001F1D50">
          <w:rPr>
            <w:rFonts w:asciiTheme="majorBidi" w:hAnsiTheme="majorBidi" w:cstheme="majorBidi"/>
            <w:color w:val="000000" w:themeColor="text1"/>
            <w:u w:color="0000E9"/>
          </w:rPr>
          <w:delText>ing</w:delText>
        </w:r>
      </w:del>
      <w:r w:rsidR="006E4710" w:rsidRPr="00B10740">
        <w:rPr>
          <w:rFonts w:asciiTheme="majorBidi" w:hAnsiTheme="majorBidi" w:cstheme="majorBidi"/>
          <w:color w:val="000000" w:themeColor="text1"/>
          <w:u w:color="0000E9"/>
        </w:rPr>
        <w:t xml:space="preserve"> third-party observers’ motivation for punishing an offender. </w:t>
      </w:r>
      <w:r w:rsidR="00973CFF" w:rsidRPr="00B10740">
        <w:rPr>
          <w:rFonts w:asciiTheme="majorBidi" w:hAnsiTheme="majorBidi" w:cstheme="majorBidi"/>
          <w:color w:val="000000" w:themeColor="text1"/>
          <w:u w:color="0000E9"/>
        </w:rPr>
        <w:t>W</w:t>
      </w:r>
      <w:r w:rsidR="00786F06" w:rsidRPr="00B10740">
        <w:rPr>
          <w:rFonts w:asciiTheme="majorBidi" w:hAnsiTheme="majorBidi" w:cstheme="majorBidi"/>
          <w:color w:val="000000" w:themeColor="text1"/>
          <w:u w:color="0000E9"/>
        </w:rPr>
        <w:t xml:space="preserve">e developed </w:t>
      </w:r>
      <w:r w:rsidR="003E3643" w:rsidRPr="00B10740">
        <w:rPr>
          <w:rFonts w:asciiTheme="majorBidi" w:hAnsiTheme="majorBidi" w:cstheme="majorBidi"/>
          <w:color w:val="000000" w:themeColor="text1"/>
          <w:u w:color="0000E9"/>
        </w:rPr>
        <w:t xml:space="preserve">vignettes </w:t>
      </w:r>
      <w:ins w:id="374" w:author="Sharon Shenhav" w:date="2021-02-23T10:15:00Z">
        <w:r w:rsidR="001F1D50">
          <w:rPr>
            <w:rFonts w:asciiTheme="majorBidi" w:hAnsiTheme="majorBidi" w:cstheme="majorBidi"/>
            <w:color w:val="000000" w:themeColor="text1"/>
            <w:u w:color="0000E9"/>
          </w:rPr>
          <w:t xml:space="preserve">that </w:t>
        </w:r>
      </w:ins>
      <w:r w:rsidR="003E3643" w:rsidRPr="00B10740">
        <w:rPr>
          <w:rFonts w:asciiTheme="majorBidi" w:hAnsiTheme="majorBidi" w:cstheme="majorBidi"/>
          <w:color w:val="000000" w:themeColor="text1"/>
        </w:rPr>
        <w:t>describ</w:t>
      </w:r>
      <w:ins w:id="375" w:author="Sharon Shenhav" w:date="2021-02-23T10:15:00Z">
        <w:r w:rsidR="001F1D50">
          <w:rPr>
            <w:rFonts w:asciiTheme="majorBidi" w:hAnsiTheme="majorBidi" w:cstheme="majorBidi"/>
            <w:color w:val="000000" w:themeColor="text1"/>
          </w:rPr>
          <w:t>ed</w:t>
        </w:r>
      </w:ins>
      <w:del w:id="376" w:author="Sharon Shenhav" w:date="2021-02-23T10:15:00Z">
        <w:r w:rsidR="003E3643" w:rsidRPr="00B10740" w:rsidDel="001F1D50">
          <w:rPr>
            <w:rFonts w:asciiTheme="majorBidi" w:hAnsiTheme="majorBidi" w:cstheme="majorBidi"/>
            <w:color w:val="000000" w:themeColor="text1"/>
          </w:rPr>
          <w:delText>ing</w:delText>
        </w:r>
      </w:del>
      <w:r w:rsidR="00786F06" w:rsidRPr="00B10740">
        <w:rPr>
          <w:rFonts w:asciiTheme="majorBidi" w:hAnsiTheme="majorBidi" w:cstheme="majorBidi"/>
          <w:color w:val="000000" w:themeColor="text1"/>
        </w:rPr>
        <w:t xml:space="preserve"> professional misconduct in </w:t>
      </w:r>
      <w:r w:rsidR="00F47943" w:rsidRPr="00B10740">
        <w:rPr>
          <w:rFonts w:asciiTheme="majorBidi" w:hAnsiTheme="majorBidi" w:cstheme="majorBidi"/>
          <w:color w:val="000000" w:themeColor="text1"/>
        </w:rPr>
        <w:t xml:space="preserve">two </w:t>
      </w:r>
      <w:r w:rsidR="00786F06" w:rsidRPr="00B10740">
        <w:rPr>
          <w:rFonts w:asciiTheme="majorBidi" w:hAnsiTheme="majorBidi" w:cstheme="majorBidi"/>
          <w:color w:val="000000" w:themeColor="text1"/>
        </w:rPr>
        <w:t>different fields</w:t>
      </w:r>
      <w:r w:rsidR="00F15EB4" w:rsidRPr="00B10740">
        <w:rPr>
          <w:rFonts w:asciiTheme="majorBidi" w:hAnsiTheme="majorBidi" w:cstheme="majorBidi"/>
          <w:color w:val="000000" w:themeColor="text1"/>
          <w:u w:color="0000E9"/>
        </w:rPr>
        <w:t xml:space="preserve"> in order to prevent the processes we are investigating from being </w:t>
      </w:r>
      <w:r w:rsidR="005A2467" w:rsidRPr="00B10740">
        <w:rPr>
          <w:rFonts w:asciiTheme="majorBidi" w:hAnsiTheme="majorBidi" w:cstheme="majorBidi"/>
          <w:color w:val="000000" w:themeColor="text1"/>
          <w:u w:color="0000E9"/>
        </w:rPr>
        <w:t xml:space="preserve">attributed </w:t>
      </w:r>
      <w:r w:rsidR="00F15EB4" w:rsidRPr="00B10740">
        <w:rPr>
          <w:rFonts w:asciiTheme="majorBidi" w:hAnsiTheme="majorBidi" w:cstheme="majorBidi"/>
          <w:color w:val="000000" w:themeColor="text1"/>
          <w:u w:color="0000E9"/>
        </w:rPr>
        <w:t xml:space="preserve">to a specific </w:t>
      </w:r>
      <w:r w:rsidR="006015F2" w:rsidRPr="00B10740">
        <w:rPr>
          <w:rFonts w:asciiTheme="majorBidi" w:hAnsiTheme="majorBidi" w:cstheme="majorBidi"/>
          <w:color w:val="000000" w:themeColor="text1"/>
          <w:u w:color="0000E9"/>
        </w:rPr>
        <w:t>context</w:t>
      </w:r>
      <w:r w:rsidR="00786F06" w:rsidRPr="00B10740">
        <w:rPr>
          <w:rFonts w:asciiTheme="majorBidi" w:hAnsiTheme="majorBidi" w:cstheme="majorBidi"/>
          <w:color w:val="000000" w:themeColor="text1"/>
          <w:u w:color="0000E9"/>
        </w:rPr>
        <w:t xml:space="preserve">. </w:t>
      </w:r>
      <w:r w:rsidR="00F15EB4" w:rsidRPr="00B10740">
        <w:rPr>
          <w:rFonts w:asciiTheme="majorBidi" w:hAnsiTheme="majorBidi" w:cstheme="majorBidi"/>
          <w:color w:val="000000" w:themeColor="text1"/>
        </w:rPr>
        <w:t xml:space="preserve">However, we </w:t>
      </w:r>
      <w:r w:rsidR="00F160AC" w:rsidRPr="00B10740">
        <w:rPr>
          <w:rFonts w:asciiTheme="majorBidi" w:hAnsiTheme="majorBidi" w:cstheme="majorBidi"/>
          <w:color w:val="000000" w:themeColor="text1"/>
        </w:rPr>
        <w:t>d</w:t>
      </w:r>
      <w:ins w:id="377" w:author="Sharon Shenhav" w:date="2021-02-23T10:15:00Z">
        <w:r w:rsidR="001F1D50">
          <w:rPr>
            <w:rFonts w:asciiTheme="majorBidi" w:hAnsiTheme="majorBidi" w:cstheme="majorBidi"/>
            <w:color w:val="000000" w:themeColor="text1"/>
          </w:rPr>
          <w:t>id</w:t>
        </w:r>
      </w:ins>
      <w:del w:id="378" w:author="Sharon Shenhav" w:date="2021-02-23T10:15:00Z">
        <w:r w:rsidR="00F160AC" w:rsidRPr="00B10740" w:rsidDel="001F1D50">
          <w:rPr>
            <w:rFonts w:asciiTheme="majorBidi" w:hAnsiTheme="majorBidi" w:cstheme="majorBidi"/>
            <w:color w:val="000000" w:themeColor="text1"/>
          </w:rPr>
          <w:delText>o</w:delText>
        </w:r>
      </w:del>
      <w:r w:rsidR="00F160AC" w:rsidRPr="00B10740">
        <w:rPr>
          <w:rFonts w:asciiTheme="majorBidi" w:hAnsiTheme="majorBidi" w:cstheme="majorBidi"/>
          <w:color w:val="000000" w:themeColor="text1"/>
        </w:rPr>
        <w:t xml:space="preserve"> not</w:t>
      </w:r>
      <w:r w:rsidR="00786F06" w:rsidRPr="00B10740">
        <w:rPr>
          <w:rFonts w:asciiTheme="majorBidi" w:hAnsiTheme="majorBidi" w:cstheme="majorBidi"/>
          <w:color w:val="000000" w:themeColor="text1"/>
        </w:rPr>
        <w:t xml:space="preserve"> </w:t>
      </w:r>
      <w:r w:rsidR="003E3643" w:rsidRPr="00B10740">
        <w:rPr>
          <w:rFonts w:asciiTheme="majorBidi" w:hAnsiTheme="majorBidi" w:cstheme="majorBidi"/>
          <w:color w:val="000000" w:themeColor="text1"/>
        </w:rPr>
        <w:t>expect</w:t>
      </w:r>
      <w:r w:rsidR="00786F06" w:rsidRPr="00B10740">
        <w:rPr>
          <w:rFonts w:asciiTheme="majorBidi" w:hAnsiTheme="majorBidi" w:cstheme="majorBidi"/>
          <w:color w:val="000000" w:themeColor="text1"/>
        </w:rPr>
        <w:t xml:space="preserve"> </w:t>
      </w:r>
      <w:r w:rsidR="00E33270" w:rsidRPr="00B10740">
        <w:rPr>
          <w:rFonts w:asciiTheme="majorBidi" w:hAnsiTheme="majorBidi" w:cstheme="majorBidi"/>
          <w:color w:val="000000" w:themeColor="text1"/>
        </w:rPr>
        <w:t xml:space="preserve">to find </w:t>
      </w:r>
      <w:r w:rsidR="00786F06" w:rsidRPr="00B10740">
        <w:rPr>
          <w:rFonts w:asciiTheme="majorBidi" w:hAnsiTheme="majorBidi" w:cstheme="majorBidi"/>
          <w:color w:val="000000" w:themeColor="text1"/>
        </w:rPr>
        <w:t xml:space="preserve">differences </w:t>
      </w:r>
      <w:del w:id="379" w:author="Sharon Shenhav" w:date="2021-02-23T10:15:00Z">
        <w:r w:rsidR="00F30842" w:rsidRPr="00B10740" w:rsidDel="001F1D50">
          <w:rPr>
            <w:rFonts w:asciiTheme="majorBidi" w:hAnsiTheme="majorBidi" w:cstheme="majorBidi"/>
            <w:color w:val="000000" w:themeColor="text1"/>
          </w:rPr>
          <w:delText xml:space="preserve">among </w:delText>
        </w:r>
      </w:del>
      <w:ins w:id="380" w:author="Sharon Shenhav" w:date="2021-02-23T10:15:00Z">
        <w:r w:rsidR="001F1D50">
          <w:rPr>
            <w:rFonts w:asciiTheme="majorBidi" w:hAnsiTheme="majorBidi" w:cstheme="majorBidi"/>
            <w:color w:val="000000" w:themeColor="text1"/>
          </w:rPr>
          <w:t>between</w:t>
        </w:r>
        <w:r w:rsidR="001F1D50" w:rsidRPr="00B10740">
          <w:rPr>
            <w:rFonts w:asciiTheme="majorBidi" w:hAnsiTheme="majorBidi" w:cstheme="majorBidi"/>
            <w:color w:val="000000" w:themeColor="text1"/>
          </w:rPr>
          <w:t xml:space="preserve"> </w:t>
        </w:r>
      </w:ins>
      <w:r w:rsidR="00786F06" w:rsidRPr="00B10740">
        <w:rPr>
          <w:rFonts w:asciiTheme="majorBidi" w:hAnsiTheme="majorBidi" w:cstheme="majorBidi"/>
          <w:color w:val="000000" w:themeColor="text1"/>
        </w:rPr>
        <w:t>the</w:t>
      </w:r>
      <w:r w:rsidR="00F46C8A" w:rsidRPr="00B10740">
        <w:rPr>
          <w:rFonts w:asciiTheme="majorBidi" w:hAnsiTheme="majorBidi" w:cstheme="majorBidi"/>
          <w:color w:val="000000" w:themeColor="text1"/>
        </w:rPr>
        <w:t>se</w:t>
      </w:r>
      <w:r w:rsidR="00786F06" w:rsidRPr="00B10740">
        <w:rPr>
          <w:rFonts w:asciiTheme="majorBidi" w:hAnsiTheme="majorBidi" w:cstheme="majorBidi"/>
          <w:color w:val="000000" w:themeColor="text1"/>
        </w:rPr>
        <w:t xml:space="preserve"> </w:t>
      </w:r>
      <w:r w:rsidR="00F47943" w:rsidRPr="00B10740">
        <w:rPr>
          <w:rFonts w:asciiTheme="majorBidi" w:hAnsiTheme="majorBidi" w:cstheme="majorBidi"/>
          <w:color w:val="000000" w:themeColor="text1"/>
        </w:rPr>
        <w:t xml:space="preserve">two </w:t>
      </w:r>
      <w:r w:rsidR="00FC16A3" w:rsidRPr="00B10740">
        <w:rPr>
          <w:rFonts w:asciiTheme="majorBidi" w:hAnsiTheme="majorBidi" w:cstheme="majorBidi"/>
          <w:color w:val="000000" w:themeColor="text1"/>
        </w:rPr>
        <w:t xml:space="preserve">incidents of </w:t>
      </w:r>
      <w:r w:rsidR="00F47943" w:rsidRPr="00B10740">
        <w:rPr>
          <w:rFonts w:asciiTheme="majorBidi" w:hAnsiTheme="majorBidi" w:cstheme="majorBidi"/>
          <w:color w:val="000000" w:themeColor="text1"/>
        </w:rPr>
        <w:t>misconduct</w:t>
      </w:r>
      <w:r w:rsidR="00786F06" w:rsidRPr="00B10740">
        <w:rPr>
          <w:rFonts w:asciiTheme="majorBidi" w:hAnsiTheme="majorBidi" w:cstheme="majorBidi"/>
          <w:color w:val="000000" w:themeColor="text1"/>
        </w:rPr>
        <w:t>.</w:t>
      </w:r>
    </w:p>
    <w:p w14:paraId="4D72554B" w14:textId="39024F8D" w:rsidR="00240F7F" w:rsidRPr="00B10740" w:rsidRDefault="00184904" w:rsidP="00D74ADE">
      <w:pPr>
        <w:widowControl w:val="0"/>
        <w:autoSpaceDE w:val="0"/>
        <w:autoSpaceDN w:val="0"/>
        <w:adjustRightInd w:val="0"/>
        <w:spacing w:line="480" w:lineRule="auto"/>
        <w:ind w:firstLine="709"/>
        <w:rPr>
          <w:rFonts w:asciiTheme="majorBidi" w:hAnsiTheme="majorBidi" w:cstheme="majorBidi"/>
          <w:color w:val="000000" w:themeColor="text1"/>
        </w:rPr>
      </w:pPr>
      <w:r w:rsidRPr="00B10740">
        <w:rPr>
          <w:rFonts w:asciiTheme="majorBidi" w:hAnsiTheme="majorBidi" w:cstheme="majorBidi"/>
          <w:color w:val="000000" w:themeColor="text1"/>
        </w:rPr>
        <w:t xml:space="preserve">Participants </w:t>
      </w:r>
      <w:del w:id="381" w:author="Sharon Shenhav" w:date="2021-02-23T10:23:00Z">
        <w:r w:rsidRPr="00B10740" w:rsidDel="00C569EE">
          <w:rPr>
            <w:rFonts w:asciiTheme="majorBidi" w:hAnsiTheme="majorBidi" w:cstheme="majorBidi"/>
            <w:color w:val="000000" w:themeColor="text1"/>
          </w:rPr>
          <w:delText xml:space="preserve">will </w:delText>
        </w:r>
      </w:del>
      <w:ins w:id="382" w:author="Sharon Shenhav" w:date="2021-02-23T10:23:00Z">
        <w:r w:rsidR="00C569EE">
          <w:rPr>
            <w:rFonts w:asciiTheme="majorBidi" w:hAnsiTheme="majorBidi" w:cstheme="majorBidi"/>
            <w:color w:val="000000" w:themeColor="text1"/>
          </w:rPr>
          <w:t>were</w:t>
        </w:r>
        <w:r w:rsidR="00C569EE" w:rsidRPr="00B10740">
          <w:rPr>
            <w:rFonts w:asciiTheme="majorBidi" w:hAnsiTheme="majorBidi" w:cstheme="majorBidi"/>
            <w:color w:val="000000" w:themeColor="text1"/>
          </w:rPr>
          <w:t xml:space="preserve"> </w:t>
        </w:r>
      </w:ins>
      <w:del w:id="383" w:author="Sharon Shenhav" w:date="2021-02-23T10:23:00Z">
        <w:r w:rsidRPr="00B10740" w:rsidDel="00C569EE">
          <w:rPr>
            <w:rFonts w:asciiTheme="majorBidi" w:hAnsiTheme="majorBidi" w:cstheme="majorBidi"/>
            <w:color w:val="000000" w:themeColor="text1"/>
          </w:rPr>
          <w:delText xml:space="preserve">be </w:delText>
        </w:r>
      </w:del>
      <w:r w:rsidR="00295EDF" w:rsidRPr="00B10740">
        <w:rPr>
          <w:rFonts w:asciiTheme="majorBidi" w:hAnsiTheme="majorBidi" w:cstheme="majorBidi"/>
          <w:color w:val="000000" w:themeColor="text1"/>
        </w:rPr>
        <w:t xml:space="preserve">randomly </w:t>
      </w:r>
      <w:r w:rsidRPr="00B10740">
        <w:rPr>
          <w:rFonts w:asciiTheme="majorBidi" w:hAnsiTheme="majorBidi" w:cstheme="majorBidi"/>
          <w:color w:val="000000" w:themeColor="text1"/>
        </w:rPr>
        <w:t xml:space="preserve">assigned to one of </w:t>
      </w:r>
      <w:del w:id="384" w:author="Sharon Shenhav" w:date="2021-02-23T10:23:00Z">
        <w:r w:rsidRPr="00B10740" w:rsidDel="00C569EE">
          <w:rPr>
            <w:rFonts w:asciiTheme="majorBidi" w:hAnsiTheme="majorBidi" w:cstheme="majorBidi"/>
            <w:color w:val="000000" w:themeColor="text1"/>
          </w:rPr>
          <w:delText xml:space="preserve">the </w:delText>
        </w:r>
      </w:del>
      <w:r w:rsidR="00FC16A3" w:rsidRPr="00B10740">
        <w:rPr>
          <w:rFonts w:asciiTheme="majorBidi" w:hAnsiTheme="majorBidi" w:cstheme="majorBidi"/>
          <w:color w:val="000000" w:themeColor="text1"/>
        </w:rPr>
        <w:t>six</w:t>
      </w:r>
      <w:r w:rsidRPr="00B10740">
        <w:rPr>
          <w:rFonts w:asciiTheme="majorBidi" w:hAnsiTheme="majorBidi" w:cstheme="majorBidi"/>
          <w:color w:val="000000" w:themeColor="text1"/>
        </w:rPr>
        <w:t xml:space="preserve"> conditions in </w:t>
      </w:r>
      <w:r w:rsidR="00E33270" w:rsidRPr="00B10740">
        <w:rPr>
          <w:rFonts w:asciiTheme="majorBidi" w:hAnsiTheme="majorBidi" w:cstheme="majorBidi"/>
          <w:color w:val="000000" w:themeColor="text1"/>
        </w:rPr>
        <w:t xml:space="preserve">a </w:t>
      </w:r>
      <w:r w:rsidRPr="00B10740">
        <w:rPr>
          <w:rFonts w:asciiTheme="majorBidi" w:hAnsiTheme="majorBidi" w:cstheme="majorBidi"/>
          <w:color w:val="000000" w:themeColor="text1"/>
        </w:rPr>
        <w:t>2</w:t>
      </w:r>
      <w:r w:rsidR="00295EDF" w:rsidRPr="00B10740">
        <w:rPr>
          <w:rFonts w:asciiTheme="majorBidi" w:hAnsiTheme="majorBidi" w:cstheme="majorBidi"/>
          <w:color w:val="000000" w:themeColor="text1"/>
        </w:rPr>
        <w:t xml:space="preserve"> (mindset: fixed vs. malleable)</w:t>
      </w:r>
      <w:r w:rsidRPr="00B10740">
        <w:rPr>
          <w:rFonts w:asciiTheme="majorBidi" w:hAnsiTheme="majorBidi" w:cstheme="majorBidi"/>
          <w:color w:val="000000" w:themeColor="text1"/>
        </w:rPr>
        <w:t xml:space="preserve"> </w:t>
      </w:r>
      <w:r w:rsidR="00E33270" w:rsidRPr="00B10740">
        <w:rPr>
          <w:rFonts w:asciiTheme="majorBidi" w:hAnsiTheme="majorBidi" w:cstheme="majorBidi"/>
          <w:color w:val="000000" w:themeColor="text1"/>
        </w:rPr>
        <w:t xml:space="preserve">x </w:t>
      </w:r>
      <w:r w:rsidR="00DE3287" w:rsidRPr="00B10740">
        <w:rPr>
          <w:rFonts w:asciiTheme="majorBidi" w:hAnsiTheme="majorBidi" w:cstheme="majorBidi"/>
          <w:color w:val="000000" w:themeColor="text1"/>
        </w:rPr>
        <w:t xml:space="preserve">3 </w:t>
      </w:r>
      <w:r w:rsidR="00295EDF" w:rsidRPr="00B10740">
        <w:rPr>
          <w:rFonts w:asciiTheme="majorBidi" w:hAnsiTheme="majorBidi" w:cstheme="majorBidi"/>
          <w:color w:val="000000" w:themeColor="text1"/>
        </w:rPr>
        <w:t>(</w:t>
      </w:r>
      <w:r w:rsidR="00647203" w:rsidRPr="00B10740">
        <w:rPr>
          <w:rFonts w:asciiTheme="majorBidi" w:hAnsiTheme="majorBidi" w:cstheme="majorBidi"/>
          <w:color w:val="000000" w:themeColor="text1"/>
        </w:rPr>
        <w:t>justice motive: retribution vs. rehabilitation</w:t>
      </w:r>
      <w:r w:rsidR="00B11A0D" w:rsidRPr="00B10740">
        <w:rPr>
          <w:rFonts w:asciiTheme="majorBidi" w:hAnsiTheme="majorBidi" w:cstheme="majorBidi"/>
          <w:color w:val="000000" w:themeColor="text1"/>
        </w:rPr>
        <w:t xml:space="preserve"> vs. control</w:t>
      </w:r>
      <w:r w:rsidRPr="00B10740">
        <w:rPr>
          <w:rFonts w:asciiTheme="majorBidi" w:hAnsiTheme="majorBidi" w:cstheme="majorBidi"/>
          <w:color w:val="000000" w:themeColor="text1"/>
        </w:rPr>
        <w:t>)</w:t>
      </w:r>
      <w:r w:rsidR="00295EDF" w:rsidRPr="00B10740">
        <w:rPr>
          <w:rFonts w:asciiTheme="majorBidi" w:hAnsiTheme="majorBidi" w:cstheme="majorBidi"/>
          <w:color w:val="000000" w:themeColor="text1"/>
        </w:rPr>
        <w:t xml:space="preserve"> experimental design</w:t>
      </w:r>
      <w:r w:rsidRPr="00B10740">
        <w:rPr>
          <w:rFonts w:asciiTheme="majorBidi" w:hAnsiTheme="majorBidi" w:cstheme="majorBidi"/>
          <w:color w:val="000000" w:themeColor="text1"/>
        </w:rPr>
        <w:t xml:space="preserve">. We </w:t>
      </w:r>
      <w:del w:id="385" w:author="Sharon Shenhav" w:date="2021-02-23T10:23:00Z">
        <w:r w:rsidRPr="00B10740" w:rsidDel="00C569EE">
          <w:rPr>
            <w:rFonts w:asciiTheme="majorBidi" w:hAnsiTheme="majorBidi" w:cstheme="majorBidi"/>
            <w:color w:val="000000" w:themeColor="text1"/>
          </w:rPr>
          <w:delText xml:space="preserve">will </w:delText>
        </w:r>
      </w:del>
      <w:r w:rsidRPr="00B10740">
        <w:rPr>
          <w:rFonts w:asciiTheme="majorBidi" w:hAnsiTheme="majorBidi" w:cstheme="majorBidi"/>
          <w:color w:val="000000" w:themeColor="text1"/>
        </w:rPr>
        <w:t>initially manipulate</w:t>
      </w:r>
      <w:ins w:id="386" w:author="Sharon Shenhav" w:date="2021-02-23T10:23:00Z">
        <w:r w:rsidR="00C569EE">
          <w:rPr>
            <w:rFonts w:asciiTheme="majorBidi" w:hAnsiTheme="majorBidi" w:cstheme="majorBidi"/>
            <w:color w:val="000000" w:themeColor="text1"/>
          </w:rPr>
          <w:t>d</w:t>
        </w:r>
      </w:ins>
      <w:r w:rsidRPr="00B10740">
        <w:rPr>
          <w:rFonts w:asciiTheme="majorBidi" w:hAnsiTheme="majorBidi" w:cstheme="majorBidi"/>
          <w:color w:val="000000" w:themeColor="text1"/>
        </w:rPr>
        <w:t xml:space="preserve"> participants’ mindset</w:t>
      </w:r>
      <w:ins w:id="387" w:author="Sharon Shenhav" w:date="2021-02-23T10:26:00Z">
        <w:r w:rsidR="00052245">
          <w:rPr>
            <w:rFonts w:asciiTheme="majorBidi" w:hAnsiTheme="majorBidi" w:cstheme="majorBidi"/>
            <w:color w:val="000000" w:themeColor="text1"/>
          </w:rPr>
          <w:t>,</w:t>
        </w:r>
      </w:ins>
      <w:r w:rsidRPr="00B10740">
        <w:rPr>
          <w:rFonts w:asciiTheme="majorBidi" w:hAnsiTheme="majorBidi" w:cstheme="majorBidi"/>
          <w:color w:val="000000" w:themeColor="text1"/>
        </w:rPr>
        <w:t xml:space="preserve"> </w:t>
      </w:r>
      <w:del w:id="388" w:author="Sharon Shenhav" w:date="2021-02-23T10:26:00Z">
        <w:r w:rsidRPr="00B10740" w:rsidDel="00052245">
          <w:rPr>
            <w:rFonts w:asciiTheme="majorBidi" w:hAnsiTheme="majorBidi" w:cstheme="majorBidi"/>
            <w:color w:val="000000" w:themeColor="text1"/>
          </w:rPr>
          <w:delText xml:space="preserve">and </w:delText>
        </w:r>
      </w:del>
      <w:r w:rsidR="00295EDF" w:rsidRPr="00B10740">
        <w:rPr>
          <w:rFonts w:asciiTheme="majorBidi" w:hAnsiTheme="majorBidi" w:cstheme="majorBidi"/>
          <w:color w:val="000000" w:themeColor="text1"/>
        </w:rPr>
        <w:t xml:space="preserve">then </w:t>
      </w:r>
      <w:del w:id="389" w:author="Sharon Shenhav" w:date="2021-02-23T10:27:00Z">
        <w:r w:rsidR="00D74ADE" w:rsidRPr="00B10740" w:rsidDel="00052245">
          <w:rPr>
            <w:rFonts w:asciiTheme="majorBidi" w:hAnsiTheme="majorBidi" w:cstheme="majorBidi"/>
            <w:color w:val="000000" w:themeColor="text1"/>
          </w:rPr>
          <w:delText>introduce a</w:delText>
        </w:r>
      </w:del>
      <w:del w:id="390" w:author="Sharon Shenhav" w:date="2021-02-23T10:24:00Z">
        <w:r w:rsidR="00EC7284" w:rsidRPr="00B10740" w:rsidDel="00573384">
          <w:rPr>
            <w:rFonts w:asciiTheme="majorBidi" w:hAnsiTheme="majorBidi" w:cstheme="majorBidi"/>
            <w:color w:val="000000" w:themeColor="text1"/>
          </w:rPr>
          <w:delText>n</w:delText>
        </w:r>
      </w:del>
      <w:del w:id="391" w:author="Sharon Shenhav" w:date="2021-02-23T10:27:00Z">
        <w:r w:rsidR="00EC7284" w:rsidRPr="00B10740" w:rsidDel="00052245">
          <w:rPr>
            <w:rFonts w:asciiTheme="majorBidi" w:hAnsiTheme="majorBidi" w:cstheme="majorBidi"/>
            <w:color w:val="000000" w:themeColor="text1"/>
          </w:rPr>
          <w:delText xml:space="preserve"> </w:delText>
        </w:r>
      </w:del>
      <w:del w:id="392" w:author="Sharon Shenhav" w:date="2021-02-23T10:26:00Z">
        <w:r w:rsidR="00EC7284" w:rsidRPr="00B10740" w:rsidDel="00573384">
          <w:rPr>
            <w:rFonts w:asciiTheme="majorBidi" w:hAnsiTheme="majorBidi" w:cstheme="majorBidi"/>
            <w:color w:val="000000" w:themeColor="text1"/>
          </w:rPr>
          <w:delText>elaboration</w:delText>
        </w:r>
      </w:del>
      <w:ins w:id="393" w:author="Sharon Shenhav" w:date="2021-02-23T10:27:00Z">
        <w:r w:rsidR="00052245">
          <w:rPr>
            <w:rFonts w:asciiTheme="majorBidi" w:hAnsiTheme="majorBidi" w:cstheme="majorBidi"/>
            <w:color w:val="000000" w:themeColor="text1"/>
          </w:rPr>
          <w:t xml:space="preserve">had participants read a short passage that </w:t>
        </w:r>
      </w:ins>
      <w:ins w:id="394" w:author="Sharon Shenhav" w:date="2021-02-23T10:28:00Z">
        <w:r w:rsidR="00052245">
          <w:rPr>
            <w:rFonts w:asciiTheme="majorBidi" w:hAnsiTheme="majorBidi" w:cstheme="majorBidi"/>
            <w:color w:val="000000" w:themeColor="text1"/>
          </w:rPr>
          <w:lastRenderedPageBreak/>
          <w:t>discussed</w:t>
        </w:r>
      </w:ins>
      <w:r w:rsidR="00D74ADE" w:rsidRPr="00B10740">
        <w:rPr>
          <w:rFonts w:asciiTheme="majorBidi" w:hAnsiTheme="majorBidi" w:cstheme="majorBidi"/>
          <w:color w:val="000000" w:themeColor="text1"/>
        </w:rPr>
        <w:t xml:space="preserve"> </w:t>
      </w:r>
      <w:del w:id="395" w:author="Sharon Shenhav" w:date="2021-02-23T10:26:00Z">
        <w:r w:rsidR="00EC7284" w:rsidRPr="00B10740" w:rsidDel="00573384">
          <w:rPr>
            <w:rFonts w:asciiTheme="majorBidi" w:hAnsiTheme="majorBidi" w:cstheme="majorBidi"/>
          </w:rPr>
          <w:delText>of</w:delText>
        </w:r>
        <w:r w:rsidR="00D74ADE" w:rsidRPr="00B10740" w:rsidDel="00573384">
          <w:rPr>
            <w:rFonts w:asciiTheme="majorBidi" w:hAnsiTheme="majorBidi" w:cstheme="majorBidi"/>
          </w:rPr>
          <w:delText xml:space="preserve"> </w:delText>
        </w:r>
      </w:del>
      <w:r w:rsidR="00EC7284" w:rsidRPr="00B10740">
        <w:rPr>
          <w:rFonts w:asciiTheme="majorBidi" w:hAnsiTheme="majorBidi" w:cstheme="majorBidi"/>
        </w:rPr>
        <w:t xml:space="preserve">a </w:t>
      </w:r>
      <w:r w:rsidR="00D74ADE" w:rsidRPr="00B10740">
        <w:rPr>
          <w:rFonts w:asciiTheme="majorBidi" w:hAnsiTheme="majorBidi" w:cstheme="majorBidi"/>
        </w:rPr>
        <w:t xml:space="preserve">perspective </w:t>
      </w:r>
      <w:del w:id="396" w:author="Sharon Shenhav" w:date="2021-02-23T10:26:00Z">
        <w:r w:rsidR="00D74ADE" w:rsidRPr="00B10740" w:rsidDel="00052245">
          <w:rPr>
            <w:rFonts w:asciiTheme="majorBidi" w:hAnsiTheme="majorBidi" w:cstheme="majorBidi"/>
          </w:rPr>
          <w:delText xml:space="preserve">for </w:delText>
        </w:r>
      </w:del>
      <w:ins w:id="397" w:author="Sharon Shenhav" w:date="2021-02-23T10:26:00Z">
        <w:r w:rsidR="00052245">
          <w:rPr>
            <w:rFonts w:asciiTheme="majorBidi" w:hAnsiTheme="majorBidi" w:cstheme="majorBidi"/>
          </w:rPr>
          <w:t>on</w:t>
        </w:r>
        <w:r w:rsidR="00052245" w:rsidRPr="00B10740">
          <w:rPr>
            <w:rFonts w:asciiTheme="majorBidi" w:hAnsiTheme="majorBidi" w:cstheme="majorBidi"/>
          </w:rPr>
          <w:t xml:space="preserve"> </w:t>
        </w:r>
      </w:ins>
      <w:r w:rsidR="00D74ADE" w:rsidRPr="00B10740">
        <w:rPr>
          <w:rFonts w:asciiTheme="majorBidi" w:hAnsiTheme="majorBidi" w:cstheme="majorBidi"/>
        </w:rPr>
        <w:t>justice (</w:t>
      </w:r>
      <w:r w:rsidR="00647203" w:rsidRPr="00B10740">
        <w:rPr>
          <w:rFonts w:asciiTheme="majorBidi" w:hAnsiTheme="majorBidi" w:cstheme="majorBidi"/>
        </w:rPr>
        <w:t>retribution vs. rehabilitation</w:t>
      </w:r>
      <w:r w:rsidR="00D74ADE" w:rsidRPr="00B10740">
        <w:rPr>
          <w:rFonts w:asciiTheme="majorBidi" w:hAnsiTheme="majorBidi" w:cstheme="majorBidi"/>
        </w:rPr>
        <w:t>)</w:t>
      </w:r>
      <w:r w:rsidR="00213D36" w:rsidRPr="00B10740">
        <w:rPr>
          <w:rFonts w:asciiTheme="majorBidi" w:hAnsiTheme="majorBidi" w:cstheme="majorBidi"/>
        </w:rPr>
        <w:t xml:space="preserve"> and </w:t>
      </w:r>
      <w:r w:rsidR="00D74ADE" w:rsidRPr="00B10740">
        <w:rPr>
          <w:rFonts w:asciiTheme="majorBidi" w:hAnsiTheme="majorBidi" w:cstheme="majorBidi"/>
        </w:rPr>
        <w:t xml:space="preserve">subsequently </w:t>
      </w:r>
      <w:r w:rsidR="00245D57" w:rsidRPr="00B10740">
        <w:rPr>
          <w:rFonts w:asciiTheme="majorBidi" w:hAnsiTheme="majorBidi" w:cstheme="majorBidi"/>
        </w:rPr>
        <w:t>urge</w:t>
      </w:r>
      <w:ins w:id="398" w:author="Sharon Shenhav" w:date="2021-02-23T10:24:00Z">
        <w:r w:rsidR="00C569EE">
          <w:rPr>
            <w:rFonts w:asciiTheme="majorBidi" w:hAnsiTheme="majorBidi" w:cstheme="majorBidi"/>
          </w:rPr>
          <w:t>d</w:t>
        </w:r>
      </w:ins>
      <w:r w:rsidR="00245D57" w:rsidRPr="00B10740">
        <w:rPr>
          <w:rFonts w:asciiTheme="majorBidi" w:hAnsiTheme="majorBidi" w:cstheme="majorBidi"/>
        </w:rPr>
        <w:t xml:space="preserve"> </w:t>
      </w:r>
      <w:del w:id="399" w:author="Sharon Shenhav" w:date="2021-02-23T10:24:00Z">
        <w:r w:rsidR="00245D57" w:rsidRPr="00B10740" w:rsidDel="00C569EE">
          <w:rPr>
            <w:rFonts w:asciiTheme="majorBidi" w:hAnsiTheme="majorBidi" w:cstheme="majorBidi"/>
          </w:rPr>
          <w:delText xml:space="preserve">the </w:delText>
        </w:r>
      </w:del>
      <w:r w:rsidR="00245D57" w:rsidRPr="00B10740">
        <w:rPr>
          <w:rFonts w:asciiTheme="majorBidi" w:hAnsiTheme="majorBidi" w:cstheme="majorBidi"/>
        </w:rPr>
        <w:t xml:space="preserve">participants to </w:t>
      </w:r>
      <w:r w:rsidR="00EC7284" w:rsidRPr="00B10740">
        <w:rPr>
          <w:rFonts w:asciiTheme="majorBidi" w:hAnsiTheme="majorBidi" w:cstheme="majorBidi"/>
        </w:rPr>
        <w:t xml:space="preserve">assign a punishment </w:t>
      </w:r>
      <w:del w:id="400" w:author="Sharon Shenhav" w:date="2021-02-23T10:24:00Z">
        <w:r w:rsidR="00EC7284" w:rsidRPr="00B10740" w:rsidDel="00C569EE">
          <w:rPr>
            <w:rFonts w:asciiTheme="majorBidi" w:hAnsiTheme="majorBidi" w:cstheme="majorBidi"/>
          </w:rPr>
          <w:delText>from</w:delText>
        </w:r>
        <w:r w:rsidR="00D74ADE" w:rsidRPr="00B10740" w:rsidDel="00C569EE">
          <w:rPr>
            <w:rFonts w:asciiTheme="majorBidi" w:hAnsiTheme="majorBidi" w:cstheme="majorBidi"/>
          </w:rPr>
          <w:delText xml:space="preserve"> </w:delText>
        </w:r>
      </w:del>
      <w:ins w:id="401" w:author="Sharon Shenhav" w:date="2021-02-23T10:24:00Z">
        <w:r w:rsidR="00C569EE">
          <w:rPr>
            <w:rFonts w:asciiTheme="majorBidi" w:hAnsiTheme="majorBidi" w:cstheme="majorBidi"/>
          </w:rPr>
          <w:t>based on</w:t>
        </w:r>
        <w:r w:rsidR="00C569EE" w:rsidRPr="00B10740">
          <w:rPr>
            <w:rFonts w:asciiTheme="majorBidi" w:hAnsiTheme="majorBidi" w:cstheme="majorBidi"/>
          </w:rPr>
          <w:t xml:space="preserve"> </w:t>
        </w:r>
      </w:ins>
      <w:r w:rsidR="00D74ADE" w:rsidRPr="00B10740">
        <w:rPr>
          <w:rFonts w:asciiTheme="majorBidi" w:hAnsiTheme="majorBidi" w:cstheme="majorBidi"/>
        </w:rPr>
        <w:t>that</w:t>
      </w:r>
      <w:r w:rsidR="00245D57" w:rsidRPr="00B10740">
        <w:rPr>
          <w:rFonts w:asciiTheme="majorBidi" w:hAnsiTheme="majorBidi" w:cstheme="majorBidi"/>
        </w:rPr>
        <w:t xml:space="preserve"> perspective</w:t>
      </w:r>
      <w:r w:rsidRPr="00B10740">
        <w:rPr>
          <w:rFonts w:asciiTheme="majorBidi" w:hAnsiTheme="majorBidi" w:cstheme="majorBidi"/>
          <w:color w:val="000000" w:themeColor="text1"/>
        </w:rPr>
        <w:t>.</w:t>
      </w:r>
      <w:r w:rsidR="00245D57" w:rsidRPr="00B10740">
        <w:rPr>
          <w:rFonts w:asciiTheme="majorBidi" w:hAnsiTheme="majorBidi" w:cstheme="majorBidi"/>
          <w:color w:val="000000" w:themeColor="text1"/>
        </w:rPr>
        <w:t xml:space="preserve"> </w:t>
      </w:r>
      <w:r w:rsidR="00B11A0D" w:rsidRPr="00B10740">
        <w:rPr>
          <w:rFonts w:asciiTheme="majorBidi" w:hAnsiTheme="majorBidi" w:cstheme="majorBidi"/>
          <w:color w:val="000000" w:themeColor="text1"/>
        </w:rPr>
        <w:t xml:space="preserve">In order to examine the specific impact of each justice motive, we </w:t>
      </w:r>
      <w:del w:id="402" w:author="Sharon Shenhav" w:date="2021-02-23T10:26:00Z">
        <w:r w:rsidR="00B11A0D" w:rsidRPr="00B10740" w:rsidDel="00052245">
          <w:rPr>
            <w:rFonts w:asciiTheme="majorBidi" w:hAnsiTheme="majorBidi" w:cstheme="majorBidi"/>
            <w:color w:val="000000" w:themeColor="text1"/>
          </w:rPr>
          <w:delText xml:space="preserve">will </w:delText>
        </w:r>
      </w:del>
      <w:r w:rsidR="00B11A0D" w:rsidRPr="00B10740">
        <w:rPr>
          <w:rFonts w:asciiTheme="majorBidi" w:hAnsiTheme="majorBidi" w:cstheme="majorBidi"/>
          <w:color w:val="000000" w:themeColor="text1"/>
        </w:rPr>
        <w:t xml:space="preserve">also </w:t>
      </w:r>
      <w:del w:id="403" w:author="Sharon Shenhav" w:date="2021-02-23T10:26:00Z">
        <w:r w:rsidR="00B11A0D" w:rsidRPr="00B10740" w:rsidDel="00052245">
          <w:rPr>
            <w:rFonts w:asciiTheme="majorBidi" w:hAnsiTheme="majorBidi" w:cstheme="majorBidi"/>
            <w:color w:val="000000" w:themeColor="text1"/>
          </w:rPr>
          <w:delText xml:space="preserve">introduce </w:delText>
        </w:r>
      </w:del>
      <w:ins w:id="404" w:author="Sharon Shenhav" w:date="2021-02-23T10:26:00Z">
        <w:r w:rsidR="00052245">
          <w:rPr>
            <w:rFonts w:asciiTheme="majorBidi" w:hAnsiTheme="majorBidi" w:cstheme="majorBidi"/>
            <w:color w:val="000000" w:themeColor="text1"/>
          </w:rPr>
          <w:t>included</w:t>
        </w:r>
        <w:r w:rsidR="00052245" w:rsidRPr="00B10740">
          <w:rPr>
            <w:rFonts w:asciiTheme="majorBidi" w:hAnsiTheme="majorBidi" w:cstheme="majorBidi"/>
            <w:color w:val="000000" w:themeColor="text1"/>
          </w:rPr>
          <w:t xml:space="preserve"> </w:t>
        </w:r>
      </w:ins>
      <w:r w:rsidR="00B11A0D" w:rsidRPr="00B10740">
        <w:rPr>
          <w:rFonts w:asciiTheme="majorBidi" w:hAnsiTheme="majorBidi" w:cstheme="majorBidi"/>
          <w:color w:val="000000" w:themeColor="text1"/>
        </w:rPr>
        <w:t xml:space="preserve">a </w:t>
      </w:r>
      <w:r w:rsidR="00F160AC" w:rsidRPr="00B10740">
        <w:rPr>
          <w:rFonts w:asciiTheme="majorBidi" w:hAnsiTheme="majorBidi" w:cstheme="majorBidi"/>
          <w:color w:val="000000" w:themeColor="text1"/>
        </w:rPr>
        <w:t>control condition</w:t>
      </w:r>
      <w:r w:rsidR="00B11A0D" w:rsidRPr="00B10740">
        <w:rPr>
          <w:rFonts w:asciiTheme="majorBidi" w:hAnsiTheme="majorBidi" w:cstheme="majorBidi"/>
          <w:color w:val="000000" w:themeColor="text1"/>
        </w:rPr>
        <w:t xml:space="preserve"> in which </w:t>
      </w:r>
      <w:r w:rsidR="00D74ADE" w:rsidRPr="00B10740">
        <w:rPr>
          <w:rFonts w:asciiTheme="majorBidi" w:hAnsiTheme="majorBidi" w:cstheme="majorBidi"/>
          <w:color w:val="000000" w:themeColor="text1"/>
        </w:rPr>
        <w:t xml:space="preserve">participants </w:t>
      </w:r>
      <w:del w:id="405" w:author="Sharon Shenhav" w:date="2021-02-23T10:27:00Z">
        <w:r w:rsidR="00D74ADE" w:rsidRPr="00B10740" w:rsidDel="00052245">
          <w:rPr>
            <w:rFonts w:asciiTheme="majorBidi" w:hAnsiTheme="majorBidi" w:cstheme="majorBidi"/>
            <w:color w:val="000000" w:themeColor="text1"/>
          </w:rPr>
          <w:delText xml:space="preserve">will </w:delText>
        </w:r>
      </w:del>
      <w:ins w:id="406" w:author="Sharon Shenhav" w:date="2021-02-23T10:27:00Z">
        <w:r w:rsidR="00052245">
          <w:rPr>
            <w:rFonts w:asciiTheme="majorBidi" w:hAnsiTheme="majorBidi" w:cstheme="majorBidi"/>
            <w:color w:val="000000" w:themeColor="text1"/>
          </w:rPr>
          <w:t>did</w:t>
        </w:r>
        <w:r w:rsidR="00052245" w:rsidRPr="00B10740">
          <w:rPr>
            <w:rFonts w:asciiTheme="majorBidi" w:hAnsiTheme="majorBidi" w:cstheme="majorBidi"/>
            <w:color w:val="000000" w:themeColor="text1"/>
          </w:rPr>
          <w:t xml:space="preserve"> </w:t>
        </w:r>
      </w:ins>
      <w:r w:rsidR="00B11A0D" w:rsidRPr="00B10740">
        <w:rPr>
          <w:rFonts w:asciiTheme="majorBidi" w:hAnsiTheme="majorBidi" w:cstheme="majorBidi"/>
          <w:color w:val="000000" w:themeColor="text1"/>
        </w:rPr>
        <w:t>not focus on any specific justice motive</w:t>
      </w:r>
      <w:r w:rsidR="00F160AC" w:rsidRPr="00B10740">
        <w:rPr>
          <w:rFonts w:asciiTheme="majorBidi" w:hAnsiTheme="majorBidi" w:cstheme="majorBidi"/>
          <w:color w:val="000000" w:themeColor="text1"/>
        </w:rPr>
        <w:t>.</w:t>
      </w:r>
      <w:r w:rsidRPr="00B10740">
        <w:rPr>
          <w:rFonts w:asciiTheme="majorBidi" w:hAnsiTheme="majorBidi" w:cstheme="majorBidi"/>
          <w:color w:val="000000" w:themeColor="text1"/>
        </w:rPr>
        <w:t xml:space="preserve"> </w:t>
      </w:r>
      <w:del w:id="407" w:author="Sharon Shenhav" w:date="2021-02-23T10:28:00Z">
        <w:r w:rsidR="00245D57" w:rsidRPr="00B10740" w:rsidDel="00052245">
          <w:rPr>
            <w:rFonts w:asciiTheme="majorBidi" w:hAnsiTheme="majorBidi" w:cstheme="majorBidi"/>
            <w:color w:val="000000" w:themeColor="text1"/>
          </w:rPr>
          <w:delText>Then</w:delText>
        </w:r>
        <w:r w:rsidR="00F160AC" w:rsidRPr="00B10740" w:rsidDel="00052245">
          <w:rPr>
            <w:rFonts w:asciiTheme="majorBidi" w:hAnsiTheme="majorBidi" w:cstheme="majorBidi"/>
            <w:color w:val="000000" w:themeColor="text1"/>
          </w:rPr>
          <w:delText xml:space="preserve"> </w:delText>
        </w:r>
      </w:del>
      <w:ins w:id="408" w:author="Sharon Shenhav" w:date="2021-02-23T10:28:00Z">
        <w:r w:rsidR="00052245">
          <w:rPr>
            <w:rFonts w:asciiTheme="majorBidi" w:hAnsiTheme="majorBidi" w:cstheme="majorBidi"/>
            <w:color w:val="000000" w:themeColor="text1"/>
          </w:rPr>
          <w:t>Next,</w:t>
        </w:r>
        <w:r w:rsidR="00052245" w:rsidRPr="00B10740">
          <w:rPr>
            <w:rFonts w:asciiTheme="majorBidi" w:hAnsiTheme="majorBidi" w:cstheme="majorBidi"/>
            <w:color w:val="000000" w:themeColor="text1"/>
          </w:rPr>
          <w:t xml:space="preserve"> </w:t>
        </w:r>
      </w:ins>
      <w:del w:id="409" w:author="Sharon Shenhav" w:date="2021-02-23T10:28:00Z">
        <w:r w:rsidR="00F160AC" w:rsidRPr="00B10740" w:rsidDel="00052245">
          <w:rPr>
            <w:rFonts w:asciiTheme="majorBidi" w:hAnsiTheme="majorBidi" w:cstheme="majorBidi"/>
            <w:color w:val="000000" w:themeColor="text1"/>
          </w:rPr>
          <w:delText>t</w:delText>
        </w:r>
        <w:r w:rsidR="00245D57" w:rsidRPr="00B10740" w:rsidDel="00052245">
          <w:rPr>
            <w:rFonts w:asciiTheme="majorBidi" w:hAnsiTheme="majorBidi" w:cstheme="majorBidi"/>
            <w:color w:val="000000" w:themeColor="text1"/>
          </w:rPr>
          <w:delText xml:space="preserve">he </w:delText>
        </w:r>
      </w:del>
      <w:r w:rsidR="00245D57" w:rsidRPr="00B10740">
        <w:rPr>
          <w:rFonts w:asciiTheme="majorBidi" w:hAnsiTheme="majorBidi" w:cstheme="majorBidi"/>
          <w:color w:val="000000" w:themeColor="text1"/>
        </w:rPr>
        <w:t xml:space="preserve">participants </w:t>
      </w:r>
      <w:del w:id="410" w:author="Sharon Shenhav" w:date="2021-02-23T10:28:00Z">
        <w:r w:rsidR="00245D57" w:rsidRPr="00B10740" w:rsidDel="00052245">
          <w:rPr>
            <w:rFonts w:asciiTheme="majorBidi" w:hAnsiTheme="majorBidi" w:cstheme="majorBidi"/>
            <w:color w:val="000000" w:themeColor="text1"/>
          </w:rPr>
          <w:delText xml:space="preserve">will </w:delText>
        </w:r>
      </w:del>
      <w:r w:rsidR="00245D57" w:rsidRPr="00B10740">
        <w:rPr>
          <w:rFonts w:asciiTheme="majorBidi" w:hAnsiTheme="majorBidi" w:cstheme="majorBidi"/>
          <w:color w:val="000000" w:themeColor="text1"/>
        </w:rPr>
        <w:t>read on</w:t>
      </w:r>
      <w:r w:rsidR="00F160AC" w:rsidRPr="00B10740">
        <w:rPr>
          <w:rFonts w:asciiTheme="majorBidi" w:hAnsiTheme="majorBidi" w:cstheme="majorBidi"/>
          <w:color w:val="000000" w:themeColor="text1"/>
        </w:rPr>
        <w:t>e</w:t>
      </w:r>
      <w:r w:rsidR="00245D57" w:rsidRPr="00B10740">
        <w:rPr>
          <w:rFonts w:asciiTheme="majorBidi" w:hAnsiTheme="majorBidi" w:cstheme="majorBidi"/>
          <w:color w:val="000000" w:themeColor="text1"/>
        </w:rPr>
        <w:t xml:space="preserve"> of </w:t>
      </w:r>
      <w:r w:rsidR="00F47943" w:rsidRPr="00B10740">
        <w:rPr>
          <w:rFonts w:asciiTheme="majorBidi" w:hAnsiTheme="majorBidi" w:cstheme="majorBidi"/>
          <w:color w:val="000000" w:themeColor="text1"/>
        </w:rPr>
        <w:t>two</w:t>
      </w:r>
      <w:r w:rsidR="00245D57" w:rsidRPr="00B10740">
        <w:rPr>
          <w:rFonts w:asciiTheme="majorBidi" w:hAnsiTheme="majorBidi" w:cstheme="majorBidi"/>
          <w:color w:val="000000" w:themeColor="text1"/>
        </w:rPr>
        <w:t xml:space="preserve"> vignettes</w:t>
      </w:r>
      <w:r w:rsidR="00B11A0D" w:rsidRPr="00B10740">
        <w:rPr>
          <w:rFonts w:asciiTheme="majorBidi" w:hAnsiTheme="majorBidi" w:cstheme="majorBidi"/>
          <w:color w:val="000000" w:themeColor="text1"/>
        </w:rPr>
        <w:t xml:space="preserve"> depicting </w:t>
      </w:r>
      <w:r w:rsidR="00245D57" w:rsidRPr="00B10740">
        <w:rPr>
          <w:rFonts w:asciiTheme="majorBidi" w:hAnsiTheme="majorBidi" w:cstheme="majorBidi"/>
          <w:color w:val="000000" w:themeColor="text1"/>
        </w:rPr>
        <w:t>a</w:t>
      </w:r>
      <w:r w:rsidR="00B11A0D" w:rsidRPr="00B10740">
        <w:rPr>
          <w:rFonts w:asciiTheme="majorBidi" w:hAnsiTheme="majorBidi" w:cstheme="majorBidi"/>
          <w:color w:val="000000" w:themeColor="text1"/>
        </w:rPr>
        <w:t>n</w:t>
      </w:r>
      <w:r w:rsidR="00604D15" w:rsidRPr="00B10740">
        <w:rPr>
          <w:rFonts w:asciiTheme="majorBidi" w:hAnsiTheme="majorBidi" w:cstheme="majorBidi"/>
          <w:color w:val="000000" w:themeColor="text1"/>
        </w:rPr>
        <w:t xml:space="preserve"> </w:t>
      </w:r>
      <w:r w:rsidR="002F03EB" w:rsidRPr="00B10740">
        <w:rPr>
          <w:rFonts w:asciiTheme="majorBidi" w:hAnsiTheme="majorBidi" w:cstheme="majorBidi"/>
          <w:color w:val="000000" w:themeColor="text1"/>
        </w:rPr>
        <w:t>incident</w:t>
      </w:r>
      <w:r w:rsidR="00604D15" w:rsidRPr="00B10740">
        <w:rPr>
          <w:rFonts w:asciiTheme="majorBidi" w:hAnsiTheme="majorBidi" w:cstheme="majorBidi"/>
          <w:color w:val="000000" w:themeColor="text1"/>
        </w:rPr>
        <w:t xml:space="preserve"> of professional misconduct</w:t>
      </w:r>
      <w:r w:rsidR="00B11A0D" w:rsidRPr="00B10740">
        <w:rPr>
          <w:rFonts w:asciiTheme="majorBidi" w:hAnsiTheme="majorBidi" w:cstheme="majorBidi"/>
          <w:color w:val="000000" w:themeColor="text1"/>
        </w:rPr>
        <w:t xml:space="preserve">, and </w:t>
      </w:r>
      <w:del w:id="411" w:author="Sharon Shenhav" w:date="2021-02-23T10:28:00Z">
        <w:r w:rsidR="00B11A0D" w:rsidRPr="00B10740" w:rsidDel="00052245">
          <w:rPr>
            <w:rFonts w:asciiTheme="majorBidi" w:hAnsiTheme="majorBidi" w:cstheme="majorBidi"/>
            <w:color w:val="000000" w:themeColor="text1"/>
          </w:rPr>
          <w:delText xml:space="preserve">finally </w:delText>
        </w:r>
      </w:del>
      <w:ins w:id="412" w:author="Sharon Shenhav" w:date="2021-02-23T10:28:00Z">
        <w:r w:rsidR="00052245">
          <w:rPr>
            <w:rFonts w:asciiTheme="majorBidi" w:hAnsiTheme="majorBidi" w:cstheme="majorBidi"/>
            <w:color w:val="000000" w:themeColor="text1"/>
          </w:rPr>
          <w:t>were asked to</w:t>
        </w:r>
        <w:r w:rsidR="00052245" w:rsidRPr="00B10740">
          <w:rPr>
            <w:rFonts w:asciiTheme="majorBidi" w:hAnsiTheme="majorBidi" w:cstheme="majorBidi"/>
            <w:color w:val="000000" w:themeColor="text1"/>
          </w:rPr>
          <w:t xml:space="preserve"> </w:t>
        </w:r>
      </w:ins>
      <w:r w:rsidRPr="00B10740">
        <w:rPr>
          <w:rFonts w:asciiTheme="majorBidi" w:hAnsiTheme="majorBidi" w:cstheme="majorBidi"/>
          <w:color w:val="000000" w:themeColor="text1"/>
        </w:rPr>
        <w:t xml:space="preserve">indicate </w:t>
      </w:r>
      <w:del w:id="413" w:author="Sharon Shenhav" w:date="2021-02-23T10:28:00Z">
        <w:r w:rsidRPr="00B10740" w:rsidDel="00052245">
          <w:rPr>
            <w:rFonts w:asciiTheme="majorBidi" w:hAnsiTheme="majorBidi" w:cstheme="majorBidi"/>
            <w:color w:val="000000" w:themeColor="text1"/>
          </w:rPr>
          <w:delText>to what</w:delText>
        </w:r>
      </w:del>
      <w:ins w:id="414" w:author="Sharon Shenhav" w:date="2021-02-23T10:28:00Z">
        <w:r w:rsidR="00052245">
          <w:rPr>
            <w:rFonts w:asciiTheme="majorBidi" w:hAnsiTheme="majorBidi" w:cstheme="majorBidi"/>
            <w:color w:val="000000" w:themeColor="text1"/>
          </w:rPr>
          <w:t>the</w:t>
        </w:r>
      </w:ins>
      <w:r w:rsidRPr="00B10740">
        <w:rPr>
          <w:rFonts w:asciiTheme="majorBidi" w:hAnsiTheme="majorBidi" w:cstheme="majorBidi"/>
          <w:color w:val="000000" w:themeColor="text1"/>
        </w:rPr>
        <w:t xml:space="preserve"> extent </w:t>
      </w:r>
      <w:ins w:id="415" w:author="Sharon Shenhav" w:date="2021-02-23T10:28:00Z">
        <w:r w:rsidR="00052245">
          <w:rPr>
            <w:rFonts w:asciiTheme="majorBidi" w:hAnsiTheme="majorBidi" w:cstheme="majorBidi"/>
            <w:color w:val="000000" w:themeColor="text1"/>
          </w:rPr>
          <w:t xml:space="preserve">to which </w:t>
        </w:r>
      </w:ins>
      <w:r w:rsidRPr="00B10740">
        <w:rPr>
          <w:rFonts w:asciiTheme="majorBidi" w:hAnsiTheme="majorBidi" w:cstheme="majorBidi"/>
          <w:color w:val="000000" w:themeColor="text1"/>
        </w:rPr>
        <w:t>they would support punish</w:t>
      </w:r>
      <w:ins w:id="416" w:author="Sharon Shenhav" w:date="2021-02-23T10:29:00Z">
        <w:r w:rsidR="00052245">
          <w:rPr>
            <w:rFonts w:asciiTheme="majorBidi" w:hAnsiTheme="majorBidi" w:cstheme="majorBidi"/>
            <w:color w:val="000000" w:themeColor="text1"/>
          </w:rPr>
          <w:t>ing</w:t>
        </w:r>
      </w:ins>
      <w:del w:id="417" w:author="Sharon Shenhav" w:date="2021-02-23T10:29:00Z">
        <w:r w:rsidRPr="00B10740" w:rsidDel="00052245">
          <w:rPr>
            <w:rFonts w:asciiTheme="majorBidi" w:hAnsiTheme="majorBidi" w:cstheme="majorBidi"/>
            <w:color w:val="000000" w:themeColor="text1"/>
          </w:rPr>
          <w:delText>ment</w:delText>
        </w:r>
      </w:del>
      <w:r w:rsidR="00E33270" w:rsidRPr="00B10740">
        <w:rPr>
          <w:rFonts w:asciiTheme="majorBidi" w:hAnsiTheme="majorBidi" w:cstheme="majorBidi"/>
          <w:color w:val="000000" w:themeColor="text1"/>
        </w:rPr>
        <w:t xml:space="preserve"> </w:t>
      </w:r>
      <w:del w:id="418" w:author="Sharon Shenhav" w:date="2021-02-23T10:29:00Z">
        <w:r w:rsidR="00E33270" w:rsidRPr="00B10740" w:rsidDel="00052245">
          <w:rPr>
            <w:rFonts w:asciiTheme="majorBidi" w:hAnsiTheme="majorBidi" w:cstheme="majorBidi"/>
            <w:color w:val="000000" w:themeColor="text1"/>
          </w:rPr>
          <w:delText xml:space="preserve">for </w:delText>
        </w:r>
      </w:del>
      <w:r w:rsidR="00E33270" w:rsidRPr="00B10740">
        <w:rPr>
          <w:rFonts w:asciiTheme="majorBidi" w:hAnsiTheme="majorBidi" w:cstheme="majorBidi"/>
          <w:color w:val="000000" w:themeColor="text1"/>
        </w:rPr>
        <w:t>the offender</w:t>
      </w:r>
      <w:r w:rsidRPr="00B10740">
        <w:rPr>
          <w:rFonts w:asciiTheme="majorBidi" w:hAnsiTheme="majorBidi" w:cstheme="majorBidi"/>
          <w:color w:val="000000" w:themeColor="text1"/>
        </w:rPr>
        <w:t xml:space="preserve">. </w:t>
      </w:r>
      <w:r w:rsidR="00240F7F" w:rsidRPr="00B10740">
        <w:rPr>
          <w:rFonts w:asciiTheme="majorBidi" w:hAnsiTheme="majorBidi" w:cstheme="majorBidi"/>
          <w:color w:val="000000" w:themeColor="text1"/>
        </w:rPr>
        <w:br/>
        <w:t xml:space="preserve">Based on the </w:t>
      </w:r>
      <w:r w:rsidR="00B11A0D" w:rsidRPr="00B10740">
        <w:rPr>
          <w:rFonts w:asciiTheme="majorBidi" w:hAnsiTheme="majorBidi" w:cstheme="majorBidi"/>
          <w:color w:val="000000" w:themeColor="text1"/>
        </w:rPr>
        <w:t>revi</w:t>
      </w:r>
      <w:r w:rsidR="005C1DFE" w:rsidRPr="00B10740">
        <w:rPr>
          <w:rFonts w:asciiTheme="majorBidi" w:hAnsiTheme="majorBidi" w:cstheme="majorBidi"/>
          <w:color w:val="000000" w:themeColor="text1"/>
        </w:rPr>
        <w:t>ewe</w:t>
      </w:r>
      <w:r w:rsidR="00B11A0D" w:rsidRPr="00B10740">
        <w:rPr>
          <w:rFonts w:asciiTheme="majorBidi" w:hAnsiTheme="majorBidi" w:cstheme="majorBidi"/>
          <w:color w:val="000000" w:themeColor="text1"/>
        </w:rPr>
        <w:t>d literature</w:t>
      </w:r>
      <w:r w:rsidR="00240F7F" w:rsidRPr="00B10740">
        <w:rPr>
          <w:rFonts w:asciiTheme="majorBidi" w:hAnsiTheme="majorBidi" w:cstheme="majorBidi"/>
          <w:color w:val="000000" w:themeColor="text1"/>
        </w:rPr>
        <w:t xml:space="preserve">, we </w:t>
      </w:r>
      <w:del w:id="419" w:author="Sharon Shenhav" w:date="2021-02-23T10:24:00Z">
        <w:r w:rsidR="00240F7F" w:rsidRPr="00B10740" w:rsidDel="00C569EE">
          <w:rPr>
            <w:rFonts w:asciiTheme="majorBidi" w:hAnsiTheme="majorBidi" w:cstheme="majorBidi"/>
            <w:color w:val="000000" w:themeColor="text1"/>
          </w:rPr>
          <w:delText xml:space="preserve">have </w:delText>
        </w:r>
      </w:del>
      <w:r w:rsidR="00240F7F" w:rsidRPr="00B10740">
        <w:rPr>
          <w:rFonts w:asciiTheme="majorBidi" w:hAnsiTheme="majorBidi" w:cstheme="majorBidi"/>
          <w:color w:val="000000" w:themeColor="text1"/>
        </w:rPr>
        <w:t xml:space="preserve">formulated the following hypotheses: </w:t>
      </w:r>
    </w:p>
    <w:p w14:paraId="454A8F39" w14:textId="629EE1C2" w:rsidR="002F03EB" w:rsidRPr="00B10740" w:rsidRDefault="00240F7F" w:rsidP="00DE4F4B">
      <w:pPr>
        <w:widowControl w:val="0"/>
        <w:autoSpaceDE w:val="0"/>
        <w:autoSpaceDN w:val="0"/>
        <w:adjustRightInd w:val="0"/>
        <w:spacing w:line="480" w:lineRule="auto"/>
        <w:ind w:firstLine="709"/>
        <w:rPr>
          <w:rFonts w:asciiTheme="majorBidi" w:hAnsiTheme="majorBidi" w:cstheme="majorBidi"/>
          <w:b/>
          <w:bCs/>
          <w:color w:val="000000" w:themeColor="text1"/>
        </w:rPr>
      </w:pPr>
      <w:r w:rsidRPr="00B10740">
        <w:rPr>
          <w:rFonts w:asciiTheme="majorBidi" w:hAnsiTheme="majorBidi" w:cstheme="majorBidi"/>
          <w:b/>
        </w:rPr>
        <w:t xml:space="preserve">H1) </w:t>
      </w:r>
      <w:r w:rsidRPr="00B10740">
        <w:rPr>
          <w:rFonts w:asciiTheme="majorBidi" w:hAnsiTheme="majorBidi" w:cstheme="majorBidi"/>
          <w:bCs/>
          <w:i/>
          <w:iCs/>
        </w:rPr>
        <w:t>P</w:t>
      </w:r>
      <w:r w:rsidRPr="00B10740">
        <w:rPr>
          <w:rFonts w:asciiTheme="majorBidi" w:hAnsiTheme="majorBidi" w:cstheme="majorBidi"/>
          <w:i/>
          <w:iCs/>
        </w:rPr>
        <w:t xml:space="preserve">articipants </w:t>
      </w:r>
      <w:ins w:id="420" w:author="Sharon Shenhav" w:date="2021-02-23T10:29:00Z">
        <w:r w:rsidR="006C655F">
          <w:rPr>
            <w:rFonts w:asciiTheme="majorBidi" w:hAnsiTheme="majorBidi" w:cstheme="majorBidi"/>
            <w:i/>
            <w:iCs/>
          </w:rPr>
          <w:t xml:space="preserve">in </w:t>
        </w:r>
      </w:ins>
      <w:del w:id="421" w:author="Sharon Shenhav" w:date="2021-02-23T10:30:00Z">
        <w:r w:rsidR="00964A5B" w:rsidRPr="00B10740" w:rsidDel="006C655F">
          <w:rPr>
            <w:rFonts w:asciiTheme="majorBidi" w:hAnsiTheme="majorBidi" w:cstheme="majorBidi"/>
            <w:i/>
            <w:iCs/>
          </w:rPr>
          <w:delText>either</w:delText>
        </w:r>
        <w:r w:rsidRPr="00B10740" w:rsidDel="006C655F">
          <w:rPr>
            <w:rFonts w:asciiTheme="majorBidi" w:hAnsiTheme="majorBidi" w:cstheme="majorBidi"/>
            <w:i/>
            <w:iCs/>
          </w:rPr>
          <w:delText xml:space="preserve"> </w:delText>
        </w:r>
      </w:del>
      <w:ins w:id="422" w:author="Sharon Shenhav" w:date="2021-02-23T10:30:00Z">
        <w:r w:rsidR="006C655F">
          <w:rPr>
            <w:rFonts w:asciiTheme="majorBidi" w:hAnsiTheme="majorBidi" w:cstheme="majorBidi"/>
            <w:i/>
            <w:iCs/>
          </w:rPr>
          <w:t>both</w:t>
        </w:r>
        <w:r w:rsidR="006C655F" w:rsidRPr="00B10740">
          <w:rPr>
            <w:rFonts w:asciiTheme="majorBidi" w:hAnsiTheme="majorBidi" w:cstheme="majorBidi"/>
            <w:i/>
            <w:iCs/>
          </w:rPr>
          <w:t xml:space="preserve"> </w:t>
        </w:r>
      </w:ins>
      <w:del w:id="423" w:author="Sharon Shenhav" w:date="2021-02-23T10:29:00Z">
        <w:r w:rsidR="00964A5B" w:rsidRPr="00B10740" w:rsidDel="006C655F">
          <w:rPr>
            <w:rFonts w:asciiTheme="majorBidi" w:hAnsiTheme="majorBidi" w:cstheme="majorBidi"/>
            <w:i/>
            <w:iCs/>
          </w:rPr>
          <w:delText xml:space="preserve">in </w:delText>
        </w:r>
      </w:del>
      <w:r w:rsidR="00964A5B" w:rsidRPr="00B10740">
        <w:rPr>
          <w:rFonts w:asciiTheme="majorBidi" w:hAnsiTheme="majorBidi" w:cstheme="majorBidi"/>
          <w:i/>
          <w:iCs/>
        </w:rPr>
        <w:t xml:space="preserve">the </w:t>
      </w:r>
      <w:r w:rsidR="00B11A0D" w:rsidRPr="00B10740">
        <w:rPr>
          <w:rFonts w:asciiTheme="majorBidi" w:hAnsiTheme="majorBidi" w:cstheme="majorBidi"/>
          <w:i/>
          <w:iCs/>
        </w:rPr>
        <w:t>retribution</w:t>
      </w:r>
      <w:r w:rsidR="00964A5B" w:rsidRPr="00B10740">
        <w:rPr>
          <w:rFonts w:asciiTheme="majorBidi" w:hAnsiTheme="majorBidi" w:cstheme="majorBidi"/>
          <w:i/>
          <w:iCs/>
        </w:rPr>
        <w:t xml:space="preserve"> (H1a) </w:t>
      </w:r>
      <w:del w:id="424" w:author="Sharon Shenhav" w:date="2021-02-23T10:30:00Z">
        <w:r w:rsidR="00964A5B" w:rsidRPr="00B10740" w:rsidDel="006C655F">
          <w:rPr>
            <w:rFonts w:asciiTheme="majorBidi" w:hAnsiTheme="majorBidi" w:cstheme="majorBidi"/>
            <w:i/>
            <w:iCs/>
          </w:rPr>
          <w:delText xml:space="preserve">or </w:delText>
        </w:r>
      </w:del>
      <w:ins w:id="425" w:author="Sharon Shenhav" w:date="2021-02-23T10:30:00Z">
        <w:r w:rsidR="006C655F">
          <w:rPr>
            <w:rFonts w:asciiTheme="majorBidi" w:hAnsiTheme="majorBidi" w:cstheme="majorBidi"/>
            <w:i/>
            <w:iCs/>
          </w:rPr>
          <w:t>and</w:t>
        </w:r>
        <w:r w:rsidR="006C655F" w:rsidRPr="00B10740">
          <w:rPr>
            <w:rFonts w:asciiTheme="majorBidi" w:hAnsiTheme="majorBidi" w:cstheme="majorBidi"/>
            <w:i/>
            <w:iCs/>
          </w:rPr>
          <w:t xml:space="preserve"> </w:t>
        </w:r>
      </w:ins>
      <w:r w:rsidR="00B11A0D" w:rsidRPr="00B10740">
        <w:rPr>
          <w:rFonts w:asciiTheme="majorBidi" w:hAnsiTheme="majorBidi" w:cstheme="majorBidi"/>
          <w:i/>
          <w:iCs/>
        </w:rPr>
        <w:t xml:space="preserve">rehabilitation </w:t>
      </w:r>
      <w:r w:rsidR="00964A5B" w:rsidRPr="00B10740">
        <w:rPr>
          <w:rFonts w:asciiTheme="majorBidi" w:hAnsiTheme="majorBidi" w:cstheme="majorBidi"/>
          <w:i/>
          <w:iCs/>
        </w:rPr>
        <w:t>(H1b)</w:t>
      </w:r>
      <w:r w:rsidRPr="00B10740">
        <w:rPr>
          <w:rFonts w:asciiTheme="majorBidi" w:hAnsiTheme="majorBidi" w:cstheme="majorBidi"/>
          <w:i/>
          <w:iCs/>
        </w:rPr>
        <w:t xml:space="preserve"> </w:t>
      </w:r>
      <w:r w:rsidR="002F03EB" w:rsidRPr="00B10740">
        <w:rPr>
          <w:rFonts w:asciiTheme="majorBidi" w:hAnsiTheme="majorBidi" w:cstheme="majorBidi"/>
          <w:i/>
          <w:iCs/>
        </w:rPr>
        <w:t xml:space="preserve">conditions </w:t>
      </w:r>
      <w:r w:rsidRPr="00B10740">
        <w:rPr>
          <w:rFonts w:asciiTheme="majorBidi" w:hAnsiTheme="majorBidi" w:cstheme="majorBidi"/>
          <w:i/>
          <w:iCs/>
        </w:rPr>
        <w:t xml:space="preserve">will support </w:t>
      </w:r>
      <w:del w:id="426" w:author="Sharon Shenhav" w:date="2021-02-23T10:29:00Z">
        <w:r w:rsidRPr="00B10740" w:rsidDel="006C655F">
          <w:rPr>
            <w:rFonts w:asciiTheme="majorBidi" w:hAnsiTheme="majorBidi" w:cstheme="majorBidi"/>
            <w:i/>
            <w:iCs/>
          </w:rPr>
          <w:delText xml:space="preserve">more </w:delText>
        </w:r>
      </w:del>
      <w:r w:rsidRPr="00B10740">
        <w:rPr>
          <w:rFonts w:asciiTheme="majorBidi" w:hAnsiTheme="majorBidi" w:cstheme="majorBidi"/>
          <w:i/>
          <w:iCs/>
        </w:rPr>
        <w:t>punishment of the offender</w:t>
      </w:r>
      <w:ins w:id="427" w:author="Sharon Shenhav" w:date="2021-02-23T10:29:00Z">
        <w:r w:rsidR="006C655F">
          <w:rPr>
            <w:rFonts w:asciiTheme="majorBidi" w:hAnsiTheme="majorBidi" w:cstheme="majorBidi"/>
            <w:i/>
            <w:iCs/>
          </w:rPr>
          <w:t xml:space="preserve"> to a greater extent</w:t>
        </w:r>
      </w:ins>
      <w:del w:id="428" w:author="Sharon Shenhav" w:date="2021-02-23T10:29:00Z">
        <w:r w:rsidRPr="00B10740" w:rsidDel="006C655F">
          <w:rPr>
            <w:rFonts w:asciiTheme="majorBidi" w:hAnsiTheme="majorBidi" w:cstheme="majorBidi"/>
            <w:i/>
            <w:iCs/>
          </w:rPr>
          <w:delText>,</w:delText>
        </w:r>
      </w:del>
      <w:r w:rsidRPr="00B10740">
        <w:rPr>
          <w:rFonts w:asciiTheme="majorBidi" w:hAnsiTheme="majorBidi" w:cstheme="majorBidi"/>
          <w:i/>
          <w:iCs/>
        </w:rPr>
        <w:t xml:space="preserve"> than those in the </w:t>
      </w:r>
      <w:r w:rsidR="001C4D10" w:rsidRPr="00B10740">
        <w:rPr>
          <w:rFonts w:asciiTheme="majorBidi" w:hAnsiTheme="majorBidi" w:cstheme="majorBidi"/>
          <w:i/>
          <w:iCs/>
        </w:rPr>
        <w:t>control</w:t>
      </w:r>
      <w:r w:rsidRPr="00B10740">
        <w:rPr>
          <w:rFonts w:asciiTheme="majorBidi" w:hAnsiTheme="majorBidi" w:cstheme="majorBidi"/>
          <w:i/>
          <w:iCs/>
        </w:rPr>
        <w:t xml:space="preserve"> condition</w:t>
      </w:r>
      <w:r w:rsidRPr="00B10740">
        <w:rPr>
          <w:rFonts w:asciiTheme="majorBidi" w:hAnsiTheme="majorBidi" w:cstheme="majorBidi"/>
        </w:rPr>
        <w:t xml:space="preserve">. </w:t>
      </w:r>
      <w:r w:rsidR="00B11A0D" w:rsidRPr="00B10740">
        <w:rPr>
          <w:rFonts w:asciiTheme="majorBidi" w:hAnsiTheme="majorBidi" w:cstheme="majorBidi"/>
        </w:rPr>
        <w:t xml:space="preserve">These predictions are based on past </w:t>
      </w:r>
      <w:r w:rsidRPr="00B10740">
        <w:rPr>
          <w:rFonts w:asciiTheme="majorBidi" w:hAnsiTheme="majorBidi" w:cstheme="majorBidi"/>
        </w:rPr>
        <w:t xml:space="preserve">research </w:t>
      </w:r>
      <w:del w:id="429" w:author="Sharon Shenhav" w:date="2021-02-23T10:30:00Z">
        <w:r w:rsidR="00B11A0D" w:rsidRPr="00B10740" w:rsidDel="006C655F">
          <w:rPr>
            <w:rFonts w:asciiTheme="majorBidi" w:hAnsiTheme="majorBidi" w:cstheme="majorBidi"/>
          </w:rPr>
          <w:delText xml:space="preserve">showing </w:delText>
        </w:r>
      </w:del>
      <w:ins w:id="430" w:author="Sharon Shenhav" w:date="2021-02-23T10:30:00Z">
        <w:r w:rsidR="006C655F">
          <w:rPr>
            <w:rFonts w:asciiTheme="majorBidi" w:hAnsiTheme="majorBidi" w:cstheme="majorBidi"/>
          </w:rPr>
          <w:t>indicating</w:t>
        </w:r>
        <w:r w:rsidR="006C655F" w:rsidRPr="00B10740">
          <w:rPr>
            <w:rFonts w:asciiTheme="majorBidi" w:hAnsiTheme="majorBidi" w:cstheme="majorBidi"/>
          </w:rPr>
          <w:t xml:space="preserve"> </w:t>
        </w:r>
      </w:ins>
      <w:r w:rsidR="00B11A0D" w:rsidRPr="00B10740">
        <w:rPr>
          <w:rFonts w:asciiTheme="majorBidi" w:hAnsiTheme="majorBidi" w:cstheme="majorBidi"/>
        </w:rPr>
        <w:t xml:space="preserve">that highlighting either </w:t>
      </w:r>
      <w:ins w:id="431" w:author="Sharon Shenhav" w:date="2021-02-23T10:30:00Z">
        <w:r w:rsidR="006C655F">
          <w:rPr>
            <w:rFonts w:asciiTheme="majorBidi" w:hAnsiTheme="majorBidi" w:cstheme="majorBidi"/>
          </w:rPr>
          <w:t xml:space="preserve">a </w:t>
        </w:r>
      </w:ins>
      <w:r w:rsidR="00B11A0D" w:rsidRPr="00B10740">
        <w:rPr>
          <w:rFonts w:asciiTheme="majorBidi" w:hAnsiTheme="majorBidi" w:cstheme="majorBidi"/>
        </w:rPr>
        <w:t xml:space="preserve">retributive </w:t>
      </w:r>
      <w:r w:rsidR="00B11A0D" w:rsidRPr="00B10740">
        <w:rPr>
          <w:rFonts w:asciiTheme="majorBidi" w:hAnsiTheme="majorBidi" w:cstheme="majorBidi"/>
          <w:u w:color="0000E9"/>
        </w:rPr>
        <w:t>(</w:t>
      </w:r>
      <w:proofErr w:type="spellStart"/>
      <w:r w:rsidR="00B11A0D" w:rsidRPr="00B10740">
        <w:rPr>
          <w:rFonts w:asciiTheme="majorBidi" w:hAnsiTheme="majorBidi" w:cstheme="majorBidi"/>
          <w:u w:color="0000E9"/>
        </w:rPr>
        <w:t>Carlsmith</w:t>
      </w:r>
      <w:proofErr w:type="spellEnd"/>
      <w:r w:rsidR="00B11A0D" w:rsidRPr="00B10740">
        <w:rPr>
          <w:rFonts w:asciiTheme="majorBidi" w:hAnsiTheme="majorBidi" w:cstheme="majorBidi"/>
          <w:u w:color="0000E9"/>
        </w:rPr>
        <w:t>, 2006; Gerber, &amp; Jackson, 2013)</w:t>
      </w:r>
      <w:r w:rsidR="00B11A0D" w:rsidRPr="00B10740">
        <w:rPr>
          <w:rFonts w:asciiTheme="majorBidi" w:hAnsiTheme="majorBidi" w:cstheme="majorBidi"/>
        </w:rPr>
        <w:t xml:space="preserve"> or </w:t>
      </w:r>
      <w:r w:rsidR="0076776D" w:rsidRPr="00B10740">
        <w:rPr>
          <w:rFonts w:asciiTheme="majorBidi" w:hAnsiTheme="majorBidi" w:cstheme="majorBidi"/>
        </w:rPr>
        <w:t xml:space="preserve">rehabilitative </w:t>
      </w:r>
      <w:r w:rsidR="00B11A0D" w:rsidRPr="00B10740">
        <w:rPr>
          <w:rFonts w:asciiTheme="majorBidi" w:hAnsiTheme="majorBidi" w:cstheme="majorBidi"/>
          <w:color w:val="000000" w:themeColor="text1"/>
        </w:rPr>
        <w:t>(</w:t>
      </w:r>
      <w:r w:rsidR="00931821" w:rsidRPr="00B10740">
        <w:rPr>
          <w:rFonts w:asciiTheme="majorBidi" w:hAnsiTheme="majorBidi" w:cstheme="majorBidi"/>
          <w:color w:val="222222"/>
          <w:shd w:val="clear" w:color="auto" w:fill="FFFFFF"/>
        </w:rPr>
        <w:t xml:space="preserve">Ward, 2010; </w:t>
      </w:r>
      <w:r w:rsidR="00931821" w:rsidRPr="00B10740">
        <w:rPr>
          <w:rFonts w:asciiTheme="majorBidi" w:hAnsiTheme="majorBidi" w:cstheme="majorBidi"/>
        </w:rPr>
        <w:t>McNeill, 2014</w:t>
      </w:r>
      <w:r w:rsidR="00DE4F4B" w:rsidRPr="00B10740">
        <w:rPr>
          <w:rFonts w:asciiTheme="majorBidi" w:hAnsiTheme="majorBidi" w:cstheme="majorBidi"/>
        </w:rPr>
        <w:t>;</w:t>
      </w:r>
      <w:r w:rsidR="00B11A0D" w:rsidRPr="00B10740">
        <w:rPr>
          <w:rFonts w:asciiTheme="majorBidi" w:hAnsiTheme="majorBidi" w:cstheme="majorBidi"/>
          <w:color w:val="000000" w:themeColor="text1"/>
        </w:rPr>
        <w:t>)</w:t>
      </w:r>
      <w:r w:rsidR="00B11A0D" w:rsidRPr="00B10740">
        <w:rPr>
          <w:rFonts w:asciiTheme="majorBidi" w:hAnsiTheme="majorBidi" w:cstheme="majorBidi"/>
        </w:rPr>
        <w:t xml:space="preserve"> motive increases people’s punishment motives</w:t>
      </w:r>
      <w:r w:rsidRPr="00B10740">
        <w:rPr>
          <w:rFonts w:asciiTheme="majorBidi" w:hAnsiTheme="majorBidi" w:cstheme="majorBidi"/>
          <w:color w:val="000000" w:themeColor="text1"/>
        </w:rPr>
        <w:t xml:space="preserve">. </w:t>
      </w:r>
    </w:p>
    <w:p w14:paraId="36A132AA" w14:textId="2627B512" w:rsidR="00661C05" w:rsidRPr="00B10740" w:rsidRDefault="00C9540B" w:rsidP="008916AE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Theme="majorBidi" w:hAnsiTheme="majorBidi" w:cstheme="majorBidi"/>
        </w:rPr>
      </w:pPr>
      <w:r w:rsidRPr="00B10740">
        <w:rPr>
          <w:rFonts w:asciiTheme="majorBidi" w:hAnsiTheme="majorBidi" w:cstheme="majorBidi"/>
          <w:b/>
          <w:bCs/>
          <w:color w:val="000000" w:themeColor="text1"/>
        </w:rPr>
        <w:t>H2</w:t>
      </w:r>
      <w:r w:rsidRPr="00B10740">
        <w:rPr>
          <w:rFonts w:asciiTheme="majorBidi" w:hAnsiTheme="majorBidi" w:cstheme="majorBidi"/>
          <w:color w:val="000000" w:themeColor="text1"/>
        </w:rPr>
        <w:t xml:space="preserve">) </w:t>
      </w:r>
      <w:r w:rsidRPr="00B10740">
        <w:rPr>
          <w:rFonts w:asciiTheme="majorBidi" w:hAnsiTheme="majorBidi" w:cstheme="majorBidi"/>
          <w:i/>
          <w:iCs/>
          <w:color w:val="000000" w:themeColor="text1"/>
        </w:rPr>
        <w:t xml:space="preserve">Participants </w:t>
      </w:r>
      <w:r w:rsidRPr="00B10740">
        <w:rPr>
          <w:rFonts w:asciiTheme="majorBidi" w:hAnsiTheme="majorBidi" w:cstheme="majorBidi"/>
          <w:i/>
          <w:iCs/>
        </w:rPr>
        <w:t xml:space="preserve">in the malleable mindset condition will </w:t>
      </w:r>
      <w:del w:id="432" w:author="Sharon Shenhav" w:date="2021-02-23T10:30:00Z">
        <w:r w:rsidRPr="00B10740" w:rsidDel="006C655F">
          <w:rPr>
            <w:rFonts w:asciiTheme="majorBidi" w:hAnsiTheme="majorBidi" w:cstheme="majorBidi"/>
            <w:i/>
            <w:iCs/>
          </w:rPr>
          <w:delText xml:space="preserve">support </w:delText>
        </w:r>
      </w:del>
      <w:ins w:id="433" w:author="Sharon Shenhav" w:date="2021-02-23T10:30:00Z">
        <w:r w:rsidR="006C655F">
          <w:rPr>
            <w:rFonts w:asciiTheme="majorBidi" w:hAnsiTheme="majorBidi" w:cstheme="majorBidi"/>
            <w:i/>
            <w:iCs/>
          </w:rPr>
          <w:t>be</w:t>
        </w:r>
        <w:r w:rsidR="006C655F" w:rsidRPr="00B10740">
          <w:rPr>
            <w:rFonts w:asciiTheme="majorBidi" w:hAnsiTheme="majorBidi" w:cstheme="majorBidi"/>
            <w:i/>
            <w:iCs/>
          </w:rPr>
          <w:t xml:space="preserve"> </w:t>
        </w:r>
      </w:ins>
      <w:r w:rsidRPr="00B10740">
        <w:rPr>
          <w:rFonts w:asciiTheme="majorBidi" w:hAnsiTheme="majorBidi" w:cstheme="majorBidi"/>
          <w:i/>
          <w:iCs/>
        </w:rPr>
        <w:t xml:space="preserve">less </w:t>
      </w:r>
      <w:ins w:id="434" w:author="Sharon Shenhav" w:date="2021-02-23T10:30:00Z">
        <w:r w:rsidR="006C655F">
          <w:rPr>
            <w:rFonts w:asciiTheme="majorBidi" w:hAnsiTheme="majorBidi" w:cstheme="majorBidi"/>
            <w:i/>
            <w:iCs/>
          </w:rPr>
          <w:t xml:space="preserve">supportive of </w:t>
        </w:r>
      </w:ins>
      <w:ins w:id="435" w:author="Sharon Shenhav" w:date="2021-02-23T10:31:00Z">
        <w:r w:rsidR="006C655F">
          <w:rPr>
            <w:rFonts w:asciiTheme="majorBidi" w:hAnsiTheme="majorBidi" w:cstheme="majorBidi"/>
            <w:i/>
            <w:iCs/>
          </w:rPr>
          <w:t xml:space="preserve">imposing a </w:t>
        </w:r>
      </w:ins>
      <w:r w:rsidRPr="00B10740">
        <w:rPr>
          <w:rFonts w:asciiTheme="majorBidi" w:hAnsiTheme="majorBidi" w:cstheme="majorBidi"/>
          <w:i/>
          <w:iCs/>
        </w:rPr>
        <w:t>punishment o</w:t>
      </w:r>
      <w:ins w:id="436" w:author="Sharon Shenhav" w:date="2021-02-23T10:31:00Z">
        <w:r w:rsidR="006C655F">
          <w:rPr>
            <w:rFonts w:asciiTheme="majorBidi" w:hAnsiTheme="majorBidi" w:cstheme="majorBidi"/>
            <w:i/>
            <w:iCs/>
          </w:rPr>
          <w:t>n</w:t>
        </w:r>
      </w:ins>
      <w:del w:id="437" w:author="Sharon Shenhav" w:date="2021-02-23T10:31:00Z">
        <w:r w:rsidRPr="00B10740" w:rsidDel="006C655F">
          <w:rPr>
            <w:rFonts w:asciiTheme="majorBidi" w:hAnsiTheme="majorBidi" w:cstheme="majorBidi"/>
            <w:i/>
            <w:iCs/>
          </w:rPr>
          <w:delText>f</w:delText>
        </w:r>
      </w:del>
      <w:r w:rsidRPr="00B10740">
        <w:rPr>
          <w:rFonts w:asciiTheme="majorBidi" w:hAnsiTheme="majorBidi" w:cstheme="majorBidi"/>
          <w:i/>
          <w:iCs/>
        </w:rPr>
        <w:t xml:space="preserve"> the offender</w:t>
      </w:r>
      <w:del w:id="438" w:author="Sharon Shenhav" w:date="2021-02-23T10:31:00Z">
        <w:r w:rsidRPr="00B10740" w:rsidDel="006C655F">
          <w:rPr>
            <w:rFonts w:asciiTheme="majorBidi" w:hAnsiTheme="majorBidi" w:cstheme="majorBidi"/>
            <w:i/>
            <w:iCs/>
          </w:rPr>
          <w:delText>,</w:delText>
        </w:r>
      </w:del>
      <w:r w:rsidRPr="00B10740">
        <w:rPr>
          <w:rFonts w:asciiTheme="majorBidi" w:hAnsiTheme="majorBidi" w:cstheme="majorBidi"/>
          <w:i/>
          <w:iCs/>
        </w:rPr>
        <w:t xml:space="preserve"> than those in the fixed mindset condition</w:t>
      </w:r>
      <w:r w:rsidRPr="00B10740">
        <w:rPr>
          <w:rFonts w:asciiTheme="majorBidi" w:hAnsiTheme="majorBidi" w:cstheme="majorBidi"/>
          <w:i/>
          <w:iCs/>
          <w:color w:val="000000" w:themeColor="text1"/>
        </w:rPr>
        <w:t xml:space="preserve">. </w:t>
      </w:r>
      <w:r w:rsidR="002F03EB" w:rsidRPr="00B10740">
        <w:rPr>
          <w:rFonts w:asciiTheme="majorBidi" w:hAnsiTheme="majorBidi" w:cstheme="majorBidi"/>
        </w:rPr>
        <w:t xml:space="preserve">This assumption was based on fact that people with </w:t>
      </w:r>
      <w:ins w:id="439" w:author="Sharon Shenhav" w:date="2021-02-23T10:32:00Z">
        <w:r w:rsidR="006C655F">
          <w:rPr>
            <w:rFonts w:asciiTheme="majorBidi" w:hAnsiTheme="majorBidi" w:cstheme="majorBidi"/>
          </w:rPr>
          <w:t xml:space="preserve">a </w:t>
        </w:r>
      </w:ins>
      <w:r w:rsidR="002F03EB" w:rsidRPr="00B10740">
        <w:rPr>
          <w:rFonts w:asciiTheme="majorBidi" w:hAnsiTheme="majorBidi" w:cstheme="majorBidi"/>
        </w:rPr>
        <w:t>malleable</w:t>
      </w:r>
      <w:ins w:id="440" w:author="Sharon Shenhav" w:date="2021-02-23T10:32:00Z">
        <w:r w:rsidR="006C655F">
          <w:rPr>
            <w:rFonts w:asciiTheme="majorBidi" w:hAnsiTheme="majorBidi" w:cstheme="majorBidi"/>
          </w:rPr>
          <w:t>, as</w:t>
        </w:r>
      </w:ins>
      <w:r w:rsidR="002F03EB" w:rsidRPr="00B10740">
        <w:rPr>
          <w:rFonts w:asciiTheme="majorBidi" w:hAnsiTheme="majorBidi" w:cstheme="majorBidi"/>
        </w:rPr>
        <w:t xml:space="preserve"> compared to </w:t>
      </w:r>
      <w:ins w:id="441" w:author="Sharon Shenhav" w:date="2021-02-23T10:32:00Z">
        <w:r w:rsidR="006C655F">
          <w:rPr>
            <w:rFonts w:asciiTheme="majorBidi" w:hAnsiTheme="majorBidi" w:cstheme="majorBidi"/>
          </w:rPr>
          <w:t xml:space="preserve">a </w:t>
        </w:r>
      </w:ins>
      <w:r w:rsidR="002F03EB" w:rsidRPr="00B10740">
        <w:rPr>
          <w:rFonts w:asciiTheme="majorBidi" w:hAnsiTheme="majorBidi" w:cstheme="majorBidi"/>
        </w:rPr>
        <w:t>fixed mindset</w:t>
      </w:r>
      <w:ins w:id="442" w:author="Sharon Shenhav" w:date="2021-02-23T10:32:00Z">
        <w:r w:rsidR="006C655F">
          <w:rPr>
            <w:rFonts w:asciiTheme="majorBidi" w:hAnsiTheme="majorBidi" w:cstheme="majorBidi"/>
          </w:rPr>
          <w:t>,</w:t>
        </w:r>
      </w:ins>
      <w:r w:rsidR="002F03EB" w:rsidRPr="00B10740">
        <w:rPr>
          <w:rFonts w:asciiTheme="majorBidi" w:hAnsiTheme="majorBidi" w:cstheme="majorBidi"/>
        </w:rPr>
        <w:t xml:space="preserve"> are </w:t>
      </w:r>
      <w:r w:rsidR="002F03EB" w:rsidRPr="00B10740">
        <w:rPr>
          <w:rFonts w:asciiTheme="majorBidi" w:hAnsiTheme="majorBidi" w:cstheme="majorBidi"/>
          <w:shd w:val="clear" w:color="auto" w:fill="FFFFFF"/>
        </w:rPr>
        <w:t>less likely to recommend punishment for a wrongdoer (</w:t>
      </w:r>
      <w:proofErr w:type="spellStart"/>
      <w:r w:rsidR="002F03EB" w:rsidRPr="00B10740">
        <w:rPr>
          <w:rFonts w:asciiTheme="majorBidi" w:hAnsiTheme="majorBidi" w:cstheme="majorBidi"/>
          <w:shd w:val="clear" w:color="auto" w:fill="FFFFFF"/>
        </w:rPr>
        <w:t>Erdley</w:t>
      </w:r>
      <w:proofErr w:type="spellEnd"/>
      <w:r w:rsidR="002F03EB" w:rsidRPr="00B10740">
        <w:rPr>
          <w:rFonts w:asciiTheme="majorBidi" w:hAnsiTheme="majorBidi" w:cstheme="majorBidi"/>
          <w:shd w:val="clear" w:color="auto" w:fill="FFFFFF"/>
        </w:rPr>
        <w:t xml:space="preserve"> &amp; Dweck, 1993; </w:t>
      </w:r>
      <w:proofErr w:type="spellStart"/>
      <w:r w:rsidR="002F03EB" w:rsidRPr="00B10740">
        <w:rPr>
          <w:rFonts w:asciiTheme="majorBidi" w:hAnsiTheme="majorBidi" w:cstheme="majorBidi"/>
          <w:shd w:val="clear" w:color="auto" w:fill="FFFFFF"/>
        </w:rPr>
        <w:t>Gervey</w:t>
      </w:r>
      <w:proofErr w:type="spellEnd"/>
      <w:r w:rsidR="002F03EB" w:rsidRPr="00B10740">
        <w:rPr>
          <w:rFonts w:asciiTheme="majorBidi" w:hAnsiTheme="majorBidi" w:cstheme="majorBidi"/>
          <w:shd w:val="clear" w:color="auto" w:fill="FFFFFF"/>
        </w:rPr>
        <w:t xml:space="preserve"> et al., 1999</w:t>
      </w:r>
      <w:r w:rsidR="008916AE" w:rsidRPr="00B10740">
        <w:rPr>
          <w:rFonts w:asciiTheme="majorBidi" w:hAnsiTheme="majorBidi" w:cstheme="majorBidi"/>
          <w:shd w:val="clear" w:color="auto" w:fill="FFFFFF"/>
        </w:rPr>
        <w:t>).</w:t>
      </w:r>
      <w:r w:rsidR="00964A5B" w:rsidRPr="00B10740">
        <w:rPr>
          <w:rFonts w:asciiTheme="majorBidi" w:hAnsiTheme="majorBidi" w:cstheme="majorBidi"/>
        </w:rPr>
        <w:t xml:space="preserve"> </w:t>
      </w:r>
    </w:p>
    <w:p w14:paraId="353629B6" w14:textId="6C6658CE" w:rsidR="00240F7F" w:rsidRPr="00B10740" w:rsidRDefault="00E469BF" w:rsidP="001B6DD1">
      <w:pPr>
        <w:widowControl w:val="0"/>
        <w:autoSpaceDE w:val="0"/>
        <w:autoSpaceDN w:val="0"/>
        <w:adjustRightInd w:val="0"/>
        <w:spacing w:line="480" w:lineRule="auto"/>
        <w:ind w:firstLine="709"/>
        <w:rPr>
          <w:rFonts w:asciiTheme="majorBidi" w:hAnsiTheme="majorBidi" w:cstheme="majorBidi"/>
          <w:strike/>
          <w:color w:val="000000" w:themeColor="text1"/>
        </w:rPr>
      </w:pPr>
      <w:r w:rsidRPr="00B10740">
        <w:rPr>
          <w:rFonts w:asciiTheme="majorBidi" w:hAnsiTheme="majorBidi" w:cstheme="majorBidi"/>
          <w:b/>
          <w:color w:val="000000" w:themeColor="text1"/>
        </w:rPr>
        <w:t>H3</w:t>
      </w:r>
      <w:r w:rsidR="00DE3A4D" w:rsidRPr="00B10740">
        <w:rPr>
          <w:rFonts w:asciiTheme="majorBidi" w:hAnsiTheme="majorBidi" w:cstheme="majorBidi"/>
          <w:bCs/>
          <w:color w:val="000000" w:themeColor="text1"/>
        </w:rPr>
        <w:t xml:space="preserve">) </w:t>
      </w:r>
      <w:del w:id="443" w:author="Sharon Shenhav" w:date="2021-02-23T10:32:00Z">
        <w:r w:rsidR="00EB312B" w:rsidRPr="00B10740" w:rsidDel="002A7C46">
          <w:rPr>
            <w:rFonts w:asciiTheme="majorBidi" w:hAnsiTheme="majorBidi" w:cstheme="majorBidi"/>
            <w:bCs/>
            <w:i/>
            <w:iCs/>
            <w:color w:val="000000" w:themeColor="text1"/>
          </w:rPr>
          <w:delText>Finally</w:delText>
        </w:r>
        <w:r w:rsidR="00661C05" w:rsidRPr="00B10740" w:rsidDel="002A7C46">
          <w:rPr>
            <w:rFonts w:asciiTheme="majorBidi" w:hAnsiTheme="majorBidi" w:cstheme="majorBidi"/>
            <w:bCs/>
            <w:i/>
            <w:iCs/>
            <w:color w:val="000000" w:themeColor="text1"/>
          </w:rPr>
          <w:delText xml:space="preserve">, </w:delText>
        </w:r>
        <w:r w:rsidR="00661C05" w:rsidRPr="00B10740" w:rsidDel="002A7C46">
          <w:rPr>
            <w:rFonts w:asciiTheme="majorBidi" w:hAnsiTheme="majorBidi" w:cstheme="majorBidi"/>
            <w:bCs/>
            <w:color w:val="000000" w:themeColor="text1"/>
          </w:rPr>
          <w:delText>w</w:delText>
        </w:r>
        <w:r w:rsidR="00DE3A4D" w:rsidRPr="00B10740" w:rsidDel="002A7C46">
          <w:rPr>
            <w:rFonts w:asciiTheme="majorBidi" w:hAnsiTheme="majorBidi" w:cstheme="majorBidi"/>
            <w:i/>
            <w:iCs/>
            <w:color w:val="000000" w:themeColor="text1"/>
          </w:rPr>
          <w:delText xml:space="preserve">e </w:delText>
        </w:r>
        <w:r w:rsidR="00EB312B" w:rsidRPr="00B10740" w:rsidDel="002A7C46">
          <w:rPr>
            <w:rFonts w:asciiTheme="majorBidi" w:hAnsiTheme="majorBidi" w:cstheme="majorBidi"/>
            <w:i/>
            <w:iCs/>
            <w:color w:val="000000" w:themeColor="text1"/>
          </w:rPr>
          <w:delText xml:space="preserve">also </w:delText>
        </w:r>
        <w:r w:rsidR="00DE3A4D" w:rsidRPr="00B10740" w:rsidDel="002A7C46">
          <w:rPr>
            <w:rFonts w:asciiTheme="majorBidi" w:hAnsiTheme="majorBidi" w:cstheme="majorBidi"/>
            <w:i/>
            <w:iCs/>
            <w:color w:val="000000" w:themeColor="text1"/>
          </w:rPr>
          <w:delText>expect</w:delText>
        </w:r>
      </w:del>
      <w:ins w:id="444" w:author="Sharon Shenhav" w:date="2021-02-23T10:32:00Z">
        <w:r w:rsidR="002A7C46">
          <w:rPr>
            <w:rFonts w:asciiTheme="majorBidi" w:hAnsiTheme="majorBidi" w:cstheme="majorBidi"/>
            <w:bCs/>
            <w:i/>
            <w:iCs/>
            <w:color w:val="000000" w:themeColor="text1"/>
          </w:rPr>
          <w:t>There will be</w:t>
        </w:r>
      </w:ins>
      <w:r w:rsidR="00EB312B" w:rsidRPr="00B10740">
        <w:rPr>
          <w:rFonts w:asciiTheme="majorBidi" w:hAnsiTheme="majorBidi" w:cstheme="majorBidi"/>
          <w:i/>
          <w:iCs/>
          <w:color w:val="000000" w:themeColor="text1"/>
        </w:rPr>
        <w:t xml:space="preserve"> a</w:t>
      </w:r>
      <w:r w:rsidR="00DE3A4D" w:rsidRPr="00B10740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r w:rsidR="00661C05" w:rsidRPr="00B10740">
        <w:rPr>
          <w:rFonts w:asciiTheme="majorBidi" w:hAnsiTheme="majorBidi" w:cstheme="majorBidi"/>
          <w:i/>
          <w:iCs/>
          <w:color w:val="000000" w:themeColor="text1"/>
        </w:rPr>
        <w:t>malleability mindset by justice motive</w:t>
      </w:r>
      <w:del w:id="445" w:author="Sharon Shenhav" w:date="2021-02-23T10:32:00Z">
        <w:r w:rsidR="00661C05" w:rsidRPr="00B10740" w:rsidDel="002A7C46">
          <w:rPr>
            <w:rFonts w:asciiTheme="majorBidi" w:hAnsiTheme="majorBidi" w:cstheme="majorBidi"/>
            <w:i/>
            <w:iCs/>
            <w:color w:val="000000" w:themeColor="text1"/>
          </w:rPr>
          <w:delText>s</w:delText>
        </w:r>
      </w:del>
      <w:r w:rsidR="00661C05" w:rsidRPr="00B10740">
        <w:rPr>
          <w:rFonts w:asciiTheme="majorBidi" w:hAnsiTheme="majorBidi" w:cstheme="majorBidi"/>
          <w:i/>
          <w:iCs/>
          <w:color w:val="000000" w:themeColor="text1"/>
        </w:rPr>
        <w:t xml:space="preserve"> interaction</w:t>
      </w:r>
      <w:ins w:id="446" w:author="Sharon Shenhav" w:date="2021-02-23T10:36:00Z">
        <w:r w:rsidR="002A7C46">
          <w:rPr>
            <w:rFonts w:asciiTheme="majorBidi" w:hAnsiTheme="majorBidi" w:cstheme="majorBidi"/>
            <w:i/>
            <w:iCs/>
            <w:color w:val="000000" w:themeColor="text1"/>
          </w:rPr>
          <w:t xml:space="preserve"> effect with response to</w:t>
        </w:r>
      </w:ins>
      <w:r w:rsidR="00EB312B" w:rsidRPr="00B10740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del w:id="447" w:author="Sharon Shenhav" w:date="2021-02-23T10:36:00Z">
        <w:r w:rsidR="00EB312B" w:rsidRPr="00B10740" w:rsidDel="002A7C46">
          <w:rPr>
            <w:rFonts w:asciiTheme="majorBidi" w:hAnsiTheme="majorBidi" w:cstheme="majorBidi"/>
            <w:i/>
            <w:iCs/>
            <w:color w:val="000000" w:themeColor="text1"/>
          </w:rPr>
          <w:delText xml:space="preserve">on </w:delText>
        </w:r>
      </w:del>
      <w:r w:rsidR="00EB312B" w:rsidRPr="00B10740">
        <w:rPr>
          <w:rFonts w:asciiTheme="majorBidi" w:hAnsiTheme="majorBidi" w:cstheme="majorBidi"/>
          <w:i/>
          <w:iCs/>
          <w:color w:val="000000" w:themeColor="text1"/>
        </w:rPr>
        <w:t xml:space="preserve">participants’ support for </w:t>
      </w:r>
      <w:ins w:id="448" w:author="Sharon Shenhav" w:date="2021-02-23T10:36:00Z">
        <w:r w:rsidR="002A7C46">
          <w:rPr>
            <w:rFonts w:asciiTheme="majorBidi" w:hAnsiTheme="majorBidi" w:cstheme="majorBidi"/>
            <w:i/>
            <w:iCs/>
            <w:color w:val="000000" w:themeColor="text1"/>
          </w:rPr>
          <w:t xml:space="preserve">an </w:t>
        </w:r>
      </w:ins>
      <w:r w:rsidR="00EB312B" w:rsidRPr="00B10740">
        <w:rPr>
          <w:rFonts w:asciiTheme="majorBidi" w:hAnsiTheme="majorBidi" w:cstheme="majorBidi"/>
          <w:i/>
          <w:iCs/>
          <w:color w:val="000000" w:themeColor="text1"/>
        </w:rPr>
        <w:t>offender’s punishment</w:t>
      </w:r>
      <w:r w:rsidR="00661C05" w:rsidRPr="00B10740">
        <w:rPr>
          <w:rFonts w:asciiTheme="majorBidi" w:hAnsiTheme="majorBidi" w:cstheme="majorBidi"/>
          <w:i/>
          <w:iCs/>
          <w:color w:val="000000" w:themeColor="text1"/>
        </w:rPr>
        <w:t xml:space="preserve">. More specifically, </w:t>
      </w:r>
      <w:del w:id="449" w:author="Sharon Shenhav" w:date="2021-02-23T10:37:00Z">
        <w:r w:rsidR="00EB312B" w:rsidRPr="00B10740" w:rsidDel="002A7C46">
          <w:rPr>
            <w:rFonts w:asciiTheme="majorBidi" w:hAnsiTheme="majorBidi" w:cstheme="majorBidi"/>
            <w:i/>
            <w:iCs/>
            <w:color w:val="000000" w:themeColor="text1"/>
          </w:rPr>
          <w:delText xml:space="preserve">in the fixed mindset condition </w:delText>
        </w:r>
      </w:del>
      <w:r w:rsidR="00661C05" w:rsidRPr="00B10740">
        <w:rPr>
          <w:rFonts w:asciiTheme="majorBidi" w:hAnsiTheme="majorBidi" w:cstheme="majorBidi"/>
          <w:i/>
          <w:iCs/>
          <w:color w:val="000000" w:themeColor="text1"/>
        </w:rPr>
        <w:t>we expect</w:t>
      </w:r>
      <w:ins w:id="450" w:author="Sharon Shenhav" w:date="2021-02-23T10:36:00Z">
        <w:r w:rsidR="002A7C46">
          <w:rPr>
            <w:rFonts w:asciiTheme="majorBidi" w:hAnsiTheme="majorBidi" w:cstheme="majorBidi"/>
            <w:i/>
            <w:iCs/>
            <w:color w:val="000000" w:themeColor="text1"/>
          </w:rPr>
          <w:t>ed</w:t>
        </w:r>
      </w:ins>
      <w:r w:rsidR="00661C05" w:rsidRPr="00B10740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r w:rsidR="00EB312B" w:rsidRPr="00B10740">
        <w:rPr>
          <w:rFonts w:asciiTheme="majorBidi" w:hAnsiTheme="majorBidi" w:cstheme="majorBidi"/>
          <w:i/>
          <w:iCs/>
          <w:color w:val="000000" w:themeColor="text1"/>
        </w:rPr>
        <w:t>punishment</w:t>
      </w:r>
      <w:del w:id="451" w:author="Sharon Shenhav" w:date="2021-02-23T10:36:00Z">
        <w:r w:rsidR="00EB312B" w:rsidRPr="00B10740" w:rsidDel="002A7C46">
          <w:rPr>
            <w:rFonts w:asciiTheme="majorBidi" w:hAnsiTheme="majorBidi" w:cstheme="majorBidi"/>
            <w:i/>
            <w:iCs/>
            <w:color w:val="000000" w:themeColor="text1"/>
          </w:rPr>
          <w:delText>’s</w:delText>
        </w:r>
      </w:del>
      <w:r w:rsidR="00EB312B" w:rsidRPr="00B10740">
        <w:rPr>
          <w:rFonts w:asciiTheme="majorBidi" w:hAnsiTheme="majorBidi" w:cstheme="majorBidi"/>
          <w:i/>
          <w:iCs/>
          <w:color w:val="000000" w:themeColor="text1"/>
        </w:rPr>
        <w:t xml:space="preserve"> support to be higher in the</w:t>
      </w:r>
      <w:r w:rsidR="00661C05" w:rsidRPr="00B10740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r w:rsidR="00EB312B" w:rsidRPr="00B10740">
        <w:rPr>
          <w:rFonts w:asciiTheme="majorBidi" w:hAnsiTheme="majorBidi" w:cstheme="majorBidi"/>
          <w:i/>
          <w:iCs/>
          <w:color w:val="000000" w:themeColor="text1"/>
        </w:rPr>
        <w:t>retribution condition</w:t>
      </w:r>
      <w:ins w:id="452" w:author="Sharon Shenhav" w:date="2021-02-23T10:38:00Z">
        <w:r w:rsidR="00A21C94">
          <w:rPr>
            <w:rFonts w:asciiTheme="majorBidi" w:hAnsiTheme="majorBidi" w:cstheme="majorBidi"/>
            <w:i/>
            <w:iCs/>
            <w:color w:val="000000" w:themeColor="text1"/>
          </w:rPr>
          <w:t>,</w:t>
        </w:r>
      </w:ins>
      <w:del w:id="453" w:author="Sharon Shenhav" w:date="2021-02-23T10:38:00Z">
        <w:r w:rsidR="00EB312B" w:rsidRPr="00B10740" w:rsidDel="00A21C94">
          <w:rPr>
            <w:rFonts w:asciiTheme="majorBidi" w:hAnsiTheme="majorBidi" w:cstheme="majorBidi"/>
            <w:i/>
            <w:iCs/>
            <w:color w:val="000000" w:themeColor="text1"/>
          </w:rPr>
          <w:delText>,</w:delText>
        </w:r>
      </w:del>
      <w:r w:rsidR="00EB312B" w:rsidRPr="00B10740">
        <w:rPr>
          <w:rFonts w:asciiTheme="majorBidi" w:hAnsiTheme="majorBidi" w:cstheme="majorBidi"/>
          <w:i/>
          <w:iCs/>
          <w:color w:val="000000" w:themeColor="text1"/>
        </w:rPr>
        <w:t xml:space="preserve"> as compared to the </w:t>
      </w:r>
      <w:r w:rsidR="00661C05" w:rsidRPr="00B10740">
        <w:rPr>
          <w:rFonts w:asciiTheme="majorBidi" w:hAnsiTheme="majorBidi" w:cstheme="majorBidi"/>
          <w:i/>
          <w:iCs/>
          <w:color w:val="000000" w:themeColor="text1"/>
        </w:rPr>
        <w:t>rehabilitation</w:t>
      </w:r>
      <w:r w:rsidR="002F03EB" w:rsidRPr="00B10740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r w:rsidR="00EB312B" w:rsidRPr="00B10740">
        <w:rPr>
          <w:rFonts w:asciiTheme="majorBidi" w:hAnsiTheme="majorBidi" w:cstheme="majorBidi"/>
          <w:i/>
          <w:iCs/>
          <w:color w:val="000000" w:themeColor="text1"/>
        </w:rPr>
        <w:t>and control conditions</w:t>
      </w:r>
      <w:ins w:id="454" w:author="Sharon Shenhav" w:date="2021-02-23T10:38:00Z">
        <w:r w:rsidR="00A21C94">
          <w:rPr>
            <w:rFonts w:asciiTheme="majorBidi" w:hAnsiTheme="majorBidi" w:cstheme="majorBidi"/>
            <w:i/>
            <w:iCs/>
            <w:color w:val="000000" w:themeColor="text1"/>
          </w:rPr>
          <w:t>,</w:t>
        </w:r>
      </w:ins>
      <w:ins w:id="455" w:author="Sharon Shenhav" w:date="2021-02-23T10:36:00Z">
        <w:r w:rsidR="002A7C46">
          <w:rPr>
            <w:rFonts w:asciiTheme="majorBidi" w:hAnsiTheme="majorBidi" w:cstheme="majorBidi"/>
            <w:i/>
            <w:iCs/>
            <w:color w:val="000000" w:themeColor="text1"/>
          </w:rPr>
          <w:t xml:space="preserve"> among those in the fixed mindset condition</w:t>
        </w:r>
      </w:ins>
      <w:r w:rsidR="00EB312B" w:rsidRPr="00B10740">
        <w:rPr>
          <w:rFonts w:asciiTheme="majorBidi" w:hAnsiTheme="majorBidi" w:cstheme="majorBidi"/>
          <w:i/>
          <w:iCs/>
          <w:color w:val="000000" w:themeColor="text1"/>
        </w:rPr>
        <w:t xml:space="preserve"> (H3a). Conversely, </w:t>
      </w:r>
      <w:del w:id="456" w:author="Sharon Shenhav" w:date="2021-02-23T10:37:00Z">
        <w:r w:rsidR="00EB312B" w:rsidRPr="00B10740" w:rsidDel="00007087">
          <w:rPr>
            <w:rFonts w:asciiTheme="majorBidi" w:hAnsiTheme="majorBidi" w:cstheme="majorBidi"/>
            <w:i/>
            <w:iCs/>
            <w:color w:val="000000" w:themeColor="text1"/>
          </w:rPr>
          <w:delText xml:space="preserve">in the malleable mindset condition </w:delText>
        </w:r>
      </w:del>
      <w:r w:rsidR="00EB312B" w:rsidRPr="00B10740">
        <w:rPr>
          <w:rFonts w:asciiTheme="majorBidi" w:hAnsiTheme="majorBidi" w:cstheme="majorBidi"/>
          <w:i/>
          <w:iCs/>
          <w:color w:val="000000" w:themeColor="text1"/>
        </w:rPr>
        <w:t>we expect</w:t>
      </w:r>
      <w:ins w:id="457" w:author="Sharon Shenhav" w:date="2021-02-23T10:37:00Z">
        <w:r w:rsidR="00007087">
          <w:rPr>
            <w:rFonts w:asciiTheme="majorBidi" w:hAnsiTheme="majorBidi" w:cstheme="majorBidi"/>
            <w:i/>
            <w:iCs/>
            <w:color w:val="000000" w:themeColor="text1"/>
          </w:rPr>
          <w:t>ed</w:t>
        </w:r>
      </w:ins>
      <w:r w:rsidR="00EB312B" w:rsidRPr="00B10740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ins w:id="458" w:author="Sharon Shenhav" w:date="2021-02-23T10:37:00Z">
        <w:r w:rsidR="00007087">
          <w:rPr>
            <w:rFonts w:asciiTheme="majorBidi" w:hAnsiTheme="majorBidi" w:cstheme="majorBidi"/>
            <w:i/>
            <w:iCs/>
            <w:color w:val="000000" w:themeColor="text1"/>
          </w:rPr>
          <w:t xml:space="preserve">support for </w:t>
        </w:r>
      </w:ins>
      <w:r w:rsidR="00EB312B" w:rsidRPr="00B10740">
        <w:rPr>
          <w:rFonts w:asciiTheme="majorBidi" w:hAnsiTheme="majorBidi" w:cstheme="majorBidi"/>
          <w:i/>
          <w:iCs/>
          <w:color w:val="000000" w:themeColor="text1"/>
        </w:rPr>
        <w:t>punishment</w:t>
      </w:r>
      <w:del w:id="459" w:author="Sharon Shenhav" w:date="2021-02-23T10:37:00Z">
        <w:r w:rsidR="00EB312B" w:rsidRPr="00B10740" w:rsidDel="00007087">
          <w:rPr>
            <w:rFonts w:asciiTheme="majorBidi" w:hAnsiTheme="majorBidi" w:cstheme="majorBidi"/>
            <w:i/>
            <w:iCs/>
            <w:color w:val="000000" w:themeColor="text1"/>
          </w:rPr>
          <w:delText>’s</w:delText>
        </w:r>
      </w:del>
      <w:r w:rsidR="00EB312B" w:rsidRPr="00B10740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del w:id="460" w:author="Sharon Shenhav" w:date="2021-02-23T10:37:00Z">
        <w:r w:rsidR="00EB312B" w:rsidRPr="00B10740" w:rsidDel="00007087">
          <w:rPr>
            <w:rFonts w:asciiTheme="majorBidi" w:hAnsiTheme="majorBidi" w:cstheme="majorBidi"/>
            <w:i/>
            <w:iCs/>
            <w:color w:val="000000" w:themeColor="text1"/>
          </w:rPr>
          <w:delText xml:space="preserve">support </w:delText>
        </w:r>
      </w:del>
      <w:r w:rsidR="00EB312B" w:rsidRPr="00B10740">
        <w:rPr>
          <w:rFonts w:asciiTheme="majorBidi" w:hAnsiTheme="majorBidi" w:cstheme="majorBidi"/>
          <w:i/>
          <w:iCs/>
          <w:color w:val="000000" w:themeColor="text1"/>
        </w:rPr>
        <w:t>to be higher in the rehabilitation condition</w:t>
      </w:r>
      <w:ins w:id="461" w:author="Sharon Shenhav" w:date="2021-02-23T10:38:00Z">
        <w:r w:rsidR="00A21C94">
          <w:rPr>
            <w:rFonts w:asciiTheme="majorBidi" w:hAnsiTheme="majorBidi" w:cstheme="majorBidi"/>
            <w:i/>
            <w:iCs/>
            <w:color w:val="000000" w:themeColor="text1"/>
          </w:rPr>
          <w:t>,</w:t>
        </w:r>
      </w:ins>
      <w:del w:id="462" w:author="Sharon Shenhav" w:date="2021-02-23T10:38:00Z">
        <w:r w:rsidR="00EB312B" w:rsidRPr="00B10740" w:rsidDel="00007087">
          <w:rPr>
            <w:rFonts w:asciiTheme="majorBidi" w:hAnsiTheme="majorBidi" w:cstheme="majorBidi"/>
            <w:i/>
            <w:iCs/>
            <w:color w:val="000000" w:themeColor="text1"/>
          </w:rPr>
          <w:delText>,</w:delText>
        </w:r>
      </w:del>
      <w:r w:rsidR="00EB312B" w:rsidRPr="00B10740">
        <w:rPr>
          <w:rFonts w:asciiTheme="majorBidi" w:hAnsiTheme="majorBidi" w:cstheme="majorBidi"/>
          <w:i/>
          <w:iCs/>
          <w:color w:val="000000" w:themeColor="text1"/>
        </w:rPr>
        <w:t xml:space="preserve"> as compared to the retribution and control conditions</w:t>
      </w:r>
      <w:ins w:id="463" w:author="Sharon Shenhav" w:date="2021-02-23T10:38:00Z">
        <w:r w:rsidR="00A21C94">
          <w:rPr>
            <w:rFonts w:asciiTheme="majorBidi" w:hAnsiTheme="majorBidi" w:cstheme="majorBidi"/>
            <w:i/>
            <w:iCs/>
            <w:color w:val="000000" w:themeColor="text1"/>
          </w:rPr>
          <w:t>,</w:t>
        </w:r>
        <w:r w:rsidR="00007087">
          <w:rPr>
            <w:rFonts w:asciiTheme="majorBidi" w:hAnsiTheme="majorBidi" w:cstheme="majorBidi"/>
            <w:i/>
            <w:iCs/>
            <w:color w:val="000000" w:themeColor="text1"/>
          </w:rPr>
          <w:t xml:space="preserve"> among those in</w:t>
        </w:r>
        <w:r w:rsidR="00007087" w:rsidRPr="00B10740">
          <w:rPr>
            <w:rFonts w:asciiTheme="majorBidi" w:hAnsiTheme="majorBidi" w:cstheme="majorBidi"/>
            <w:i/>
            <w:iCs/>
            <w:color w:val="000000" w:themeColor="text1"/>
          </w:rPr>
          <w:t xml:space="preserve"> the malleable mindset condition</w:t>
        </w:r>
      </w:ins>
      <w:r w:rsidR="00EB312B" w:rsidRPr="00B10740">
        <w:rPr>
          <w:rFonts w:asciiTheme="majorBidi" w:hAnsiTheme="majorBidi" w:cstheme="majorBidi"/>
          <w:i/>
          <w:iCs/>
          <w:color w:val="000000" w:themeColor="text1"/>
        </w:rPr>
        <w:t xml:space="preserve"> (H3b).</w:t>
      </w:r>
      <w:r w:rsidR="00EB312B" w:rsidRPr="00B10740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</w:p>
    <w:p w14:paraId="31DEC411" w14:textId="77777777" w:rsidR="00C42E65" w:rsidRPr="00B10740" w:rsidRDefault="006F3B7C">
      <w:pPr>
        <w:widowControl w:val="0"/>
        <w:autoSpaceDE w:val="0"/>
        <w:autoSpaceDN w:val="0"/>
        <w:adjustRightInd w:val="0"/>
        <w:spacing w:line="480" w:lineRule="auto"/>
        <w:rPr>
          <w:rFonts w:asciiTheme="majorBidi" w:hAnsiTheme="majorBidi" w:cstheme="majorBidi"/>
          <w:b/>
        </w:rPr>
      </w:pPr>
      <w:r w:rsidRPr="00B10740">
        <w:rPr>
          <w:rFonts w:asciiTheme="majorBidi" w:hAnsiTheme="majorBidi" w:cstheme="majorBidi"/>
          <w:b/>
          <w:color w:val="000000" w:themeColor="text1"/>
        </w:rPr>
        <w:t>Method</w:t>
      </w:r>
    </w:p>
    <w:p w14:paraId="12F5422C" w14:textId="493E489E" w:rsidR="009B544F" w:rsidRPr="00B10740" w:rsidRDefault="006F3B7C" w:rsidP="00AB1299">
      <w:pPr>
        <w:widowControl w:val="0"/>
        <w:autoSpaceDE w:val="0"/>
        <w:autoSpaceDN w:val="0"/>
        <w:adjustRightInd w:val="0"/>
        <w:spacing w:line="480" w:lineRule="auto"/>
        <w:ind w:firstLine="709"/>
        <w:rPr>
          <w:rFonts w:asciiTheme="majorBidi" w:hAnsiTheme="majorBidi" w:cstheme="majorBidi"/>
          <w:color w:val="000000" w:themeColor="text1"/>
        </w:rPr>
      </w:pPr>
      <w:r w:rsidRPr="00B10740">
        <w:rPr>
          <w:rFonts w:asciiTheme="majorBidi" w:hAnsiTheme="majorBidi" w:cstheme="majorBidi"/>
          <w:b/>
        </w:rPr>
        <w:lastRenderedPageBreak/>
        <w:t>Participants</w:t>
      </w:r>
      <w:r w:rsidRPr="00B10740">
        <w:rPr>
          <w:rFonts w:asciiTheme="majorBidi" w:hAnsiTheme="majorBidi" w:cstheme="majorBidi"/>
        </w:rPr>
        <w:t xml:space="preserve">. </w:t>
      </w:r>
      <w:r w:rsidR="00BA79CC" w:rsidRPr="00B10740">
        <w:rPr>
          <w:rFonts w:asciiTheme="majorBidi" w:hAnsiTheme="majorBidi" w:cstheme="majorBidi"/>
          <w:color w:val="000000" w:themeColor="text1"/>
        </w:rPr>
        <w:t xml:space="preserve">We computed </w:t>
      </w:r>
      <w:proofErr w:type="spellStart"/>
      <w:r w:rsidR="00BA79CC" w:rsidRPr="00B10740">
        <w:rPr>
          <w:rFonts w:asciiTheme="majorBidi" w:hAnsiTheme="majorBidi" w:cstheme="majorBidi"/>
          <w:color w:val="000000" w:themeColor="text1"/>
        </w:rPr>
        <w:t>an</w:t>
      </w:r>
      <w:proofErr w:type="spellEnd"/>
      <w:r w:rsidR="00BA79CC" w:rsidRPr="00B10740">
        <w:rPr>
          <w:rFonts w:asciiTheme="majorBidi" w:hAnsiTheme="majorBidi" w:cstheme="majorBidi"/>
          <w:color w:val="000000" w:themeColor="text1"/>
        </w:rPr>
        <w:t xml:space="preserve"> a </w:t>
      </w:r>
      <w:r w:rsidR="00BA79CC" w:rsidRPr="00B10740">
        <w:rPr>
          <w:rFonts w:asciiTheme="majorBidi" w:hAnsiTheme="majorBidi" w:cstheme="majorBidi"/>
        </w:rPr>
        <w:t>priori power analysis using G*Power3 (</w:t>
      </w:r>
      <w:proofErr w:type="spellStart"/>
      <w:r w:rsidR="00BA79CC" w:rsidRPr="00B10740">
        <w:rPr>
          <w:rFonts w:asciiTheme="majorBidi" w:hAnsiTheme="majorBidi" w:cstheme="majorBidi"/>
        </w:rPr>
        <w:t>Faul</w:t>
      </w:r>
      <w:proofErr w:type="spellEnd"/>
      <w:r w:rsidR="00BA79CC" w:rsidRPr="00B10740">
        <w:rPr>
          <w:rFonts w:asciiTheme="majorBidi" w:hAnsiTheme="majorBidi" w:cstheme="majorBidi"/>
        </w:rPr>
        <w:t xml:space="preserve"> et al., 2009) for ANOVA (interaction effects) including </w:t>
      </w:r>
      <w:r w:rsidR="001B6DD1" w:rsidRPr="00B10740">
        <w:rPr>
          <w:rFonts w:asciiTheme="majorBidi" w:hAnsiTheme="majorBidi" w:cstheme="majorBidi"/>
        </w:rPr>
        <w:t xml:space="preserve">6 </w:t>
      </w:r>
      <w:r w:rsidR="00BA79CC" w:rsidRPr="00B10740">
        <w:rPr>
          <w:rFonts w:asciiTheme="majorBidi" w:hAnsiTheme="majorBidi" w:cstheme="majorBidi"/>
        </w:rPr>
        <w:t xml:space="preserve">groups (a power of 80% and an alpha of .05). As this is the first study </w:t>
      </w:r>
      <w:ins w:id="464" w:author="Sharon Shenhav" w:date="2021-02-23T10:39:00Z">
        <w:r w:rsidR="007F3EBA">
          <w:rPr>
            <w:rFonts w:asciiTheme="majorBidi" w:hAnsiTheme="majorBidi" w:cstheme="majorBidi"/>
          </w:rPr>
          <w:t xml:space="preserve">to </w:t>
        </w:r>
      </w:ins>
      <w:r w:rsidR="00BA79CC" w:rsidRPr="00B10740">
        <w:rPr>
          <w:rFonts w:asciiTheme="majorBidi" w:hAnsiTheme="majorBidi" w:cstheme="majorBidi"/>
        </w:rPr>
        <w:t>investigat</w:t>
      </w:r>
      <w:ins w:id="465" w:author="Sharon Shenhav" w:date="2021-02-23T10:39:00Z">
        <w:r w:rsidR="007F3EBA">
          <w:rPr>
            <w:rFonts w:asciiTheme="majorBidi" w:hAnsiTheme="majorBidi" w:cstheme="majorBidi"/>
          </w:rPr>
          <w:t>e</w:t>
        </w:r>
      </w:ins>
      <w:del w:id="466" w:author="Sharon Shenhav" w:date="2021-02-23T10:39:00Z">
        <w:r w:rsidR="00BA79CC" w:rsidRPr="00B10740" w:rsidDel="007F3EBA">
          <w:rPr>
            <w:rFonts w:asciiTheme="majorBidi" w:hAnsiTheme="majorBidi" w:cstheme="majorBidi"/>
          </w:rPr>
          <w:delText>ing</w:delText>
        </w:r>
      </w:del>
      <w:r w:rsidR="00BA79CC" w:rsidRPr="00B10740">
        <w:rPr>
          <w:rFonts w:asciiTheme="majorBidi" w:hAnsiTheme="majorBidi" w:cstheme="majorBidi"/>
        </w:rPr>
        <w:t xml:space="preserve"> </w:t>
      </w:r>
      <w:r w:rsidR="00AB1299" w:rsidRPr="00B10740">
        <w:rPr>
          <w:rFonts w:asciiTheme="majorBidi" w:hAnsiTheme="majorBidi" w:cstheme="majorBidi"/>
        </w:rPr>
        <w:t>the interaction hypothesis (H3)</w:t>
      </w:r>
      <w:r w:rsidR="00BA79CC" w:rsidRPr="00B10740">
        <w:rPr>
          <w:rFonts w:asciiTheme="majorBidi" w:hAnsiTheme="majorBidi" w:cstheme="majorBidi"/>
        </w:rPr>
        <w:t>,</w:t>
      </w:r>
      <w:r w:rsidR="00AB1299" w:rsidRPr="00B10740">
        <w:rPr>
          <w:rFonts w:asciiTheme="majorBidi" w:hAnsiTheme="majorBidi" w:cstheme="majorBidi"/>
        </w:rPr>
        <w:t xml:space="preserve"> and </w:t>
      </w:r>
      <w:ins w:id="467" w:author="Sharon Shenhav" w:date="2021-02-23T10:39:00Z">
        <w:r w:rsidR="007F3EBA">
          <w:rPr>
            <w:rFonts w:asciiTheme="majorBidi" w:hAnsiTheme="majorBidi" w:cstheme="majorBidi"/>
          </w:rPr>
          <w:t xml:space="preserve">the first to </w:t>
        </w:r>
      </w:ins>
      <w:r w:rsidR="00AB1299" w:rsidRPr="00B10740">
        <w:rPr>
          <w:rFonts w:asciiTheme="majorBidi" w:hAnsiTheme="majorBidi" w:cstheme="majorBidi"/>
        </w:rPr>
        <w:t>use</w:t>
      </w:r>
      <w:del w:id="468" w:author="Sharon Shenhav" w:date="2021-02-23T10:39:00Z">
        <w:r w:rsidR="00AB1299" w:rsidRPr="00B10740" w:rsidDel="007F3EBA">
          <w:rPr>
            <w:rFonts w:asciiTheme="majorBidi" w:hAnsiTheme="majorBidi" w:cstheme="majorBidi"/>
          </w:rPr>
          <w:delText>s</w:delText>
        </w:r>
      </w:del>
      <w:r w:rsidR="00AB1299" w:rsidRPr="00B10740">
        <w:rPr>
          <w:rFonts w:asciiTheme="majorBidi" w:hAnsiTheme="majorBidi" w:cstheme="majorBidi"/>
        </w:rPr>
        <w:t xml:space="preserve"> </w:t>
      </w:r>
      <w:del w:id="469" w:author="Sharon Shenhav" w:date="2021-02-23T10:39:00Z">
        <w:r w:rsidR="00AB1299" w:rsidRPr="00B10740" w:rsidDel="007F3EBA">
          <w:rPr>
            <w:rFonts w:asciiTheme="majorBidi" w:hAnsiTheme="majorBidi" w:cstheme="majorBidi"/>
          </w:rPr>
          <w:delText xml:space="preserve">for the first time </w:delText>
        </w:r>
      </w:del>
      <w:r w:rsidR="00AB1299" w:rsidRPr="00B10740">
        <w:rPr>
          <w:rFonts w:asciiTheme="majorBidi" w:hAnsiTheme="majorBidi" w:cstheme="majorBidi"/>
        </w:rPr>
        <w:t>the present paradigm to test the main hypothes</w:t>
      </w:r>
      <w:ins w:id="470" w:author="Sharon Shenhav" w:date="2021-02-23T10:39:00Z">
        <w:r w:rsidR="007F3EBA">
          <w:rPr>
            <w:rFonts w:asciiTheme="majorBidi" w:hAnsiTheme="majorBidi" w:cstheme="majorBidi"/>
          </w:rPr>
          <w:t>e</w:t>
        </w:r>
      </w:ins>
      <w:del w:id="471" w:author="Sharon Shenhav" w:date="2021-02-23T10:39:00Z">
        <w:r w:rsidR="00AB1299" w:rsidRPr="00B10740" w:rsidDel="007F3EBA">
          <w:rPr>
            <w:rFonts w:asciiTheme="majorBidi" w:hAnsiTheme="majorBidi" w:cstheme="majorBidi"/>
          </w:rPr>
          <w:delText>i</w:delText>
        </w:r>
      </w:del>
      <w:r w:rsidR="00AB1299" w:rsidRPr="00B10740">
        <w:rPr>
          <w:rFonts w:asciiTheme="majorBidi" w:hAnsiTheme="majorBidi" w:cstheme="majorBidi"/>
        </w:rPr>
        <w:t>s (H1 and H2), we</w:t>
      </w:r>
      <w:r w:rsidR="00BA79CC" w:rsidRPr="00B10740">
        <w:rPr>
          <w:rFonts w:asciiTheme="majorBidi" w:hAnsiTheme="majorBidi" w:cstheme="majorBidi"/>
        </w:rPr>
        <w:t xml:space="preserve"> </w:t>
      </w:r>
      <w:r w:rsidR="00AB1299" w:rsidRPr="00B10740">
        <w:rPr>
          <w:rFonts w:asciiTheme="majorBidi" w:hAnsiTheme="majorBidi" w:cstheme="majorBidi"/>
        </w:rPr>
        <w:t xml:space="preserve">had </w:t>
      </w:r>
      <w:r w:rsidR="00711BC0" w:rsidRPr="00B10740">
        <w:rPr>
          <w:rFonts w:asciiTheme="majorBidi" w:hAnsiTheme="majorBidi" w:cstheme="majorBidi"/>
        </w:rPr>
        <w:t>no previous findings on which to base</w:t>
      </w:r>
      <w:r w:rsidR="00BA79CC" w:rsidRPr="00B10740">
        <w:rPr>
          <w:rFonts w:asciiTheme="majorBidi" w:hAnsiTheme="majorBidi" w:cstheme="majorBidi"/>
        </w:rPr>
        <w:t xml:space="preserve"> the </w:t>
      </w:r>
      <w:r w:rsidR="00711BC0" w:rsidRPr="00B10740">
        <w:rPr>
          <w:rFonts w:asciiTheme="majorBidi" w:hAnsiTheme="majorBidi" w:cstheme="majorBidi"/>
        </w:rPr>
        <w:t xml:space="preserve">expected </w:t>
      </w:r>
      <w:r w:rsidR="00BA79CC" w:rsidRPr="00B10740">
        <w:rPr>
          <w:rFonts w:asciiTheme="majorBidi" w:hAnsiTheme="majorBidi" w:cstheme="majorBidi"/>
        </w:rPr>
        <w:t>strength of the effect size</w:t>
      </w:r>
      <w:r w:rsidR="00AB1299" w:rsidRPr="00B10740">
        <w:rPr>
          <w:rFonts w:asciiTheme="majorBidi" w:hAnsiTheme="majorBidi" w:cstheme="majorBidi"/>
        </w:rPr>
        <w:t>s</w:t>
      </w:r>
      <w:r w:rsidR="00BA79CC" w:rsidRPr="00B10740">
        <w:rPr>
          <w:rFonts w:asciiTheme="majorBidi" w:hAnsiTheme="majorBidi" w:cstheme="majorBidi"/>
        </w:rPr>
        <w:t xml:space="preserve">. We therefore anticipated a small to moderate effect size of </w:t>
      </w:r>
      <w:r w:rsidR="00BA79CC" w:rsidRPr="00B10740">
        <w:rPr>
          <w:rFonts w:asciiTheme="majorBidi" w:hAnsiTheme="majorBidi" w:cstheme="majorBidi"/>
          <w:i/>
        </w:rPr>
        <w:t>f</w:t>
      </w:r>
      <w:r w:rsidR="00BA79CC" w:rsidRPr="00B10740">
        <w:rPr>
          <w:rFonts w:asciiTheme="majorBidi" w:hAnsiTheme="majorBidi" w:cstheme="majorBidi"/>
        </w:rPr>
        <w:t xml:space="preserve"> = .15</w:t>
      </w:r>
      <w:r w:rsidR="00AB1299" w:rsidRPr="00B10740">
        <w:rPr>
          <w:rFonts w:asciiTheme="majorBidi" w:hAnsiTheme="majorBidi" w:cstheme="majorBidi"/>
        </w:rPr>
        <w:t xml:space="preserve"> for all the investigated hypotheses</w:t>
      </w:r>
      <w:r w:rsidR="00BA79CC" w:rsidRPr="00B10740">
        <w:rPr>
          <w:rFonts w:asciiTheme="majorBidi" w:hAnsiTheme="majorBidi" w:cstheme="majorBidi"/>
        </w:rPr>
        <w:t>, and the analysis suggested a sample size of</w:t>
      </w:r>
      <w:r w:rsidR="00104DBA" w:rsidRPr="00B10740">
        <w:rPr>
          <w:rFonts w:asciiTheme="majorBidi" w:hAnsiTheme="majorBidi" w:cstheme="majorBidi"/>
        </w:rPr>
        <w:t xml:space="preserve"> 4</w:t>
      </w:r>
      <w:r w:rsidR="00C9540B" w:rsidRPr="00B10740">
        <w:rPr>
          <w:rFonts w:asciiTheme="majorBidi" w:hAnsiTheme="majorBidi" w:cstheme="majorBidi"/>
        </w:rPr>
        <w:t>32</w:t>
      </w:r>
      <w:r w:rsidR="00BA79CC" w:rsidRPr="00B10740">
        <w:rPr>
          <w:rFonts w:asciiTheme="majorBidi" w:hAnsiTheme="majorBidi" w:cstheme="majorBidi"/>
        </w:rPr>
        <w:t xml:space="preserve"> participants.</w:t>
      </w:r>
      <w:r w:rsidR="0069305B" w:rsidRPr="00B10740">
        <w:rPr>
          <w:rFonts w:asciiTheme="majorBidi" w:hAnsiTheme="majorBidi" w:cstheme="majorBidi"/>
        </w:rPr>
        <w:t xml:space="preserve"> Due to the possibility of potential dropouts, we decided to increase our sample </w:t>
      </w:r>
      <w:ins w:id="472" w:author="Sharon Shenhav" w:date="2021-02-23T10:39:00Z">
        <w:r w:rsidR="007F3EBA">
          <w:rPr>
            <w:rFonts w:asciiTheme="majorBidi" w:hAnsiTheme="majorBidi" w:cstheme="majorBidi"/>
          </w:rPr>
          <w:t xml:space="preserve">size </w:t>
        </w:r>
      </w:ins>
      <w:r w:rsidR="00AB1299" w:rsidRPr="00B10740">
        <w:rPr>
          <w:rFonts w:asciiTheme="majorBidi" w:hAnsiTheme="majorBidi" w:cstheme="majorBidi"/>
          <w:color w:val="000000" w:themeColor="text1"/>
        </w:rPr>
        <w:t xml:space="preserve">and </w:t>
      </w:r>
      <w:del w:id="473" w:author="Sharon Shenhav" w:date="2021-02-23T10:39:00Z">
        <w:r w:rsidRPr="00B10740" w:rsidDel="007F3EBA">
          <w:rPr>
            <w:rFonts w:asciiTheme="majorBidi" w:hAnsiTheme="majorBidi" w:cstheme="majorBidi"/>
            <w:color w:val="000000" w:themeColor="text1"/>
          </w:rPr>
          <w:delText xml:space="preserve">will </w:delText>
        </w:r>
      </w:del>
      <w:r w:rsidRPr="00B10740">
        <w:rPr>
          <w:rFonts w:asciiTheme="majorBidi" w:hAnsiTheme="majorBidi" w:cstheme="majorBidi"/>
          <w:color w:val="000000" w:themeColor="text1"/>
        </w:rPr>
        <w:t>recruit</w:t>
      </w:r>
      <w:ins w:id="474" w:author="Sharon Shenhav" w:date="2021-02-23T10:39:00Z">
        <w:r w:rsidR="007F3EBA">
          <w:rPr>
            <w:rFonts w:asciiTheme="majorBidi" w:hAnsiTheme="majorBidi" w:cstheme="majorBidi"/>
            <w:color w:val="000000" w:themeColor="text1"/>
          </w:rPr>
          <w:t>ed</w:t>
        </w:r>
      </w:ins>
      <w:r w:rsidRPr="00B10740">
        <w:rPr>
          <w:rFonts w:asciiTheme="majorBidi" w:hAnsiTheme="majorBidi" w:cstheme="majorBidi"/>
          <w:color w:val="000000" w:themeColor="text1"/>
        </w:rPr>
        <w:t xml:space="preserve"> </w:t>
      </w:r>
      <w:r w:rsidR="0015169E" w:rsidRPr="00B10740">
        <w:rPr>
          <w:rFonts w:asciiTheme="majorBidi" w:hAnsiTheme="majorBidi" w:cstheme="majorBidi"/>
          <w:color w:val="000000" w:themeColor="text1"/>
        </w:rPr>
        <w:t>4</w:t>
      </w:r>
      <w:r w:rsidR="00EC7284" w:rsidRPr="00B10740">
        <w:rPr>
          <w:rFonts w:asciiTheme="majorBidi" w:hAnsiTheme="majorBidi" w:cstheme="majorBidi"/>
          <w:color w:val="000000" w:themeColor="text1"/>
        </w:rPr>
        <w:t>50</w:t>
      </w:r>
      <w:r w:rsidR="0015169E" w:rsidRPr="00B10740">
        <w:rPr>
          <w:rFonts w:asciiTheme="majorBidi" w:hAnsiTheme="majorBidi" w:cstheme="majorBidi"/>
          <w:color w:val="000000" w:themeColor="text1"/>
        </w:rPr>
        <w:t xml:space="preserve"> </w:t>
      </w:r>
      <w:r w:rsidR="0073655F" w:rsidRPr="00B10740">
        <w:rPr>
          <w:rFonts w:asciiTheme="majorBidi" w:hAnsiTheme="majorBidi" w:cstheme="majorBidi"/>
          <w:color w:val="000000" w:themeColor="text1"/>
        </w:rPr>
        <w:t>adult</w:t>
      </w:r>
      <w:r w:rsidR="00562049" w:rsidRPr="00B10740">
        <w:rPr>
          <w:rFonts w:asciiTheme="majorBidi" w:hAnsiTheme="majorBidi" w:cstheme="majorBidi"/>
          <w:color w:val="000000" w:themeColor="text1"/>
        </w:rPr>
        <w:t xml:space="preserve"> </w:t>
      </w:r>
      <w:r w:rsidR="00EC7284" w:rsidRPr="00B10740">
        <w:rPr>
          <w:rFonts w:asciiTheme="majorBidi" w:hAnsiTheme="majorBidi" w:cstheme="majorBidi"/>
          <w:color w:val="000000" w:themeColor="text1"/>
        </w:rPr>
        <w:t>participants</w:t>
      </w:r>
      <w:ins w:id="475" w:author="Sharon Shenhav" w:date="2021-02-23T10:40:00Z">
        <w:r w:rsidR="007F3EBA">
          <w:rPr>
            <w:rFonts w:asciiTheme="majorBidi" w:hAnsiTheme="majorBidi" w:cstheme="majorBidi"/>
            <w:color w:val="000000" w:themeColor="text1"/>
          </w:rPr>
          <w:t>. Participants were recruited</w:t>
        </w:r>
      </w:ins>
      <w:r w:rsidR="00EC7284" w:rsidRPr="00B10740">
        <w:rPr>
          <w:rFonts w:asciiTheme="majorBidi" w:hAnsiTheme="majorBidi" w:cstheme="majorBidi"/>
          <w:color w:val="000000" w:themeColor="text1"/>
        </w:rPr>
        <w:t xml:space="preserve"> </w:t>
      </w:r>
      <w:del w:id="476" w:author="Sharon Shenhav" w:date="2021-02-23T10:40:00Z">
        <w:r w:rsidR="00437962" w:rsidRPr="00B10740" w:rsidDel="007F3EBA">
          <w:rPr>
            <w:rFonts w:asciiTheme="majorBidi" w:hAnsiTheme="majorBidi" w:cstheme="majorBidi"/>
            <w:color w:val="000000" w:themeColor="text1"/>
          </w:rPr>
          <w:delText xml:space="preserve">in exchange for financial compensation </w:delText>
        </w:r>
      </w:del>
      <w:r w:rsidR="00AD15AC" w:rsidRPr="00B10740">
        <w:rPr>
          <w:rFonts w:asciiTheme="majorBidi" w:hAnsiTheme="majorBidi" w:cstheme="majorBidi"/>
          <w:color w:val="000000" w:themeColor="text1"/>
        </w:rPr>
        <w:t xml:space="preserve">through a </w:t>
      </w:r>
      <w:r w:rsidR="0073655F" w:rsidRPr="00B10740">
        <w:rPr>
          <w:rFonts w:asciiTheme="majorBidi" w:hAnsiTheme="majorBidi" w:cstheme="majorBidi"/>
          <w:color w:val="000000" w:themeColor="text1"/>
        </w:rPr>
        <w:t>survey</w:t>
      </w:r>
      <w:r w:rsidR="009D29EA" w:rsidRPr="00B10740">
        <w:rPr>
          <w:rFonts w:asciiTheme="majorBidi" w:hAnsiTheme="majorBidi" w:cstheme="majorBidi"/>
          <w:color w:val="000000" w:themeColor="text1"/>
        </w:rPr>
        <w:t xml:space="preserve"> </w:t>
      </w:r>
      <w:r w:rsidRPr="00B10740">
        <w:rPr>
          <w:rFonts w:asciiTheme="majorBidi" w:hAnsiTheme="majorBidi" w:cstheme="majorBidi"/>
          <w:color w:val="000000" w:themeColor="text1"/>
        </w:rPr>
        <w:t>company</w:t>
      </w:r>
      <w:ins w:id="477" w:author="Sharon Shenhav" w:date="2021-02-23T10:40:00Z">
        <w:r w:rsidR="007F3EBA">
          <w:rPr>
            <w:rFonts w:asciiTheme="majorBidi" w:hAnsiTheme="majorBidi" w:cstheme="majorBidi"/>
            <w:color w:val="000000" w:themeColor="text1"/>
          </w:rPr>
          <w:t xml:space="preserve">, </w:t>
        </w:r>
        <w:commentRangeStart w:id="478"/>
        <w:r w:rsidR="007F3EBA">
          <w:rPr>
            <w:rFonts w:asciiTheme="majorBidi" w:hAnsiTheme="majorBidi" w:cstheme="majorBidi"/>
            <w:color w:val="000000" w:themeColor="text1"/>
          </w:rPr>
          <w:t>and we paid for this service</w:t>
        </w:r>
        <w:commentRangeEnd w:id="478"/>
        <w:r w:rsidR="007F3EBA">
          <w:rPr>
            <w:rStyle w:val="CommentReference"/>
            <w:rFonts w:eastAsiaTheme="minorEastAsia"/>
            <w:lang w:val="fr-FR" w:eastAsia="fr-FR" w:bidi="ar-SA"/>
          </w:rPr>
          <w:commentReference w:id="478"/>
        </w:r>
      </w:ins>
      <w:r w:rsidR="000F0FF3" w:rsidRPr="00B10740">
        <w:rPr>
          <w:rFonts w:asciiTheme="majorBidi" w:hAnsiTheme="majorBidi" w:cstheme="majorBidi"/>
          <w:color w:val="000000" w:themeColor="text1"/>
        </w:rPr>
        <w:t xml:space="preserve">. </w:t>
      </w:r>
      <w:r w:rsidR="001669F8" w:rsidRPr="00B10740">
        <w:rPr>
          <w:rFonts w:asciiTheme="majorBidi" w:hAnsiTheme="majorBidi" w:cstheme="majorBidi"/>
          <w:color w:val="000000" w:themeColor="text1"/>
        </w:rPr>
        <w:t>As</w:t>
      </w:r>
      <w:r w:rsidR="005A2467" w:rsidRPr="00B10740">
        <w:rPr>
          <w:rFonts w:asciiTheme="majorBidi" w:hAnsiTheme="majorBidi" w:cstheme="majorBidi"/>
          <w:color w:val="000000" w:themeColor="text1"/>
        </w:rPr>
        <w:t xml:space="preserve"> we did not expect to find any difference between the two misconduct</w:t>
      </w:r>
      <w:ins w:id="479" w:author="Sharon Shenhav" w:date="2021-02-23T10:42:00Z">
        <w:r w:rsidR="00694C32">
          <w:rPr>
            <w:rFonts w:asciiTheme="majorBidi" w:hAnsiTheme="majorBidi" w:cstheme="majorBidi"/>
            <w:color w:val="000000" w:themeColor="text1"/>
          </w:rPr>
          <w:t xml:space="preserve"> scenarios </w:t>
        </w:r>
      </w:ins>
      <w:del w:id="480" w:author="Sharon Shenhav" w:date="2021-02-23T10:42:00Z">
        <w:r w:rsidR="005A2467" w:rsidRPr="00B10740" w:rsidDel="00694C32">
          <w:rPr>
            <w:rFonts w:asciiTheme="majorBidi" w:hAnsiTheme="majorBidi" w:cstheme="majorBidi"/>
            <w:color w:val="000000" w:themeColor="text1"/>
          </w:rPr>
          <w:delText>s</w:delText>
        </w:r>
        <w:r w:rsidR="002A73B4" w:rsidRPr="00B10740" w:rsidDel="00694C32">
          <w:rPr>
            <w:rFonts w:asciiTheme="majorBidi" w:hAnsiTheme="majorBidi" w:cstheme="majorBidi"/>
            <w:color w:val="000000" w:themeColor="text1"/>
          </w:rPr>
          <w:delText xml:space="preserve"> </w:delText>
        </w:r>
      </w:del>
      <w:r w:rsidR="002A73B4" w:rsidRPr="00B10740">
        <w:rPr>
          <w:rFonts w:asciiTheme="majorBidi" w:hAnsiTheme="majorBidi" w:cstheme="majorBidi"/>
          <w:color w:val="000000" w:themeColor="text1"/>
        </w:rPr>
        <w:t>developed to test our hypotheses</w:t>
      </w:r>
      <w:r w:rsidR="005A2467" w:rsidRPr="00B10740">
        <w:rPr>
          <w:rFonts w:asciiTheme="majorBidi" w:hAnsiTheme="majorBidi" w:cstheme="majorBidi"/>
          <w:color w:val="000000" w:themeColor="text1"/>
        </w:rPr>
        <w:t xml:space="preserve">, we </w:t>
      </w:r>
      <w:del w:id="481" w:author="Sharon Shenhav" w:date="2021-02-23T10:42:00Z">
        <w:r w:rsidR="005A2467" w:rsidRPr="00B10740" w:rsidDel="00694C32">
          <w:rPr>
            <w:rFonts w:asciiTheme="majorBidi" w:hAnsiTheme="majorBidi" w:cstheme="majorBidi"/>
            <w:color w:val="000000" w:themeColor="text1"/>
          </w:rPr>
          <w:delText xml:space="preserve">decided </w:delText>
        </w:r>
      </w:del>
      <w:ins w:id="482" w:author="Sharon Shenhav" w:date="2021-02-23T10:42:00Z">
        <w:r w:rsidR="00694C32">
          <w:rPr>
            <w:rFonts w:asciiTheme="majorBidi" w:hAnsiTheme="majorBidi" w:cstheme="majorBidi"/>
            <w:color w:val="000000" w:themeColor="text1"/>
          </w:rPr>
          <w:t>chose</w:t>
        </w:r>
        <w:r w:rsidR="00694C32" w:rsidRPr="00B10740">
          <w:rPr>
            <w:rFonts w:asciiTheme="majorBidi" w:hAnsiTheme="majorBidi" w:cstheme="majorBidi"/>
            <w:color w:val="000000" w:themeColor="text1"/>
          </w:rPr>
          <w:t xml:space="preserve"> </w:t>
        </w:r>
        <w:r w:rsidR="00694C32">
          <w:rPr>
            <w:rFonts w:asciiTheme="majorBidi" w:hAnsiTheme="majorBidi" w:cstheme="majorBidi"/>
            <w:color w:val="000000" w:themeColor="text1"/>
          </w:rPr>
          <w:t xml:space="preserve">only </w:t>
        </w:r>
      </w:ins>
      <w:r w:rsidR="005A2467" w:rsidRPr="00B10740">
        <w:rPr>
          <w:rFonts w:asciiTheme="majorBidi" w:hAnsiTheme="majorBidi" w:cstheme="majorBidi"/>
          <w:color w:val="000000" w:themeColor="text1"/>
        </w:rPr>
        <w:t xml:space="preserve">to </w:t>
      </w:r>
      <w:del w:id="483" w:author="Sharon Shenhav" w:date="2021-02-23T10:42:00Z">
        <w:r w:rsidR="002A73B4" w:rsidRPr="00B10740" w:rsidDel="00694C32">
          <w:rPr>
            <w:rFonts w:asciiTheme="majorBidi" w:hAnsiTheme="majorBidi" w:cstheme="majorBidi"/>
            <w:color w:val="000000" w:themeColor="text1"/>
          </w:rPr>
          <w:delText xml:space="preserve">merely </w:delText>
        </w:r>
      </w:del>
      <w:r w:rsidR="00AB1299" w:rsidRPr="00B10740">
        <w:rPr>
          <w:rFonts w:asciiTheme="majorBidi" w:hAnsiTheme="majorBidi" w:cstheme="majorBidi"/>
          <w:color w:val="000000" w:themeColor="text1"/>
        </w:rPr>
        <w:t xml:space="preserve">counterbalance </w:t>
      </w:r>
      <w:r w:rsidR="002A73B4" w:rsidRPr="00B10740">
        <w:rPr>
          <w:rFonts w:asciiTheme="majorBidi" w:hAnsiTheme="majorBidi" w:cstheme="majorBidi"/>
          <w:color w:val="000000" w:themeColor="text1"/>
        </w:rPr>
        <w:t>them</w:t>
      </w:r>
      <w:ins w:id="484" w:author="Sharon Shenhav" w:date="2021-02-23T10:42:00Z">
        <w:r w:rsidR="00694C32">
          <w:rPr>
            <w:rFonts w:asciiTheme="majorBidi" w:hAnsiTheme="majorBidi" w:cstheme="majorBidi"/>
            <w:color w:val="000000" w:themeColor="text1"/>
          </w:rPr>
          <w:t xml:space="preserve">, </w:t>
        </w:r>
      </w:ins>
      <w:ins w:id="485" w:author="Sharon Shenhav" w:date="2021-02-23T10:43:00Z">
        <w:r w:rsidR="00694C32">
          <w:rPr>
            <w:rFonts w:asciiTheme="majorBidi" w:hAnsiTheme="majorBidi" w:cstheme="majorBidi"/>
            <w:color w:val="000000" w:themeColor="text1"/>
          </w:rPr>
          <w:t>and this</w:t>
        </w:r>
      </w:ins>
      <w:ins w:id="486" w:author="Sharon Shenhav" w:date="2021-02-23T10:42:00Z">
        <w:r w:rsidR="00694C32">
          <w:rPr>
            <w:rFonts w:asciiTheme="majorBidi" w:hAnsiTheme="majorBidi" w:cstheme="majorBidi"/>
            <w:color w:val="000000" w:themeColor="text1"/>
          </w:rPr>
          <w:t xml:space="preserve"> was</w:t>
        </w:r>
      </w:ins>
      <w:ins w:id="487" w:author="Sharon Shenhav" w:date="2021-02-23T10:43:00Z">
        <w:r w:rsidR="00694C32">
          <w:rPr>
            <w:rFonts w:asciiTheme="majorBidi" w:hAnsiTheme="majorBidi" w:cstheme="majorBidi"/>
            <w:color w:val="000000" w:themeColor="text1"/>
          </w:rPr>
          <w:t xml:space="preserve"> included</w:t>
        </w:r>
      </w:ins>
      <w:del w:id="488" w:author="Sharon Shenhav" w:date="2021-02-23T10:43:00Z">
        <w:r w:rsidR="005A2467" w:rsidRPr="00B10740" w:rsidDel="00694C32">
          <w:rPr>
            <w:rFonts w:asciiTheme="majorBidi" w:hAnsiTheme="majorBidi" w:cstheme="majorBidi"/>
            <w:color w:val="000000" w:themeColor="text1"/>
          </w:rPr>
          <w:delText xml:space="preserve"> as</w:delText>
        </w:r>
      </w:del>
      <w:r w:rsidR="005A2467" w:rsidRPr="00B10740">
        <w:rPr>
          <w:rFonts w:asciiTheme="majorBidi" w:hAnsiTheme="majorBidi" w:cstheme="majorBidi"/>
          <w:color w:val="000000" w:themeColor="text1"/>
        </w:rPr>
        <w:t xml:space="preserve"> a</w:t>
      </w:r>
      <w:r w:rsidR="00AB1299" w:rsidRPr="00B10740">
        <w:rPr>
          <w:rFonts w:asciiTheme="majorBidi" w:hAnsiTheme="majorBidi" w:cstheme="majorBidi"/>
          <w:color w:val="000000" w:themeColor="text1"/>
        </w:rPr>
        <w:t>n additional</w:t>
      </w:r>
      <w:r w:rsidR="005A2467" w:rsidRPr="00B10740">
        <w:rPr>
          <w:rFonts w:asciiTheme="majorBidi" w:hAnsiTheme="majorBidi" w:cstheme="majorBidi"/>
          <w:color w:val="000000" w:themeColor="text1"/>
        </w:rPr>
        <w:t xml:space="preserve"> between-subjects factor.</w:t>
      </w:r>
      <w:r w:rsidR="001D19E3" w:rsidRPr="00B10740">
        <w:rPr>
          <w:rFonts w:asciiTheme="majorBidi" w:hAnsiTheme="majorBidi" w:cstheme="majorBidi"/>
          <w:color w:val="000000" w:themeColor="text1"/>
        </w:rPr>
        <w:t xml:space="preserve"> </w:t>
      </w:r>
      <w:r w:rsidR="002A73B4" w:rsidRPr="00B10740">
        <w:rPr>
          <w:rFonts w:asciiTheme="majorBidi" w:hAnsiTheme="majorBidi" w:cstheme="majorBidi"/>
          <w:color w:val="000000" w:themeColor="text1"/>
        </w:rPr>
        <w:t xml:space="preserve">Therefore, participants </w:t>
      </w:r>
      <w:del w:id="489" w:author="Sharon Shenhav" w:date="2021-02-23T10:43:00Z">
        <w:r w:rsidR="002A73B4" w:rsidRPr="00B10740" w:rsidDel="00694C32">
          <w:rPr>
            <w:rFonts w:asciiTheme="majorBidi" w:hAnsiTheme="majorBidi" w:cstheme="majorBidi"/>
            <w:color w:val="000000" w:themeColor="text1"/>
          </w:rPr>
          <w:delText xml:space="preserve">will </w:delText>
        </w:r>
      </w:del>
      <w:ins w:id="490" w:author="Sharon Shenhav" w:date="2021-02-23T10:43:00Z">
        <w:r w:rsidR="00694C32">
          <w:rPr>
            <w:rFonts w:asciiTheme="majorBidi" w:hAnsiTheme="majorBidi" w:cstheme="majorBidi"/>
            <w:color w:val="000000" w:themeColor="text1"/>
          </w:rPr>
          <w:t>were</w:t>
        </w:r>
        <w:r w:rsidR="00694C32" w:rsidRPr="00B10740">
          <w:rPr>
            <w:rFonts w:asciiTheme="majorBidi" w:hAnsiTheme="majorBidi" w:cstheme="majorBidi"/>
            <w:color w:val="000000" w:themeColor="text1"/>
          </w:rPr>
          <w:t xml:space="preserve"> </w:t>
        </w:r>
      </w:ins>
      <w:del w:id="491" w:author="Sharon Shenhav" w:date="2021-02-23T10:43:00Z">
        <w:r w:rsidR="002A73B4" w:rsidRPr="00B10740" w:rsidDel="00694C32">
          <w:rPr>
            <w:rFonts w:asciiTheme="majorBidi" w:hAnsiTheme="majorBidi" w:cstheme="majorBidi"/>
            <w:color w:val="000000" w:themeColor="text1"/>
          </w:rPr>
          <w:delText xml:space="preserve">be </w:delText>
        </w:r>
      </w:del>
      <w:r w:rsidR="002A73B4" w:rsidRPr="00B10740">
        <w:rPr>
          <w:rFonts w:asciiTheme="majorBidi" w:hAnsiTheme="majorBidi" w:cstheme="majorBidi"/>
          <w:color w:val="000000" w:themeColor="text1"/>
        </w:rPr>
        <w:t xml:space="preserve">randomly assigned to one of </w:t>
      </w:r>
      <w:del w:id="492" w:author="Sharon Shenhav" w:date="2021-02-23T10:43:00Z">
        <w:r w:rsidR="002A73B4" w:rsidRPr="00B10740" w:rsidDel="00694C32">
          <w:rPr>
            <w:rFonts w:asciiTheme="majorBidi" w:hAnsiTheme="majorBidi" w:cstheme="majorBidi"/>
            <w:color w:val="000000" w:themeColor="text1"/>
          </w:rPr>
          <w:delText xml:space="preserve">the </w:delText>
        </w:r>
      </w:del>
      <w:r w:rsidR="002A73B4" w:rsidRPr="00B10740">
        <w:rPr>
          <w:rFonts w:asciiTheme="majorBidi" w:hAnsiTheme="majorBidi" w:cstheme="majorBidi"/>
          <w:color w:val="000000" w:themeColor="text1"/>
        </w:rPr>
        <w:t>12 conditions in a 2 (mindset) x 3 (motive) x 2 (misconduct) experimental design.</w:t>
      </w:r>
    </w:p>
    <w:p w14:paraId="019325C6" w14:textId="0B006A01" w:rsidR="006F3B7C" w:rsidRPr="00B10740" w:rsidRDefault="00C42E65" w:rsidP="00BC1C80">
      <w:pPr>
        <w:widowControl w:val="0"/>
        <w:autoSpaceDE w:val="0"/>
        <w:autoSpaceDN w:val="0"/>
        <w:adjustRightInd w:val="0"/>
        <w:spacing w:line="480" w:lineRule="auto"/>
        <w:ind w:firstLine="709"/>
        <w:rPr>
          <w:rFonts w:asciiTheme="majorBidi" w:hAnsiTheme="majorBidi" w:cstheme="majorBidi"/>
          <w:color w:val="000000" w:themeColor="text1"/>
        </w:rPr>
      </w:pPr>
      <w:r w:rsidRPr="00B10740">
        <w:rPr>
          <w:rFonts w:asciiTheme="majorBidi" w:hAnsiTheme="majorBidi" w:cstheme="majorBidi"/>
          <w:b/>
        </w:rPr>
        <w:t xml:space="preserve">Procedure. </w:t>
      </w:r>
      <w:r w:rsidR="006F3B7C" w:rsidRPr="00B10740">
        <w:rPr>
          <w:rFonts w:asciiTheme="majorBidi" w:hAnsiTheme="majorBidi" w:cstheme="majorBidi"/>
        </w:rPr>
        <w:t xml:space="preserve">The </w:t>
      </w:r>
      <w:r w:rsidR="00F35792" w:rsidRPr="00B10740">
        <w:rPr>
          <w:rFonts w:asciiTheme="majorBidi" w:hAnsiTheme="majorBidi" w:cstheme="majorBidi"/>
        </w:rPr>
        <w:t xml:space="preserve">study </w:t>
      </w:r>
      <w:del w:id="493" w:author="Sharon Shenhav" w:date="2021-02-23T10:43:00Z">
        <w:r w:rsidR="006F3B7C" w:rsidRPr="00B10740" w:rsidDel="00971A41">
          <w:rPr>
            <w:rFonts w:asciiTheme="majorBidi" w:hAnsiTheme="majorBidi" w:cstheme="majorBidi"/>
          </w:rPr>
          <w:delText>will be</w:delText>
        </w:r>
      </w:del>
      <w:ins w:id="494" w:author="Sharon Shenhav" w:date="2021-02-23T10:43:00Z">
        <w:r w:rsidR="00971A41">
          <w:rPr>
            <w:rFonts w:asciiTheme="majorBidi" w:hAnsiTheme="majorBidi" w:cstheme="majorBidi"/>
          </w:rPr>
          <w:t>was</w:t>
        </w:r>
      </w:ins>
      <w:r w:rsidR="006F3B7C" w:rsidRPr="00B10740">
        <w:rPr>
          <w:rFonts w:asciiTheme="majorBidi" w:hAnsiTheme="majorBidi" w:cstheme="majorBidi"/>
        </w:rPr>
        <w:t xml:space="preserve"> administered </w:t>
      </w:r>
      <w:r w:rsidR="00711BC0" w:rsidRPr="00B10740">
        <w:rPr>
          <w:rFonts w:asciiTheme="majorBidi" w:hAnsiTheme="majorBidi" w:cstheme="majorBidi"/>
        </w:rPr>
        <w:t xml:space="preserve">using the </w:t>
      </w:r>
      <w:r w:rsidR="006F3B7C" w:rsidRPr="00B10740">
        <w:rPr>
          <w:rFonts w:asciiTheme="majorBidi" w:hAnsiTheme="majorBidi" w:cstheme="majorBidi"/>
        </w:rPr>
        <w:t>Qualtrics</w:t>
      </w:r>
      <w:r w:rsidR="00711BC0" w:rsidRPr="00B10740">
        <w:rPr>
          <w:rFonts w:asciiTheme="majorBidi" w:hAnsiTheme="majorBidi" w:cstheme="majorBidi"/>
        </w:rPr>
        <w:t xml:space="preserve"> platform</w:t>
      </w:r>
      <w:r w:rsidR="0049756E" w:rsidRPr="00B10740">
        <w:rPr>
          <w:rFonts w:asciiTheme="majorBidi" w:hAnsiTheme="majorBidi" w:cstheme="majorBidi"/>
        </w:rPr>
        <w:t xml:space="preserve"> through </w:t>
      </w:r>
      <w:r w:rsidR="005426FF" w:rsidRPr="00B10740">
        <w:rPr>
          <w:rFonts w:asciiTheme="majorBidi" w:hAnsiTheme="majorBidi" w:cstheme="majorBidi"/>
        </w:rPr>
        <w:t>Prolific</w:t>
      </w:r>
      <w:r w:rsidR="001E2E53" w:rsidRPr="00B10740">
        <w:rPr>
          <w:rFonts w:asciiTheme="majorBidi" w:hAnsiTheme="majorBidi" w:cstheme="majorBidi"/>
        </w:rPr>
        <w:t xml:space="preserve"> (e.g.</w:t>
      </w:r>
      <w:r w:rsidR="00F60C18" w:rsidRPr="00B10740">
        <w:rPr>
          <w:rFonts w:asciiTheme="majorBidi" w:hAnsiTheme="majorBidi" w:cstheme="majorBidi"/>
        </w:rPr>
        <w:t>,</w:t>
      </w:r>
      <w:r w:rsidR="001E2E53" w:rsidRPr="00B10740">
        <w:rPr>
          <w:rFonts w:asciiTheme="majorBidi" w:hAnsiTheme="majorBidi" w:cstheme="majorBidi"/>
        </w:rPr>
        <w:t xml:space="preserve"> </w:t>
      </w:r>
      <w:proofErr w:type="spellStart"/>
      <w:r w:rsidR="001E2E53" w:rsidRPr="00B10740">
        <w:rPr>
          <w:rFonts w:asciiTheme="majorBidi" w:hAnsiTheme="majorBidi" w:cstheme="majorBidi"/>
        </w:rPr>
        <w:t>Palan</w:t>
      </w:r>
      <w:proofErr w:type="spellEnd"/>
      <w:r w:rsidR="001E2E53" w:rsidRPr="00B10740">
        <w:rPr>
          <w:rFonts w:asciiTheme="majorBidi" w:hAnsiTheme="majorBidi" w:cstheme="majorBidi"/>
        </w:rPr>
        <w:t xml:space="preserve"> &amp; </w:t>
      </w:r>
      <w:proofErr w:type="spellStart"/>
      <w:r w:rsidR="001E2E53" w:rsidRPr="00B10740">
        <w:rPr>
          <w:rFonts w:asciiTheme="majorBidi" w:hAnsiTheme="majorBidi" w:cstheme="majorBidi"/>
        </w:rPr>
        <w:t>Schitter</w:t>
      </w:r>
      <w:proofErr w:type="spellEnd"/>
      <w:r w:rsidR="001E2E53" w:rsidRPr="00B10740">
        <w:rPr>
          <w:rFonts w:asciiTheme="majorBidi" w:hAnsiTheme="majorBidi" w:cstheme="majorBidi"/>
        </w:rPr>
        <w:t>, 2018)</w:t>
      </w:r>
      <w:r w:rsidR="00711BC0" w:rsidRPr="00B10740">
        <w:rPr>
          <w:rFonts w:asciiTheme="majorBidi" w:hAnsiTheme="majorBidi" w:cstheme="majorBidi"/>
        </w:rPr>
        <w:t>, a crowdsourcing platform for recruiting participants</w:t>
      </w:r>
      <w:r w:rsidR="00E93096" w:rsidRPr="00B10740">
        <w:rPr>
          <w:rFonts w:asciiTheme="majorBidi" w:hAnsiTheme="majorBidi" w:cstheme="majorBidi"/>
        </w:rPr>
        <w:t xml:space="preserve"> </w:t>
      </w:r>
      <w:ins w:id="495" w:author="Sharon Shenhav" w:date="2021-02-23T10:43:00Z">
        <w:r w:rsidR="00971A41">
          <w:rPr>
            <w:rFonts w:asciiTheme="majorBidi" w:hAnsiTheme="majorBidi" w:cstheme="majorBidi"/>
          </w:rPr>
          <w:t>(</w:t>
        </w:r>
      </w:ins>
      <w:del w:id="496" w:author="Sharon Shenhav" w:date="2021-02-23T10:43:00Z">
        <w:r w:rsidR="00711BC0" w:rsidRPr="00B10740" w:rsidDel="00971A41">
          <w:rPr>
            <w:rFonts w:asciiTheme="majorBidi" w:hAnsiTheme="majorBidi" w:cstheme="majorBidi"/>
          </w:rPr>
          <w:delText>[</w:delText>
        </w:r>
      </w:del>
      <w:r w:rsidR="00027E78" w:rsidRPr="00B10740">
        <w:rPr>
          <w:rFonts w:asciiTheme="majorBidi" w:hAnsiTheme="majorBidi" w:cstheme="majorBidi"/>
        </w:rPr>
        <w:t>https://www.prolific.co</w:t>
      </w:r>
      <w:ins w:id="497" w:author="Sharon Shenhav" w:date="2021-02-23T10:43:00Z">
        <w:r w:rsidR="00971A41">
          <w:rPr>
            <w:rFonts w:asciiTheme="majorBidi" w:hAnsiTheme="majorBidi" w:cstheme="majorBidi"/>
          </w:rPr>
          <w:t>)</w:t>
        </w:r>
      </w:ins>
      <w:del w:id="498" w:author="Sharon Shenhav" w:date="2021-02-23T10:43:00Z">
        <w:r w:rsidR="00711BC0" w:rsidRPr="00B10740" w:rsidDel="00971A41">
          <w:rPr>
            <w:rFonts w:asciiTheme="majorBidi" w:hAnsiTheme="majorBidi" w:cstheme="majorBidi"/>
          </w:rPr>
          <w:delText>]</w:delText>
        </w:r>
      </w:del>
      <w:r w:rsidR="00BF5532" w:rsidRPr="00B10740">
        <w:rPr>
          <w:rFonts w:asciiTheme="majorBidi" w:hAnsiTheme="majorBidi" w:cstheme="majorBidi"/>
        </w:rPr>
        <w:t>.</w:t>
      </w:r>
      <w:r w:rsidR="005426FF" w:rsidRPr="00B10740">
        <w:rPr>
          <w:rFonts w:asciiTheme="majorBidi" w:hAnsiTheme="majorBidi" w:cstheme="majorBidi"/>
        </w:rPr>
        <w:t xml:space="preserve"> </w:t>
      </w:r>
      <w:r w:rsidR="006F3B7C" w:rsidRPr="00B10740">
        <w:rPr>
          <w:rFonts w:asciiTheme="majorBidi" w:hAnsiTheme="majorBidi" w:cstheme="majorBidi"/>
        </w:rPr>
        <w:t>Participa</w:t>
      </w:r>
      <w:r w:rsidR="00027E78" w:rsidRPr="00B10740">
        <w:rPr>
          <w:rFonts w:asciiTheme="majorBidi" w:hAnsiTheme="majorBidi" w:cstheme="majorBidi"/>
        </w:rPr>
        <w:t>nts</w:t>
      </w:r>
      <w:r w:rsidR="00514FF5" w:rsidRPr="00B10740">
        <w:rPr>
          <w:rFonts w:asciiTheme="majorBidi" w:hAnsiTheme="majorBidi" w:cstheme="majorBidi"/>
        </w:rPr>
        <w:t xml:space="preserve"> </w:t>
      </w:r>
      <w:del w:id="499" w:author="Sharon Shenhav" w:date="2021-02-23T10:43:00Z">
        <w:r w:rsidR="006F3B7C" w:rsidRPr="00B10740" w:rsidDel="00971A41">
          <w:rPr>
            <w:rFonts w:asciiTheme="majorBidi" w:hAnsiTheme="majorBidi" w:cstheme="majorBidi"/>
          </w:rPr>
          <w:delText xml:space="preserve">will </w:delText>
        </w:r>
      </w:del>
      <w:r w:rsidR="00BC1C80" w:rsidRPr="00B10740">
        <w:rPr>
          <w:rFonts w:asciiTheme="majorBidi" w:hAnsiTheme="majorBidi" w:cstheme="majorBidi"/>
        </w:rPr>
        <w:t xml:space="preserve">first </w:t>
      </w:r>
      <w:r w:rsidR="0069305B" w:rsidRPr="00B10740">
        <w:rPr>
          <w:rFonts w:asciiTheme="majorBidi" w:hAnsiTheme="majorBidi" w:cstheme="majorBidi"/>
        </w:rPr>
        <w:t xml:space="preserve">read </w:t>
      </w:r>
      <w:r w:rsidR="006F3B7C" w:rsidRPr="00B10740">
        <w:rPr>
          <w:rFonts w:asciiTheme="majorBidi" w:hAnsiTheme="majorBidi" w:cstheme="majorBidi"/>
        </w:rPr>
        <w:t xml:space="preserve">an </w:t>
      </w:r>
      <w:r w:rsidR="008B7F4E" w:rsidRPr="00B10740">
        <w:rPr>
          <w:rFonts w:asciiTheme="majorBidi" w:hAnsiTheme="majorBidi" w:cstheme="majorBidi"/>
        </w:rPr>
        <w:t>I</w:t>
      </w:r>
      <w:r w:rsidR="006F3B7C" w:rsidRPr="00B10740">
        <w:rPr>
          <w:rFonts w:asciiTheme="majorBidi" w:hAnsiTheme="majorBidi" w:cstheme="majorBidi"/>
        </w:rPr>
        <w:t xml:space="preserve">nformed Consent form (Appendix </w:t>
      </w:r>
      <w:r w:rsidR="00A22C7D" w:rsidRPr="00B10740">
        <w:rPr>
          <w:rFonts w:asciiTheme="majorBidi" w:hAnsiTheme="majorBidi" w:cstheme="majorBidi"/>
        </w:rPr>
        <w:t>1</w:t>
      </w:r>
      <w:r w:rsidR="00757144" w:rsidRPr="00B10740">
        <w:rPr>
          <w:rFonts w:asciiTheme="majorBidi" w:hAnsiTheme="majorBidi" w:cstheme="majorBidi"/>
        </w:rPr>
        <w:t>)</w:t>
      </w:r>
      <w:r w:rsidR="00BC1C80" w:rsidRPr="00B10740">
        <w:rPr>
          <w:rFonts w:asciiTheme="majorBidi" w:hAnsiTheme="majorBidi" w:cstheme="majorBidi"/>
        </w:rPr>
        <w:t xml:space="preserve"> and </w:t>
      </w:r>
      <w:del w:id="500" w:author="Sharon Shenhav" w:date="2021-02-23T10:43:00Z">
        <w:r w:rsidR="00BC1C80" w:rsidRPr="00B10740" w:rsidDel="00971A41">
          <w:rPr>
            <w:rFonts w:asciiTheme="majorBidi" w:hAnsiTheme="majorBidi" w:cstheme="majorBidi"/>
          </w:rPr>
          <w:delText>w</w:delText>
        </w:r>
        <w:r w:rsidR="0069305B" w:rsidRPr="00B10740" w:rsidDel="00971A41">
          <w:rPr>
            <w:rFonts w:asciiTheme="majorBidi" w:hAnsiTheme="majorBidi" w:cstheme="majorBidi"/>
          </w:rPr>
          <w:delText>e will</w:delText>
        </w:r>
        <w:r w:rsidR="00BC1C80" w:rsidRPr="00B10740" w:rsidDel="00971A41">
          <w:rPr>
            <w:rFonts w:asciiTheme="majorBidi" w:hAnsiTheme="majorBidi" w:cstheme="majorBidi"/>
          </w:rPr>
          <w:delText xml:space="preserve"> next</w:delText>
        </w:r>
      </w:del>
      <w:ins w:id="501" w:author="Sharon Shenhav" w:date="2021-02-23T10:43:00Z">
        <w:r w:rsidR="00971A41">
          <w:rPr>
            <w:rFonts w:asciiTheme="majorBidi" w:hAnsiTheme="majorBidi" w:cstheme="majorBidi"/>
          </w:rPr>
          <w:t>then were</w:t>
        </w:r>
      </w:ins>
      <w:r w:rsidR="0069305B" w:rsidRPr="00B10740">
        <w:rPr>
          <w:rFonts w:asciiTheme="majorBidi" w:hAnsiTheme="majorBidi" w:cstheme="majorBidi"/>
        </w:rPr>
        <w:t xml:space="preserve"> </w:t>
      </w:r>
      <w:r w:rsidR="00D512AF" w:rsidRPr="00B10740">
        <w:rPr>
          <w:rFonts w:asciiTheme="majorBidi" w:hAnsiTheme="majorBidi" w:cstheme="majorBidi"/>
        </w:rPr>
        <w:t>introduce</w:t>
      </w:r>
      <w:ins w:id="502" w:author="Sharon Shenhav" w:date="2021-02-23T10:43:00Z">
        <w:r w:rsidR="00971A41">
          <w:rPr>
            <w:rFonts w:asciiTheme="majorBidi" w:hAnsiTheme="majorBidi" w:cstheme="majorBidi"/>
          </w:rPr>
          <w:t>d to</w:t>
        </w:r>
      </w:ins>
      <w:r w:rsidR="0069305B" w:rsidRPr="00B10740">
        <w:rPr>
          <w:rFonts w:asciiTheme="majorBidi" w:hAnsiTheme="majorBidi" w:cstheme="majorBidi"/>
        </w:rPr>
        <w:t xml:space="preserve"> the questionnaire</w:t>
      </w:r>
      <w:ins w:id="503" w:author="Sharon Shenhav" w:date="2021-02-23T10:43:00Z">
        <w:r w:rsidR="00971A41">
          <w:rPr>
            <w:rFonts w:asciiTheme="majorBidi" w:hAnsiTheme="majorBidi" w:cstheme="majorBidi"/>
          </w:rPr>
          <w:t>, which was split</w:t>
        </w:r>
      </w:ins>
      <w:r w:rsidR="0069305B" w:rsidRPr="00B10740">
        <w:rPr>
          <w:rFonts w:asciiTheme="majorBidi" w:hAnsiTheme="majorBidi" w:cstheme="majorBidi"/>
        </w:rPr>
        <w:t xml:space="preserve"> </w:t>
      </w:r>
      <w:del w:id="504" w:author="Sharon Shenhav" w:date="2021-02-23T10:44:00Z">
        <w:r w:rsidR="0069305B" w:rsidRPr="00B10740" w:rsidDel="00971A41">
          <w:rPr>
            <w:rFonts w:asciiTheme="majorBidi" w:hAnsiTheme="majorBidi" w:cstheme="majorBidi"/>
          </w:rPr>
          <w:delText>as including</w:delText>
        </w:r>
      </w:del>
      <w:ins w:id="505" w:author="Sharon Shenhav" w:date="2021-02-23T10:44:00Z">
        <w:r w:rsidR="00971A41">
          <w:rPr>
            <w:rFonts w:asciiTheme="majorBidi" w:hAnsiTheme="majorBidi" w:cstheme="majorBidi"/>
          </w:rPr>
          <w:t>into</w:t>
        </w:r>
      </w:ins>
      <w:r w:rsidR="0069305B" w:rsidRPr="00B10740">
        <w:rPr>
          <w:rFonts w:asciiTheme="majorBidi" w:hAnsiTheme="majorBidi" w:cstheme="majorBidi"/>
        </w:rPr>
        <w:t xml:space="preserve"> two separate (unrelated) parts. </w:t>
      </w:r>
      <w:del w:id="506" w:author="Sharon Shenhav" w:date="2021-02-23T10:44:00Z">
        <w:r w:rsidR="0069305B" w:rsidRPr="00B10740" w:rsidDel="00971A41">
          <w:rPr>
            <w:rFonts w:asciiTheme="majorBidi" w:hAnsiTheme="majorBidi" w:cstheme="majorBidi"/>
          </w:rPr>
          <w:delText>Regardin</w:delText>
        </w:r>
      </w:del>
      <w:ins w:id="507" w:author="Sharon Shenhav" w:date="2021-02-23T10:44:00Z">
        <w:r w:rsidR="00971A41">
          <w:rPr>
            <w:rFonts w:asciiTheme="majorBidi" w:hAnsiTheme="majorBidi" w:cstheme="majorBidi"/>
          </w:rPr>
          <w:t>T</w:t>
        </w:r>
      </w:ins>
      <w:del w:id="508" w:author="Sharon Shenhav" w:date="2021-02-23T10:44:00Z">
        <w:r w:rsidR="0069305B" w:rsidRPr="00B10740" w:rsidDel="00971A41">
          <w:rPr>
            <w:rFonts w:asciiTheme="majorBidi" w:hAnsiTheme="majorBidi" w:cstheme="majorBidi"/>
          </w:rPr>
          <w:delText>g t</w:delText>
        </w:r>
      </w:del>
      <w:r w:rsidR="0069305B" w:rsidRPr="00B10740">
        <w:rPr>
          <w:rFonts w:asciiTheme="majorBidi" w:hAnsiTheme="majorBidi" w:cstheme="majorBidi"/>
        </w:rPr>
        <w:t>he first part</w:t>
      </w:r>
      <w:ins w:id="509" w:author="Sharon Shenhav" w:date="2021-02-23T10:44:00Z">
        <w:r w:rsidR="00971A41">
          <w:rPr>
            <w:rFonts w:asciiTheme="majorBidi" w:hAnsiTheme="majorBidi" w:cstheme="majorBidi"/>
          </w:rPr>
          <w:t xml:space="preserve"> consisted of our</w:t>
        </w:r>
      </w:ins>
      <w:del w:id="510" w:author="Sharon Shenhav" w:date="2021-02-23T10:44:00Z">
        <w:r w:rsidR="0069305B" w:rsidRPr="00B10740" w:rsidDel="00971A41">
          <w:rPr>
            <w:rFonts w:asciiTheme="majorBidi" w:hAnsiTheme="majorBidi" w:cstheme="majorBidi"/>
          </w:rPr>
          <w:delText>,</w:delText>
        </w:r>
      </w:del>
      <w:r w:rsidR="0069305B" w:rsidRPr="00B10740">
        <w:rPr>
          <w:rFonts w:asciiTheme="majorBidi" w:hAnsiTheme="majorBidi" w:cstheme="majorBidi"/>
        </w:rPr>
        <w:t xml:space="preserve"> </w:t>
      </w:r>
      <w:del w:id="511" w:author="Sharon Shenhav" w:date="2021-02-23T10:44:00Z">
        <w:r w:rsidR="00624BED" w:rsidRPr="00B10740" w:rsidDel="00971A41">
          <w:rPr>
            <w:rFonts w:asciiTheme="majorBidi" w:hAnsiTheme="majorBidi" w:cstheme="majorBidi"/>
          </w:rPr>
          <w:delText xml:space="preserve">we will </w:delText>
        </w:r>
      </w:del>
      <w:r w:rsidR="00624BED" w:rsidRPr="00B10740">
        <w:rPr>
          <w:rFonts w:asciiTheme="majorBidi" w:hAnsiTheme="majorBidi" w:cstheme="majorBidi"/>
        </w:rPr>
        <w:t>manipulat</w:t>
      </w:r>
      <w:ins w:id="512" w:author="Sharon Shenhav" w:date="2021-02-23T10:44:00Z">
        <w:r w:rsidR="00971A41">
          <w:rPr>
            <w:rFonts w:asciiTheme="majorBidi" w:hAnsiTheme="majorBidi" w:cstheme="majorBidi"/>
          </w:rPr>
          <w:t>ion of</w:t>
        </w:r>
      </w:ins>
      <w:del w:id="513" w:author="Sharon Shenhav" w:date="2021-02-23T10:44:00Z">
        <w:r w:rsidR="00624BED" w:rsidRPr="00B10740" w:rsidDel="00971A41">
          <w:rPr>
            <w:rFonts w:asciiTheme="majorBidi" w:hAnsiTheme="majorBidi" w:cstheme="majorBidi"/>
          </w:rPr>
          <w:delText>e</w:delText>
        </w:r>
      </w:del>
      <w:r w:rsidR="00624BED" w:rsidRPr="00B10740">
        <w:rPr>
          <w:rFonts w:asciiTheme="majorBidi" w:hAnsiTheme="majorBidi" w:cstheme="majorBidi"/>
        </w:rPr>
        <w:t xml:space="preserve"> the</w:t>
      </w:r>
      <w:r w:rsidR="00331C4D" w:rsidRPr="00B10740">
        <w:rPr>
          <w:rFonts w:asciiTheme="majorBidi" w:hAnsiTheme="majorBidi" w:cstheme="majorBidi"/>
        </w:rPr>
        <w:t xml:space="preserve"> malleability </w:t>
      </w:r>
      <w:r w:rsidR="00624BED" w:rsidRPr="00B10740">
        <w:rPr>
          <w:rFonts w:asciiTheme="majorBidi" w:hAnsiTheme="majorBidi" w:cstheme="majorBidi"/>
        </w:rPr>
        <w:t>mindset</w:t>
      </w:r>
      <w:ins w:id="514" w:author="Sharon Shenhav" w:date="2021-02-23T10:44:00Z">
        <w:r w:rsidR="00971A41">
          <w:rPr>
            <w:rFonts w:asciiTheme="majorBidi" w:hAnsiTheme="majorBidi" w:cstheme="majorBidi"/>
          </w:rPr>
          <w:t>, which was</w:t>
        </w:r>
      </w:ins>
      <w:r w:rsidR="00331C4D" w:rsidRPr="00B10740">
        <w:rPr>
          <w:rFonts w:asciiTheme="majorBidi" w:hAnsiTheme="majorBidi" w:cstheme="majorBidi"/>
        </w:rPr>
        <w:t xml:space="preserve"> </w:t>
      </w:r>
      <w:ins w:id="515" w:author="Sharon Shenhav" w:date="2021-02-23T10:44:00Z">
        <w:r w:rsidR="00971A41">
          <w:rPr>
            <w:rFonts w:asciiTheme="majorBidi" w:hAnsiTheme="majorBidi" w:cstheme="majorBidi"/>
          </w:rPr>
          <w:t xml:space="preserve">presented </w:t>
        </w:r>
      </w:ins>
      <w:r w:rsidR="00331C4D" w:rsidRPr="00B10740">
        <w:rPr>
          <w:rFonts w:asciiTheme="majorBidi" w:hAnsiTheme="majorBidi" w:cstheme="majorBidi"/>
        </w:rPr>
        <w:t>as a reading comprehension exercise</w:t>
      </w:r>
      <w:r w:rsidR="00624BED" w:rsidRPr="00B10740">
        <w:rPr>
          <w:rFonts w:asciiTheme="majorBidi" w:hAnsiTheme="majorBidi" w:cstheme="majorBidi"/>
        </w:rPr>
        <w:t xml:space="preserve"> (Appendix 2)</w:t>
      </w:r>
      <w:r w:rsidR="00331C4D" w:rsidRPr="00B10740">
        <w:rPr>
          <w:rFonts w:asciiTheme="majorBidi" w:hAnsiTheme="majorBidi" w:cstheme="majorBidi"/>
        </w:rPr>
        <w:t>.</w:t>
      </w:r>
      <w:r w:rsidR="00F254D9" w:rsidRPr="00B10740">
        <w:rPr>
          <w:rFonts w:asciiTheme="majorBidi" w:hAnsiTheme="majorBidi" w:cstheme="majorBidi"/>
        </w:rPr>
        <w:t xml:space="preserve"> A</w:t>
      </w:r>
      <w:ins w:id="516" w:author="Sharon Shenhav" w:date="2021-02-23T10:45:00Z">
        <w:r w:rsidR="00971A41">
          <w:rPr>
            <w:rFonts w:asciiTheme="majorBidi" w:hAnsiTheme="majorBidi" w:cstheme="majorBidi"/>
          </w:rPr>
          <w:t>fter completing this part of the study</w:t>
        </w:r>
      </w:ins>
      <w:del w:id="517" w:author="Sharon Shenhav" w:date="2021-02-23T10:45:00Z">
        <w:r w:rsidR="00F254D9" w:rsidRPr="00B10740" w:rsidDel="00971A41">
          <w:rPr>
            <w:rFonts w:asciiTheme="majorBidi" w:hAnsiTheme="majorBidi" w:cstheme="majorBidi"/>
          </w:rPr>
          <w:delText>t that point</w:delText>
        </w:r>
      </w:del>
      <w:r w:rsidR="008B7F4E" w:rsidRPr="00B10740">
        <w:rPr>
          <w:rFonts w:asciiTheme="majorBidi" w:hAnsiTheme="majorBidi" w:cstheme="majorBidi"/>
        </w:rPr>
        <w:t>,</w:t>
      </w:r>
      <w:r w:rsidR="00F254D9" w:rsidRPr="00B10740">
        <w:rPr>
          <w:rFonts w:asciiTheme="majorBidi" w:hAnsiTheme="majorBidi" w:cstheme="majorBidi"/>
        </w:rPr>
        <w:t xml:space="preserve"> participants </w:t>
      </w:r>
      <w:del w:id="518" w:author="Sharon Shenhav" w:date="2021-02-23T10:45:00Z">
        <w:r w:rsidR="000D4238" w:rsidRPr="00B10740" w:rsidDel="00971A41">
          <w:rPr>
            <w:rFonts w:asciiTheme="majorBidi" w:hAnsiTheme="majorBidi" w:cstheme="majorBidi"/>
          </w:rPr>
          <w:delText>will be</w:delText>
        </w:r>
      </w:del>
      <w:ins w:id="519" w:author="Sharon Shenhav" w:date="2021-02-23T10:45:00Z">
        <w:r w:rsidR="00971A41">
          <w:rPr>
            <w:rFonts w:asciiTheme="majorBidi" w:hAnsiTheme="majorBidi" w:cstheme="majorBidi"/>
          </w:rPr>
          <w:t>were</w:t>
        </w:r>
      </w:ins>
      <w:r w:rsidR="000D4238" w:rsidRPr="00B10740">
        <w:rPr>
          <w:rFonts w:asciiTheme="majorBidi" w:hAnsiTheme="majorBidi" w:cstheme="majorBidi"/>
        </w:rPr>
        <w:t xml:space="preserve"> </w:t>
      </w:r>
      <w:r w:rsidR="00F254D9" w:rsidRPr="00B10740">
        <w:rPr>
          <w:rFonts w:asciiTheme="majorBidi" w:hAnsiTheme="majorBidi" w:cstheme="majorBidi"/>
        </w:rPr>
        <w:t xml:space="preserve">thanked for their participation in </w:t>
      </w:r>
      <w:r w:rsidR="00624BED" w:rsidRPr="00B10740">
        <w:rPr>
          <w:rFonts w:asciiTheme="majorBidi" w:hAnsiTheme="majorBidi" w:cstheme="majorBidi"/>
        </w:rPr>
        <w:t>th</w:t>
      </w:r>
      <w:ins w:id="520" w:author="Sharon Shenhav" w:date="2021-02-23T10:45:00Z">
        <w:r w:rsidR="00971A41">
          <w:rPr>
            <w:rFonts w:asciiTheme="majorBidi" w:hAnsiTheme="majorBidi" w:cstheme="majorBidi"/>
          </w:rPr>
          <w:t>e</w:t>
        </w:r>
      </w:ins>
      <w:del w:id="521" w:author="Sharon Shenhav" w:date="2021-02-23T10:45:00Z">
        <w:r w:rsidR="00624BED" w:rsidRPr="00B10740" w:rsidDel="00971A41">
          <w:rPr>
            <w:rFonts w:asciiTheme="majorBidi" w:hAnsiTheme="majorBidi" w:cstheme="majorBidi"/>
          </w:rPr>
          <w:delText>is</w:delText>
        </w:r>
      </w:del>
      <w:r w:rsidR="00624BED" w:rsidRPr="00B10740">
        <w:rPr>
          <w:rFonts w:asciiTheme="majorBidi" w:hAnsiTheme="majorBidi" w:cstheme="majorBidi"/>
        </w:rPr>
        <w:t xml:space="preserve"> </w:t>
      </w:r>
      <w:r w:rsidR="00F254D9" w:rsidRPr="00B10740">
        <w:rPr>
          <w:rFonts w:asciiTheme="majorBidi" w:hAnsiTheme="majorBidi" w:cstheme="majorBidi"/>
        </w:rPr>
        <w:t xml:space="preserve">reading </w:t>
      </w:r>
      <w:r w:rsidR="00624BED" w:rsidRPr="00B10740">
        <w:rPr>
          <w:rFonts w:asciiTheme="majorBidi" w:hAnsiTheme="majorBidi" w:cstheme="majorBidi"/>
        </w:rPr>
        <w:t>study</w:t>
      </w:r>
      <w:r w:rsidR="00F254D9" w:rsidRPr="00B10740">
        <w:rPr>
          <w:rFonts w:asciiTheme="majorBidi" w:hAnsiTheme="majorBidi" w:cstheme="majorBidi"/>
        </w:rPr>
        <w:t xml:space="preserve">, and </w:t>
      </w:r>
      <w:del w:id="522" w:author="Sharon Shenhav" w:date="2021-02-23T10:45:00Z">
        <w:r w:rsidR="00F254D9" w:rsidRPr="00B10740" w:rsidDel="00971A41">
          <w:rPr>
            <w:rFonts w:asciiTheme="majorBidi" w:hAnsiTheme="majorBidi" w:cstheme="majorBidi"/>
          </w:rPr>
          <w:delText xml:space="preserve">then </w:delText>
        </w:r>
        <w:r w:rsidR="00624BED" w:rsidRPr="00B10740" w:rsidDel="00971A41">
          <w:rPr>
            <w:rFonts w:asciiTheme="majorBidi" w:hAnsiTheme="majorBidi" w:cstheme="majorBidi"/>
          </w:rPr>
          <w:delText xml:space="preserve">will </w:delText>
        </w:r>
      </w:del>
      <w:r w:rsidR="00624BED" w:rsidRPr="00B10740">
        <w:rPr>
          <w:rFonts w:asciiTheme="majorBidi" w:hAnsiTheme="majorBidi" w:cstheme="majorBidi"/>
        </w:rPr>
        <w:t>continue</w:t>
      </w:r>
      <w:ins w:id="523" w:author="Sharon Shenhav" w:date="2021-02-23T10:45:00Z">
        <w:r w:rsidR="00971A41">
          <w:rPr>
            <w:rFonts w:asciiTheme="majorBidi" w:hAnsiTheme="majorBidi" w:cstheme="majorBidi"/>
          </w:rPr>
          <w:t>d on</w:t>
        </w:r>
      </w:ins>
      <w:r w:rsidR="00624BED" w:rsidRPr="00B10740">
        <w:rPr>
          <w:rFonts w:asciiTheme="majorBidi" w:hAnsiTheme="majorBidi" w:cstheme="majorBidi"/>
        </w:rPr>
        <w:t xml:space="preserve"> with </w:t>
      </w:r>
      <w:r w:rsidR="000D4238" w:rsidRPr="00B10740">
        <w:rPr>
          <w:rFonts w:asciiTheme="majorBidi" w:hAnsiTheme="majorBidi" w:cstheme="majorBidi"/>
        </w:rPr>
        <w:t xml:space="preserve">a seemingly </w:t>
      </w:r>
      <w:r w:rsidR="00624BED" w:rsidRPr="00B10740">
        <w:rPr>
          <w:rFonts w:asciiTheme="majorBidi" w:hAnsiTheme="majorBidi" w:cstheme="majorBidi"/>
        </w:rPr>
        <w:t xml:space="preserve">independent </w:t>
      </w:r>
      <w:r w:rsidR="000D4238" w:rsidRPr="00B10740">
        <w:rPr>
          <w:rFonts w:asciiTheme="majorBidi" w:hAnsiTheme="majorBidi" w:cstheme="majorBidi"/>
        </w:rPr>
        <w:t>study</w:t>
      </w:r>
      <w:r w:rsidR="0069305B" w:rsidRPr="00B10740">
        <w:rPr>
          <w:rFonts w:asciiTheme="majorBidi" w:hAnsiTheme="majorBidi" w:cstheme="majorBidi"/>
        </w:rPr>
        <w:t>.</w:t>
      </w:r>
      <w:r w:rsidR="00624BED" w:rsidRPr="00B10740">
        <w:rPr>
          <w:rFonts w:asciiTheme="majorBidi" w:hAnsiTheme="majorBidi" w:cstheme="majorBidi"/>
        </w:rPr>
        <w:t xml:space="preserve"> </w:t>
      </w:r>
      <w:r w:rsidR="00932E05" w:rsidRPr="00B10740">
        <w:rPr>
          <w:rFonts w:asciiTheme="majorBidi" w:hAnsiTheme="majorBidi" w:cstheme="majorBidi"/>
        </w:rPr>
        <w:t>In the</w:t>
      </w:r>
      <w:r w:rsidR="00F451BC" w:rsidRPr="00B10740">
        <w:rPr>
          <w:rFonts w:asciiTheme="majorBidi" w:hAnsiTheme="majorBidi" w:cstheme="majorBidi"/>
        </w:rPr>
        <w:t xml:space="preserve"> second part of the questionnaire</w:t>
      </w:r>
      <w:ins w:id="524" w:author="Sharon Shenhav" w:date="2021-02-23T10:45:00Z">
        <w:r w:rsidR="00971A41">
          <w:rPr>
            <w:rFonts w:asciiTheme="majorBidi" w:hAnsiTheme="majorBidi" w:cstheme="majorBidi"/>
          </w:rPr>
          <w:t>,</w:t>
        </w:r>
      </w:ins>
      <w:r w:rsidR="00F451BC" w:rsidRPr="00B10740">
        <w:rPr>
          <w:rFonts w:asciiTheme="majorBidi" w:hAnsiTheme="majorBidi" w:cstheme="majorBidi"/>
        </w:rPr>
        <w:t xml:space="preserve"> </w:t>
      </w:r>
      <w:r w:rsidR="00624BED" w:rsidRPr="00B10740">
        <w:rPr>
          <w:rFonts w:asciiTheme="majorBidi" w:hAnsiTheme="majorBidi" w:cstheme="majorBidi"/>
        </w:rPr>
        <w:t xml:space="preserve">we </w:t>
      </w:r>
      <w:del w:id="525" w:author="Sharon Shenhav" w:date="2021-02-23T10:46:00Z">
        <w:r w:rsidR="00624BED" w:rsidRPr="00B10740" w:rsidDel="00971A41">
          <w:rPr>
            <w:rFonts w:asciiTheme="majorBidi" w:hAnsiTheme="majorBidi" w:cstheme="majorBidi"/>
          </w:rPr>
          <w:delText xml:space="preserve">will </w:delText>
        </w:r>
      </w:del>
      <w:r w:rsidR="00624BED" w:rsidRPr="00B10740">
        <w:rPr>
          <w:rFonts w:asciiTheme="majorBidi" w:hAnsiTheme="majorBidi" w:cstheme="majorBidi"/>
        </w:rPr>
        <w:t>manipulate</w:t>
      </w:r>
      <w:ins w:id="526" w:author="Sharon Shenhav" w:date="2021-02-23T10:46:00Z">
        <w:r w:rsidR="00971A41">
          <w:rPr>
            <w:rFonts w:asciiTheme="majorBidi" w:hAnsiTheme="majorBidi" w:cstheme="majorBidi"/>
          </w:rPr>
          <w:t>d</w:t>
        </w:r>
      </w:ins>
      <w:r w:rsidR="00932E05" w:rsidRPr="00B10740">
        <w:rPr>
          <w:rFonts w:asciiTheme="majorBidi" w:hAnsiTheme="majorBidi" w:cstheme="majorBidi"/>
        </w:rPr>
        <w:t xml:space="preserve"> the justice motive</w:t>
      </w:r>
      <w:r w:rsidR="005630F8" w:rsidRPr="00B10740">
        <w:rPr>
          <w:rFonts w:asciiTheme="majorBidi" w:hAnsiTheme="majorBidi" w:cstheme="majorBidi"/>
        </w:rPr>
        <w:t xml:space="preserve"> (Appendix 3)</w:t>
      </w:r>
      <w:r w:rsidR="00BC1C80" w:rsidRPr="00B10740">
        <w:rPr>
          <w:rFonts w:asciiTheme="majorBidi" w:hAnsiTheme="majorBidi" w:cstheme="majorBidi"/>
        </w:rPr>
        <w:t xml:space="preserve"> and ask</w:t>
      </w:r>
      <w:ins w:id="527" w:author="Sharon Shenhav" w:date="2021-02-23T10:46:00Z">
        <w:r w:rsidR="00971A41">
          <w:rPr>
            <w:rFonts w:asciiTheme="majorBidi" w:hAnsiTheme="majorBidi" w:cstheme="majorBidi"/>
          </w:rPr>
          <w:t>ed</w:t>
        </w:r>
      </w:ins>
      <w:r w:rsidR="00BC1C80" w:rsidRPr="00B10740">
        <w:rPr>
          <w:rFonts w:asciiTheme="majorBidi" w:hAnsiTheme="majorBidi" w:cstheme="majorBidi"/>
        </w:rPr>
        <w:t xml:space="preserve"> </w:t>
      </w:r>
      <w:r w:rsidR="00932E05" w:rsidRPr="00B10740">
        <w:rPr>
          <w:rFonts w:asciiTheme="majorBidi" w:hAnsiTheme="majorBidi" w:cstheme="majorBidi"/>
        </w:rPr>
        <w:t>p</w:t>
      </w:r>
      <w:r w:rsidR="00CE1686" w:rsidRPr="00B10740">
        <w:rPr>
          <w:rFonts w:asciiTheme="majorBidi" w:hAnsiTheme="majorBidi" w:cstheme="majorBidi"/>
        </w:rPr>
        <w:t>articipants</w:t>
      </w:r>
      <w:r w:rsidR="000F455B" w:rsidRPr="00B10740">
        <w:rPr>
          <w:rFonts w:asciiTheme="majorBidi" w:hAnsiTheme="majorBidi" w:cstheme="majorBidi"/>
        </w:rPr>
        <w:t xml:space="preserve"> </w:t>
      </w:r>
      <w:r w:rsidR="00BC1C80" w:rsidRPr="00B10740">
        <w:rPr>
          <w:rFonts w:asciiTheme="majorBidi" w:hAnsiTheme="majorBidi" w:cstheme="majorBidi"/>
        </w:rPr>
        <w:t xml:space="preserve">to </w:t>
      </w:r>
      <w:r w:rsidR="000F455B" w:rsidRPr="00B10740">
        <w:rPr>
          <w:rFonts w:asciiTheme="majorBidi" w:hAnsiTheme="majorBidi" w:cstheme="majorBidi"/>
        </w:rPr>
        <w:t xml:space="preserve">read one of the </w:t>
      </w:r>
      <w:r w:rsidR="00932E05" w:rsidRPr="00B10740">
        <w:rPr>
          <w:rFonts w:asciiTheme="majorBidi" w:hAnsiTheme="majorBidi" w:cstheme="majorBidi"/>
        </w:rPr>
        <w:t>two</w:t>
      </w:r>
      <w:r w:rsidR="000F455B" w:rsidRPr="00B10740">
        <w:rPr>
          <w:rFonts w:asciiTheme="majorBidi" w:hAnsiTheme="majorBidi" w:cstheme="majorBidi"/>
        </w:rPr>
        <w:t xml:space="preserve"> </w:t>
      </w:r>
      <w:ins w:id="528" w:author="Sharon Shenhav" w:date="2021-02-23T10:46:00Z">
        <w:r w:rsidR="00971A41">
          <w:rPr>
            <w:rFonts w:asciiTheme="majorBidi" w:hAnsiTheme="majorBidi" w:cstheme="majorBidi"/>
          </w:rPr>
          <w:t>researcher-</w:t>
        </w:r>
      </w:ins>
      <w:r w:rsidR="000F455B" w:rsidRPr="00B10740">
        <w:rPr>
          <w:rFonts w:asciiTheme="majorBidi" w:hAnsiTheme="majorBidi" w:cstheme="majorBidi"/>
        </w:rPr>
        <w:t xml:space="preserve">developed vignettes (Appendix </w:t>
      </w:r>
      <w:r w:rsidR="00932E05" w:rsidRPr="00B10740">
        <w:rPr>
          <w:rFonts w:asciiTheme="majorBidi" w:hAnsiTheme="majorBidi" w:cstheme="majorBidi"/>
        </w:rPr>
        <w:t>4</w:t>
      </w:r>
      <w:r w:rsidR="00BC1C80" w:rsidRPr="00B10740">
        <w:rPr>
          <w:rFonts w:asciiTheme="majorBidi" w:hAnsiTheme="majorBidi" w:cstheme="majorBidi"/>
        </w:rPr>
        <w:t xml:space="preserve"> and</w:t>
      </w:r>
      <w:r w:rsidR="00AA18B5" w:rsidRPr="00B10740">
        <w:rPr>
          <w:rStyle w:val="surname"/>
          <w:rFonts w:asciiTheme="majorBidi" w:hAnsiTheme="majorBidi" w:cstheme="majorBidi"/>
          <w:color w:val="000000" w:themeColor="text1"/>
        </w:rPr>
        <w:t xml:space="preserve"> </w:t>
      </w:r>
      <w:r w:rsidR="009A2196" w:rsidRPr="00B10740">
        <w:rPr>
          <w:rStyle w:val="surname"/>
          <w:rFonts w:asciiTheme="majorBidi" w:hAnsiTheme="majorBidi" w:cstheme="majorBidi"/>
          <w:color w:val="000000" w:themeColor="text1"/>
        </w:rPr>
        <w:t>5</w:t>
      </w:r>
      <w:r w:rsidR="00AA18B5" w:rsidRPr="00B10740">
        <w:rPr>
          <w:rFonts w:asciiTheme="majorBidi" w:hAnsiTheme="majorBidi" w:cstheme="majorBidi"/>
        </w:rPr>
        <w:t>)</w:t>
      </w:r>
      <w:r w:rsidR="005B298A" w:rsidRPr="00B10740">
        <w:rPr>
          <w:rFonts w:asciiTheme="majorBidi" w:hAnsiTheme="majorBidi" w:cstheme="majorBidi"/>
        </w:rPr>
        <w:t xml:space="preserve">. </w:t>
      </w:r>
      <w:r w:rsidR="006F3B7C" w:rsidRPr="00B10740">
        <w:rPr>
          <w:rFonts w:asciiTheme="majorBidi" w:hAnsiTheme="majorBidi" w:cstheme="majorBidi"/>
        </w:rPr>
        <w:t xml:space="preserve">Finally, </w:t>
      </w:r>
      <w:r w:rsidR="00624BED" w:rsidRPr="00B10740">
        <w:rPr>
          <w:rFonts w:asciiTheme="majorBidi" w:hAnsiTheme="majorBidi" w:cstheme="majorBidi"/>
        </w:rPr>
        <w:t xml:space="preserve">we </w:t>
      </w:r>
      <w:del w:id="529" w:author="Sharon Shenhav" w:date="2021-02-23T10:46:00Z">
        <w:r w:rsidR="004758C2" w:rsidRPr="00B10740" w:rsidDel="00971A41">
          <w:rPr>
            <w:rFonts w:asciiTheme="majorBidi" w:hAnsiTheme="majorBidi" w:cstheme="majorBidi"/>
          </w:rPr>
          <w:delText xml:space="preserve">will </w:delText>
        </w:r>
      </w:del>
      <w:r w:rsidR="005630F8" w:rsidRPr="00B10740">
        <w:rPr>
          <w:rFonts w:asciiTheme="majorBidi" w:hAnsiTheme="majorBidi" w:cstheme="majorBidi"/>
        </w:rPr>
        <w:t>remind</w:t>
      </w:r>
      <w:ins w:id="530" w:author="Sharon Shenhav" w:date="2021-02-23T10:46:00Z">
        <w:r w:rsidR="00971A41">
          <w:rPr>
            <w:rFonts w:asciiTheme="majorBidi" w:hAnsiTheme="majorBidi" w:cstheme="majorBidi"/>
          </w:rPr>
          <w:t>ed</w:t>
        </w:r>
      </w:ins>
      <w:r w:rsidR="00624BED" w:rsidRPr="00B10740">
        <w:rPr>
          <w:rFonts w:asciiTheme="majorBidi" w:hAnsiTheme="majorBidi" w:cstheme="majorBidi"/>
        </w:rPr>
        <w:t xml:space="preserve"> </w:t>
      </w:r>
      <w:del w:id="531" w:author="Sharon Shenhav" w:date="2021-02-23T10:46:00Z">
        <w:r w:rsidR="005C1DFE" w:rsidRPr="00B10740" w:rsidDel="00971A41">
          <w:rPr>
            <w:rFonts w:asciiTheme="majorBidi" w:hAnsiTheme="majorBidi" w:cstheme="majorBidi"/>
          </w:rPr>
          <w:delText xml:space="preserve">the </w:delText>
        </w:r>
      </w:del>
      <w:r w:rsidR="00624BED" w:rsidRPr="00B10740">
        <w:rPr>
          <w:rFonts w:asciiTheme="majorBidi" w:hAnsiTheme="majorBidi" w:cstheme="majorBidi"/>
        </w:rPr>
        <w:t>participants</w:t>
      </w:r>
      <w:r w:rsidR="00213D36" w:rsidRPr="00B10740">
        <w:rPr>
          <w:rFonts w:asciiTheme="majorBidi" w:hAnsiTheme="majorBidi" w:cstheme="majorBidi"/>
        </w:rPr>
        <w:t xml:space="preserve"> </w:t>
      </w:r>
      <w:r w:rsidR="005630F8" w:rsidRPr="00B10740">
        <w:rPr>
          <w:rFonts w:asciiTheme="majorBidi" w:hAnsiTheme="majorBidi" w:cstheme="majorBidi"/>
        </w:rPr>
        <w:t>about th</w:t>
      </w:r>
      <w:r w:rsidR="00B94D96" w:rsidRPr="00B10740">
        <w:rPr>
          <w:rFonts w:asciiTheme="majorBidi" w:hAnsiTheme="majorBidi" w:cstheme="majorBidi"/>
        </w:rPr>
        <w:t xml:space="preserve">e motive that was </w:t>
      </w:r>
      <w:r w:rsidR="00213D36" w:rsidRPr="00B10740">
        <w:rPr>
          <w:rFonts w:asciiTheme="majorBidi" w:hAnsiTheme="majorBidi" w:cstheme="majorBidi"/>
        </w:rPr>
        <w:t>previously introduced to them</w:t>
      </w:r>
      <w:r w:rsidR="00B94D96" w:rsidRPr="00B10740">
        <w:rPr>
          <w:rFonts w:asciiTheme="majorBidi" w:hAnsiTheme="majorBidi" w:cstheme="majorBidi"/>
        </w:rPr>
        <w:t xml:space="preserve"> and </w:t>
      </w:r>
      <w:del w:id="532" w:author="Sharon Shenhav" w:date="2021-02-23T10:46:00Z">
        <w:r w:rsidR="00B94D96" w:rsidRPr="00B10740" w:rsidDel="00971A41">
          <w:rPr>
            <w:rFonts w:asciiTheme="majorBidi" w:hAnsiTheme="majorBidi" w:cstheme="majorBidi"/>
          </w:rPr>
          <w:delText xml:space="preserve">will </w:delText>
        </w:r>
      </w:del>
      <w:r w:rsidR="00B94D96" w:rsidRPr="00B10740">
        <w:rPr>
          <w:rFonts w:asciiTheme="majorBidi" w:hAnsiTheme="majorBidi" w:cstheme="majorBidi"/>
        </w:rPr>
        <w:t>ask</w:t>
      </w:r>
      <w:ins w:id="533" w:author="Sharon Shenhav" w:date="2021-02-23T10:46:00Z">
        <w:r w:rsidR="00971A41">
          <w:rPr>
            <w:rFonts w:asciiTheme="majorBidi" w:hAnsiTheme="majorBidi" w:cstheme="majorBidi"/>
          </w:rPr>
          <w:t>ed</w:t>
        </w:r>
      </w:ins>
      <w:r w:rsidR="00BC1C80" w:rsidRPr="00B10740">
        <w:rPr>
          <w:rFonts w:asciiTheme="majorBidi" w:hAnsiTheme="majorBidi" w:cstheme="majorBidi"/>
        </w:rPr>
        <w:t xml:space="preserve"> them</w:t>
      </w:r>
      <w:r w:rsidR="00B94D96" w:rsidRPr="00B10740">
        <w:rPr>
          <w:rFonts w:asciiTheme="majorBidi" w:hAnsiTheme="majorBidi" w:cstheme="majorBidi"/>
        </w:rPr>
        <w:t xml:space="preserve"> to indicate their support </w:t>
      </w:r>
      <w:r w:rsidR="001B6DD1" w:rsidRPr="00B10740">
        <w:rPr>
          <w:rFonts w:asciiTheme="majorBidi" w:hAnsiTheme="majorBidi" w:cstheme="majorBidi"/>
        </w:rPr>
        <w:t>for</w:t>
      </w:r>
      <w:r w:rsidR="00BC1C80" w:rsidRPr="00B10740">
        <w:rPr>
          <w:rFonts w:asciiTheme="majorBidi" w:hAnsiTheme="majorBidi" w:cstheme="majorBidi"/>
        </w:rPr>
        <w:t xml:space="preserve"> </w:t>
      </w:r>
      <w:r w:rsidR="00B94D96" w:rsidRPr="00B10740">
        <w:rPr>
          <w:rFonts w:asciiTheme="majorBidi" w:hAnsiTheme="majorBidi" w:cstheme="majorBidi"/>
        </w:rPr>
        <w:t>punishment</w:t>
      </w:r>
      <w:r w:rsidR="004758C2" w:rsidRPr="00B10740">
        <w:rPr>
          <w:rFonts w:asciiTheme="majorBidi" w:hAnsiTheme="majorBidi" w:cstheme="majorBidi"/>
        </w:rPr>
        <w:t xml:space="preserve"> </w:t>
      </w:r>
      <w:r w:rsidR="004852F4" w:rsidRPr="00B10740">
        <w:rPr>
          <w:rStyle w:val="surname"/>
          <w:rFonts w:asciiTheme="majorBidi" w:hAnsiTheme="majorBidi" w:cstheme="majorBidi"/>
          <w:color w:val="000000" w:themeColor="text1"/>
        </w:rPr>
        <w:t>(Appendix</w:t>
      </w:r>
      <w:r w:rsidR="00AA18B5" w:rsidRPr="00B10740">
        <w:rPr>
          <w:rStyle w:val="surname"/>
          <w:rFonts w:asciiTheme="majorBidi" w:hAnsiTheme="majorBidi" w:cstheme="majorBidi"/>
          <w:color w:val="000000" w:themeColor="text1"/>
        </w:rPr>
        <w:t xml:space="preserve"> </w:t>
      </w:r>
      <w:r w:rsidR="009A2196" w:rsidRPr="00B10740">
        <w:rPr>
          <w:rStyle w:val="surname"/>
          <w:rFonts w:asciiTheme="majorBidi" w:hAnsiTheme="majorBidi" w:cstheme="majorBidi"/>
          <w:color w:val="000000" w:themeColor="text1"/>
        </w:rPr>
        <w:t>6</w:t>
      </w:r>
      <w:r w:rsidR="004852F4" w:rsidRPr="00B10740">
        <w:rPr>
          <w:rFonts w:asciiTheme="majorBidi" w:hAnsiTheme="majorBidi" w:cstheme="majorBidi"/>
        </w:rPr>
        <w:t>)</w:t>
      </w:r>
      <w:r w:rsidR="006F3B7C" w:rsidRPr="00B10740">
        <w:rPr>
          <w:rFonts w:asciiTheme="majorBidi" w:hAnsiTheme="majorBidi" w:cstheme="majorBidi"/>
        </w:rPr>
        <w:t>.</w:t>
      </w:r>
      <w:r w:rsidR="000B5060" w:rsidRPr="00B10740">
        <w:rPr>
          <w:rFonts w:asciiTheme="majorBidi" w:hAnsiTheme="majorBidi" w:cstheme="majorBidi"/>
          <w:color w:val="000000" w:themeColor="text1"/>
        </w:rPr>
        <w:t xml:space="preserve"> </w:t>
      </w:r>
      <w:r w:rsidR="000F455B" w:rsidRPr="00B10740">
        <w:rPr>
          <w:rFonts w:asciiTheme="majorBidi" w:hAnsiTheme="majorBidi" w:cstheme="majorBidi"/>
          <w:color w:val="000000" w:themeColor="text1"/>
        </w:rPr>
        <w:t xml:space="preserve">We </w:t>
      </w:r>
      <w:del w:id="534" w:author="Sharon Shenhav" w:date="2021-02-23T10:46:00Z">
        <w:r w:rsidR="000F455B" w:rsidRPr="00B10740" w:rsidDel="00971A41">
          <w:rPr>
            <w:rFonts w:asciiTheme="majorBidi" w:hAnsiTheme="majorBidi" w:cstheme="majorBidi"/>
            <w:color w:val="000000" w:themeColor="text1"/>
          </w:rPr>
          <w:delText xml:space="preserve">will </w:delText>
        </w:r>
      </w:del>
      <w:r w:rsidR="000F455B" w:rsidRPr="00B10740">
        <w:rPr>
          <w:rFonts w:asciiTheme="majorBidi" w:hAnsiTheme="majorBidi" w:cstheme="majorBidi"/>
          <w:color w:val="000000" w:themeColor="text1"/>
        </w:rPr>
        <w:t>also include</w:t>
      </w:r>
      <w:ins w:id="535" w:author="Sharon Shenhav" w:date="2021-02-23T10:46:00Z">
        <w:r w:rsidR="00971A41">
          <w:rPr>
            <w:rFonts w:asciiTheme="majorBidi" w:hAnsiTheme="majorBidi" w:cstheme="majorBidi"/>
            <w:color w:val="000000" w:themeColor="text1"/>
          </w:rPr>
          <w:t>d</w:t>
        </w:r>
      </w:ins>
      <w:r w:rsidR="000F455B" w:rsidRPr="00B10740">
        <w:rPr>
          <w:rFonts w:asciiTheme="majorBidi" w:hAnsiTheme="majorBidi" w:cstheme="majorBidi"/>
          <w:color w:val="000000" w:themeColor="text1"/>
        </w:rPr>
        <w:t xml:space="preserve"> a few questions assessing </w:t>
      </w:r>
      <w:r w:rsidR="007C3BD7" w:rsidRPr="00B10740">
        <w:rPr>
          <w:rFonts w:asciiTheme="majorBidi" w:hAnsiTheme="majorBidi" w:cstheme="majorBidi"/>
          <w:color w:val="000000" w:themeColor="text1"/>
        </w:rPr>
        <w:t>participants</w:t>
      </w:r>
      <w:r w:rsidR="000F455B" w:rsidRPr="00B10740">
        <w:rPr>
          <w:rFonts w:asciiTheme="majorBidi" w:hAnsiTheme="majorBidi" w:cstheme="majorBidi"/>
          <w:color w:val="000000" w:themeColor="text1"/>
        </w:rPr>
        <w:t xml:space="preserve">’ </w:t>
      </w:r>
      <w:r w:rsidR="009A2196" w:rsidRPr="00B10740">
        <w:rPr>
          <w:rFonts w:asciiTheme="majorBidi" w:hAnsiTheme="majorBidi" w:cstheme="majorBidi"/>
          <w:color w:val="000000" w:themeColor="text1"/>
        </w:rPr>
        <w:lastRenderedPageBreak/>
        <w:t>motivation</w:t>
      </w:r>
      <w:r w:rsidR="007C3BD7" w:rsidRPr="00B10740">
        <w:rPr>
          <w:rFonts w:asciiTheme="majorBidi" w:hAnsiTheme="majorBidi" w:cstheme="majorBidi"/>
          <w:color w:val="000000" w:themeColor="text1"/>
        </w:rPr>
        <w:t xml:space="preserve"> </w:t>
      </w:r>
      <w:r w:rsidR="00624BED" w:rsidRPr="00B10740">
        <w:rPr>
          <w:rFonts w:asciiTheme="majorBidi" w:hAnsiTheme="majorBidi" w:cstheme="majorBidi"/>
          <w:color w:val="000000" w:themeColor="text1"/>
        </w:rPr>
        <w:t xml:space="preserve">behind their support of </w:t>
      </w:r>
      <w:r w:rsidR="00183070" w:rsidRPr="00B10740">
        <w:rPr>
          <w:rFonts w:asciiTheme="majorBidi" w:hAnsiTheme="majorBidi" w:cstheme="majorBidi"/>
          <w:color w:val="000000" w:themeColor="text1"/>
        </w:rPr>
        <w:t>the offender’s sanction (Appendix 7)</w:t>
      </w:r>
      <w:r w:rsidR="007C3BD7" w:rsidRPr="00B10740">
        <w:rPr>
          <w:rFonts w:asciiTheme="majorBidi" w:hAnsiTheme="majorBidi" w:cstheme="majorBidi"/>
          <w:color w:val="000000" w:themeColor="text1"/>
        </w:rPr>
        <w:t xml:space="preserve">. </w:t>
      </w:r>
      <w:r w:rsidR="000F455B" w:rsidRPr="00B10740">
        <w:rPr>
          <w:rFonts w:asciiTheme="majorBidi" w:hAnsiTheme="majorBidi" w:cstheme="majorBidi"/>
          <w:color w:val="000000" w:themeColor="text1"/>
        </w:rPr>
        <w:t>Finally, p</w:t>
      </w:r>
      <w:r w:rsidR="006F3B7C" w:rsidRPr="00B10740">
        <w:rPr>
          <w:rFonts w:asciiTheme="majorBidi" w:hAnsiTheme="majorBidi" w:cstheme="majorBidi"/>
          <w:color w:val="000000" w:themeColor="text1"/>
        </w:rPr>
        <w:t xml:space="preserve">articipants </w:t>
      </w:r>
      <w:del w:id="536" w:author="Sharon Shenhav" w:date="2021-02-23T10:47:00Z">
        <w:r w:rsidR="006F3B7C" w:rsidRPr="00B10740" w:rsidDel="00971A41">
          <w:rPr>
            <w:rFonts w:asciiTheme="majorBidi" w:hAnsiTheme="majorBidi" w:cstheme="majorBidi"/>
            <w:color w:val="000000" w:themeColor="text1"/>
          </w:rPr>
          <w:delText xml:space="preserve">will </w:delText>
        </w:r>
      </w:del>
      <w:r w:rsidR="00B20A42" w:rsidRPr="00B10740">
        <w:rPr>
          <w:rFonts w:asciiTheme="majorBidi" w:hAnsiTheme="majorBidi" w:cstheme="majorBidi"/>
          <w:color w:val="000000" w:themeColor="text1"/>
        </w:rPr>
        <w:t>respond</w:t>
      </w:r>
      <w:ins w:id="537" w:author="Sharon Shenhav" w:date="2021-02-23T10:47:00Z">
        <w:r w:rsidR="00971A41">
          <w:rPr>
            <w:rFonts w:asciiTheme="majorBidi" w:hAnsiTheme="majorBidi" w:cstheme="majorBidi"/>
            <w:color w:val="000000" w:themeColor="text1"/>
          </w:rPr>
          <w:t>ed</w:t>
        </w:r>
      </w:ins>
      <w:r w:rsidR="00B20A42" w:rsidRPr="00B10740">
        <w:rPr>
          <w:rFonts w:asciiTheme="majorBidi" w:hAnsiTheme="majorBidi" w:cstheme="majorBidi"/>
          <w:color w:val="000000" w:themeColor="text1"/>
        </w:rPr>
        <w:t xml:space="preserve"> to a </w:t>
      </w:r>
      <w:r w:rsidR="006F3B7C" w:rsidRPr="00B10740">
        <w:rPr>
          <w:rFonts w:asciiTheme="majorBidi" w:hAnsiTheme="majorBidi" w:cstheme="majorBidi"/>
          <w:color w:val="000000" w:themeColor="text1"/>
        </w:rPr>
        <w:t>few demographic questions</w:t>
      </w:r>
      <w:r w:rsidR="00732D56" w:rsidRPr="00B10740">
        <w:rPr>
          <w:rFonts w:asciiTheme="majorBidi" w:hAnsiTheme="majorBidi" w:cstheme="majorBidi"/>
          <w:color w:val="000000" w:themeColor="text1"/>
        </w:rPr>
        <w:t xml:space="preserve"> (Appendix </w:t>
      </w:r>
      <w:r w:rsidR="00183070" w:rsidRPr="00B10740">
        <w:rPr>
          <w:rFonts w:asciiTheme="majorBidi" w:hAnsiTheme="majorBidi" w:cstheme="majorBidi"/>
          <w:color w:val="000000" w:themeColor="text1"/>
        </w:rPr>
        <w:t>8</w:t>
      </w:r>
      <w:r w:rsidR="00732D56" w:rsidRPr="00B10740">
        <w:rPr>
          <w:rFonts w:asciiTheme="majorBidi" w:hAnsiTheme="majorBidi" w:cstheme="majorBidi"/>
          <w:color w:val="000000" w:themeColor="text1"/>
        </w:rPr>
        <w:t>)</w:t>
      </w:r>
      <w:r w:rsidR="00BA3737" w:rsidRPr="00B10740">
        <w:rPr>
          <w:rFonts w:asciiTheme="majorBidi" w:hAnsiTheme="majorBidi" w:cstheme="majorBidi"/>
          <w:color w:val="000000" w:themeColor="text1"/>
        </w:rPr>
        <w:t>,</w:t>
      </w:r>
      <w:r w:rsidR="000F455B" w:rsidRPr="00B10740">
        <w:rPr>
          <w:rFonts w:asciiTheme="majorBidi" w:hAnsiTheme="majorBidi" w:cstheme="majorBidi"/>
          <w:color w:val="000000" w:themeColor="text1"/>
        </w:rPr>
        <w:t xml:space="preserve"> and</w:t>
      </w:r>
      <w:r w:rsidR="00732D56" w:rsidRPr="00B10740">
        <w:rPr>
          <w:rFonts w:asciiTheme="majorBidi" w:hAnsiTheme="majorBidi" w:cstheme="majorBidi"/>
          <w:color w:val="000000" w:themeColor="text1"/>
        </w:rPr>
        <w:t xml:space="preserve"> </w:t>
      </w:r>
      <w:del w:id="538" w:author="Sharon Shenhav" w:date="2021-02-23T10:47:00Z">
        <w:r w:rsidR="00732D56" w:rsidRPr="00B10740" w:rsidDel="00971A41">
          <w:rPr>
            <w:rFonts w:asciiTheme="majorBidi" w:hAnsiTheme="majorBidi" w:cstheme="majorBidi"/>
            <w:color w:val="000000" w:themeColor="text1"/>
          </w:rPr>
          <w:delText>will be</w:delText>
        </w:r>
      </w:del>
      <w:ins w:id="539" w:author="Sharon Shenhav" w:date="2021-02-23T10:47:00Z">
        <w:r w:rsidR="00971A41">
          <w:rPr>
            <w:rFonts w:asciiTheme="majorBidi" w:hAnsiTheme="majorBidi" w:cstheme="majorBidi"/>
            <w:color w:val="000000" w:themeColor="text1"/>
          </w:rPr>
          <w:t>were</w:t>
        </w:r>
      </w:ins>
      <w:r w:rsidR="00732D56" w:rsidRPr="00B10740">
        <w:rPr>
          <w:rFonts w:asciiTheme="majorBidi" w:hAnsiTheme="majorBidi" w:cstheme="majorBidi"/>
          <w:color w:val="000000" w:themeColor="text1"/>
        </w:rPr>
        <w:t xml:space="preserve"> </w:t>
      </w:r>
      <w:r w:rsidR="00415854" w:rsidRPr="00B10740">
        <w:rPr>
          <w:rFonts w:asciiTheme="majorBidi" w:hAnsiTheme="majorBidi" w:cstheme="majorBidi"/>
          <w:color w:val="000000" w:themeColor="text1"/>
        </w:rPr>
        <w:t xml:space="preserve">carefully </w:t>
      </w:r>
      <w:r w:rsidR="00732D56" w:rsidRPr="00B10740">
        <w:rPr>
          <w:rFonts w:asciiTheme="majorBidi" w:hAnsiTheme="majorBidi" w:cstheme="majorBidi"/>
          <w:color w:val="000000" w:themeColor="text1"/>
        </w:rPr>
        <w:t xml:space="preserve">debriefed </w:t>
      </w:r>
      <w:r w:rsidR="00415854" w:rsidRPr="00B10740">
        <w:rPr>
          <w:rFonts w:asciiTheme="majorBidi" w:hAnsiTheme="majorBidi" w:cstheme="majorBidi"/>
          <w:color w:val="000000" w:themeColor="text1"/>
        </w:rPr>
        <w:t xml:space="preserve">about the goal and </w:t>
      </w:r>
      <w:del w:id="540" w:author="Sharon Shenhav" w:date="2021-02-23T10:48:00Z">
        <w:r w:rsidR="00415854" w:rsidRPr="00B10740" w:rsidDel="001F799A">
          <w:rPr>
            <w:rFonts w:asciiTheme="majorBidi" w:hAnsiTheme="majorBidi" w:cstheme="majorBidi"/>
            <w:color w:val="000000" w:themeColor="text1"/>
          </w:rPr>
          <w:delText xml:space="preserve">characteristics </w:delText>
        </w:r>
      </w:del>
      <w:ins w:id="541" w:author="Sharon Shenhav" w:date="2021-02-23T10:48:00Z">
        <w:r w:rsidR="001F799A">
          <w:rPr>
            <w:rFonts w:asciiTheme="majorBidi" w:hAnsiTheme="majorBidi" w:cstheme="majorBidi"/>
            <w:color w:val="000000" w:themeColor="text1"/>
          </w:rPr>
          <w:t>procedures</w:t>
        </w:r>
        <w:r w:rsidR="001F799A" w:rsidRPr="00B10740">
          <w:rPr>
            <w:rFonts w:asciiTheme="majorBidi" w:hAnsiTheme="majorBidi" w:cstheme="majorBidi"/>
            <w:color w:val="000000" w:themeColor="text1"/>
          </w:rPr>
          <w:t xml:space="preserve"> </w:t>
        </w:r>
      </w:ins>
      <w:r w:rsidR="00415854" w:rsidRPr="00B10740">
        <w:rPr>
          <w:rFonts w:asciiTheme="majorBidi" w:hAnsiTheme="majorBidi" w:cstheme="majorBidi"/>
          <w:color w:val="000000" w:themeColor="text1"/>
        </w:rPr>
        <w:t>of the study</w:t>
      </w:r>
      <w:r w:rsidR="007A6EA1" w:rsidRPr="00B10740">
        <w:rPr>
          <w:rFonts w:asciiTheme="majorBidi" w:hAnsiTheme="majorBidi" w:cstheme="majorBidi"/>
          <w:color w:val="000000" w:themeColor="text1"/>
        </w:rPr>
        <w:t xml:space="preserve"> </w:t>
      </w:r>
      <w:r w:rsidR="00732D56" w:rsidRPr="00B10740">
        <w:rPr>
          <w:rFonts w:asciiTheme="majorBidi" w:hAnsiTheme="majorBidi" w:cstheme="majorBidi"/>
          <w:color w:val="000000" w:themeColor="text1"/>
        </w:rPr>
        <w:t xml:space="preserve">(Appendix </w:t>
      </w:r>
      <w:r w:rsidR="00183070" w:rsidRPr="00B10740">
        <w:rPr>
          <w:rFonts w:asciiTheme="majorBidi" w:hAnsiTheme="majorBidi" w:cstheme="majorBidi"/>
          <w:color w:val="000000" w:themeColor="text1"/>
        </w:rPr>
        <w:t>9</w:t>
      </w:r>
      <w:r w:rsidR="00732D56" w:rsidRPr="00B10740">
        <w:rPr>
          <w:rFonts w:asciiTheme="majorBidi" w:hAnsiTheme="majorBidi" w:cstheme="majorBidi"/>
          <w:color w:val="000000" w:themeColor="text1"/>
        </w:rPr>
        <w:t>).</w:t>
      </w:r>
    </w:p>
    <w:p w14:paraId="051CD894" w14:textId="77777777" w:rsidR="00A31CD6" w:rsidRPr="00B10740" w:rsidRDefault="00B20A42">
      <w:pPr>
        <w:widowControl w:val="0"/>
        <w:autoSpaceDE w:val="0"/>
        <w:autoSpaceDN w:val="0"/>
        <w:adjustRightInd w:val="0"/>
        <w:spacing w:line="480" w:lineRule="auto"/>
        <w:rPr>
          <w:rFonts w:asciiTheme="majorBidi" w:hAnsiTheme="majorBidi" w:cstheme="majorBidi"/>
          <w:b/>
          <w:bCs/>
        </w:rPr>
      </w:pPr>
      <w:r w:rsidRPr="00B10740">
        <w:rPr>
          <w:rFonts w:asciiTheme="majorBidi" w:hAnsiTheme="majorBidi" w:cstheme="majorBidi"/>
          <w:b/>
          <w:bCs/>
        </w:rPr>
        <w:t>Material</w:t>
      </w:r>
    </w:p>
    <w:p w14:paraId="3EAD495C" w14:textId="77777777" w:rsidR="00B20A42" w:rsidRPr="00B10740" w:rsidRDefault="00B20A42">
      <w:pPr>
        <w:widowControl w:val="0"/>
        <w:autoSpaceDE w:val="0"/>
        <w:autoSpaceDN w:val="0"/>
        <w:adjustRightInd w:val="0"/>
        <w:spacing w:line="480" w:lineRule="auto"/>
        <w:rPr>
          <w:rFonts w:asciiTheme="majorBidi" w:hAnsiTheme="majorBidi" w:cstheme="majorBidi"/>
          <w:b/>
          <w:bCs/>
          <w:rtl/>
        </w:rPr>
      </w:pPr>
      <w:r w:rsidRPr="00B10740">
        <w:rPr>
          <w:rFonts w:asciiTheme="majorBidi" w:hAnsiTheme="majorBidi" w:cstheme="majorBidi"/>
          <w:b/>
          <w:bCs/>
        </w:rPr>
        <w:t>Independent variables</w:t>
      </w:r>
      <w:r w:rsidR="002C09BB" w:rsidRPr="00B10740">
        <w:rPr>
          <w:rFonts w:asciiTheme="majorBidi" w:hAnsiTheme="majorBidi" w:cstheme="majorBidi"/>
          <w:b/>
          <w:bCs/>
        </w:rPr>
        <w:t>.</w:t>
      </w:r>
    </w:p>
    <w:p w14:paraId="63BEBC0E" w14:textId="01661C31" w:rsidR="009A2196" w:rsidRPr="00B10740" w:rsidRDefault="00C8324D" w:rsidP="001B6DD1">
      <w:pPr>
        <w:keepNext/>
        <w:spacing w:line="480" w:lineRule="auto"/>
        <w:ind w:firstLine="709"/>
        <w:rPr>
          <w:rFonts w:asciiTheme="majorBidi" w:hAnsiTheme="majorBidi" w:cstheme="majorBidi"/>
          <w:b/>
          <w:color w:val="000000" w:themeColor="text1"/>
        </w:rPr>
      </w:pPr>
      <w:r w:rsidRPr="00B10740">
        <w:rPr>
          <w:rFonts w:asciiTheme="majorBidi" w:hAnsiTheme="majorBidi" w:cstheme="majorBidi"/>
          <w:b/>
          <w:i/>
        </w:rPr>
        <w:t>The mindset of m</w:t>
      </w:r>
      <w:r w:rsidR="00B07455" w:rsidRPr="00B10740">
        <w:rPr>
          <w:rFonts w:asciiTheme="majorBidi" w:hAnsiTheme="majorBidi" w:cstheme="majorBidi"/>
          <w:b/>
          <w:i/>
        </w:rPr>
        <w:t>alleability</w:t>
      </w:r>
      <w:r w:rsidR="000E1D75" w:rsidRPr="00B10740">
        <w:rPr>
          <w:rFonts w:asciiTheme="majorBidi" w:hAnsiTheme="majorBidi" w:cstheme="majorBidi"/>
          <w:bCs/>
          <w:iCs/>
        </w:rPr>
        <w:t xml:space="preserve"> </w:t>
      </w:r>
      <w:r w:rsidR="000E1D75" w:rsidRPr="00B10740">
        <w:rPr>
          <w:rFonts w:asciiTheme="majorBidi" w:hAnsiTheme="majorBidi" w:cstheme="majorBidi"/>
          <w:b/>
          <w:i/>
        </w:rPr>
        <w:t>(Appendix 2a)</w:t>
      </w:r>
      <w:r w:rsidR="00B07455" w:rsidRPr="00B10740">
        <w:rPr>
          <w:rFonts w:asciiTheme="majorBidi" w:hAnsiTheme="majorBidi" w:cstheme="majorBidi"/>
          <w:b/>
        </w:rPr>
        <w:t>.</w:t>
      </w:r>
      <w:r w:rsidR="002C09BB" w:rsidRPr="00B10740">
        <w:rPr>
          <w:rFonts w:asciiTheme="majorBidi" w:hAnsiTheme="majorBidi" w:cstheme="majorBidi"/>
        </w:rPr>
        <w:t xml:space="preserve"> </w:t>
      </w:r>
      <w:r w:rsidR="001B3733" w:rsidRPr="00B10740">
        <w:rPr>
          <w:rFonts w:asciiTheme="majorBidi" w:hAnsiTheme="majorBidi" w:cstheme="majorBidi"/>
        </w:rPr>
        <w:t xml:space="preserve">We </w:t>
      </w:r>
      <w:del w:id="542" w:author="Sharon Shenhav" w:date="2021-02-23T10:49:00Z">
        <w:r w:rsidR="001B3733" w:rsidRPr="00B10740" w:rsidDel="001F799A">
          <w:rPr>
            <w:rFonts w:asciiTheme="majorBidi" w:hAnsiTheme="majorBidi" w:cstheme="majorBidi"/>
          </w:rPr>
          <w:delText xml:space="preserve">will </w:delText>
        </w:r>
      </w:del>
      <w:r w:rsidR="001B3733" w:rsidRPr="00B10740">
        <w:rPr>
          <w:rFonts w:asciiTheme="majorBidi" w:hAnsiTheme="majorBidi" w:cstheme="majorBidi"/>
        </w:rPr>
        <w:t>manipulate</w:t>
      </w:r>
      <w:ins w:id="543" w:author="Sharon Shenhav" w:date="2021-02-23T10:49:00Z">
        <w:r w:rsidR="001F799A">
          <w:rPr>
            <w:rFonts w:asciiTheme="majorBidi" w:hAnsiTheme="majorBidi" w:cstheme="majorBidi"/>
          </w:rPr>
          <w:t>d</w:t>
        </w:r>
      </w:ins>
      <w:r w:rsidR="001B3733" w:rsidRPr="00B10740">
        <w:rPr>
          <w:rFonts w:asciiTheme="majorBidi" w:hAnsiTheme="majorBidi" w:cstheme="majorBidi"/>
        </w:rPr>
        <w:t xml:space="preserve"> </w:t>
      </w:r>
      <w:r w:rsidRPr="00B10740">
        <w:rPr>
          <w:rFonts w:asciiTheme="majorBidi" w:hAnsiTheme="majorBidi" w:cstheme="majorBidi"/>
        </w:rPr>
        <w:t xml:space="preserve">the </w:t>
      </w:r>
      <w:r w:rsidR="00437962" w:rsidRPr="00B10740">
        <w:rPr>
          <w:rFonts w:asciiTheme="majorBidi" w:hAnsiTheme="majorBidi" w:cstheme="majorBidi"/>
        </w:rPr>
        <w:t xml:space="preserve">malleable </w:t>
      </w:r>
      <w:r w:rsidR="001B3733" w:rsidRPr="00B10740">
        <w:rPr>
          <w:rFonts w:asciiTheme="majorBidi" w:hAnsiTheme="majorBidi" w:cstheme="majorBidi"/>
        </w:rPr>
        <w:t>mindset</w:t>
      </w:r>
      <w:r w:rsidR="00CE63CA" w:rsidRPr="00B10740">
        <w:rPr>
          <w:rFonts w:asciiTheme="majorBidi" w:hAnsiTheme="majorBidi" w:cstheme="majorBidi"/>
        </w:rPr>
        <w:t xml:space="preserve"> </w:t>
      </w:r>
      <w:r w:rsidR="00DC5595" w:rsidRPr="00B10740">
        <w:rPr>
          <w:rFonts w:asciiTheme="majorBidi" w:hAnsiTheme="majorBidi" w:cstheme="majorBidi"/>
        </w:rPr>
        <w:t xml:space="preserve">of personality </w:t>
      </w:r>
      <w:r w:rsidR="00331C4D" w:rsidRPr="00B10740">
        <w:rPr>
          <w:rFonts w:asciiTheme="majorBidi" w:hAnsiTheme="majorBidi" w:cstheme="majorBidi"/>
        </w:rPr>
        <w:t xml:space="preserve">by </w:t>
      </w:r>
      <w:r w:rsidR="00437962" w:rsidRPr="00B10740">
        <w:rPr>
          <w:rFonts w:asciiTheme="majorBidi" w:hAnsiTheme="majorBidi" w:cstheme="majorBidi"/>
        </w:rPr>
        <w:t xml:space="preserve">asking participants to </w:t>
      </w:r>
      <w:r w:rsidR="00331C4D" w:rsidRPr="00B10740">
        <w:rPr>
          <w:rFonts w:asciiTheme="majorBidi" w:hAnsiTheme="majorBidi" w:cstheme="majorBidi"/>
        </w:rPr>
        <w:t>r</w:t>
      </w:r>
      <w:r w:rsidR="001B3733" w:rsidRPr="00B10740">
        <w:rPr>
          <w:rFonts w:asciiTheme="majorBidi" w:hAnsiTheme="majorBidi" w:cstheme="majorBidi"/>
        </w:rPr>
        <w:t>ead</w:t>
      </w:r>
      <w:r w:rsidR="00437962" w:rsidRPr="00B10740">
        <w:rPr>
          <w:rFonts w:asciiTheme="majorBidi" w:hAnsiTheme="majorBidi" w:cstheme="majorBidi"/>
        </w:rPr>
        <w:t xml:space="preserve"> a</w:t>
      </w:r>
      <w:r w:rsidR="001B3733" w:rsidRPr="00B10740">
        <w:rPr>
          <w:rFonts w:asciiTheme="majorBidi" w:hAnsiTheme="majorBidi" w:cstheme="majorBidi"/>
        </w:rPr>
        <w:t xml:space="preserve"> </w:t>
      </w:r>
      <w:r w:rsidR="00624BED" w:rsidRPr="00B10740">
        <w:rPr>
          <w:rFonts w:asciiTheme="majorBidi" w:hAnsiTheme="majorBidi" w:cstheme="majorBidi"/>
        </w:rPr>
        <w:t>two</w:t>
      </w:r>
      <w:ins w:id="544" w:author="Sharon Shenhav" w:date="2021-02-23T10:49:00Z">
        <w:r w:rsidR="001F799A">
          <w:rPr>
            <w:rFonts w:asciiTheme="majorBidi" w:hAnsiTheme="majorBidi" w:cstheme="majorBidi"/>
          </w:rPr>
          <w:t>-</w:t>
        </w:r>
      </w:ins>
      <w:del w:id="545" w:author="Sharon Shenhav" w:date="2021-02-23T10:49:00Z">
        <w:r w:rsidR="00624BED" w:rsidRPr="00B10740" w:rsidDel="001F799A">
          <w:rPr>
            <w:rFonts w:asciiTheme="majorBidi" w:hAnsiTheme="majorBidi" w:cstheme="majorBidi"/>
          </w:rPr>
          <w:delText xml:space="preserve"> </w:delText>
        </w:r>
      </w:del>
      <w:r w:rsidR="00624BED" w:rsidRPr="00B10740">
        <w:rPr>
          <w:rFonts w:asciiTheme="majorBidi" w:hAnsiTheme="majorBidi" w:cstheme="majorBidi"/>
        </w:rPr>
        <w:t>page</w:t>
      </w:r>
      <w:del w:id="546" w:author="Sharon Shenhav" w:date="2021-02-23T10:49:00Z">
        <w:r w:rsidR="00624BED" w:rsidRPr="00B10740" w:rsidDel="001F799A">
          <w:rPr>
            <w:rFonts w:asciiTheme="majorBidi" w:hAnsiTheme="majorBidi" w:cstheme="majorBidi"/>
          </w:rPr>
          <w:delText>s</w:delText>
        </w:r>
      </w:del>
      <w:r w:rsidR="00624BED" w:rsidRPr="00B10740">
        <w:rPr>
          <w:rFonts w:asciiTheme="majorBidi" w:hAnsiTheme="majorBidi" w:cstheme="majorBidi"/>
        </w:rPr>
        <w:t xml:space="preserve"> </w:t>
      </w:r>
      <w:r w:rsidR="001B3733" w:rsidRPr="00B10740">
        <w:rPr>
          <w:rFonts w:asciiTheme="majorBidi" w:hAnsiTheme="majorBidi" w:cstheme="majorBidi"/>
        </w:rPr>
        <w:t xml:space="preserve">text </w:t>
      </w:r>
      <w:r w:rsidR="00EA398C" w:rsidRPr="00B10740">
        <w:rPr>
          <w:rFonts w:asciiTheme="majorBidi" w:hAnsiTheme="majorBidi" w:cstheme="majorBidi"/>
        </w:rPr>
        <w:t>which was developed and</w:t>
      </w:r>
      <w:r w:rsidR="001B3733" w:rsidRPr="00B10740">
        <w:rPr>
          <w:rFonts w:asciiTheme="majorBidi" w:hAnsiTheme="majorBidi" w:cstheme="majorBidi"/>
        </w:rPr>
        <w:t xml:space="preserve"> employed by </w:t>
      </w:r>
      <w:r w:rsidR="00A31CD6" w:rsidRPr="00B10740">
        <w:rPr>
          <w:rFonts w:asciiTheme="majorBidi" w:hAnsiTheme="majorBidi" w:cstheme="majorBidi"/>
          <w:shd w:val="clear" w:color="auto" w:fill="FFFFFF"/>
        </w:rPr>
        <w:t xml:space="preserve">Rattan </w:t>
      </w:r>
      <w:ins w:id="547" w:author="Sharon Shenhav" w:date="2021-02-23T10:50:00Z">
        <w:r w:rsidR="001F799A">
          <w:rPr>
            <w:rFonts w:asciiTheme="majorBidi" w:hAnsiTheme="majorBidi" w:cstheme="majorBidi"/>
            <w:shd w:val="clear" w:color="auto" w:fill="FFFFFF"/>
          </w:rPr>
          <w:t>and</w:t>
        </w:r>
      </w:ins>
      <w:del w:id="548" w:author="Sharon Shenhav" w:date="2021-02-23T10:50:00Z">
        <w:r w:rsidR="00A31CD6" w:rsidRPr="00B10740" w:rsidDel="001F799A">
          <w:rPr>
            <w:rFonts w:asciiTheme="majorBidi" w:hAnsiTheme="majorBidi" w:cstheme="majorBidi"/>
            <w:shd w:val="clear" w:color="auto" w:fill="FFFFFF"/>
          </w:rPr>
          <w:delText>&amp;</w:delText>
        </w:r>
      </w:del>
      <w:r w:rsidR="00A31CD6" w:rsidRPr="00B10740">
        <w:rPr>
          <w:rFonts w:asciiTheme="majorBidi" w:hAnsiTheme="majorBidi" w:cstheme="majorBidi"/>
          <w:shd w:val="clear" w:color="auto" w:fill="FFFFFF"/>
        </w:rPr>
        <w:t xml:space="preserve"> Dweck</w:t>
      </w:r>
      <w:del w:id="549" w:author="Sharon Shenhav" w:date="2021-02-23T10:50:00Z">
        <w:r w:rsidR="00A31CD6" w:rsidRPr="00B10740" w:rsidDel="001F799A">
          <w:rPr>
            <w:rFonts w:asciiTheme="majorBidi" w:hAnsiTheme="majorBidi" w:cstheme="majorBidi"/>
            <w:shd w:val="clear" w:color="auto" w:fill="FFFFFF"/>
          </w:rPr>
          <w:delText>,</w:delText>
        </w:r>
      </w:del>
      <w:r w:rsidR="00A31CD6" w:rsidRPr="00B10740">
        <w:rPr>
          <w:rFonts w:asciiTheme="majorBidi" w:hAnsiTheme="majorBidi" w:cstheme="majorBidi"/>
          <w:shd w:val="clear" w:color="auto" w:fill="FFFFFF"/>
        </w:rPr>
        <w:t xml:space="preserve"> </w:t>
      </w:r>
      <w:r w:rsidR="002B3EE4" w:rsidRPr="00B10740">
        <w:rPr>
          <w:rFonts w:asciiTheme="majorBidi" w:hAnsiTheme="majorBidi" w:cstheme="majorBidi"/>
          <w:shd w:val="clear" w:color="auto" w:fill="FFFFFF"/>
        </w:rPr>
        <w:t>(</w:t>
      </w:r>
      <w:r w:rsidR="00A31CD6" w:rsidRPr="00B10740">
        <w:rPr>
          <w:rFonts w:asciiTheme="majorBidi" w:hAnsiTheme="majorBidi" w:cstheme="majorBidi"/>
          <w:shd w:val="clear" w:color="auto" w:fill="FFFFFF"/>
        </w:rPr>
        <w:t>2010</w:t>
      </w:r>
      <w:r w:rsidR="002B3EE4" w:rsidRPr="00B10740">
        <w:rPr>
          <w:rFonts w:asciiTheme="majorBidi" w:hAnsiTheme="majorBidi" w:cstheme="majorBidi"/>
          <w:shd w:val="clear" w:color="auto" w:fill="FFFFFF"/>
        </w:rPr>
        <w:t>)</w:t>
      </w:r>
      <w:r w:rsidR="006729F4" w:rsidRPr="00B10740">
        <w:rPr>
          <w:rFonts w:asciiTheme="majorBidi" w:hAnsiTheme="majorBidi" w:cstheme="majorBidi"/>
        </w:rPr>
        <w:t>.</w:t>
      </w:r>
      <w:r w:rsidR="00331C4D" w:rsidRPr="00B10740">
        <w:rPr>
          <w:rFonts w:asciiTheme="majorBidi" w:hAnsiTheme="majorBidi" w:cstheme="majorBidi"/>
        </w:rPr>
        <w:t xml:space="preserve"> </w:t>
      </w:r>
      <w:r w:rsidR="00624BED" w:rsidRPr="00B10740">
        <w:rPr>
          <w:rFonts w:asciiTheme="majorBidi" w:hAnsiTheme="majorBidi" w:cstheme="majorBidi"/>
        </w:rPr>
        <w:t>This</w:t>
      </w:r>
      <w:r w:rsidRPr="00B10740">
        <w:rPr>
          <w:rFonts w:asciiTheme="majorBidi" w:hAnsiTheme="majorBidi" w:cstheme="majorBidi"/>
        </w:rPr>
        <w:t xml:space="preserve"> </w:t>
      </w:r>
      <w:r w:rsidR="001B3733" w:rsidRPr="00B10740">
        <w:rPr>
          <w:rFonts w:asciiTheme="majorBidi" w:hAnsiTheme="majorBidi" w:cstheme="majorBidi"/>
          <w:i/>
          <w:iCs/>
        </w:rPr>
        <w:t>Psychology Today</w:t>
      </w:r>
      <w:r w:rsidR="001B3733" w:rsidRPr="00B10740">
        <w:rPr>
          <w:rFonts w:asciiTheme="majorBidi" w:hAnsiTheme="majorBidi" w:cstheme="majorBidi"/>
        </w:rPr>
        <w:t xml:space="preserve">-type article </w:t>
      </w:r>
      <w:r w:rsidR="00331C4D" w:rsidRPr="00B10740">
        <w:rPr>
          <w:rFonts w:asciiTheme="majorBidi" w:hAnsiTheme="majorBidi" w:cstheme="majorBidi"/>
        </w:rPr>
        <w:t>provide</w:t>
      </w:r>
      <w:ins w:id="550" w:author="Sharon Shenhav" w:date="2021-02-23T10:50:00Z">
        <w:r w:rsidR="001F799A">
          <w:rPr>
            <w:rFonts w:asciiTheme="majorBidi" w:hAnsiTheme="majorBidi" w:cstheme="majorBidi"/>
          </w:rPr>
          <w:t>d</w:t>
        </w:r>
      </w:ins>
      <w:del w:id="551" w:author="Sharon Shenhav" w:date="2021-02-23T10:50:00Z">
        <w:r w:rsidRPr="00B10740" w:rsidDel="001F799A">
          <w:rPr>
            <w:rFonts w:asciiTheme="majorBidi" w:hAnsiTheme="majorBidi" w:cstheme="majorBidi"/>
          </w:rPr>
          <w:delText>s</w:delText>
        </w:r>
      </w:del>
      <w:r w:rsidR="00331C4D" w:rsidRPr="00B10740">
        <w:rPr>
          <w:rFonts w:asciiTheme="majorBidi" w:hAnsiTheme="majorBidi" w:cstheme="majorBidi"/>
        </w:rPr>
        <w:t xml:space="preserve"> information supporting either </w:t>
      </w:r>
      <w:r w:rsidRPr="00B10740">
        <w:rPr>
          <w:rFonts w:asciiTheme="majorBidi" w:hAnsiTheme="majorBidi" w:cstheme="majorBidi"/>
        </w:rPr>
        <w:t xml:space="preserve">the </w:t>
      </w:r>
      <w:r w:rsidR="00331C4D" w:rsidRPr="00B10740">
        <w:rPr>
          <w:rFonts w:asciiTheme="majorBidi" w:hAnsiTheme="majorBidi" w:cstheme="majorBidi"/>
        </w:rPr>
        <w:t>malleab</w:t>
      </w:r>
      <w:r w:rsidR="00624BED" w:rsidRPr="00B10740">
        <w:rPr>
          <w:rFonts w:asciiTheme="majorBidi" w:hAnsiTheme="majorBidi" w:cstheme="majorBidi"/>
        </w:rPr>
        <w:t>le</w:t>
      </w:r>
      <w:r w:rsidRPr="00B10740">
        <w:rPr>
          <w:rFonts w:asciiTheme="majorBidi" w:hAnsiTheme="majorBidi" w:cstheme="majorBidi"/>
        </w:rPr>
        <w:t xml:space="preserve"> </w:t>
      </w:r>
      <w:r w:rsidR="00331C4D" w:rsidRPr="00B10740">
        <w:rPr>
          <w:rFonts w:asciiTheme="majorBidi" w:hAnsiTheme="majorBidi" w:cstheme="majorBidi"/>
        </w:rPr>
        <w:t>or fixed mindset</w:t>
      </w:r>
      <w:del w:id="552" w:author="Sharon Shenhav" w:date="2021-02-23T10:50:00Z">
        <w:r w:rsidR="00437962" w:rsidRPr="00B10740" w:rsidDel="001F799A">
          <w:rPr>
            <w:rFonts w:asciiTheme="majorBidi" w:hAnsiTheme="majorBidi" w:cstheme="majorBidi"/>
          </w:rPr>
          <w:delText>s</w:delText>
        </w:r>
      </w:del>
      <w:r w:rsidR="00DC5595" w:rsidRPr="00B10740">
        <w:rPr>
          <w:rFonts w:asciiTheme="majorBidi" w:hAnsiTheme="majorBidi" w:cstheme="majorBidi"/>
        </w:rPr>
        <w:t xml:space="preserve"> of human character</w:t>
      </w:r>
      <w:r w:rsidR="00331C4D" w:rsidRPr="00B10740">
        <w:rPr>
          <w:rFonts w:asciiTheme="majorBidi" w:hAnsiTheme="majorBidi" w:cstheme="majorBidi"/>
        </w:rPr>
        <w:t>.</w:t>
      </w:r>
      <w:r w:rsidR="001B3733" w:rsidRPr="00B10740">
        <w:rPr>
          <w:rFonts w:asciiTheme="majorBidi" w:hAnsiTheme="majorBidi" w:cstheme="majorBidi"/>
        </w:rPr>
        <w:t xml:space="preserve"> </w:t>
      </w:r>
      <w:r w:rsidR="00331C4D" w:rsidRPr="00B10740">
        <w:rPr>
          <w:rFonts w:asciiTheme="majorBidi" w:hAnsiTheme="majorBidi" w:cstheme="majorBidi"/>
          <w:color w:val="000000" w:themeColor="text1"/>
        </w:rPr>
        <w:t xml:space="preserve">In order </w:t>
      </w:r>
      <w:r w:rsidR="00331C4D" w:rsidRPr="00B10740">
        <w:rPr>
          <w:rFonts w:asciiTheme="majorBidi" w:hAnsiTheme="majorBidi" w:cstheme="majorBidi"/>
        </w:rPr>
        <w:t>to</w:t>
      </w:r>
      <w:r w:rsidR="00767AB0" w:rsidRPr="00B10740">
        <w:rPr>
          <w:rFonts w:asciiTheme="majorBidi" w:hAnsiTheme="majorBidi" w:cstheme="majorBidi"/>
        </w:rPr>
        <w:t xml:space="preserve"> </w:t>
      </w:r>
      <w:r w:rsidR="000E1D75" w:rsidRPr="00B10740">
        <w:rPr>
          <w:rFonts w:asciiTheme="majorBidi" w:hAnsiTheme="majorBidi" w:cstheme="majorBidi"/>
        </w:rPr>
        <w:t xml:space="preserve">strengthen </w:t>
      </w:r>
      <w:r w:rsidR="007E1877" w:rsidRPr="00B10740">
        <w:rPr>
          <w:rFonts w:asciiTheme="majorBidi" w:hAnsiTheme="majorBidi" w:cstheme="majorBidi"/>
        </w:rPr>
        <w:t>participants</w:t>
      </w:r>
      <w:r w:rsidR="00CE1686" w:rsidRPr="00B10740">
        <w:rPr>
          <w:rFonts w:asciiTheme="majorBidi" w:hAnsiTheme="majorBidi" w:cstheme="majorBidi"/>
        </w:rPr>
        <w:t>'</w:t>
      </w:r>
      <w:r w:rsidR="007E1877" w:rsidRPr="00B10740">
        <w:rPr>
          <w:rFonts w:asciiTheme="majorBidi" w:hAnsiTheme="majorBidi" w:cstheme="majorBidi"/>
        </w:rPr>
        <w:t xml:space="preserve"> </w:t>
      </w:r>
      <w:r w:rsidR="00CE1686" w:rsidRPr="00B10740">
        <w:rPr>
          <w:rFonts w:asciiTheme="majorBidi" w:hAnsiTheme="majorBidi" w:cstheme="majorBidi"/>
        </w:rPr>
        <w:t xml:space="preserve">understanding of the </w:t>
      </w:r>
      <w:r w:rsidR="000E1D75" w:rsidRPr="00B10740">
        <w:rPr>
          <w:rFonts w:asciiTheme="majorBidi" w:hAnsiTheme="majorBidi" w:cstheme="majorBidi"/>
        </w:rPr>
        <w:t>text</w:t>
      </w:r>
      <w:ins w:id="553" w:author="Sharon Shenhav" w:date="2021-02-23T10:50:00Z">
        <w:r w:rsidR="001F799A">
          <w:rPr>
            <w:rFonts w:asciiTheme="majorBidi" w:hAnsiTheme="majorBidi" w:cstheme="majorBidi"/>
          </w:rPr>
          <w:t>,</w:t>
        </w:r>
      </w:ins>
      <w:r w:rsidR="007E1877" w:rsidRPr="00B10740">
        <w:rPr>
          <w:rFonts w:asciiTheme="majorBidi" w:hAnsiTheme="majorBidi" w:cstheme="majorBidi"/>
        </w:rPr>
        <w:t xml:space="preserve"> we </w:t>
      </w:r>
      <w:del w:id="554" w:author="Sharon Shenhav" w:date="2021-02-23T10:50:00Z">
        <w:r w:rsidR="00331C4D" w:rsidRPr="00B10740" w:rsidDel="001F799A">
          <w:rPr>
            <w:rFonts w:asciiTheme="majorBidi" w:hAnsiTheme="majorBidi" w:cstheme="majorBidi"/>
          </w:rPr>
          <w:delText xml:space="preserve">will </w:delText>
        </w:r>
      </w:del>
      <w:r w:rsidR="00767AB0" w:rsidRPr="00B10740">
        <w:rPr>
          <w:rFonts w:asciiTheme="majorBidi" w:hAnsiTheme="majorBidi" w:cstheme="majorBidi"/>
        </w:rPr>
        <w:t>ask</w:t>
      </w:r>
      <w:ins w:id="555" w:author="Sharon Shenhav" w:date="2021-02-23T10:50:00Z">
        <w:r w:rsidR="001F799A">
          <w:rPr>
            <w:rFonts w:asciiTheme="majorBidi" w:hAnsiTheme="majorBidi" w:cstheme="majorBidi"/>
          </w:rPr>
          <w:t>ed</w:t>
        </w:r>
      </w:ins>
      <w:r w:rsidR="00767AB0" w:rsidRPr="00B10740">
        <w:rPr>
          <w:rFonts w:asciiTheme="majorBidi" w:hAnsiTheme="majorBidi" w:cstheme="majorBidi"/>
        </w:rPr>
        <w:t xml:space="preserve"> the</w:t>
      </w:r>
      <w:r w:rsidR="007E1877" w:rsidRPr="00B10740">
        <w:rPr>
          <w:rFonts w:asciiTheme="majorBidi" w:hAnsiTheme="majorBidi" w:cstheme="majorBidi"/>
        </w:rPr>
        <w:t>m</w:t>
      </w:r>
      <w:r w:rsidR="00767AB0" w:rsidRPr="00B10740">
        <w:rPr>
          <w:rFonts w:asciiTheme="majorBidi" w:hAnsiTheme="majorBidi" w:cstheme="majorBidi"/>
        </w:rPr>
        <w:t xml:space="preserve"> to (a) summarize the theme of the</w:t>
      </w:r>
      <w:r w:rsidR="00767AB0" w:rsidRPr="00B10740">
        <w:rPr>
          <w:rFonts w:asciiTheme="majorBidi" w:hAnsiTheme="majorBidi" w:cstheme="majorBidi"/>
          <w:color w:val="000000" w:themeColor="text1"/>
        </w:rPr>
        <w:t xml:space="preserve"> </w:t>
      </w:r>
      <w:r w:rsidR="00767AB0" w:rsidRPr="00B10740">
        <w:rPr>
          <w:rFonts w:asciiTheme="majorBidi" w:hAnsiTheme="majorBidi" w:cstheme="majorBidi"/>
        </w:rPr>
        <w:t xml:space="preserve">article in one sentence and (b) state the evidence </w:t>
      </w:r>
      <w:r w:rsidRPr="00B10740">
        <w:rPr>
          <w:rFonts w:asciiTheme="majorBidi" w:hAnsiTheme="majorBidi" w:cstheme="majorBidi"/>
        </w:rPr>
        <w:t xml:space="preserve">that </w:t>
      </w:r>
      <w:r w:rsidR="00767AB0" w:rsidRPr="00B10740">
        <w:rPr>
          <w:rFonts w:asciiTheme="majorBidi" w:hAnsiTheme="majorBidi" w:cstheme="majorBidi"/>
        </w:rPr>
        <w:t xml:space="preserve">they thought was </w:t>
      </w:r>
      <w:del w:id="556" w:author="Sharon Shenhav" w:date="2021-02-23T10:50:00Z">
        <w:r w:rsidR="00767AB0" w:rsidRPr="00B10740" w:rsidDel="001F799A">
          <w:rPr>
            <w:rFonts w:asciiTheme="majorBidi" w:hAnsiTheme="majorBidi" w:cstheme="majorBidi"/>
          </w:rPr>
          <w:delText xml:space="preserve">the </w:delText>
        </w:r>
      </w:del>
      <w:r w:rsidR="00767AB0" w:rsidRPr="00B10740">
        <w:rPr>
          <w:rFonts w:asciiTheme="majorBidi" w:hAnsiTheme="majorBidi" w:cstheme="majorBidi"/>
        </w:rPr>
        <w:t>most convincing.</w:t>
      </w:r>
      <w:r w:rsidR="009A2196" w:rsidRPr="00B10740">
        <w:rPr>
          <w:rFonts w:asciiTheme="majorBidi" w:hAnsiTheme="majorBidi" w:cstheme="majorBidi"/>
          <w:b/>
          <w:color w:val="000000" w:themeColor="text1"/>
        </w:rPr>
        <w:t xml:space="preserve"> </w:t>
      </w:r>
    </w:p>
    <w:p w14:paraId="749D348B" w14:textId="2F08A8D0" w:rsidR="009A2196" w:rsidRPr="00B10740" w:rsidRDefault="009A2196" w:rsidP="00BC1C80">
      <w:pPr>
        <w:keepNext/>
        <w:spacing w:line="480" w:lineRule="auto"/>
        <w:ind w:firstLine="709"/>
        <w:rPr>
          <w:rFonts w:asciiTheme="majorBidi" w:hAnsiTheme="majorBidi" w:cstheme="majorBidi"/>
          <w:color w:val="000000" w:themeColor="text1"/>
        </w:rPr>
      </w:pPr>
      <w:r w:rsidRPr="00B10740">
        <w:rPr>
          <w:rFonts w:asciiTheme="majorBidi" w:hAnsiTheme="majorBidi" w:cstheme="majorBidi"/>
          <w:b/>
          <w:i/>
          <w:iCs/>
          <w:color w:val="000000" w:themeColor="text1"/>
        </w:rPr>
        <w:t>Justice motive</w:t>
      </w:r>
      <w:r w:rsidRPr="00B10740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B10740">
        <w:rPr>
          <w:rFonts w:asciiTheme="majorBidi" w:hAnsiTheme="majorBidi" w:cstheme="majorBidi"/>
          <w:b/>
          <w:i/>
          <w:iCs/>
          <w:color w:val="000000" w:themeColor="text1"/>
        </w:rPr>
        <w:t>(</w:t>
      </w:r>
      <w:r w:rsidRPr="00B10740">
        <w:rPr>
          <w:rFonts w:asciiTheme="majorBidi" w:hAnsiTheme="majorBidi" w:cstheme="majorBidi"/>
          <w:b/>
          <w:i/>
          <w:iCs/>
        </w:rPr>
        <w:t>Appendix 3)</w:t>
      </w:r>
      <w:r w:rsidRPr="00B10740">
        <w:rPr>
          <w:rFonts w:asciiTheme="majorBidi" w:hAnsiTheme="majorBidi" w:cstheme="majorBidi"/>
          <w:b/>
        </w:rPr>
        <w:t xml:space="preserve">. </w:t>
      </w:r>
      <w:r w:rsidRPr="00B10740">
        <w:rPr>
          <w:rFonts w:asciiTheme="majorBidi" w:hAnsiTheme="majorBidi" w:cstheme="majorBidi"/>
        </w:rPr>
        <w:t xml:space="preserve">Drawing on </w:t>
      </w:r>
      <w:proofErr w:type="spellStart"/>
      <w:r w:rsidRPr="00B10740">
        <w:rPr>
          <w:rFonts w:asciiTheme="majorBidi" w:hAnsiTheme="majorBidi" w:cstheme="majorBidi"/>
        </w:rPr>
        <w:t>Carlsmith</w:t>
      </w:r>
      <w:proofErr w:type="spellEnd"/>
      <w:del w:id="557" w:author="Sharon Shenhav" w:date="2021-02-23T10:51:00Z">
        <w:r w:rsidRPr="00B10740" w:rsidDel="003427CF">
          <w:rPr>
            <w:rFonts w:asciiTheme="majorBidi" w:hAnsiTheme="majorBidi" w:cstheme="majorBidi"/>
          </w:rPr>
          <w:delText>,</w:delText>
        </w:r>
      </w:del>
      <w:r w:rsidRPr="00B10740">
        <w:rPr>
          <w:rFonts w:asciiTheme="majorBidi" w:hAnsiTheme="majorBidi" w:cstheme="majorBidi"/>
        </w:rPr>
        <w:t xml:space="preserve"> </w:t>
      </w:r>
      <w:del w:id="558" w:author="Sharon Shenhav" w:date="2021-02-23T10:51:00Z">
        <w:r w:rsidRPr="00B10740" w:rsidDel="003427CF">
          <w:rPr>
            <w:rFonts w:asciiTheme="majorBidi" w:hAnsiTheme="majorBidi" w:cstheme="majorBidi"/>
          </w:rPr>
          <w:delText>et al.,</w:delText>
        </w:r>
      </w:del>
      <w:ins w:id="559" w:author="Sharon Shenhav" w:date="2021-02-23T10:51:00Z">
        <w:r w:rsidR="003427CF">
          <w:rPr>
            <w:rFonts w:asciiTheme="majorBidi" w:hAnsiTheme="majorBidi" w:cstheme="majorBidi"/>
          </w:rPr>
          <w:t>and colleagues</w:t>
        </w:r>
      </w:ins>
      <w:r w:rsidRPr="00B10740">
        <w:rPr>
          <w:rFonts w:asciiTheme="majorBidi" w:hAnsiTheme="majorBidi" w:cstheme="majorBidi"/>
        </w:rPr>
        <w:t xml:space="preserve"> (2002; study 2), we </w:t>
      </w:r>
      <w:del w:id="560" w:author="Sharon Shenhav" w:date="2021-02-23T10:51:00Z">
        <w:r w:rsidRPr="00B10740" w:rsidDel="003427CF">
          <w:rPr>
            <w:rFonts w:asciiTheme="majorBidi" w:hAnsiTheme="majorBidi" w:cstheme="majorBidi"/>
          </w:rPr>
          <w:delText xml:space="preserve">will </w:delText>
        </w:r>
      </w:del>
      <w:r w:rsidRPr="00B10740">
        <w:rPr>
          <w:rFonts w:asciiTheme="majorBidi" w:hAnsiTheme="majorBidi" w:cstheme="majorBidi"/>
        </w:rPr>
        <w:t>manipulate</w:t>
      </w:r>
      <w:ins w:id="561" w:author="Sharon Shenhav" w:date="2021-02-23T10:50:00Z">
        <w:r w:rsidR="001F799A">
          <w:rPr>
            <w:rFonts w:asciiTheme="majorBidi" w:hAnsiTheme="majorBidi" w:cstheme="majorBidi"/>
          </w:rPr>
          <w:t>d</w:t>
        </w:r>
      </w:ins>
      <w:r w:rsidRPr="00B10740">
        <w:rPr>
          <w:rFonts w:asciiTheme="majorBidi" w:hAnsiTheme="majorBidi" w:cstheme="majorBidi"/>
        </w:rPr>
        <w:t xml:space="preserve"> the justice motive</w:t>
      </w:r>
      <w:r w:rsidR="00BC1C80" w:rsidRPr="00B10740">
        <w:rPr>
          <w:rFonts w:asciiTheme="majorBidi" w:hAnsiTheme="majorBidi" w:cstheme="majorBidi"/>
        </w:rPr>
        <w:t xml:space="preserve"> by asking participants to read a</w:t>
      </w:r>
      <w:ins w:id="562" w:author="Sharon Shenhav" w:date="2021-02-23T10:51:00Z">
        <w:r w:rsidR="003427CF">
          <w:rPr>
            <w:rFonts w:asciiTheme="majorBidi" w:hAnsiTheme="majorBidi" w:cstheme="majorBidi"/>
          </w:rPr>
          <w:t xml:space="preserve"> passage </w:t>
        </w:r>
      </w:ins>
      <w:del w:id="563" w:author="Sharon Shenhav" w:date="2021-02-23T10:51:00Z">
        <w:r w:rsidR="00BC1C80" w:rsidRPr="00B10740" w:rsidDel="003427CF">
          <w:rPr>
            <w:rFonts w:asciiTheme="majorBidi" w:hAnsiTheme="majorBidi" w:cstheme="majorBidi"/>
          </w:rPr>
          <w:delText xml:space="preserve">n elaboration </w:delText>
        </w:r>
      </w:del>
      <w:r w:rsidR="00BC1C80" w:rsidRPr="00B10740">
        <w:rPr>
          <w:rFonts w:asciiTheme="majorBidi" w:hAnsiTheme="majorBidi" w:cstheme="majorBidi"/>
        </w:rPr>
        <w:t>written in colloquial language of either the retribution or rehabilitation perspective</w:t>
      </w:r>
      <w:del w:id="564" w:author="Sharon Shenhav" w:date="2021-02-23T10:51:00Z">
        <w:r w:rsidR="00BC1C80" w:rsidRPr="00B10740" w:rsidDel="003427CF">
          <w:rPr>
            <w:rFonts w:asciiTheme="majorBidi" w:hAnsiTheme="majorBidi" w:cstheme="majorBidi"/>
          </w:rPr>
          <w:delText>s</w:delText>
        </w:r>
      </w:del>
      <w:r w:rsidR="00BC1C80" w:rsidRPr="00B10740">
        <w:rPr>
          <w:rFonts w:asciiTheme="majorBidi" w:hAnsiTheme="majorBidi" w:cstheme="majorBidi"/>
        </w:rPr>
        <w:t xml:space="preserve">. </w:t>
      </w:r>
      <w:r w:rsidRPr="00B10740">
        <w:rPr>
          <w:rFonts w:asciiTheme="majorBidi" w:hAnsiTheme="majorBidi" w:cstheme="majorBidi"/>
          <w:color w:val="000000" w:themeColor="text1"/>
        </w:rPr>
        <w:t xml:space="preserve">For example, participants reading about </w:t>
      </w:r>
      <w:r w:rsidR="00C965F0" w:rsidRPr="00B10740">
        <w:rPr>
          <w:rFonts w:asciiTheme="majorBidi" w:hAnsiTheme="majorBidi" w:cstheme="majorBidi"/>
          <w:color w:val="000000" w:themeColor="text1"/>
        </w:rPr>
        <w:t>retribution</w:t>
      </w:r>
      <w:r w:rsidRPr="00B10740">
        <w:rPr>
          <w:rFonts w:asciiTheme="majorBidi" w:hAnsiTheme="majorBidi" w:cstheme="majorBidi"/>
          <w:color w:val="000000" w:themeColor="text1"/>
        </w:rPr>
        <w:t xml:space="preserve"> </w:t>
      </w:r>
      <w:del w:id="565" w:author="Sharon Shenhav" w:date="2021-02-23T10:51:00Z">
        <w:r w:rsidRPr="00B10740" w:rsidDel="003427CF">
          <w:rPr>
            <w:rFonts w:asciiTheme="majorBidi" w:hAnsiTheme="majorBidi" w:cstheme="majorBidi"/>
            <w:color w:val="000000" w:themeColor="text1"/>
          </w:rPr>
          <w:delText xml:space="preserve">will </w:delText>
        </w:r>
      </w:del>
      <w:ins w:id="566" w:author="Sharon Shenhav" w:date="2021-02-23T10:51:00Z">
        <w:r w:rsidR="003427CF">
          <w:rPr>
            <w:rFonts w:asciiTheme="majorBidi" w:hAnsiTheme="majorBidi" w:cstheme="majorBidi"/>
            <w:color w:val="000000" w:themeColor="text1"/>
          </w:rPr>
          <w:t>would</w:t>
        </w:r>
        <w:r w:rsidR="003427CF" w:rsidRPr="00B10740">
          <w:rPr>
            <w:rFonts w:asciiTheme="majorBidi" w:hAnsiTheme="majorBidi" w:cstheme="majorBidi"/>
            <w:color w:val="000000" w:themeColor="text1"/>
          </w:rPr>
          <w:t xml:space="preserve"> </w:t>
        </w:r>
      </w:ins>
      <w:r w:rsidRPr="00B10740">
        <w:rPr>
          <w:rFonts w:asciiTheme="majorBidi" w:hAnsiTheme="majorBidi" w:cstheme="majorBidi"/>
          <w:color w:val="000000" w:themeColor="text1"/>
        </w:rPr>
        <w:t>learn that "</w:t>
      </w:r>
      <w:r w:rsidR="00B94D96" w:rsidRPr="00B10740">
        <w:rPr>
          <w:rFonts w:asciiTheme="majorBidi" w:hAnsiTheme="majorBidi" w:cstheme="majorBidi"/>
          <w:color w:val="000000" w:themeColor="text1"/>
        </w:rPr>
        <w:t>p</w:t>
      </w:r>
      <w:r w:rsidRPr="00B10740">
        <w:rPr>
          <w:rFonts w:asciiTheme="majorBidi" w:hAnsiTheme="majorBidi" w:cstheme="majorBidi"/>
          <w:color w:val="000000" w:themeColor="text1"/>
        </w:rPr>
        <w:t>unishment can respond to a wrongdoing and reaffirm group norms that were violated</w:t>
      </w:r>
      <w:ins w:id="567" w:author="Sharon Shenhav" w:date="2021-02-23T10:51:00Z">
        <w:r w:rsidR="003427CF">
          <w:rPr>
            <w:rFonts w:asciiTheme="majorBidi" w:hAnsiTheme="majorBidi" w:cstheme="majorBidi"/>
            <w:color w:val="000000" w:themeColor="text1"/>
          </w:rPr>
          <w:t>.</w:t>
        </w:r>
      </w:ins>
      <w:r w:rsidRPr="00B10740">
        <w:rPr>
          <w:rFonts w:asciiTheme="majorBidi" w:hAnsiTheme="majorBidi" w:cstheme="majorBidi"/>
          <w:color w:val="000000" w:themeColor="text1"/>
        </w:rPr>
        <w:t>"</w:t>
      </w:r>
      <w:del w:id="568" w:author="Sharon Shenhav" w:date="2021-02-23T10:51:00Z">
        <w:r w:rsidRPr="00B10740" w:rsidDel="003427CF">
          <w:rPr>
            <w:rFonts w:asciiTheme="majorBidi" w:hAnsiTheme="majorBidi" w:cstheme="majorBidi"/>
            <w:color w:val="000000" w:themeColor="text1"/>
          </w:rPr>
          <w:delText>.</w:delText>
        </w:r>
      </w:del>
      <w:r w:rsidRPr="00B10740">
        <w:rPr>
          <w:rFonts w:asciiTheme="majorBidi" w:hAnsiTheme="majorBidi" w:cstheme="majorBidi"/>
          <w:color w:val="000000" w:themeColor="text1"/>
        </w:rPr>
        <w:t xml:space="preserve"> In contrast, those in </w:t>
      </w:r>
      <w:r w:rsidR="00C965F0" w:rsidRPr="00B10740">
        <w:rPr>
          <w:rFonts w:asciiTheme="majorBidi" w:hAnsiTheme="majorBidi" w:cstheme="majorBidi"/>
          <w:color w:val="000000" w:themeColor="text1"/>
        </w:rPr>
        <w:t xml:space="preserve">rehabilitation </w:t>
      </w:r>
      <w:r w:rsidRPr="00B10740">
        <w:rPr>
          <w:rFonts w:asciiTheme="majorBidi" w:hAnsiTheme="majorBidi" w:cstheme="majorBidi"/>
          <w:color w:val="000000" w:themeColor="text1"/>
        </w:rPr>
        <w:t xml:space="preserve">condition </w:t>
      </w:r>
      <w:del w:id="569" w:author="Sharon Shenhav" w:date="2021-02-23T10:51:00Z">
        <w:r w:rsidRPr="00B10740" w:rsidDel="003427CF">
          <w:rPr>
            <w:rFonts w:asciiTheme="majorBidi" w:hAnsiTheme="majorBidi" w:cstheme="majorBidi"/>
            <w:color w:val="000000" w:themeColor="text1"/>
          </w:rPr>
          <w:delText xml:space="preserve">will </w:delText>
        </w:r>
      </w:del>
      <w:ins w:id="570" w:author="Sharon Shenhav" w:date="2021-02-23T10:51:00Z">
        <w:r w:rsidR="003427CF">
          <w:rPr>
            <w:rFonts w:asciiTheme="majorBidi" w:hAnsiTheme="majorBidi" w:cstheme="majorBidi"/>
            <w:color w:val="000000" w:themeColor="text1"/>
          </w:rPr>
          <w:t>would</w:t>
        </w:r>
        <w:r w:rsidR="003427CF" w:rsidRPr="00B10740">
          <w:rPr>
            <w:rFonts w:asciiTheme="majorBidi" w:hAnsiTheme="majorBidi" w:cstheme="majorBidi"/>
            <w:color w:val="000000" w:themeColor="text1"/>
          </w:rPr>
          <w:t xml:space="preserve"> </w:t>
        </w:r>
      </w:ins>
      <w:r w:rsidRPr="00B10740">
        <w:rPr>
          <w:rFonts w:asciiTheme="majorBidi" w:hAnsiTheme="majorBidi" w:cstheme="majorBidi"/>
          <w:color w:val="000000" w:themeColor="text1"/>
        </w:rPr>
        <w:t>learn that "</w:t>
      </w:r>
      <w:r w:rsidR="00B94D96" w:rsidRPr="00B10740">
        <w:rPr>
          <w:rFonts w:asciiTheme="majorBidi" w:hAnsiTheme="majorBidi" w:cstheme="majorBidi"/>
          <w:color w:val="000000" w:themeColor="text1"/>
        </w:rPr>
        <w:t>p</w:t>
      </w:r>
      <w:r w:rsidRPr="00B10740">
        <w:rPr>
          <w:rFonts w:asciiTheme="majorBidi" w:hAnsiTheme="majorBidi" w:cstheme="majorBidi"/>
          <w:color w:val="000000" w:themeColor="text1"/>
        </w:rPr>
        <w:t>unishment can educate a wrongdoer and help them change their behavior in a positive way</w:t>
      </w:r>
      <w:ins w:id="571" w:author="Sharon Shenhav" w:date="2021-02-23T10:51:00Z">
        <w:r w:rsidR="003427CF">
          <w:rPr>
            <w:rFonts w:asciiTheme="majorBidi" w:hAnsiTheme="majorBidi" w:cstheme="majorBidi"/>
            <w:color w:val="000000" w:themeColor="text1"/>
          </w:rPr>
          <w:t>.</w:t>
        </w:r>
      </w:ins>
      <w:r w:rsidRPr="00B10740">
        <w:rPr>
          <w:rFonts w:asciiTheme="majorBidi" w:hAnsiTheme="majorBidi" w:cstheme="majorBidi"/>
          <w:color w:val="000000" w:themeColor="text1"/>
        </w:rPr>
        <w:t>"</w:t>
      </w:r>
      <w:del w:id="572" w:author="Sharon Shenhav" w:date="2021-02-23T10:51:00Z">
        <w:r w:rsidRPr="00B10740" w:rsidDel="003427CF">
          <w:rPr>
            <w:rFonts w:asciiTheme="majorBidi" w:hAnsiTheme="majorBidi" w:cstheme="majorBidi"/>
            <w:color w:val="000000" w:themeColor="text1"/>
          </w:rPr>
          <w:delText>.</w:delText>
        </w:r>
      </w:del>
      <w:r w:rsidR="00B94D96" w:rsidRPr="00B10740">
        <w:rPr>
          <w:rFonts w:asciiTheme="majorBidi" w:hAnsiTheme="majorBidi" w:cstheme="majorBidi"/>
          <w:color w:val="000000" w:themeColor="text1"/>
        </w:rPr>
        <w:t xml:space="preserve"> </w:t>
      </w:r>
      <w:r w:rsidRPr="00B10740">
        <w:rPr>
          <w:rFonts w:asciiTheme="majorBidi" w:hAnsiTheme="majorBidi" w:cstheme="majorBidi"/>
          <w:color w:val="000000" w:themeColor="text1"/>
        </w:rPr>
        <w:t xml:space="preserve">In the control condition, the participants </w:t>
      </w:r>
      <w:del w:id="573" w:author="Sharon Shenhav" w:date="2021-02-23T10:51:00Z">
        <w:r w:rsidRPr="00B10740" w:rsidDel="003427CF">
          <w:rPr>
            <w:rFonts w:asciiTheme="majorBidi" w:hAnsiTheme="majorBidi" w:cstheme="majorBidi"/>
            <w:color w:val="000000" w:themeColor="text1"/>
          </w:rPr>
          <w:delText xml:space="preserve">will </w:delText>
        </w:r>
      </w:del>
      <w:r w:rsidR="00BC1C80" w:rsidRPr="00B10740">
        <w:rPr>
          <w:rFonts w:asciiTheme="majorBidi" w:hAnsiTheme="majorBidi" w:cstheme="majorBidi"/>
          <w:color w:val="000000" w:themeColor="text1"/>
        </w:rPr>
        <w:t xml:space="preserve">read a text about </w:t>
      </w:r>
      <w:r w:rsidRPr="00B10740">
        <w:rPr>
          <w:rFonts w:asciiTheme="majorBidi" w:hAnsiTheme="majorBidi" w:cstheme="majorBidi"/>
          <w:color w:val="000000" w:themeColor="text1"/>
        </w:rPr>
        <w:t>sustained attention (e.g.</w:t>
      </w:r>
      <w:r w:rsidR="001A2A33" w:rsidRPr="00B10740">
        <w:rPr>
          <w:rFonts w:asciiTheme="majorBidi" w:hAnsiTheme="majorBidi" w:cstheme="majorBidi"/>
          <w:color w:val="000000" w:themeColor="text1"/>
        </w:rPr>
        <w:t>,</w:t>
      </w:r>
      <w:r w:rsidRPr="00B10740">
        <w:rPr>
          <w:rFonts w:asciiTheme="majorBidi" w:hAnsiTheme="majorBidi" w:cstheme="majorBidi"/>
          <w:color w:val="000000" w:themeColor="text1"/>
        </w:rPr>
        <w:t xml:space="preserve"> "</w:t>
      </w:r>
      <w:del w:id="574" w:author="Sharon Shenhav" w:date="2021-02-23T10:51:00Z">
        <w:r w:rsidRPr="00B10740" w:rsidDel="003427CF">
          <w:rPr>
            <w:rFonts w:asciiTheme="majorBidi" w:hAnsiTheme="majorBidi" w:cstheme="majorBidi"/>
            <w:color w:val="000000" w:themeColor="text1"/>
          </w:rPr>
          <w:delText xml:space="preserve"> </w:delText>
        </w:r>
      </w:del>
      <w:r w:rsidRPr="00B10740">
        <w:rPr>
          <w:rFonts w:asciiTheme="majorBidi" w:hAnsiTheme="majorBidi" w:cstheme="majorBidi"/>
          <w:color w:val="000000" w:themeColor="text1"/>
        </w:rPr>
        <w:t xml:space="preserve">to focus on an activity over a long period of time"), and </w:t>
      </w:r>
      <w:del w:id="575" w:author="Sharon Shenhav" w:date="2021-02-23T10:51:00Z">
        <w:r w:rsidRPr="00B10740" w:rsidDel="003427CF">
          <w:rPr>
            <w:rFonts w:asciiTheme="majorBidi" w:hAnsiTheme="majorBidi" w:cstheme="majorBidi"/>
            <w:color w:val="000000" w:themeColor="text1"/>
          </w:rPr>
          <w:delText>will be</w:delText>
        </w:r>
      </w:del>
      <w:ins w:id="576" w:author="Sharon Shenhav" w:date="2021-02-23T10:51:00Z">
        <w:r w:rsidR="003427CF">
          <w:rPr>
            <w:rFonts w:asciiTheme="majorBidi" w:hAnsiTheme="majorBidi" w:cstheme="majorBidi"/>
            <w:color w:val="000000" w:themeColor="text1"/>
          </w:rPr>
          <w:t>were</w:t>
        </w:r>
      </w:ins>
      <w:r w:rsidRPr="00B10740">
        <w:rPr>
          <w:rFonts w:asciiTheme="majorBidi" w:hAnsiTheme="majorBidi" w:cstheme="majorBidi"/>
          <w:color w:val="000000" w:themeColor="text1"/>
        </w:rPr>
        <w:t xml:space="preserve"> subsequently urged to pay close attention in the next tasks</w:t>
      </w:r>
      <w:r w:rsidR="00B94D96" w:rsidRPr="00B10740">
        <w:rPr>
          <w:rFonts w:asciiTheme="majorBidi" w:hAnsiTheme="majorBidi" w:cstheme="majorBidi"/>
          <w:color w:val="000000" w:themeColor="text1"/>
        </w:rPr>
        <w:t xml:space="preserve">. </w:t>
      </w:r>
      <w:r w:rsidR="00C965F0" w:rsidRPr="00B10740">
        <w:rPr>
          <w:rFonts w:asciiTheme="majorBidi" w:hAnsiTheme="majorBidi" w:cstheme="majorBidi"/>
        </w:rPr>
        <w:t xml:space="preserve">We </w:t>
      </w:r>
      <w:del w:id="577" w:author="Sharon Shenhav" w:date="2021-02-23T10:52:00Z">
        <w:r w:rsidR="00C965F0" w:rsidRPr="00B10740" w:rsidDel="003427CF">
          <w:rPr>
            <w:rFonts w:asciiTheme="majorBidi" w:hAnsiTheme="majorBidi" w:cstheme="majorBidi"/>
          </w:rPr>
          <w:delText xml:space="preserve">will </w:delText>
        </w:r>
      </w:del>
      <w:r w:rsidR="00C965F0" w:rsidRPr="00B10740">
        <w:rPr>
          <w:rFonts w:asciiTheme="majorBidi" w:hAnsiTheme="majorBidi" w:cstheme="majorBidi"/>
        </w:rPr>
        <w:t xml:space="preserve">also </w:t>
      </w:r>
      <w:r w:rsidR="00B94D96" w:rsidRPr="00B10740">
        <w:rPr>
          <w:rFonts w:asciiTheme="majorBidi" w:hAnsiTheme="majorBidi" w:cstheme="majorBidi"/>
          <w:color w:val="000000" w:themeColor="text1"/>
        </w:rPr>
        <w:t>instruct</w:t>
      </w:r>
      <w:ins w:id="578" w:author="Sharon Shenhav" w:date="2021-02-23T10:52:00Z">
        <w:r w:rsidR="003427CF">
          <w:rPr>
            <w:rFonts w:asciiTheme="majorBidi" w:hAnsiTheme="majorBidi" w:cstheme="majorBidi"/>
            <w:color w:val="000000" w:themeColor="text1"/>
          </w:rPr>
          <w:t>ed</w:t>
        </w:r>
      </w:ins>
      <w:r w:rsidR="00C965F0" w:rsidRPr="00B10740">
        <w:rPr>
          <w:rFonts w:asciiTheme="majorBidi" w:hAnsiTheme="majorBidi" w:cstheme="majorBidi"/>
          <w:color w:val="000000" w:themeColor="text1"/>
        </w:rPr>
        <w:t xml:space="preserve"> participants</w:t>
      </w:r>
      <w:r w:rsidR="00B94D96" w:rsidRPr="00B10740">
        <w:rPr>
          <w:rFonts w:asciiTheme="majorBidi" w:hAnsiTheme="majorBidi" w:cstheme="majorBidi"/>
          <w:color w:val="000000" w:themeColor="text1"/>
        </w:rPr>
        <w:t xml:space="preserve"> to employ </w:t>
      </w:r>
      <w:r w:rsidR="00C965F0" w:rsidRPr="00B10740">
        <w:rPr>
          <w:rFonts w:asciiTheme="majorBidi" w:hAnsiTheme="majorBidi" w:cstheme="majorBidi"/>
          <w:color w:val="000000" w:themeColor="text1"/>
        </w:rPr>
        <w:t xml:space="preserve">the specific </w:t>
      </w:r>
      <w:r w:rsidR="00B94D96" w:rsidRPr="00B10740">
        <w:rPr>
          <w:rFonts w:asciiTheme="majorBidi" w:hAnsiTheme="majorBidi" w:cstheme="majorBidi"/>
          <w:color w:val="000000" w:themeColor="text1"/>
        </w:rPr>
        <w:t xml:space="preserve">perspective later </w:t>
      </w:r>
      <w:del w:id="579" w:author="Sharon Shenhav" w:date="2021-02-23T10:52:00Z">
        <w:r w:rsidR="00B94D96" w:rsidRPr="00B10740" w:rsidDel="003427CF">
          <w:rPr>
            <w:rFonts w:asciiTheme="majorBidi" w:hAnsiTheme="majorBidi" w:cstheme="majorBidi"/>
            <w:color w:val="000000" w:themeColor="text1"/>
          </w:rPr>
          <w:delText xml:space="preserve">on </w:delText>
        </w:r>
      </w:del>
      <w:r w:rsidR="00B94D96" w:rsidRPr="00B10740">
        <w:rPr>
          <w:rFonts w:asciiTheme="majorBidi" w:hAnsiTheme="majorBidi" w:cstheme="majorBidi"/>
          <w:color w:val="000000" w:themeColor="text1"/>
        </w:rPr>
        <w:t>in the study.</w:t>
      </w:r>
    </w:p>
    <w:p w14:paraId="017DC1EB" w14:textId="51984F3A" w:rsidR="00572A77" w:rsidRPr="00B10740" w:rsidRDefault="006F3B7C" w:rsidP="003C4977">
      <w:pPr>
        <w:keepNext/>
        <w:spacing w:line="480" w:lineRule="auto"/>
        <w:ind w:firstLine="709"/>
        <w:rPr>
          <w:rFonts w:asciiTheme="majorBidi" w:hAnsiTheme="majorBidi" w:cstheme="majorBidi"/>
          <w:color w:val="000000" w:themeColor="text1"/>
        </w:rPr>
      </w:pPr>
      <w:r w:rsidRPr="00B10740">
        <w:rPr>
          <w:rFonts w:asciiTheme="majorBidi" w:hAnsiTheme="majorBidi" w:cstheme="majorBidi"/>
          <w:b/>
          <w:i/>
          <w:iCs/>
          <w:color w:val="000000" w:themeColor="text1"/>
        </w:rPr>
        <w:t>Vignettes</w:t>
      </w:r>
      <w:r w:rsidR="000E1D75" w:rsidRPr="00B10740">
        <w:rPr>
          <w:rFonts w:asciiTheme="majorBidi" w:hAnsiTheme="majorBidi" w:cstheme="majorBidi"/>
          <w:b/>
          <w:color w:val="000000" w:themeColor="text1"/>
        </w:rPr>
        <w:t xml:space="preserve"> </w:t>
      </w:r>
      <w:r w:rsidR="000E1D75" w:rsidRPr="00B10740">
        <w:rPr>
          <w:rFonts w:asciiTheme="majorBidi" w:hAnsiTheme="majorBidi" w:cstheme="majorBidi"/>
          <w:bCs/>
          <w:color w:val="000000" w:themeColor="text1"/>
        </w:rPr>
        <w:t xml:space="preserve">(Appendix </w:t>
      </w:r>
      <w:r w:rsidR="003A22DF" w:rsidRPr="00B10740">
        <w:rPr>
          <w:rFonts w:asciiTheme="majorBidi" w:hAnsiTheme="majorBidi" w:cstheme="majorBidi"/>
          <w:bCs/>
          <w:color w:val="000000" w:themeColor="text1"/>
        </w:rPr>
        <w:t>4</w:t>
      </w:r>
      <w:r w:rsidR="000E1D75" w:rsidRPr="00B10740">
        <w:rPr>
          <w:rFonts w:asciiTheme="majorBidi" w:hAnsiTheme="majorBidi" w:cstheme="majorBidi"/>
          <w:bCs/>
          <w:color w:val="000000" w:themeColor="text1"/>
        </w:rPr>
        <w:t>)</w:t>
      </w:r>
      <w:r w:rsidRPr="00B10740">
        <w:rPr>
          <w:rFonts w:asciiTheme="majorBidi" w:hAnsiTheme="majorBidi" w:cstheme="majorBidi"/>
          <w:color w:val="000000" w:themeColor="text1"/>
        </w:rPr>
        <w:t xml:space="preserve">. </w:t>
      </w:r>
      <w:r w:rsidR="007A6EA1" w:rsidRPr="00B10740">
        <w:rPr>
          <w:rFonts w:asciiTheme="majorBidi" w:hAnsiTheme="majorBidi" w:cstheme="majorBidi"/>
        </w:rPr>
        <w:t>E</w:t>
      </w:r>
      <w:r w:rsidR="00632C95" w:rsidRPr="00B10740">
        <w:rPr>
          <w:rFonts w:asciiTheme="majorBidi" w:hAnsiTheme="majorBidi" w:cstheme="majorBidi"/>
        </w:rPr>
        <w:t>ach vignette reflect</w:t>
      </w:r>
      <w:ins w:id="580" w:author="Sharon Shenhav" w:date="2021-02-23T10:52:00Z">
        <w:r w:rsidR="00F16F04">
          <w:rPr>
            <w:rFonts w:asciiTheme="majorBidi" w:hAnsiTheme="majorBidi" w:cstheme="majorBidi"/>
          </w:rPr>
          <w:t>ed</w:t>
        </w:r>
      </w:ins>
      <w:del w:id="581" w:author="Sharon Shenhav" w:date="2021-02-23T10:52:00Z">
        <w:r w:rsidR="00632C95" w:rsidRPr="00B10740" w:rsidDel="00F16F04">
          <w:rPr>
            <w:rFonts w:asciiTheme="majorBidi" w:hAnsiTheme="majorBidi" w:cstheme="majorBidi"/>
          </w:rPr>
          <w:delText>s</w:delText>
        </w:r>
      </w:del>
      <w:r w:rsidR="00632C95" w:rsidRPr="00B10740">
        <w:rPr>
          <w:rFonts w:asciiTheme="majorBidi" w:hAnsiTheme="majorBidi" w:cstheme="majorBidi"/>
        </w:rPr>
        <w:t xml:space="preserve"> a</w:t>
      </w:r>
      <w:r w:rsidR="00E81FFF" w:rsidRPr="00B10740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 w:rsidR="007A6EA1" w:rsidRPr="00B10740">
        <w:rPr>
          <w:rFonts w:asciiTheme="majorBidi" w:hAnsiTheme="majorBidi" w:cstheme="majorBidi"/>
          <w:color w:val="222222"/>
          <w:shd w:val="clear" w:color="auto" w:fill="FFFFFF"/>
        </w:rPr>
        <w:t>specific</w:t>
      </w:r>
      <w:r w:rsidR="00632C95" w:rsidRPr="00B10740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 w:rsidR="00437962" w:rsidRPr="00B10740">
        <w:rPr>
          <w:rFonts w:asciiTheme="majorBidi" w:hAnsiTheme="majorBidi" w:cstheme="majorBidi"/>
          <w:color w:val="222222"/>
          <w:shd w:val="clear" w:color="auto" w:fill="FFFFFF"/>
        </w:rPr>
        <w:t xml:space="preserve">instance of </w:t>
      </w:r>
      <w:r w:rsidR="00632C95" w:rsidRPr="00B10740">
        <w:rPr>
          <w:rFonts w:asciiTheme="majorBidi" w:hAnsiTheme="majorBidi" w:cstheme="majorBidi"/>
          <w:color w:val="222222"/>
          <w:shd w:val="clear" w:color="auto" w:fill="FFFFFF"/>
        </w:rPr>
        <w:t xml:space="preserve">professional misconduct: </w:t>
      </w:r>
      <w:r w:rsidR="005A3020" w:rsidRPr="00B10740">
        <w:rPr>
          <w:rFonts w:asciiTheme="majorBidi" w:hAnsiTheme="majorBidi" w:cstheme="majorBidi"/>
          <w:color w:val="222222"/>
          <w:shd w:val="clear" w:color="auto" w:fill="FFFFFF"/>
        </w:rPr>
        <w:t xml:space="preserve">a </w:t>
      </w:r>
      <w:r w:rsidR="000C581C" w:rsidRPr="00B10740">
        <w:rPr>
          <w:rFonts w:asciiTheme="majorBidi" w:hAnsiTheme="majorBidi" w:cstheme="majorBidi"/>
          <w:color w:val="222222"/>
          <w:shd w:val="clear" w:color="auto" w:fill="FFFFFF"/>
        </w:rPr>
        <w:t xml:space="preserve">football player who takes drugs prior to a </w:t>
      </w:r>
      <w:r w:rsidR="009A2196" w:rsidRPr="00B10740">
        <w:rPr>
          <w:rFonts w:asciiTheme="majorBidi" w:hAnsiTheme="majorBidi" w:cstheme="majorBidi"/>
          <w:color w:val="222222"/>
          <w:shd w:val="clear" w:color="auto" w:fill="FFFFFF"/>
        </w:rPr>
        <w:t xml:space="preserve">crucial </w:t>
      </w:r>
      <w:r w:rsidR="000C581C" w:rsidRPr="00B10740">
        <w:rPr>
          <w:rFonts w:asciiTheme="majorBidi" w:hAnsiTheme="majorBidi" w:cstheme="majorBidi"/>
          <w:color w:val="222222"/>
          <w:shd w:val="clear" w:color="auto" w:fill="FFFFFF"/>
        </w:rPr>
        <w:t xml:space="preserve">game </w:t>
      </w:r>
      <w:del w:id="582" w:author="Sharon Shenhav" w:date="2021-02-23T10:52:00Z">
        <w:r w:rsidR="000C581C" w:rsidRPr="00B10740" w:rsidDel="00F16F04">
          <w:rPr>
            <w:rFonts w:asciiTheme="majorBidi" w:hAnsiTheme="majorBidi" w:cstheme="majorBidi"/>
            <w:color w:val="222222"/>
            <w:shd w:val="clear" w:color="auto" w:fill="FFFFFF"/>
          </w:rPr>
          <w:delText xml:space="preserve">and </w:delText>
        </w:r>
      </w:del>
      <w:ins w:id="583" w:author="Sharon Shenhav" w:date="2021-02-23T10:52:00Z">
        <w:r w:rsidR="00F16F04">
          <w:rPr>
            <w:rFonts w:asciiTheme="majorBidi" w:hAnsiTheme="majorBidi" w:cstheme="majorBidi"/>
            <w:color w:val="222222"/>
            <w:shd w:val="clear" w:color="auto" w:fill="FFFFFF"/>
          </w:rPr>
          <w:t>or</w:t>
        </w:r>
        <w:r w:rsidR="00F16F04" w:rsidRPr="00B10740">
          <w:rPr>
            <w:rFonts w:asciiTheme="majorBidi" w:hAnsiTheme="majorBidi" w:cstheme="majorBidi"/>
            <w:color w:val="222222"/>
            <w:shd w:val="clear" w:color="auto" w:fill="FFFFFF"/>
          </w:rPr>
          <w:t xml:space="preserve"> </w:t>
        </w:r>
      </w:ins>
      <w:r w:rsidR="000C581C" w:rsidRPr="00B10740">
        <w:rPr>
          <w:rFonts w:asciiTheme="majorBidi" w:hAnsiTheme="majorBidi" w:cstheme="majorBidi"/>
          <w:color w:val="222222"/>
          <w:shd w:val="clear" w:color="auto" w:fill="FFFFFF"/>
        </w:rPr>
        <w:t>an employee who humiliates his subordinates.</w:t>
      </w:r>
      <w:r w:rsidR="007A6EA1" w:rsidRPr="00B10740">
        <w:rPr>
          <w:rFonts w:asciiTheme="majorBidi" w:hAnsiTheme="majorBidi" w:cstheme="majorBidi"/>
          <w:color w:val="222222"/>
          <w:shd w:val="clear" w:color="auto" w:fill="FFFFFF"/>
        </w:rPr>
        <w:t xml:space="preserve"> These instances of professional misconduct</w:t>
      </w:r>
      <w:r w:rsidR="00473115" w:rsidRPr="00B10740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ins w:id="584" w:author="Sharon Shenhav" w:date="2021-02-23T10:52:00Z">
        <w:r w:rsidR="00F16F04">
          <w:rPr>
            <w:rFonts w:asciiTheme="majorBidi" w:hAnsiTheme="majorBidi" w:cstheme="majorBidi"/>
            <w:color w:val="222222"/>
            <w:shd w:val="clear" w:color="auto" w:fill="FFFFFF"/>
          </w:rPr>
          <w:t xml:space="preserve">were developed in </w:t>
        </w:r>
      </w:ins>
      <w:r w:rsidR="007A6EA1" w:rsidRPr="00B10740">
        <w:rPr>
          <w:rFonts w:asciiTheme="majorBidi" w:hAnsiTheme="majorBidi" w:cstheme="majorBidi"/>
        </w:rPr>
        <w:t>accord</w:t>
      </w:r>
      <w:ins w:id="585" w:author="Sharon Shenhav" w:date="2021-02-23T10:52:00Z">
        <w:r w:rsidR="00F16F04">
          <w:rPr>
            <w:rFonts w:asciiTheme="majorBidi" w:hAnsiTheme="majorBidi" w:cstheme="majorBidi"/>
          </w:rPr>
          <w:t>ance</w:t>
        </w:r>
      </w:ins>
      <w:r w:rsidR="007A6EA1" w:rsidRPr="00B10740">
        <w:rPr>
          <w:rFonts w:asciiTheme="majorBidi" w:hAnsiTheme="majorBidi" w:cstheme="majorBidi"/>
        </w:rPr>
        <w:t xml:space="preserve"> with Trevino’s (1992) conceptualization of misconduct</w:t>
      </w:r>
      <w:r w:rsidR="00632C95" w:rsidRPr="00B10740">
        <w:rPr>
          <w:rFonts w:asciiTheme="majorBidi" w:hAnsiTheme="majorBidi" w:cstheme="majorBidi"/>
          <w:color w:val="222222"/>
          <w:shd w:val="clear" w:color="auto" w:fill="FFFFFF"/>
        </w:rPr>
        <w:t>.</w:t>
      </w:r>
      <w:r w:rsidR="00FD51EA" w:rsidRPr="00B10740">
        <w:rPr>
          <w:rFonts w:asciiTheme="majorBidi" w:hAnsiTheme="majorBidi" w:cstheme="majorBidi"/>
          <w:color w:val="000000" w:themeColor="text1"/>
          <w:u w:color="0000E9"/>
        </w:rPr>
        <w:t xml:space="preserve"> </w:t>
      </w:r>
      <w:r w:rsidR="00BC1C80" w:rsidRPr="00B10740">
        <w:rPr>
          <w:rFonts w:asciiTheme="majorBidi" w:hAnsiTheme="majorBidi" w:cstheme="majorBidi"/>
          <w:color w:val="000000" w:themeColor="text1"/>
        </w:rPr>
        <w:t xml:space="preserve">In order to </w:t>
      </w:r>
      <w:del w:id="586" w:author="Sharon Shenhav" w:date="2021-02-23T10:53:00Z">
        <w:r w:rsidR="00BA1764" w:rsidRPr="00B10740" w:rsidDel="000463A9">
          <w:rPr>
            <w:rFonts w:asciiTheme="majorBidi" w:hAnsiTheme="majorBidi" w:cstheme="majorBidi"/>
            <w:color w:val="000000" w:themeColor="text1"/>
          </w:rPr>
          <w:delText xml:space="preserve">facilitate </w:delText>
        </w:r>
      </w:del>
      <w:ins w:id="587" w:author="Sharon Shenhav" w:date="2021-02-23T10:53:00Z">
        <w:r w:rsidR="000463A9">
          <w:rPr>
            <w:rFonts w:asciiTheme="majorBidi" w:hAnsiTheme="majorBidi" w:cstheme="majorBidi"/>
            <w:color w:val="000000" w:themeColor="text1"/>
          </w:rPr>
          <w:t>encourage</w:t>
        </w:r>
        <w:r w:rsidR="000463A9" w:rsidRPr="00B10740">
          <w:rPr>
            <w:rFonts w:asciiTheme="majorBidi" w:hAnsiTheme="majorBidi" w:cstheme="majorBidi"/>
            <w:color w:val="000000" w:themeColor="text1"/>
          </w:rPr>
          <w:t xml:space="preserve"> </w:t>
        </w:r>
      </w:ins>
      <w:del w:id="588" w:author="Sharon Shenhav" w:date="2021-02-23T10:53:00Z">
        <w:r w:rsidR="00BC1C80" w:rsidRPr="00B10740" w:rsidDel="000463A9">
          <w:rPr>
            <w:rFonts w:asciiTheme="majorBidi" w:hAnsiTheme="majorBidi" w:cstheme="majorBidi"/>
            <w:color w:val="000000" w:themeColor="text1"/>
          </w:rPr>
          <w:lastRenderedPageBreak/>
          <w:delText xml:space="preserve">that the </w:delText>
        </w:r>
      </w:del>
      <w:r w:rsidR="00BC1C80" w:rsidRPr="00B10740">
        <w:rPr>
          <w:rFonts w:asciiTheme="majorBidi" w:hAnsiTheme="majorBidi" w:cstheme="majorBidi"/>
          <w:color w:val="000000" w:themeColor="text1"/>
        </w:rPr>
        <w:t>participants</w:t>
      </w:r>
      <w:ins w:id="589" w:author="Sharon Shenhav" w:date="2021-02-23T10:53:00Z">
        <w:r w:rsidR="000463A9">
          <w:rPr>
            <w:rFonts w:asciiTheme="majorBidi" w:hAnsiTheme="majorBidi" w:cstheme="majorBidi"/>
            <w:color w:val="000000" w:themeColor="text1"/>
          </w:rPr>
          <w:t>’</w:t>
        </w:r>
      </w:ins>
      <w:r w:rsidR="00BC1C80" w:rsidRPr="00B10740">
        <w:rPr>
          <w:rFonts w:asciiTheme="majorBidi" w:hAnsiTheme="majorBidi" w:cstheme="majorBidi"/>
          <w:color w:val="000000" w:themeColor="text1"/>
        </w:rPr>
        <w:t xml:space="preserve"> </w:t>
      </w:r>
      <w:del w:id="590" w:author="Sharon Shenhav" w:date="2021-02-23T10:53:00Z">
        <w:r w:rsidR="00BC1C80" w:rsidRPr="00B10740" w:rsidDel="000463A9">
          <w:rPr>
            <w:rFonts w:asciiTheme="majorBidi" w:hAnsiTheme="majorBidi" w:cstheme="majorBidi"/>
            <w:color w:val="000000" w:themeColor="text1"/>
          </w:rPr>
          <w:delText xml:space="preserve">pay sufficient </w:delText>
        </w:r>
      </w:del>
      <w:r w:rsidR="00BC1C80" w:rsidRPr="00B10740">
        <w:rPr>
          <w:rFonts w:asciiTheme="majorBidi" w:hAnsiTheme="majorBidi" w:cstheme="majorBidi"/>
          <w:color w:val="000000" w:themeColor="text1"/>
        </w:rPr>
        <w:t xml:space="preserve">attention to the vignette, a minimum time </w:t>
      </w:r>
      <w:del w:id="591" w:author="Sharon Shenhav" w:date="2021-02-23T10:53:00Z">
        <w:r w:rsidR="00BC1C80" w:rsidRPr="00B10740" w:rsidDel="00F16F04">
          <w:rPr>
            <w:rFonts w:asciiTheme="majorBidi" w:hAnsiTheme="majorBidi" w:cstheme="majorBidi"/>
            <w:color w:val="000000" w:themeColor="text1"/>
          </w:rPr>
          <w:delText xml:space="preserve">limit </w:delText>
        </w:r>
      </w:del>
      <w:r w:rsidR="00BC1C80" w:rsidRPr="00B10740">
        <w:rPr>
          <w:rFonts w:asciiTheme="majorBidi" w:hAnsiTheme="majorBidi" w:cstheme="majorBidi"/>
          <w:color w:val="000000" w:themeColor="text1"/>
        </w:rPr>
        <w:t xml:space="preserve">of 90 seconds </w:t>
      </w:r>
      <w:del w:id="592" w:author="Sharon Shenhav" w:date="2021-02-23T10:52:00Z">
        <w:r w:rsidR="00BC1C80" w:rsidRPr="00B10740" w:rsidDel="00F16F04">
          <w:rPr>
            <w:rFonts w:asciiTheme="majorBidi" w:hAnsiTheme="majorBidi" w:cstheme="majorBidi"/>
            <w:color w:val="000000" w:themeColor="text1"/>
          </w:rPr>
          <w:delText>will be</w:delText>
        </w:r>
      </w:del>
      <w:ins w:id="593" w:author="Sharon Shenhav" w:date="2021-02-23T10:52:00Z">
        <w:r w:rsidR="00F16F04">
          <w:rPr>
            <w:rFonts w:asciiTheme="majorBidi" w:hAnsiTheme="majorBidi" w:cstheme="majorBidi"/>
            <w:color w:val="000000" w:themeColor="text1"/>
          </w:rPr>
          <w:t>was</w:t>
        </w:r>
      </w:ins>
      <w:r w:rsidR="00BC1C80" w:rsidRPr="00B10740">
        <w:rPr>
          <w:rFonts w:asciiTheme="majorBidi" w:hAnsiTheme="majorBidi" w:cstheme="majorBidi"/>
          <w:color w:val="000000" w:themeColor="text1"/>
        </w:rPr>
        <w:t xml:space="preserve"> set before participants c</w:t>
      </w:r>
      <w:ins w:id="594" w:author="Sharon Shenhav" w:date="2021-02-23T10:53:00Z">
        <w:r w:rsidR="00F16F04">
          <w:rPr>
            <w:rFonts w:asciiTheme="majorBidi" w:hAnsiTheme="majorBidi" w:cstheme="majorBidi"/>
            <w:color w:val="000000" w:themeColor="text1"/>
          </w:rPr>
          <w:t>ould</w:t>
        </w:r>
      </w:ins>
      <w:del w:id="595" w:author="Sharon Shenhav" w:date="2021-02-23T10:53:00Z">
        <w:r w:rsidR="00BC1C80" w:rsidRPr="00B10740" w:rsidDel="00F16F04">
          <w:rPr>
            <w:rFonts w:asciiTheme="majorBidi" w:hAnsiTheme="majorBidi" w:cstheme="majorBidi"/>
            <w:color w:val="000000" w:themeColor="text1"/>
          </w:rPr>
          <w:delText>an</w:delText>
        </w:r>
      </w:del>
      <w:r w:rsidR="00BC1C80" w:rsidRPr="00B10740">
        <w:rPr>
          <w:rFonts w:asciiTheme="majorBidi" w:hAnsiTheme="majorBidi" w:cstheme="majorBidi"/>
          <w:color w:val="000000" w:themeColor="text1"/>
        </w:rPr>
        <w:t xml:space="preserve"> move on to the next page.</w:t>
      </w:r>
      <w:r w:rsidR="00BC1C80" w:rsidRPr="00B10740">
        <w:rPr>
          <w:rFonts w:asciiTheme="majorBidi" w:hAnsiTheme="majorBidi" w:cstheme="majorBidi"/>
          <w:iCs/>
          <w:color w:val="000000" w:themeColor="text1"/>
        </w:rPr>
        <w:t xml:space="preserve"> </w:t>
      </w:r>
    </w:p>
    <w:p w14:paraId="74E4AD71" w14:textId="5B243A9C" w:rsidR="00B20A42" w:rsidRPr="00B10740" w:rsidRDefault="00B20A42">
      <w:pPr>
        <w:shd w:val="clear" w:color="auto" w:fill="FFFFFF"/>
        <w:spacing w:line="480" w:lineRule="auto"/>
        <w:rPr>
          <w:rFonts w:asciiTheme="majorBidi" w:hAnsiTheme="majorBidi" w:cstheme="majorBidi"/>
          <w:iCs/>
          <w:color w:val="000000" w:themeColor="text1"/>
        </w:rPr>
      </w:pPr>
      <w:r w:rsidRPr="00B10740">
        <w:rPr>
          <w:rFonts w:asciiTheme="majorBidi" w:hAnsiTheme="majorBidi" w:cstheme="majorBidi"/>
          <w:b/>
          <w:color w:val="000000" w:themeColor="text1"/>
        </w:rPr>
        <w:t>Dependent variables</w:t>
      </w:r>
      <w:commentRangeStart w:id="596"/>
      <w:ins w:id="597" w:author="Sharon Shenhav" w:date="2021-02-23T10:54:00Z">
        <w:r w:rsidR="000463A9">
          <w:rPr>
            <w:rFonts w:asciiTheme="majorBidi" w:hAnsiTheme="majorBidi" w:cstheme="majorBidi"/>
            <w:b/>
            <w:color w:val="000000" w:themeColor="text1"/>
          </w:rPr>
          <w:t>.</w:t>
        </w:r>
        <w:commentRangeEnd w:id="596"/>
        <w:r w:rsidR="000463A9">
          <w:rPr>
            <w:rStyle w:val="CommentReference"/>
            <w:rFonts w:eastAsiaTheme="minorEastAsia"/>
            <w:lang w:val="fr-FR" w:eastAsia="fr-FR" w:bidi="ar-SA"/>
          </w:rPr>
          <w:commentReference w:id="596"/>
        </w:r>
      </w:ins>
    </w:p>
    <w:p w14:paraId="03DEC808" w14:textId="53A3D463" w:rsidR="005B7ABD" w:rsidRPr="00B10740" w:rsidRDefault="0069486E" w:rsidP="00261638">
      <w:pPr>
        <w:shd w:val="clear" w:color="auto" w:fill="FFFFFF"/>
        <w:spacing w:line="480" w:lineRule="auto"/>
        <w:ind w:firstLine="709"/>
        <w:rPr>
          <w:rFonts w:asciiTheme="majorBidi" w:hAnsiTheme="majorBidi" w:cstheme="majorBidi"/>
        </w:rPr>
      </w:pPr>
      <w:r w:rsidRPr="002064AC">
        <w:rPr>
          <w:rFonts w:asciiTheme="majorBidi" w:hAnsiTheme="majorBidi" w:cstheme="majorBidi"/>
          <w:b/>
          <w:bCs/>
          <w:i/>
          <w:iCs/>
          <w:color w:val="000000" w:themeColor="text1"/>
          <w:rPrChange w:id="598" w:author="Sharon Shenhav" w:date="2021-02-23T10:54:00Z">
            <w:rPr>
              <w:rFonts w:asciiTheme="majorBidi" w:hAnsiTheme="majorBidi" w:cstheme="majorBidi"/>
              <w:i/>
              <w:iCs/>
              <w:color w:val="000000" w:themeColor="text1"/>
            </w:rPr>
          </w:rPrChange>
        </w:rPr>
        <w:t>C</w:t>
      </w:r>
      <w:r w:rsidRPr="00B10740">
        <w:rPr>
          <w:rFonts w:asciiTheme="majorBidi" w:hAnsiTheme="majorBidi" w:cstheme="majorBidi"/>
          <w:b/>
          <w:bCs/>
          <w:i/>
          <w:iCs/>
          <w:color w:val="000000" w:themeColor="text1"/>
        </w:rPr>
        <w:t>heck on the manipulation of</w:t>
      </w:r>
      <w:r w:rsidR="00F52C37" w:rsidRPr="00B10740">
        <w:rPr>
          <w:rFonts w:asciiTheme="majorBidi" w:hAnsiTheme="majorBidi" w:cstheme="majorBidi"/>
          <w:b/>
          <w:bCs/>
          <w:i/>
          <w:iCs/>
          <w:color w:val="000000" w:themeColor="text1"/>
        </w:rPr>
        <w:t xml:space="preserve"> </w:t>
      </w:r>
      <w:r w:rsidRPr="00B10740">
        <w:rPr>
          <w:rFonts w:asciiTheme="majorBidi" w:hAnsiTheme="majorBidi" w:cstheme="majorBidi"/>
          <w:b/>
          <w:bCs/>
          <w:i/>
          <w:iCs/>
          <w:color w:val="000000" w:themeColor="text1"/>
        </w:rPr>
        <w:t>m</w:t>
      </w:r>
      <w:r w:rsidR="005B7ABD" w:rsidRPr="00B10740">
        <w:rPr>
          <w:rFonts w:asciiTheme="majorBidi" w:hAnsiTheme="majorBidi" w:cstheme="majorBidi"/>
          <w:b/>
          <w:bCs/>
          <w:i/>
          <w:iCs/>
          <w:color w:val="000000" w:themeColor="text1"/>
        </w:rPr>
        <w:t>alleability</w:t>
      </w:r>
      <w:r w:rsidR="000E1D75" w:rsidRPr="00B10740">
        <w:rPr>
          <w:rFonts w:asciiTheme="majorBidi" w:hAnsiTheme="majorBidi" w:cstheme="majorBidi"/>
          <w:b/>
          <w:bCs/>
          <w:i/>
          <w:iCs/>
          <w:color w:val="000000" w:themeColor="text1"/>
        </w:rPr>
        <w:t xml:space="preserve"> (Appendix 2B)</w:t>
      </w:r>
      <w:r w:rsidR="005B7ABD" w:rsidRPr="00B10740">
        <w:rPr>
          <w:rFonts w:asciiTheme="majorBidi" w:hAnsiTheme="majorBidi" w:cstheme="majorBidi"/>
          <w:color w:val="000000" w:themeColor="text1"/>
        </w:rPr>
        <w:t xml:space="preserve">. In order to ensure that the manipulation </w:t>
      </w:r>
      <w:r w:rsidR="00BF1094" w:rsidRPr="00B10740">
        <w:rPr>
          <w:rFonts w:asciiTheme="majorBidi" w:hAnsiTheme="majorBidi" w:cstheme="majorBidi"/>
          <w:color w:val="000000" w:themeColor="text1"/>
        </w:rPr>
        <w:t xml:space="preserve">of mental malleability </w:t>
      </w:r>
      <w:r w:rsidR="005B7ABD" w:rsidRPr="00B10740">
        <w:rPr>
          <w:rFonts w:asciiTheme="majorBidi" w:hAnsiTheme="majorBidi" w:cstheme="majorBidi"/>
          <w:color w:val="000000" w:themeColor="text1"/>
        </w:rPr>
        <w:t xml:space="preserve">worked as expected, we </w:t>
      </w:r>
      <w:del w:id="599" w:author="Sharon Shenhav" w:date="2021-02-23T10:55:00Z">
        <w:r w:rsidR="005B7ABD" w:rsidRPr="00B10740" w:rsidDel="002064AC">
          <w:rPr>
            <w:rFonts w:asciiTheme="majorBidi" w:hAnsiTheme="majorBidi" w:cstheme="majorBidi"/>
            <w:color w:val="000000" w:themeColor="text1"/>
          </w:rPr>
          <w:delText xml:space="preserve">will </w:delText>
        </w:r>
      </w:del>
      <w:r w:rsidR="00C07630" w:rsidRPr="00B10740">
        <w:rPr>
          <w:rFonts w:asciiTheme="majorBidi" w:hAnsiTheme="majorBidi" w:cstheme="majorBidi"/>
          <w:color w:val="000000" w:themeColor="text1"/>
        </w:rPr>
        <w:t>assess</w:t>
      </w:r>
      <w:ins w:id="600" w:author="Sharon Shenhav" w:date="2021-02-23T10:55:00Z">
        <w:r w:rsidR="002064AC">
          <w:rPr>
            <w:rFonts w:asciiTheme="majorBidi" w:hAnsiTheme="majorBidi" w:cstheme="majorBidi"/>
            <w:color w:val="000000" w:themeColor="text1"/>
          </w:rPr>
          <w:t>ed</w:t>
        </w:r>
      </w:ins>
      <w:r w:rsidR="00C07630" w:rsidRPr="00B10740">
        <w:rPr>
          <w:rFonts w:asciiTheme="majorBidi" w:hAnsiTheme="majorBidi" w:cstheme="majorBidi"/>
        </w:rPr>
        <w:t xml:space="preserve"> </w:t>
      </w:r>
      <w:ins w:id="601" w:author="Sharon Shenhav" w:date="2021-02-23T10:55:00Z">
        <w:r w:rsidR="002064AC">
          <w:rPr>
            <w:rFonts w:asciiTheme="majorBidi" w:hAnsiTheme="majorBidi" w:cstheme="majorBidi"/>
          </w:rPr>
          <w:t xml:space="preserve">participants’ </w:t>
        </w:r>
      </w:ins>
      <w:r w:rsidR="00C07630" w:rsidRPr="00B10740">
        <w:rPr>
          <w:rFonts w:asciiTheme="majorBidi" w:hAnsiTheme="majorBidi" w:cstheme="majorBidi"/>
        </w:rPr>
        <w:t xml:space="preserve">beliefs about the malleability of human attributes </w:t>
      </w:r>
      <w:r w:rsidR="00C07630" w:rsidRPr="00B10740">
        <w:rPr>
          <w:rFonts w:asciiTheme="majorBidi" w:hAnsiTheme="majorBidi" w:cstheme="majorBidi"/>
          <w:color w:val="000000" w:themeColor="text1"/>
        </w:rPr>
        <w:t xml:space="preserve">through the </w:t>
      </w:r>
      <w:r w:rsidR="00113CAF" w:rsidRPr="00B10740">
        <w:rPr>
          <w:rFonts w:asciiTheme="majorBidi" w:hAnsiTheme="majorBidi" w:cstheme="majorBidi"/>
          <w:color w:val="000000" w:themeColor="text1"/>
        </w:rPr>
        <w:t>three</w:t>
      </w:r>
      <w:r w:rsidR="005B7ABD" w:rsidRPr="00B10740">
        <w:rPr>
          <w:rFonts w:asciiTheme="majorBidi" w:hAnsiTheme="majorBidi" w:cstheme="majorBidi"/>
          <w:color w:val="000000" w:themeColor="text1"/>
        </w:rPr>
        <w:t xml:space="preserve">-item Implicit Person Theory </w:t>
      </w:r>
      <w:ins w:id="602" w:author="Sharon Shenhav" w:date="2021-02-23T10:55:00Z">
        <w:r w:rsidR="002064AC">
          <w:rPr>
            <w:rFonts w:asciiTheme="majorBidi" w:hAnsiTheme="majorBidi" w:cstheme="majorBidi"/>
            <w:color w:val="000000" w:themeColor="text1"/>
          </w:rPr>
          <w:t>m</w:t>
        </w:r>
      </w:ins>
      <w:del w:id="603" w:author="Sharon Shenhav" w:date="2021-02-23T10:55:00Z">
        <w:r w:rsidR="005B7ABD" w:rsidRPr="00B10740" w:rsidDel="002064AC">
          <w:rPr>
            <w:rFonts w:asciiTheme="majorBidi" w:hAnsiTheme="majorBidi" w:cstheme="majorBidi"/>
            <w:color w:val="000000" w:themeColor="text1"/>
          </w:rPr>
          <w:delText>M</w:delText>
        </w:r>
      </w:del>
      <w:r w:rsidR="005B7ABD" w:rsidRPr="00B10740">
        <w:rPr>
          <w:rFonts w:asciiTheme="majorBidi" w:hAnsiTheme="majorBidi" w:cstheme="majorBidi"/>
          <w:color w:val="000000" w:themeColor="text1"/>
        </w:rPr>
        <w:t xml:space="preserve">easure (Levy, </w:t>
      </w:r>
      <w:proofErr w:type="spellStart"/>
      <w:r w:rsidR="005B7ABD" w:rsidRPr="00B10740">
        <w:rPr>
          <w:rFonts w:asciiTheme="majorBidi" w:hAnsiTheme="majorBidi" w:cstheme="majorBidi"/>
          <w:color w:val="000000" w:themeColor="text1"/>
        </w:rPr>
        <w:t>Stroessner</w:t>
      </w:r>
      <w:proofErr w:type="spellEnd"/>
      <w:r w:rsidR="00A279CB" w:rsidRPr="00B10740">
        <w:rPr>
          <w:rFonts w:asciiTheme="majorBidi" w:hAnsiTheme="majorBidi" w:cstheme="majorBidi"/>
          <w:color w:val="000000" w:themeColor="text1"/>
        </w:rPr>
        <w:t xml:space="preserve"> &amp;</w:t>
      </w:r>
      <w:r w:rsidR="005B7ABD" w:rsidRPr="00B10740">
        <w:rPr>
          <w:rFonts w:asciiTheme="majorBidi" w:hAnsiTheme="majorBidi" w:cstheme="majorBidi"/>
          <w:color w:val="000000" w:themeColor="text1"/>
        </w:rPr>
        <w:t xml:space="preserve"> Dweck, 1998</w:t>
      </w:r>
      <w:r w:rsidR="00261638" w:rsidRPr="00B10740">
        <w:rPr>
          <w:rFonts w:asciiTheme="majorBidi" w:hAnsiTheme="majorBidi" w:cstheme="majorBidi"/>
          <w:color w:val="000000" w:themeColor="text1"/>
        </w:rPr>
        <w:t xml:space="preserve">). </w:t>
      </w:r>
      <w:del w:id="604" w:author="Sharon Shenhav" w:date="2021-02-23T10:55:00Z">
        <w:r w:rsidR="00261638" w:rsidRPr="00B10740" w:rsidDel="002064AC">
          <w:rPr>
            <w:rFonts w:asciiTheme="majorBidi" w:hAnsiTheme="majorBidi" w:cstheme="majorBidi"/>
          </w:rPr>
          <w:delText xml:space="preserve">Despite </w:delText>
        </w:r>
      </w:del>
      <w:ins w:id="605" w:author="Sharon Shenhav" w:date="2021-02-23T10:55:00Z">
        <w:r w:rsidR="002064AC">
          <w:rPr>
            <w:rFonts w:asciiTheme="majorBidi" w:hAnsiTheme="majorBidi" w:cstheme="majorBidi"/>
          </w:rPr>
          <w:t>Although</w:t>
        </w:r>
        <w:r w:rsidR="002064AC" w:rsidRPr="00B10740">
          <w:rPr>
            <w:rFonts w:asciiTheme="majorBidi" w:hAnsiTheme="majorBidi" w:cstheme="majorBidi"/>
          </w:rPr>
          <w:t xml:space="preserve"> </w:t>
        </w:r>
      </w:ins>
      <w:r w:rsidR="00261638" w:rsidRPr="00B10740">
        <w:rPr>
          <w:rFonts w:asciiTheme="majorBidi" w:hAnsiTheme="majorBidi" w:cstheme="majorBidi"/>
        </w:rPr>
        <w:t>the original scale range</w:t>
      </w:r>
      <w:ins w:id="606" w:author="Sharon Shenhav" w:date="2021-02-23T10:55:00Z">
        <w:r w:rsidR="002064AC">
          <w:rPr>
            <w:rFonts w:asciiTheme="majorBidi" w:hAnsiTheme="majorBidi" w:cstheme="majorBidi"/>
          </w:rPr>
          <w:t>d</w:t>
        </w:r>
      </w:ins>
      <w:del w:id="607" w:author="Sharon Shenhav" w:date="2021-02-23T10:55:00Z">
        <w:r w:rsidR="00261638" w:rsidRPr="00B10740" w:rsidDel="002064AC">
          <w:rPr>
            <w:rFonts w:asciiTheme="majorBidi" w:hAnsiTheme="majorBidi" w:cstheme="majorBidi"/>
          </w:rPr>
          <w:delText>s</w:delText>
        </w:r>
      </w:del>
      <w:r w:rsidR="00261638" w:rsidRPr="00B10740">
        <w:rPr>
          <w:rFonts w:asciiTheme="majorBidi" w:hAnsiTheme="majorBidi" w:cstheme="majorBidi"/>
        </w:rPr>
        <w:t xml:space="preserve"> from 1 to 6, </w:t>
      </w:r>
      <w:del w:id="608" w:author="Sharon Shenhav" w:date="2021-02-23T10:55:00Z">
        <w:r w:rsidR="00261638" w:rsidRPr="00B10740" w:rsidDel="002064AC">
          <w:rPr>
            <w:rFonts w:asciiTheme="majorBidi" w:hAnsiTheme="majorBidi" w:cstheme="majorBidi"/>
          </w:rPr>
          <w:delText>in the</w:delText>
        </w:r>
      </w:del>
      <w:ins w:id="609" w:author="Sharon Shenhav" w:date="2021-02-23T10:55:00Z">
        <w:r w:rsidR="002064AC">
          <w:rPr>
            <w:rFonts w:asciiTheme="majorBidi" w:hAnsiTheme="majorBidi" w:cstheme="majorBidi"/>
          </w:rPr>
          <w:t>we utilized</w:t>
        </w:r>
      </w:ins>
      <w:r w:rsidR="00261638" w:rsidRPr="00B10740">
        <w:rPr>
          <w:rFonts w:asciiTheme="majorBidi" w:hAnsiTheme="majorBidi" w:cstheme="majorBidi"/>
        </w:rPr>
        <w:t xml:space="preserve"> </w:t>
      </w:r>
      <w:ins w:id="610" w:author="Sharon Shenhav" w:date="2021-02-23T10:55:00Z">
        <w:r w:rsidR="002064AC">
          <w:rPr>
            <w:rFonts w:asciiTheme="majorBidi" w:hAnsiTheme="majorBidi" w:cstheme="majorBidi"/>
          </w:rPr>
          <w:t>a</w:t>
        </w:r>
      </w:ins>
      <w:del w:id="611" w:author="Sharon Shenhav" w:date="2021-02-23T10:55:00Z">
        <w:r w:rsidR="00261638" w:rsidRPr="00B10740" w:rsidDel="002064AC">
          <w:rPr>
            <w:rFonts w:asciiTheme="majorBidi" w:hAnsiTheme="majorBidi" w:cstheme="majorBidi"/>
          </w:rPr>
          <w:delText>present study</w:delText>
        </w:r>
      </w:del>
      <w:r w:rsidR="00261638" w:rsidRPr="00B10740">
        <w:rPr>
          <w:rFonts w:asciiTheme="majorBidi" w:hAnsiTheme="majorBidi" w:cstheme="majorBidi"/>
        </w:rPr>
        <w:t xml:space="preserve"> scale</w:t>
      </w:r>
      <w:del w:id="612" w:author="Sharon Shenhav" w:date="2021-02-23T10:55:00Z">
        <w:r w:rsidR="00261638" w:rsidRPr="00B10740" w:rsidDel="002064AC">
          <w:rPr>
            <w:rFonts w:asciiTheme="majorBidi" w:hAnsiTheme="majorBidi" w:cstheme="majorBidi"/>
          </w:rPr>
          <w:delText>s</w:delText>
        </w:r>
      </w:del>
      <w:r w:rsidR="00261638" w:rsidRPr="00B10740">
        <w:rPr>
          <w:rFonts w:asciiTheme="majorBidi" w:hAnsiTheme="majorBidi" w:cstheme="majorBidi"/>
        </w:rPr>
        <w:t xml:space="preserve"> </w:t>
      </w:r>
      <w:del w:id="613" w:author="Sharon Shenhav" w:date="2021-02-23T10:55:00Z">
        <w:r w:rsidR="00261638" w:rsidRPr="00B10740" w:rsidDel="002064AC">
          <w:rPr>
            <w:rFonts w:asciiTheme="majorBidi" w:hAnsiTheme="majorBidi" w:cstheme="majorBidi"/>
          </w:rPr>
          <w:delText xml:space="preserve">will </w:delText>
        </w:r>
      </w:del>
      <w:r w:rsidR="00261638" w:rsidRPr="00B10740">
        <w:rPr>
          <w:rFonts w:asciiTheme="majorBidi" w:hAnsiTheme="majorBidi" w:cstheme="majorBidi"/>
        </w:rPr>
        <w:t>rang</w:t>
      </w:r>
      <w:ins w:id="614" w:author="Sharon Shenhav" w:date="2021-02-23T10:55:00Z">
        <w:r w:rsidR="002064AC">
          <w:rPr>
            <w:rFonts w:asciiTheme="majorBidi" w:hAnsiTheme="majorBidi" w:cstheme="majorBidi"/>
          </w:rPr>
          <w:t>ing</w:t>
        </w:r>
      </w:ins>
      <w:del w:id="615" w:author="Sharon Shenhav" w:date="2021-02-23T10:55:00Z">
        <w:r w:rsidR="00261638" w:rsidRPr="00B10740" w:rsidDel="002064AC">
          <w:rPr>
            <w:rFonts w:asciiTheme="majorBidi" w:hAnsiTheme="majorBidi" w:cstheme="majorBidi"/>
          </w:rPr>
          <w:delText>e</w:delText>
        </w:r>
      </w:del>
      <w:r w:rsidR="00261638" w:rsidRPr="00B10740">
        <w:rPr>
          <w:rFonts w:asciiTheme="majorBidi" w:hAnsiTheme="majorBidi" w:cstheme="majorBidi"/>
        </w:rPr>
        <w:t xml:space="preserve"> from 1 = ‘strongly agree’ and 7 = ‘strongly disagree’</w:t>
      </w:r>
      <w:ins w:id="616" w:author="Sharon Shenhav" w:date="2021-02-23T10:55:00Z">
        <w:r w:rsidR="002064AC">
          <w:rPr>
            <w:rFonts w:asciiTheme="majorBidi" w:hAnsiTheme="majorBidi" w:cstheme="majorBidi"/>
          </w:rPr>
          <w:t xml:space="preserve"> i</w:t>
        </w:r>
      </w:ins>
      <w:ins w:id="617" w:author="Sharon Shenhav" w:date="2021-02-23T10:56:00Z">
        <w:r w:rsidR="002064AC">
          <w:rPr>
            <w:rFonts w:asciiTheme="majorBidi" w:hAnsiTheme="majorBidi" w:cstheme="majorBidi"/>
          </w:rPr>
          <w:t>n the present study</w:t>
        </w:r>
      </w:ins>
      <w:r w:rsidR="00261638" w:rsidRPr="00B10740">
        <w:rPr>
          <w:rFonts w:asciiTheme="majorBidi" w:hAnsiTheme="majorBidi" w:cstheme="majorBidi"/>
        </w:rPr>
        <w:t>. This was done</w:t>
      </w:r>
      <w:ins w:id="618" w:author="Sharon Shenhav" w:date="2021-02-23T10:56:00Z">
        <w:r w:rsidR="002064AC">
          <w:rPr>
            <w:rFonts w:asciiTheme="majorBidi" w:hAnsiTheme="majorBidi" w:cstheme="majorBidi"/>
          </w:rPr>
          <w:t xml:space="preserve"> so that the scale</w:t>
        </w:r>
      </w:ins>
      <w:r w:rsidR="00261638" w:rsidRPr="00B10740">
        <w:rPr>
          <w:rFonts w:asciiTheme="majorBidi" w:hAnsiTheme="majorBidi" w:cstheme="majorBidi"/>
        </w:rPr>
        <w:t xml:space="preserve"> </w:t>
      </w:r>
      <w:del w:id="619" w:author="Sharon Shenhav" w:date="2021-02-23T10:56:00Z">
        <w:r w:rsidR="00261638" w:rsidRPr="00B10740" w:rsidDel="002064AC">
          <w:rPr>
            <w:rFonts w:asciiTheme="majorBidi" w:hAnsiTheme="majorBidi" w:cstheme="majorBidi"/>
          </w:rPr>
          <w:delText>in order to</w:delText>
        </w:r>
      </w:del>
      <w:ins w:id="620" w:author="Sharon Shenhav" w:date="2021-02-23T10:56:00Z">
        <w:r w:rsidR="002064AC">
          <w:rPr>
            <w:rFonts w:asciiTheme="majorBidi" w:hAnsiTheme="majorBidi" w:cstheme="majorBidi"/>
          </w:rPr>
          <w:t>would</w:t>
        </w:r>
      </w:ins>
      <w:r w:rsidR="00261638" w:rsidRPr="00B10740">
        <w:rPr>
          <w:rFonts w:asciiTheme="majorBidi" w:hAnsiTheme="majorBidi" w:cstheme="majorBidi"/>
        </w:rPr>
        <w:t xml:space="preserve"> be consistent with the other scales</w:t>
      </w:r>
      <w:ins w:id="621" w:author="Sharon Shenhav" w:date="2021-02-23T10:56:00Z">
        <w:r w:rsidR="002064AC">
          <w:rPr>
            <w:rFonts w:asciiTheme="majorBidi" w:hAnsiTheme="majorBidi" w:cstheme="majorBidi"/>
          </w:rPr>
          <w:t xml:space="preserve"> of the study</w:t>
        </w:r>
      </w:ins>
      <w:r w:rsidR="005B7ABD" w:rsidRPr="00B10740">
        <w:rPr>
          <w:rFonts w:asciiTheme="majorBidi" w:hAnsiTheme="majorBidi" w:cstheme="majorBidi"/>
        </w:rPr>
        <w:t xml:space="preserve">. An example of </w:t>
      </w:r>
      <w:del w:id="622" w:author="Sharon Shenhav" w:date="2021-02-23T10:57:00Z">
        <w:r w:rsidR="00113CAF" w:rsidRPr="00B10740" w:rsidDel="002064AC">
          <w:rPr>
            <w:rFonts w:asciiTheme="majorBidi" w:hAnsiTheme="majorBidi" w:cstheme="majorBidi"/>
          </w:rPr>
          <w:delText xml:space="preserve">such </w:delText>
        </w:r>
      </w:del>
      <w:r w:rsidR="00113CAF" w:rsidRPr="00B10740">
        <w:rPr>
          <w:rFonts w:asciiTheme="majorBidi" w:hAnsiTheme="majorBidi" w:cstheme="majorBidi"/>
        </w:rPr>
        <w:t xml:space="preserve">an </w:t>
      </w:r>
      <w:r w:rsidR="005B7ABD" w:rsidRPr="00B10740">
        <w:rPr>
          <w:rFonts w:asciiTheme="majorBidi" w:hAnsiTheme="majorBidi" w:cstheme="majorBidi"/>
        </w:rPr>
        <w:t xml:space="preserve">item </w:t>
      </w:r>
      <w:del w:id="623" w:author="Sharon Shenhav" w:date="2021-02-23T10:57:00Z">
        <w:r w:rsidR="005B7ABD" w:rsidRPr="00B10740" w:rsidDel="002064AC">
          <w:rPr>
            <w:rFonts w:asciiTheme="majorBidi" w:hAnsiTheme="majorBidi" w:cstheme="majorBidi"/>
          </w:rPr>
          <w:delText>is</w:delText>
        </w:r>
      </w:del>
      <w:ins w:id="624" w:author="Sharon Shenhav" w:date="2021-02-23T10:57:00Z">
        <w:r w:rsidR="002064AC">
          <w:rPr>
            <w:rFonts w:asciiTheme="majorBidi" w:hAnsiTheme="majorBidi" w:cstheme="majorBidi"/>
          </w:rPr>
          <w:t>on the scale was</w:t>
        </w:r>
      </w:ins>
      <w:r w:rsidR="005B7ABD" w:rsidRPr="00B10740">
        <w:rPr>
          <w:rFonts w:asciiTheme="majorBidi" w:hAnsiTheme="majorBidi" w:cstheme="majorBidi"/>
        </w:rPr>
        <w:t>:</w:t>
      </w:r>
      <w:r w:rsidR="005B7ABD" w:rsidRPr="00B10740">
        <w:rPr>
          <w:rFonts w:asciiTheme="majorBidi" w:hAnsiTheme="majorBidi" w:cstheme="majorBidi"/>
          <w:color w:val="000000" w:themeColor="text1"/>
        </w:rPr>
        <w:t xml:space="preserve"> "The kind of person </w:t>
      </w:r>
      <w:r w:rsidR="00113CAF" w:rsidRPr="00B10740">
        <w:rPr>
          <w:rFonts w:asciiTheme="majorBidi" w:hAnsiTheme="majorBidi" w:cstheme="majorBidi"/>
          <w:color w:val="000000" w:themeColor="text1"/>
        </w:rPr>
        <w:t xml:space="preserve">that </w:t>
      </w:r>
      <w:r w:rsidR="005B7ABD" w:rsidRPr="00B10740">
        <w:rPr>
          <w:rFonts w:asciiTheme="majorBidi" w:hAnsiTheme="majorBidi" w:cstheme="majorBidi"/>
          <w:color w:val="000000" w:themeColor="text1"/>
        </w:rPr>
        <w:t xml:space="preserve">someone is, is something basic about them </w:t>
      </w:r>
      <w:r w:rsidRPr="00B10740">
        <w:rPr>
          <w:rFonts w:asciiTheme="majorBidi" w:hAnsiTheme="majorBidi" w:cstheme="majorBidi"/>
          <w:color w:val="000000" w:themeColor="text1"/>
        </w:rPr>
        <w:t xml:space="preserve">that </w:t>
      </w:r>
      <w:r w:rsidR="005B7ABD" w:rsidRPr="00B10740">
        <w:rPr>
          <w:rFonts w:asciiTheme="majorBidi" w:hAnsiTheme="majorBidi" w:cstheme="majorBidi"/>
          <w:color w:val="000000" w:themeColor="text1"/>
        </w:rPr>
        <w:t>can’t be changed very much</w:t>
      </w:r>
      <w:ins w:id="625" w:author="Sharon Shenhav" w:date="2021-02-23T10:58:00Z">
        <w:r w:rsidR="002064AC">
          <w:rPr>
            <w:rFonts w:asciiTheme="majorBidi" w:hAnsiTheme="majorBidi" w:cstheme="majorBidi"/>
            <w:color w:val="000000" w:themeColor="text1"/>
          </w:rPr>
          <w:t>.</w:t>
        </w:r>
      </w:ins>
      <w:r w:rsidR="005B7ABD" w:rsidRPr="00B10740">
        <w:rPr>
          <w:rFonts w:asciiTheme="majorBidi" w:hAnsiTheme="majorBidi" w:cstheme="majorBidi"/>
          <w:color w:val="000000" w:themeColor="text1"/>
        </w:rPr>
        <w:t>"</w:t>
      </w:r>
      <w:del w:id="626" w:author="Sharon Shenhav" w:date="2021-02-23T10:58:00Z">
        <w:r w:rsidR="005B7ABD" w:rsidRPr="00B10740" w:rsidDel="002064AC">
          <w:rPr>
            <w:rFonts w:asciiTheme="majorBidi" w:hAnsiTheme="majorBidi" w:cstheme="majorBidi"/>
            <w:color w:val="000000" w:themeColor="text1"/>
          </w:rPr>
          <w:delText>.</w:delText>
        </w:r>
      </w:del>
      <w:r w:rsidR="005B7ABD" w:rsidRPr="00B10740">
        <w:rPr>
          <w:rFonts w:asciiTheme="majorBidi" w:hAnsiTheme="majorBidi" w:cstheme="majorBidi"/>
          <w:color w:val="000000" w:themeColor="text1"/>
        </w:rPr>
        <w:t xml:space="preserve"> </w:t>
      </w:r>
      <w:r w:rsidR="005B7ABD" w:rsidRPr="00B10740">
        <w:rPr>
          <w:rFonts w:asciiTheme="majorBidi" w:hAnsiTheme="majorBidi" w:cstheme="majorBidi"/>
        </w:rPr>
        <w:t xml:space="preserve">The </w:t>
      </w:r>
      <w:r w:rsidR="00113CAF" w:rsidRPr="00B10740">
        <w:rPr>
          <w:rFonts w:asciiTheme="majorBidi" w:hAnsiTheme="majorBidi" w:cstheme="majorBidi"/>
        </w:rPr>
        <w:t>three</w:t>
      </w:r>
      <w:r w:rsidR="005B7ABD" w:rsidRPr="00B10740">
        <w:rPr>
          <w:rFonts w:asciiTheme="majorBidi" w:hAnsiTheme="majorBidi" w:cstheme="majorBidi"/>
        </w:rPr>
        <w:t xml:space="preserve"> items </w:t>
      </w:r>
      <w:del w:id="627" w:author="Sharon Shenhav" w:date="2021-02-23T10:58:00Z">
        <w:r w:rsidR="005B7ABD" w:rsidRPr="00B10740" w:rsidDel="002064AC">
          <w:rPr>
            <w:rFonts w:asciiTheme="majorBidi" w:hAnsiTheme="majorBidi" w:cstheme="majorBidi"/>
          </w:rPr>
          <w:delText>will be</w:delText>
        </w:r>
      </w:del>
      <w:ins w:id="628" w:author="Sharon Shenhav" w:date="2021-02-23T10:58:00Z">
        <w:r w:rsidR="002064AC">
          <w:rPr>
            <w:rFonts w:asciiTheme="majorBidi" w:hAnsiTheme="majorBidi" w:cstheme="majorBidi"/>
          </w:rPr>
          <w:t>were</w:t>
        </w:r>
      </w:ins>
      <w:r w:rsidR="005B7ABD" w:rsidRPr="00B10740">
        <w:rPr>
          <w:rFonts w:asciiTheme="majorBidi" w:hAnsiTheme="majorBidi" w:cstheme="majorBidi"/>
        </w:rPr>
        <w:t xml:space="preserve"> reverse</w:t>
      </w:r>
      <w:ins w:id="629" w:author="Sharon Shenhav" w:date="2021-02-23T10:58:00Z">
        <w:r w:rsidR="002064AC">
          <w:rPr>
            <w:rFonts w:asciiTheme="majorBidi" w:hAnsiTheme="majorBidi" w:cstheme="majorBidi"/>
          </w:rPr>
          <w:t>-</w:t>
        </w:r>
      </w:ins>
      <w:del w:id="630" w:author="Sharon Shenhav" w:date="2021-02-23T10:58:00Z">
        <w:r w:rsidR="005B7ABD" w:rsidRPr="00B10740" w:rsidDel="002064AC">
          <w:rPr>
            <w:rFonts w:asciiTheme="majorBidi" w:hAnsiTheme="majorBidi" w:cstheme="majorBidi"/>
          </w:rPr>
          <w:delText xml:space="preserve"> </w:delText>
        </w:r>
      </w:del>
      <w:r w:rsidR="005B7ABD" w:rsidRPr="00B10740">
        <w:rPr>
          <w:rFonts w:asciiTheme="majorBidi" w:hAnsiTheme="majorBidi" w:cstheme="majorBidi"/>
        </w:rPr>
        <w:t xml:space="preserve">coded and mean scores </w:t>
      </w:r>
      <w:del w:id="631" w:author="Sharon Shenhav" w:date="2021-02-23T10:58:00Z">
        <w:r w:rsidR="005B7ABD" w:rsidRPr="00B10740" w:rsidDel="002064AC">
          <w:rPr>
            <w:rFonts w:asciiTheme="majorBidi" w:hAnsiTheme="majorBidi" w:cstheme="majorBidi"/>
          </w:rPr>
          <w:delText>will be</w:delText>
        </w:r>
      </w:del>
      <w:ins w:id="632" w:author="Sharon Shenhav" w:date="2021-02-23T10:58:00Z">
        <w:r w:rsidR="002064AC">
          <w:rPr>
            <w:rFonts w:asciiTheme="majorBidi" w:hAnsiTheme="majorBidi" w:cstheme="majorBidi"/>
          </w:rPr>
          <w:t>were</w:t>
        </w:r>
      </w:ins>
      <w:r w:rsidR="005B7ABD" w:rsidRPr="00B10740">
        <w:rPr>
          <w:rFonts w:asciiTheme="majorBidi" w:hAnsiTheme="majorBidi" w:cstheme="majorBidi"/>
        </w:rPr>
        <w:t xml:space="preserve"> calculated</w:t>
      </w:r>
      <w:r w:rsidR="005A5C20" w:rsidRPr="00B10740">
        <w:rPr>
          <w:rFonts w:asciiTheme="majorBidi" w:hAnsiTheme="majorBidi" w:cstheme="majorBidi"/>
        </w:rPr>
        <w:t>. High</w:t>
      </w:r>
      <w:ins w:id="633" w:author="Sharon Shenhav" w:date="2021-02-23T10:58:00Z">
        <w:r w:rsidR="002064AC">
          <w:rPr>
            <w:rFonts w:asciiTheme="majorBidi" w:hAnsiTheme="majorBidi" w:cstheme="majorBidi"/>
          </w:rPr>
          <w:t>er</w:t>
        </w:r>
      </w:ins>
      <w:r w:rsidR="005B7ABD" w:rsidRPr="00B10740">
        <w:rPr>
          <w:rFonts w:asciiTheme="majorBidi" w:hAnsiTheme="majorBidi" w:cstheme="majorBidi"/>
        </w:rPr>
        <w:t xml:space="preserve"> scores </w:t>
      </w:r>
      <w:del w:id="634" w:author="Sharon Shenhav" w:date="2021-02-23T10:58:00Z">
        <w:r w:rsidR="005A5C20" w:rsidRPr="00B10740" w:rsidDel="002064AC">
          <w:rPr>
            <w:rFonts w:asciiTheme="majorBidi" w:hAnsiTheme="majorBidi" w:cstheme="majorBidi"/>
          </w:rPr>
          <w:delText xml:space="preserve">will </w:delText>
        </w:r>
      </w:del>
      <w:r w:rsidR="005B7ABD" w:rsidRPr="00B10740">
        <w:rPr>
          <w:rFonts w:asciiTheme="majorBidi" w:hAnsiTheme="majorBidi" w:cstheme="majorBidi"/>
        </w:rPr>
        <w:t>indicat</w:t>
      </w:r>
      <w:r w:rsidR="005A5C20" w:rsidRPr="00B10740">
        <w:rPr>
          <w:rFonts w:asciiTheme="majorBidi" w:hAnsiTheme="majorBidi" w:cstheme="majorBidi"/>
        </w:rPr>
        <w:t>e</w:t>
      </w:r>
      <w:ins w:id="635" w:author="Sharon Shenhav" w:date="2021-02-23T10:58:00Z">
        <w:r w:rsidR="002064AC">
          <w:rPr>
            <w:rFonts w:asciiTheme="majorBidi" w:hAnsiTheme="majorBidi" w:cstheme="majorBidi"/>
          </w:rPr>
          <w:t>d</w:t>
        </w:r>
      </w:ins>
      <w:r w:rsidR="005B7ABD" w:rsidRPr="00B10740">
        <w:rPr>
          <w:rFonts w:asciiTheme="majorBidi" w:hAnsiTheme="majorBidi" w:cstheme="majorBidi"/>
        </w:rPr>
        <w:t xml:space="preserve"> </w:t>
      </w:r>
      <w:r w:rsidR="00EE1615" w:rsidRPr="00B10740">
        <w:rPr>
          <w:rFonts w:asciiTheme="majorBidi" w:hAnsiTheme="majorBidi" w:cstheme="majorBidi"/>
        </w:rPr>
        <w:t xml:space="preserve">a rather </w:t>
      </w:r>
      <w:r w:rsidR="00113CAF" w:rsidRPr="00B10740">
        <w:rPr>
          <w:rFonts w:asciiTheme="majorBidi" w:hAnsiTheme="majorBidi" w:cstheme="majorBidi"/>
        </w:rPr>
        <w:t>malleab</w:t>
      </w:r>
      <w:r w:rsidR="00F52C37" w:rsidRPr="00B10740">
        <w:rPr>
          <w:rFonts w:asciiTheme="majorBidi" w:hAnsiTheme="majorBidi" w:cstheme="majorBidi"/>
        </w:rPr>
        <w:t xml:space="preserve">le </w:t>
      </w:r>
      <w:r w:rsidR="00EE1615" w:rsidRPr="00B10740">
        <w:rPr>
          <w:rFonts w:asciiTheme="majorBidi" w:hAnsiTheme="majorBidi" w:cstheme="majorBidi"/>
        </w:rPr>
        <w:t xml:space="preserve">(vs. fixed) </w:t>
      </w:r>
      <w:r w:rsidR="00F52C37" w:rsidRPr="00B10740">
        <w:rPr>
          <w:rFonts w:asciiTheme="majorBidi" w:hAnsiTheme="majorBidi" w:cstheme="majorBidi"/>
        </w:rPr>
        <w:t>mindset</w:t>
      </w:r>
      <w:r w:rsidR="005B7ABD" w:rsidRPr="00B10740">
        <w:rPr>
          <w:rFonts w:asciiTheme="majorBidi" w:hAnsiTheme="majorBidi" w:cstheme="majorBidi"/>
        </w:rPr>
        <w:t>.</w:t>
      </w:r>
    </w:p>
    <w:p w14:paraId="14AC97AD" w14:textId="6E2536EA" w:rsidR="00183070" w:rsidRPr="00B10740" w:rsidRDefault="00E76331" w:rsidP="00C56ED2">
      <w:pPr>
        <w:widowControl w:val="0"/>
        <w:autoSpaceDE w:val="0"/>
        <w:autoSpaceDN w:val="0"/>
        <w:adjustRightInd w:val="0"/>
        <w:spacing w:line="480" w:lineRule="auto"/>
        <w:ind w:firstLine="709"/>
        <w:rPr>
          <w:rFonts w:asciiTheme="majorBidi" w:hAnsiTheme="majorBidi" w:cstheme="majorBidi"/>
          <w:iCs/>
          <w:color w:val="000000" w:themeColor="text1"/>
        </w:rPr>
      </w:pPr>
      <w:r w:rsidRPr="00B10740">
        <w:rPr>
          <w:rFonts w:asciiTheme="majorBidi" w:hAnsiTheme="majorBidi" w:cstheme="majorBidi"/>
          <w:b/>
          <w:i/>
          <w:color w:val="000000" w:themeColor="text1"/>
        </w:rPr>
        <w:t>Attention c</w:t>
      </w:r>
      <w:r w:rsidR="00183070" w:rsidRPr="00B10740">
        <w:rPr>
          <w:rFonts w:asciiTheme="majorBidi" w:hAnsiTheme="majorBidi" w:cstheme="majorBidi"/>
          <w:b/>
          <w:i/>
          <w:color w:val="000000" w:themeColor="text1"/>
        </w:rPr>
        <w:t xml:space="preserve">heck (Appendix </w:t>
      </w:r>
      <w:r w:rsidR="009A2196" w:rsidRPr="00B10740">
        <w:rPr>
          <w:rFonts w:asciiTheme="majorBidi" w:hAnsiTheme="majorBidi" w:cstheme="majorBidi"/>
          <w:b/>
          <w:i/>
          <w:color w:val="000000" w:themeColor="text1"/>
        </w:rPr>
        <w:t>5</w:t>
      </w:r>
      <w:r w:rsidR="00183070" w:rsidRPr="00B10740">
        <w:rPr>
          <w:rFonts w:asciiTheme="majorBidi" w:hAnsiTheme="majorBidi" w:cstheme="majorBidi"/>
          <w:b/>
          <w:i/>
          <w:color w:val="000000" w:themeColor="text1"/>
        </w:rPr>
        <w:t>)</w:t>
      </w:r>
      <w:r w:rsidR="00183070" w:rsidRPr="00B10740">
        <w:rPr>
          <w:rFonts w:asciiTheme="majorBidi" w:hAnsiTheme="majorBidi" w:cstheme="majorBidi"/>
          <w:i/>
          <w:color w:val="000000" w:themeColor="text1"/>
        </w:rPr>
        <w:t>.</w:t>
      </w:r>
      <w:r w:rsidR="00183070" w:rsidRPr="00B10740">
        <w:rPr>
          <w:rFonts w:asciiTheme="majorBidi" w:hAnsiTheme="majorBidi" w:cstheme="majorBidi"/>
          <w:iCs/>
          <w:color w:val="000000" w:themeColor="text1"/>
        </w:rPr>
        <w:t xml:space="preserve"> After the vignette, we </w:t>
      </w:r>
      <w:del w:id="636" w:author="Sharon Shenhav" w:date="2021-02-23T10:58:00Z">
        <w:r w:rsidR="00183070" w:rsidRPr="00B10740" w:rsidDel="002064AC">
          <w:rPr>
            <w:rFonts w:asciiTheme="majorBidi" w:hAnsiTheme="majorBidi" w:cstheme="majorBidi"/>
            <w:iCs/>
            <w:color w:val="000000" w:themeColor="text1"/>
          </w:rPr>
          <w:delText xml:space="preserve">will </w:delText>
        </w:r>
      </w:del>
      <w:r w:rsidR="00183070" w:rsidRPr="00B10740">
        <w:rPr>
          <w:rFonts w:asciiTheme="majorBidi" w:hAnsiTheme="majorBidi" w:cstheme="majorBidi"/>
          <w:iCs/>
          <w:color w:val="000000" w:themeColor="text1"/>
        </w:rPr>
        <w:t>ask</w:t>
      </w:r>
      <w:ins w:id="637" w:author="Sharon Shenhav" w:date="2021-02-23T10:58:00Z">
        <w:r w:rsidR="002064AC">
          <w:rPr>
            <w:rFonts w:asciiTheme="majorBidi" w:hAnsiTheme="majorBidi" w:cstheme="majorBidi"/>
            <w:iCs/>
            <w:color w:val="000000" w:themeColor="text1"/>
          </w:rPr>
          <w:t>ed</w:t>
        </w:r>
      </w:ins>
      <w:r w:rsidR="00183070" w:rsidRPr="00B10740">
        <w:rPr>
          <w:rFonts w:asciiTheme="majorBidi" w:hAnsiTheme="majorBidi" w:cstheme="majorBidi"/>
          <w:iCs/>
          <w:color w:val="000000" w:themeColor="text1"/>
        </w:rPr>
        <w:t xml:space="preserve"> participants to summarize the offense described, and </w:t>
      </w:r>
      <w:del w:id="638" w:author="Sharon Shenhav" w:date="2021-02-23T10:58:00Z">
        <w:r w:rsidR="00183070" w:rsidRPr="00B10740" w:rsidDel="002064AC">
          <w:rPr>
            <w:rFonts w:asciiTheme="majorBidi" w:hAnsiTheme="majorBidi" w:cstheme="majorBidi"/>
            <w:iCs/>
            <w:color w:val="000000" w:themeColor="text1"/>
          </w:rPr>
          <w:delText xml:space="preserve">then </w:delText>
        </w:r>
      </w:del>
      <w:r w:rsidR="00183070" w:rsidRPr="00B10740">
        <w:rPr>
          <w:rFonts w:asciiTheme="majorBidi" w:hAnsiTheme="majorBidi" w:cstheme="majorBidi"/>
          <w:iCs/>
          <w:color w:val="000000" w:themeColor="text1"/>
        </w:rPr>
        <w:t xml:space="preserve">to respond to a simple multiple-choice question in order to verify </w:t>
      </w:r>
      <w:del w:id="639" w:author="Sharon Shenhav" w:date="2021-02-23T10:58:00Z">
        <w:r w:rsidR="00183070" w:rsidRPr="00B10740" w:rsidDel="002064AC">
          <w:rPr>
            <w:rFonts w:asciiTheme="majorBidi" w:hAnsiTheme="majorBidi" w:cstheme="majorBidi"/>
            <w:iCs/>
            <w:color w:val="000000" w:themeColor="text1"/>
          </w:rPr>
          <w:delText xml:space="preserve">whether </w:delText>
        </w:r>
      </w:del>
      <w:ins w:id="640" w:author="Sharon Shenhav" w:date="2021-02-23T10:58:00Z">
        <w:r w:rsidR="002064AC">
          <w:rPr>
            <w:rFonts w:asciiTheme="majorBidi" w:hAnsiTheme="majorBidi" w:cstheme="majorBidi"/>
            <w:iCs/>
            <w:color w:val="000000" w:themeColor="text1"/>
          </w:rPr>
          <w:t>their</w:t>
        </w:r>
        <w:r w:rsidR="002064AC" w:rsidRPr="00B10740">
          <w:rPr>
            <w:rFonts w:asciiTheme="majorBidi" w:hAnsiTheme="majorBidi" w:cstheme="majorBidi"/>
            <w:iCs/>
            <w:color w:val="000000" w:themeColor="text1"/>
          </w:rPr>
          <w:t xml:space="preserve"> </w:t>
        </w:r>
      </w:ins>
      <w:del w:id="641" w:author="Sharon Shenhav" w:date="2021-02-23T10:58:00Z">
        <w:r w:rsidR="00183070" w:rsidRPr="00B10740" w:rsidDel="002064AC">
          <w:rPr>
            <w:rFonts w:asciiTheme="majorBidi" w:hAnsiTheme="majorBidi" w:cstheme="majorBidi"/>
            <w:iCs/>
            <w:color w:val="000000" w:themeColor="text1"/>
          </w:rPr>
          <w:delText xml:space="preserve">participants </w:delText>
        </w:r>
      </w:del>
      <w:r w:rsidR="00183070" w:rsidRPr="00B10740">
        <w:rPr>
          <w:rFonts w:asciiTheme="majorBidi" w:hAnsiTheme="majorBidi" w:cstheme="majorBidi"/>
          <w:iCs/>
          <w:color w:val="000000" w:themeColor="text1"/>
        </w:rPr>
        <w:t>underst</w:t>
      </w:r>
      <w:ins w:id="642" w:author="Sharon Shenhav" w:date="2021-02-23T10:58:00Z">
        <w:r w:rsidR="002064AC">
          <w:rPr>
            <w:rFonts w:asciiTheme="majorBidi" w:hAnsiTheme="majorBidi" w:cstheme="majorBidi"/>
            <w:iCs/>
            <w:color w:val="000000" w:themeColor="text1"/>
          </w:rPr>
          <w:t>anding of</w:t>
        </w:r>
      </w:ins>
      <w:del w:id="643" w:author="Sharon Shenhav" w:date="2021-02-23T10:58:00Z">
        <w:r w:rsidR="00183070" w:rsidRPr="00B10740" w:rsidDel="002064AC">
          <w:rPr>
            <w:rFonts w:asciiTheme="majorBidi" w:hAnsiTheme="majorBidi" w:cstheme="majorBidi"/>
            <w:iCs/>
            <w:color w:val="000000" w:themeColor="text1"/>
          </w:rPr>
          <w:delText>ood</w:delText>
        </w:r>
      </w:del>
      <w:r w:rsidR="00183070" w:rsidRPr="00B10740">
        <w:rPr>
          <w:rFonts w:asciiTheme="majorBidi" w:hAnsiTheme="majorBidi" w:cstheme="majorBidi"/>
          <w:iCs/>
          <w:color w:val="000000" w:themeColor="text1"/>
        </w:rPr>
        <w:t xml:space="preserve"> the main message of the vignette. Only one of the three possible options </w:t>
      </w:r>
      <w:del w:id="644" w:author="Sharon Shenhav" w:date="2021-02-23T10:58:00Z">
        <w:r w:rsidR="00183070" w:rsidRPr="00B10740" w:rsidDel="002064AC">
          <w:rPr>
            <w:rFonts w:asciiTheme="majorBidi" w:hAnsiTheme="majorBidi" w:cstheme="majorBidi"/>
            <w:iCs/>
            <w:color w:val="000000" w:themeColor="text1"/>
          </w:rPr>
          <w:delText xml:space="preserve">will </w:delText>
        </w:r>
      </w:del>
      <w:ins w:id="645" w:author="Sharon Shenhav" w:date="2021-02-23T10:58:00Z">
        <w:r w:rsidR="002064AC">
          <w:rPr>
            <w:rFonts w:asciiTheme="majorBidi" w:hAnsiTheme="majorBidi" w:cstheme="majorBidi"/>
            <w:iCs/>
            <w:color w:val="000000" w:themeColor="text1"/>
          </w:rPr>
          <w:t>were</w:t>
        </w:r>
        <w:r w:rsidR="002064AC" w:rsidRPr="00B10740">
          <w:rPr>
            <w:rFonts w:asciiTheme="majorBidi" w:hAnsiTheme="majorBidi" w:cstheme="majorBidi"/>
            <w:iCs/>
            <w:color w:val="000000" w:themeColor="text1"/>
          </w:rPr>
          <w:t xml:space="preserve"> </w:t>
        </w:r>
      </w:ins>
      <w:r w:rsidR="00183070" w:rsidRPr="00B10740">
        <w:rPr>
          <w:rFonts w:asciiTheme="majorBidi" w:hAnsiTheme="majorBidi" w:cstheme="majorBidi"/>
          <w:iCs/>
          <w:color w:val="000000" w:themeColor="text1"/>
        </w:rPr>
        <w:t>relevant to the vignette</w:t>
      </w:r>
      <w:ins w:id="646" w:author="Sharon Shenhav" w:date="2021-02-23T11:03:00Z">
        <w:r w:rsidR="0039165D">
          <w:rPr>
            <w:rFonts w:asciiTheme="majorBidi" w:hAnsiTheme="majorBidi" w:cstheme="majorBidi"/>
            <w:iCs/>
            <w:color w:val="000000" w:themeColor="text1"/>
          </w:rPr>
          <w:t xml:space="preserve"> that the participant read</w:t>
        </w:r>
      </w:ins>
      <w:del w:id="647" w:author="Sharon Shenhav" w:date="2021-02-23T10:58:00Z">
        <w:r w:rsidR="00183070" w:rsidRPr="00B10740" w:rsidDel="002064AC">
          <w:rPr>
            <w:rFonts w:asciiTheme="majorBidi" w:hAnsiTheme="majorBidi" w:cstheme="majorBidi"/>
            <w:iCs/>
            <w:color w:val="000000" w:themeColor="text1"/>
          </w:rPr>
          <w:delText xml:space="preserve"> used</w:delText>
        </w:r>
      </w:del>
      <w:r w:rsidR="00183070" w:rsidRPr="00B10740">
        <w:rPr>
          <w:rFonts w:asciiTheme="majorBidi" w:hAnsiTheme="majorBidi" w:cstheme="majorBidi"/>
          <w:iCs/>
          <w:color w:val="000000" w:themeColor="text1"/>
        </w:rPr>
        <w:t>.</w:t>
      </w:r>
      <w:r w:rsidR="00C965F0" w:rsidRPr="00B10740">
        <w:rPr>
          <w:rFonts w:asciiTheme="majorBidi" w:hAnsiTheme="majorBidi" w:cstheme="majorBidi"/>
        </w:rPr>
        <w:t xml:space="preserve"> </w:t>
      </w:r>
    </w:p>
    <w:p w14:paraId="3C43873D" w14:textId="4A103CF3" w:rsidR="0003069F" w:rsidRPr="00B10740" w:rsidRDefault="002D6E97" w:rsidP="005A265C">
      <w:pPr>
        <w:pStyle w:val="CommentText"/>
        <w:snapToGrid w:val="0"/>
        <w:spacing w:line="480" w:lineRule="auto"/>
        <w:ind w:firstLine="709"/>
        <w:rPr>
          <w:rFonts w:asciiTheme="majorBidi" w:hAnsiTheme="majorBidi" w:cstheme="majorBidi"/>
          <w:color w:val="000000" w:themeColor="text1"/>
          <w:lang w:val="en-US"/>
        </w:rPr>
      </w:pPr>
      <w:r w:rsidRPr="00B10740">
        <w:rPr>
          <w:rFonts w:asciiTheme="majorBidi" w:hAnsiTheme="majorBidi" w:cstheme="majorBidi"/>
          <w:b/>
          <w:i/>
          <w:color w:val="000000" w:themeColor="text1"/>
          <w:lang w:val="en-US"/>
        </w:rPr>
        <w:t>Support for punishment</w:t>
      </w:r>
      <w:r w:rsidR="00F176C8" w:rsidRPr="00B10740">
        <w:rPr>
          <w:rFonts w:asciiTheme="majorBidi" w:hAnsiTheme="majorBidi" w:cstheme="majorBidi"/>
          <w:b/>
          <w:i/>
          <w:color w:val="000000" w:themeColor="text1"/>
          <w:lang w:val="en-US"/>
        </w:rPr>
        <w:t xml:space="preserve"> (Appendix</w:t>
      </w:r>
      <w:r w:rsidR="009A2196" w:rsidRPr="00B10740">
        <w:rPr>
          <w:rFonts w:asciiTheme="majorBidi" w:hAnsiTheme="majorBidi" w:cstheme="majorBidi"/>
          <w:b/>
          <w:i/>
          <w:color w:val="000000" w:themeColor="text1"/>
          <w:lang w:val="en-US"/>
        </w:rPr>
        <w:t xml:space="preserve"> 6</w:t>
      </w:r>
      <w:r w:rsidR="00F176C8" w:rsidRPr="00B10740">
        <w:rPr>
          <w:rFonts w:asciiTheme="majorBidi" w:hAnsiTheme="majorBidi" w:cstheme="majorBidi"/>
          <w:b/>
          <w:i/>
          <w:color w:val="000000" w:themeColor="text1"/>
          <w:lang w:val="en-US"/>
        </w:rPr>
        <w:t>)</w:t>
      </w:r>
      <w:r w:rsidR="00220285" w:rsidRPr="00B10740">
        <w:rPr>
          <w:rFonts w:asciiTheme="majorBidi" w:hAnsiTheme="majorBidi" w:cstheme="majorBidi"/>
          <w:color w:val="000000" w:themeColor="text1"/>
          <w:lang w:val="en-US"/>
        </w:rPr>
        <w:t>.</w:t>
      </w:r>
      <w:r w:rsidR="0003069F" w:rsidRPr="00B10740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r w:rsidR="00EE1615" w:rsidRPr="00B10740">
        <w:rPr>
          <w:rFonts w:asciiTheme="majorBidi" w:hAnsiTheme="majorBidi" w:cstheme="majorBidi"/>
          <w:color w:val="000000" w:themeColor="text1"/>
          <w:lang w:val="en-US"/>
        </w:rPr>
        <w:t>W</w:t>
      </w:r>
      <w:r w:rsidR="0003069F" w:rsidRPr="00B10740">
        <w:rPr>
          <w:rFonts w:asciiTheme="majorBidi" w:hAnsiTheme="majorBidi" w:cstheme="majorBidi"/>
          <w:color w:val="000000" w:themeColor="text1"/>
          <w:lang w:val="en-US"/>
        </w:rPr>
        <w:t xml:space="preserve">e </w:t>
      </w:r>
      <w:del w:id="648" w:author="Sharon Shenhav" w:date="2021-02-23T11:03:00Z">
        <w:r w:rsidR="0003069F" w:rsidRPr="00B10740" w:rsidDel="00F97435">
          <w:rPr>
            <w:rFonts w:asciiTheme="majorBidi" w:hAnsiTheme="majorBidi" w:cstheme="majorBidi"/>
            <w:color w:val="000000" w:themeColor="text1"/>
            <w:lang w:val="en-US"/>
          </w:rPr>
          <w:delText xml:space="preserve">will </w:delText>
        </w:r>
        <w:r w:rsidR="00EE1615" w:rsidRPr="00B10740" w:rsidDel="00F97435">
          <w:rPr>
            <w:rFonts w:asciiTheme="majorBidi" w:hAnsiTheme="majorBidi" w:cstheme="majorBidi"/>
            <w:color w:val="000000" w:themeColor="text1"/>
            <w:lang w:val="en-US"/>
          </w:rPr>
          <w:delText xml:space="preserve">then </w:delText>
        </w:r>
      </w:del>
      <w:r w:rsidR="0003069F" w:rsidRPr="00B10740">
        <w:rPr>
          <w:rFonts w:asciiTheme="majorBidi" w:hAnsiTheme="majorBidi" w:cstheme="majorBidi"/>
          <w:color w:val="000000" w:themeColor="text1"/>
          <w:lang w:val="en-US"/>
        </w:rPr>
        <w:t>measure</w:t>
      </w:r>
      <w:ins w:id="649" w:author="Sharon Shenhav" w:date="2021-02-23T11:03:00Z">
        <w:r w:rsidR="00F97435">
          <w:rPr>
            <w:rFonts w:asciiTheme="majorBidi" w:hAnsiTheme="majorBidi" w:cstheme="majorBidi"/>
            <w:color w:val="000000" w:themeColor="text1"/>
            <w:lang w:val="en-US"/>
          </w:rPr>
          <w:t>d</w:t>
        </w:r>
      </w:ins>
      <w:r w:rsidR="0003069F" w:rsidRPr="00B10740">
        <w:rPr>
          <w:rFonts w:asciiTheme="majorBidi" w:hAnsiTheme="majorBidi" w:cstheme="majorBidi"/>
          <w:color w:val="000000" w:themeColor="text1"/>
          <w:lang w:val="en-US"/>
        </w:rPr>
        <w:t xml:space="preserve"> participants’ support for punishing the offender depicted in the vignette</w:t>
      </w:r>
      <w:ins w:id="650" w:author="Sharon Shenhav" w:date="2021-02-23T11:04:00Z">
        <w:r w:rsidR="00F97435">
          <w:rPr>
            <w:rFonts w:asciiTheme="majorBidi" w:hAnsiTheme="majorBidi" w:cstheme="majorBidi"/>
            <w:color w:val="000000" w:themeColor="text1"/>
            <w:lang w:val="en-US"/>
          </w:rPr>
          <w:t xml:space="preserve"> using </w:t>
        </w:r>
      </w:ins>
      <w:del w:id="651" w:author="Sharon Shenhav" w:date="2021-02-23T11:04:00Z">
        <w:r w:rsidR="0003069F" w:rsidRPr="00B10740" w:rsidDel="00F97435">
          <w:rPr>
            <w:rFonts w:asciiTheme="majorBidi" w:hAnsiTheme="majorBidi" w:cstheme="majorBidi"/>
            <w:color w:val="000000" w:themeColor="text1"/>
            <w:lang w:val="en-US"/>
          </w:rPr>
          <w:delText xml:space="preserve">. </w:delText>
        </w:r>
        <w:r w:rsidR="009A2196" w:rsidRPr="00B10740" w:rsidDel="00F97435">
          <w:rPr>
            <w:rFonts w:asciiTheme="majorBidi" w:hAnsiTheme="majorBidi" w:cstheme="majorBidi"/>
            <w:color w:val="000000" w:themeColor="text1"/>
            <w:lang w:val="en-US"/>
          </w:rPr>
          <w:delText>T</w:delText>
        </w:r>
        <w:r w:rsidR="0003069F" w:rsidRPr="00B10740" w:rsidDel="00F97435">
          <w:rPr>
            <w:rFonts w:asciiTheme="majorBidi" w:hAnsiTheme="majorBidi" w:cstheme="majorBidi"/>
            <w:color w:val="000000" w:themeColor="text1"/>
            <w:lang w:val="en-US"/>
          </w:rPr>
          <w:delText xml:space="preserve">hey </w:delText>
        </w:r>
      </w:del>
      <w:del w:id="652" w:author="Sharon Shenhav" w:date="2021-02-23T11:03:00Z">
        <w:r w:rsidR="0003069F" w:rsidRPr="00B10740" w:rsidDel="00F97435">
          <w:rPr>
            <w:rFonts w:asciiTheme="majorBidi" w:hAnsiTheme="majorBidi" w:cstheme="majorBidi"/>
            <w:color w:val="000000" w:themeColor="text1"/>
            <w:lang w:val="en-US"/>
          </w:rPr>
          <w:delText xml:space="preserve">will </w:delText>
        </w:r>
      </w:del>
      <w:del w:id="653" w:author="Sharon Shenhav" w:date="2021-02-23T11:04:00Z">
        <w:r w:rsidR="0003069F" w:rsidRPr="00B10740" w:rsidDel="00F97435">
          <w:rPr>
            <w:rFonts w:asciiTheme="majorBidi" w:hAnsiTheme="majorBidi" w:cstheme="majorBidi"/>
            <w:color w:val="000000" w:themeColor="text1"/>
            <w:lang w:val="en-US"/>
          </w:rPr>
          <w:delText xml:space="preserve">respond </w:delText>
        </w:r>
        <w:r w:rsidR="0026298E" w:rsidRPr="00B10740" w:rsidDel="00F97435">
          <w:rPr>
            <w:rFonts w:asciiTheme="majorBidi" w:hAnsiTheme="majorBidi" w:cstheme="majorBidi"/>
            <w:color w:val="000000" w:themeColor="text1"/>
            <w:lang w:val="en-US"/>
          </w:rPr>
          <w:delText>on</w:delText>
        </w:r>
        <w:r w:rsidR="0003069F" w:rsidRPr="00B10740" w:rsidDel="00F97435">
          <w:rPr>
            <w:rFonts w:asciiTheme="majorBidi" w:hAnsiTheme="majorBidi" w:cstheme="majorBidi"/>
            <w:color w:val="000000" w:themeColor="text1"/>
            <w:lang w:val="en-US"/>
          </w:rPr>
          <w:delText xml:space="preserve"> </w:delText>
        </w:r>
      </w:del>
      <w:r w:rsidR="0003069F" w:rsidRPr="00B10740">
        <w:rPr>
          <w:rFonts w:asciiTheme="majorBidi" w:hAnsiTheme="majorBidi" w:cstheme="majorBidi"/>
          <w:color w:val="000000" w:themeColor="text1"/>
          <w:lang w:val="en-US"/>
        </w:rPr>
        <w:t xml:space="preserve">a </w:t>
      </w:r>
      <w:r w:rsidR="00EE1615" w:rsidRPr="00B10740">
        <w:rPr>
          <w:rFonts w:asciiTheme="majorBidi" w:hAnsiTheme="majorBidi" w:cstheme="majorBidi"/>
          <w:color w:val="000000" w:themeColor="text1"/>
          <w:lang w:val="en-US"/>
        </w:rPr>
        <w:t>3</w:t>
      </w:r>
      <w:r w:rsidR="0003069F" w:rsidRPr="00B10740">
        <w:rPr>
          <w:rFonts w:asciiTheme="majorBidi" w:hAnsiTheme="majorBidi" w:cstheme="majorBidi"/>
          <w:color w:val="000000" w:themeColor="text1"/>
          <w:lang w:val="en-US"/>
        </w:rPr>
        <w:t xml:space="preserve">-item </w:t>
      </w:r>
      <w:del w:id="654" w:author="Sharon Shenhav" w:date="2021-02-23T11:04:00Z">
        <w:r w:rsidR="0003069F" w:rsidRPr="00B10740" w:rsidDel="00C142F2">
          <w:rPr>
            <w:rFonts w:asciiTheme="majorBidi" w:hAnsiTheme="majorBidi" w:cstheme="majorBidi"/>
            <w:color w:val="000000" w:themeColor="text1"/>
            <w:lang w:val="en-US"/>
          </w:rPr>
          <w:delText xml:space="preserve">scale </w:delText>
        </w:r>
      </w:del>
      <w:ins w:id="655" w:author="Sharon Shenhav" w:date="2021-02-23T11:04:00Z">
        <w:r w:rsidR="00C142F2">
          <w:rPr>
            <w:rFonts w:asciiTheme="majorBidi" w:hAnsiTheme="majorBidi" w:cstheme="majorBidi"/>
            <w:color w:val="000000" w:themeColor="text1"/>
            <w:lang w:val="en-US"/>
          </w:rPr>
          <w:t>measure</w:t>
        </w:r>
        <w:r w:rsidR="00C142F2" w:rsidRPr="00B10740">
          <w:rPr>
            <w:rFonts w:asciiTheme="majorBidi" w:hAnsiTheme="majorBidi" w:cstheme="majorBidi"/>
            <w:color w:val="000000" w:themeColor="text1"/>
            <w:lang w:val="en-US"/>
          </w:rPr>
          <w:t xml:space="preserve"> </w:t>
        </w:r>
      </w:ins>
      <w:del w:id="656" w:author="Sharon Shenhav" w:date="2021-02-23T11:04:00Z">
        <w:r w:rsidR="0003069F" w:rsidRPr="00B10740" w:rsidDel="00C142F2">
          <w:rPr>
            <w:rFonts w:asciiTheme="majorBidi" w:hAnsiTheme="majorBidi" w:cstheme="majorBidi"/>
            <w:color w:val="000000" w:themeColor="text1"/>
            <w:lang w:val="en-US"/>
          </w:rPr>
          <w:delText xml:space="preserve">assessing </w:delText>
        </w:r>
        <w:r w:rsidR="00EC2BBF" w:rsidRPr="00B10740" w:rsidDel="00C142F2">
          <w:rPr>
            <w:rFonts w:asciiTheme="majorBidi" w:hAnsiTheme="majorBidi" w:cstheme="majorBidi"/>
            <w:color w:val="000000" w:themeColor="text1"/>
            <w:lang w:val="en-US"/>
          </w:rPr>
          <w:delText xml:space="preserve">the </w:delText>
        </w:r>
        <w:r w:rsidR="0003069F" w:rsidRPr="00B10740" w:rsidDel="00C142F2">
          <w:rPr>
            <w:rFonts w:asciiTheme="majorBidi" w:hAnsiTheme="majorBidi" w:cstheme="majorBidi"/>
            <w:color w:val="000000" w:themeColor="text1"/>
            <w:lang w:val="en-US"/>
          </w:rPr>
          <w:delText xml:space="preserve">extent </w:delText>
        </w:r>
        <w:r w:rsidR="00E50FF6" w:rsidRPr="00B10740" w:rsidDel="00C142F2">
          <w:rPr>
            <w:rFonts w:asciiTheme="majorBidi" w:hAnsiTheme="majorBidi" w:cstheme="majorBidi"/>
            <w:color w:val="000000" w:themeColor="text1"/>
            <w:lang w:val="en-US"/>
          </w:rPr>
          <w:delText>to which</w:delText>
        </w:r>
        <w:r w:rsidR="00516147" w:rsidRPr="00B10740" w:rsidDel="00C142F2">
          <w:rPr>
            <w:rFonts w:asciiTheme="majorBidi" w:hAnsiTheme="majorBidi" w:cstheme="majorBidi"/>
            <w:color w:val="000000" w:themeColor="text1"/>
            <w:lang w:val="en-US"/>
          </w:rPr>
          <w:delText xml:space="preserve"> the </w:delText>
        </w:r>
      </w:del>
      <w:del w:id="657" w:author="Sharon Shenhav" w:date="2021-02-23T11:03:00Z">
        <w:r w:rsidR="00516147" w:rsidRPr="00B10740" w:rsidDel="00F97435">
          <w:rPr>
            <w:rFonts w:asciiTheme="majorBidi" w:hAnsiTheme="majorBidi" w:cstheme="majorBidi"/>
            <w:color w:val="000000" w:themeColor="text1"/>
            <w:lang w:val="en-US"/>
          </w:rPr>
          <w:delText xml:space="preserve">participants </w:delText>
        </w:r>
      </w:del>
      <w:del w:id="658" w:author="Sharon Shenhav" w:date="2021-02-23T11:04:00Z">
        <w:r w:rsidR="00516147" w:rsidRPr="00B10740" w:rsidDel="00C142F2">
          <w:rPr>
            <w:rFonts w:asciiTheme="majorBidi" w:hAnsiTheme="majorBidi" w:cstheme="majorBidi"/>
            <w:color w:val="000000" w:themeColor="text1"/>
            <w:lang w:val="en-US"/>
          </w:rPr>
          <w:delText>support for puni</w:delText>
        </w:r>
        <w:r w:rsidR="00D66445" w:rsidRPr="00B10740" w:rsidDel="00C142F2">
          <w:rPr>
            <w:rFonts w:asciiTheme="majorBidi" w:hAnsiTheme="majorBidi" w:cstheme="majorBidi"/>
            <w:color w:val="000000" w:themeColor="text1"/>
            <w:lang w:val="en-US"/>
          </w:rPr>
          <w:delText>shment of</w:delText>
        </w:r>
        <w:r w:rsidR="00516147" w:rsidRPr="00B10740" w:rsidDel="00C142F2">
          <w:rPr>
            <w:rFonts w:asciiTheme="majorBidi" w:hAnsiTheme="majorBidi" w:cstheme="majorBidi"/>
            <w:color w:val="000000" w:themeColor="text1"/>
            <w:lang w:val="en-US"/>
          </w:rPr>
          <w:delText xml:space="preserve"> the offender</w:delText>
        </w:r>
        <w:r w:rsidR="00D66445" w:rsidRPr="00B10740" w:rsidDel="00C142F2">
          <w:rPr>
            <w:rFonts w:asciiTheme="majorBidi" w:hAnsiTheme="majorBidi" w:cstheme="majorBidi"/>
            <w:color w:val="000000" w:themeColor="text1"/>
            <w:lang w:val="en-US"/>
          </w:rPr>
          <w:delText xml:space="preserve"> </w:delText>
        </w:r>
      </w:del>
      <w:r w:rsidR="00D66445" w:rsidRPr="00B10740">
        <w:rPr>
          <w:rFonts w:asciiTheme="majorBidi" w:hAnsiTheme="majorBidi" w:cstheme="majorBidi"/>
          <w:color w:val="000000" w:themeColor="text1"/>
          <w:lang w:val="en-US"/>
        </w:rPr>
        <w:t>(e.g., "</w:t>
      </w:r>
      <w:r w:rsidR="00D66445" w:rsidRPr="00B10740">
        <w:rPr>
          <w:rFonts w:asciiTheme="majorBidi" w:hAnsiTheme="majorBidi" w:cstheme="majorBidi"/>
          <w:color w:val="000000"/>
          <w:shd w:val="clear" w:color="auto" w:fill="FFFFFF"/>
          <w:lang w:val="en-US"/>
        </w:rPr>
        <w:t>A sanction to what Jake did would be legitimate")</w:t>
      </w:r>
      <w:r w:rsidR="0003069F" w:rsidRPr="00B10740">
        <w:rPr>
          <w:rFonts w:asciiTheme="majorBidi" w:hAnsiTheme="majorBidi" w:cstheme="majorBidi"/>
          <w:color w:val="000000" w:themeColor="text1"/>
          <w:lang w:val="en-US"/>
        </w:rPr>
        <w:t xml:space="preserve">. </w:t>
      </w:r>
      <w:r w:rsidR="00486D1D" w:rsidRPr="00B10740">
        <w:rPr>
          <w:rFonts w:asciiTheme="majorBidi" w:hAnsiTheme="majorBidi" w:cstheme="majorBidi"/>
          <w:color w:val="000000" w:themeColor="text1"/>
          <w:lang w:val="en-US"/>
        </w:rPr>
        <w:t xml:space="preserve">We </w:t>
      </w:r>
      <w:del w:id="659" w:author="Sharon Shenhav" w:date="2021-02-23T11:04:00Z">
        <w:r w:rsidR="00486D1D" w:rsidRPr="00B10740" w:rsidDel="00C142F2">
          <w:rPr>
            <w:rFonts w:asciiTheme="majorBidi" w:hAnsiTheme="majorBidi" w:cstheme="majorBidi"/>
            <w:color w:val="000000" w:themeColor="text1"/>
            <w:lang w:val="en-US"/>
          </w:rPr>
          <w:delText xml:space="preserve">will </w:delText>
        </w:r>
        <w:r w:rsidR="00E50FF6" w:rsidRPr="00B10740" w:rsidDel="00C142F2">
          <w:rPr>
            <w:rFonts w:asciiTheme="majorBidi" w:hAnsiTheme="majorBidi" w:cstheme="majorBidi"/>
            <w:color w:val="000000" w:themeColor="text1"/>
            <w:lang w:val="en-US"/>
          </w:rPr>
          <w:delText>mak</w:delText>
        </w:r>
        <w:r w:rsidR="00486D1D" w:rsidRPr="00B10740" w:rsidDel="00C142F2">
          <w:rPr>
            <w:rFonts w:asciiTheme="majorBidi" w:hAnsiTheme="majorBidi" w:cstheme="majorBidi"/>
            <w:color w:val="000000" w:themeColor="text1"/>
            <w:lang w:val="en-US"/>
          </w:rPr>
          <w:delText>e</w:delText>
        </w:r>
        <w:r w:rsidR="00E50FF6" w:rsidRPr="00B10740" w:rsidDel="00C142F2">
          <w:rPr>
            <w:rFonts w:asciiTheme="majorBidi" w:hAnsiTheme="majorBidi" w:cstheme="majorBidi"/>
            <w:color w:val="000000" w:themeColor="text1"/>
            <w:lang w:val="en-US"/>
          </w:rPr>
          <w:delText xml:space="preserve"> a</w:delText>
        </w:r>
      </w:del>
      <w:ins w:id="660" w:author="Sharon Shenhav" w:date="2021-02-23T11:04:00Z">
        <w:r w:rsidR="00C142F2">
          <w:rPr>
            <w:rFonts w:asciiTheme="majorBidi" w:hAnsiTheme="majorBidi" w:cstheme="majorBidi"/>
            <w:color w:val="000000" w:themeColor="text1"/>
            <w:lang w:val="en-US"/>
          </w:rPr>
          <w:t>computed</w:t>
        </w:r>
      </w:ins>
      <w:r w:rsidR="00E50FF6" w:rsidRPr="00B10740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del w:id="661" w:author="Sharon Shenhav" w:date="2021-02-23T11:04:00Z">
        <w:r w:rsidR="00E50FF6" w:rsidRPr="00B10740" w:rsidDel="00C142F2">
          <w:rPr>
            <w:rFonts w:asciiTheme="majorBidi" w:hAnsiTheme="majorBidi" w:cstheme="majorBidi"/>
            <w:color w:val="000000" w:themeColor="text1"/>
            <w:lang w:val="en-US"/>
          </w:rPr>
          <w:delText xml:space="preserve">composite </w:delText>
        </w:r>
      </w:del>
      <w:ins w:id="662" w:author="Sharon Shenhav" w:date="2021-02-23T11:04:00Z">
        <w:r w:rsidR="00C142F2">
          <w:rPr>
            <w:rFonts w:asciiTheme="majorBidi" w:hAnsiTheme="majorBidi" w:cstheme="majorBidi"/>
            <w:color w:val="000000" w:themeColor="text1"/>
            <w:lang w:val="en-US"/>
          </w:rPr>
          <w:t>an</w:t>
        </w:r>
        <w:r w:rsidR="00C142F2" w:rsidRPr="00B10740">
          <w:rPr>
            <w:rFonts w:asciiTheme="majorBidi" w:hAnsiTheme="majorBidi" w:cstheme="majorBidi"/>
            <w:color w:val="000000" w:themeColor="text1"/>
            <w:lang w:val="en-US"/>
          </w:rPr>
          <w:t xml:space="preserve"> </w:t>
        </w:r>
      </w:ins>
      <w:r w:rsidR="0003069F" w:rsidRPr="00B10740">
        <w:rPr>
          <w:rFonts w:asciiTheme="majorBidi" w:hAnsiTheme="majorBidi" w:cstheme="majorBidi"/>
          <w:color w:val="000000" w:themeColor="text1"/>
          <w:lang w:val="en-US"/>
        </w:rPr>
        <w:t>averag</w:t>
      </w:r>
      <w:r w:rsidR="00E50FF6" w:rsidRPr="00B10740">
        <w:rPr>
          <w:rFonts w:asciiTheme="majorBidi" w:hAnsiTheme="majorBidi" w:cstheme="majorBidi"/>
          <w:color w:val="000000" w:themeColor="text1"/>
          <w:lang w:val="en-US"/>
        </w:rPr>
        <w:t xml:space="preserve">e </w:t>
      </w:r>
      <w:del w:id="663" w:author="Sharon Shenhav" w:date="2021-02-23T11:04:00Z">
        <w:r w:rsidR="00E50FF6" w:rsidRPr="00B10740" w:rsidDel="00C142F2">
          <w:rPr>
            <w:rFonts w:asciiTheme="majorBidi" w:hAnsiTheme="majorBidi" w:cstheme="majorBidi"/>
            <w:color w:val="000000" w:themeColor="text1"/>
            <w:lang w:val="en-US"/>
          </w:rPr>
          <w:delText>of</w:delText>
        </w:r>
        <w:r w:rsidR="0003069F" w:rsidRPr="00B10740" w:rsidDel="00C142F2">
          <w:rPr>
            <w:rFonts w:asciiTheme="majorBidi" w:hAnsiTheme="majorBidi" w:cstheme="majorBidi"/>
            <w:color w:val="000000" w:themeColor="text1"/>
            <w:lang w:val="en-US"/>
          </w:rPr>
          <w:delText xml:space="preserve"> the</w:delText>
        </w:r>
      </w:del>
      <w:ins w:id="664" w:author="Sharon Shenhav" w:date="2021-02-23T11:04:00Z">
        <w:r w:rsidR="00C142F2">
          <w:rPr>
            <w:rFonts w:asciiTheme="majorBidi" w:hAnsiTheme="majorBidi" w:cstheme="majorBidi"/>
            <w:color w:val="000000" w:themeColor="text1"/>
            <w:lang w:val="en-US"/>
          </w:rPr>
          <w:t>from the</w:t>
        </w:r>
      </w:ins>
      <w:r w:rsidR="0003069F" w:rsidRPr="00B10740">
        <w:rPr>
          <w:rFonts w:asciiTheme="majorBidi" w:hAnsiTheme="majorBidi" w:cstheme="majorBidi"/>
          <w:color w:val="000000" w:themeColor="text1"/>
          <w:lang w:val="en-US"/>
        </w:rPr>
        <w:t xml:space="preserve"> responses to </w:t>
      </w:r>
      <w:ins w:id="665" w:author="Sharon Shenhav" w:date="2021-02-23T11:04:00Z">
        <w:r w:rsidR="00C142F2">
          <w:rPr>
            <w:rFonts w:asciiTheme="majorBidi" w:hAnsiTheme="majorBidi" w:cstheme="majorBidi"/>
            <w:color w:val="000000" w:themeColor="text1"/>
            <w:lang w:val="en-US"/>
          </w:rPr>
          <w:t xml:space="preserve">each of  </w:t>
        </w:r>
      </w:ins>
      <w:r w:rsidR="0003069F" w:rsidRPr="00B10740">
        <w:rPr>
          <w:rFonts w:asciiTheme="majorBidi" w:hAnsiTheme="majorBidi" w:cstheme="majorBidi"/>
          <w:color w:val="000000" w:themeColor="text1"/>
          <w:lang w:val="en-US"/>
        </w:rPr>
        <w:t>the</w:t>
      </w:r>
      <w:del w:id="666" w:author="Sharon Shenhav" w:date="2021-02-23T11:04:00Z">
        <w:r w:rsidR="0003069F" w:rsidRPr="00B10740" w:rsidDel="00C142F2">
          <w:rPr>
            <w:rFonts w:asciiTheme="majorBidi" w:hAnsiTheme="majorBidi" w:cstheme="majorBidi"/>
            <w:color w:val="000000" w:themeColor="text1"/>
            <w:lang w:val="en-US"/>
          </w:rPr>
          <w:delText>se</w:delText>
        </w:r>
      </w:del>
      <w:r w:rsidR="0003069F" w:rsidRPr="00B10740">
        <w:rPr>
          <w:rFonts w:asciiTheme="majorBidi" w:hAnsiTheme="majorBidi" w:cstheme="majorBidi"/>
          <w:color w:val="000000" w:themeColor="text1"/>
          <w:lang w:val="en-US"/>
        </w:rPr>
        <w:t xml:space="preserve"> items.</w:t>
      </w:r>
    </w:p>
    <w:p w14:paraId="57C92765" w14:textId="6ED37EA2" w:rsidR="004758C2" w:rsidRPr="00B10740" w:rsidRDefault="00EE1615" w:rsidP="004758C2">
      <w:pPr>
        <w:pStyle w:val="CommentText"/>
        <w:snapToGrid w:val="0"/>
        <w:spacing w:line="480" w:lineRule="auto"/>
        <w:ind w:firstLine="709"/>
        <w:rPr>
          <w:rFonts w:asciiTheme="majorBidi" w:hAnsiTheme="majorBidi" w:cstheme="majorBidi"/>
          <w:color w:val="FF0000"/>
          <w:lang w:val="en-US"/>
        </w:rPr>
      </w:pPr>
      <w:r w:rsidRPr="00B10740">
        <w:rPr>
          <w:rFonts w:asciiTheme="majorBidi" w:hAnsiTheme="majorBidi" w:cstheme="majorBidi"/>
          <w:b/>
          <w:i/>
          <w:iCs/>
          <w:color w:val="000000" w:themeColor="text1"/>
          <w:lang w:val="en-US"/>
        </w:rPr>
        <w:t>Punishment motivations</w:t>
      </w:r>
      <w:r w:rsidR="000E1D75" w:rsidRPr="00B10740">
        <w:rPr>
          <w:rFonts w:asciiTheme="majorBidi" w:hAnsiTheme="majorBidi" w:cstheme="majorBidi"/>
          <w:b/>
          <w:color w:val="000000" w:themeColor="text1"/>
          <w:lang w:val="en-US"/>
        </w:rPr>
        <w:t xml:space="preserve"> </w:t>
      </w:r>
      <w:r w:rsidR="000E1D75" w:rsidRPr="00B10740">
        <w:rPr>
          <w:rFonts w:asciiTheme="majorBidi" w:hAnsiTheme="majorBidi" w:cstheme="majorBidi"/>
          <w:b/>
          <w:i/>
          <w:iCs/>
          <w:color w:val="000000" w:themeColor="text1"/>
          <w:lang w:val="en-US"/>
        </w:rPr>
        <w:t xml:space="preserve">(Appendix </w:t>
      </w:r>
      <w:r w:rsidR="007C28A3" w:rsidRPr="00B10740">
        <w:rPr>
          <w:rFonts w:asciiTheme="majorBidi" w:hAnsiTheme="majorBidi" w:cstheme="majorBidi"/>
          <w:b/>
          <w:i/>
          <w:iCs/>
          <w:color w:val="000000" w:themeColor="text1"/>
          <w:lang w:val="en-US"/>
        </w:rPr>
        <w:t>7</w:t>
      </w:r>
      <w:r w:rsidR="000E1D75" w:rsidRPr="00B10740">
        <w:rPr>
          <w:rFonts w:asciiTheme="majorBidi" w:hAnsiTheme="majorBidi" w:cstheme="majorBidi"/>
          <w:b/>
          <w:i/>
          <w:iCs/>
          <w:color w:val="000000" w:themeColor="text1"/>
          <w:lang w:val="en-US"/>
        </w:rPr>
        <w:t>)</w:t>
      </w:r>
      <w:r w:rsidRPr="00B10740">
        <w:rPr>
          <w:rFonts w:asciiTheme="majorBidi" w:hAnsiTheme="majorBidi" w:cstheme="majorBidi"/>
          <w:b/>
          <w:color w:val="000000" w:themeColor="text1"/>
          <w:lang w:val="en-US"/>
        </w:rPr>
        <w:t>.</w:t>
      </w:r>
      <w:r w:rsidRPr="00B10740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r w:rsidR="009C54E3" w:rsidRPr="00B10740">
        <w:rPr>
          <w:rFonts w:asciiTheme="majorBidi" w:hAnsiTheme="majorBidi" w:cstheme="majorBidi"/>
          <w:color w:val="000000" w:themeColor="text1"/>
          <w:lang w:val="en-US"/>
        </w:rPr>
        <w:t xml:space="preserve">For exploratory purposes, </w:t>
      </w:r>
      <w:ins w:id="667" w:author="Sharon Shenhav" w:date="2021-02-23T11:05:00Z">
        <w:r w:rsidR="00C142F2">
          <w:rPr>
            <w:rFonts w:asciiTheme="majorBidi" w:hAnsiTheme="majorBidi" w:cstheme="majorBidi"/>
            <w:color w:val="000000" w:themeColor="text1"/>
            <w:lang w:val="en-US"/>
          </w:rPr>
          <w:t>six</w:t>
        </w:r>
      </w:ins>
      <w:del w:id="668" w:author="Sharon Shenhav" w:date="2021-02-23T11:05:00Z">
        <w:r w:rsidR="007C28A3" w:rsidRPr="00B10740" w:rsidDel="00C142F2">
          <w:rPr>
            <w:rFonts w:asciiTheme="majorBidi" w:hAnsiTheme="majorBidi" w:cstheme="majorBidi"/>
            <w:color w:val="000000" w:themeColor="text1"/>
            <w:lang w:val="en-US"/>
          </w:rPr>
          <w:delText>6</w:delText>
        </w:r>
      </w:del>
      <w:r w:rsidR="00A46C16" w:rsidRPr="00B10740">
        <w:rPr>
          <w:rFonts w:asciiTheme="majorBidi" w:hAnsiTheme="majorBidi" w:cstheme="majorBidi"/>
          <w:color w:val="000000" w:themeColor="text1"/>
          <w:lang w:val="en-US"/>
        </w:rPr>
        <w:t xml:space="preserve"> items </w:t>
      </w:r>
      <w:del w:id="669" w:author="Sharon Shenhav" w:date="2021-02-23T11:05:00Z">
        <w:r w:rsidR="00A46C16" w:rsidRPr="00B10740" w:rsidDel="00C142F2">
          <w:rPr>
            <w:rFonts w:asciiTheme="majorBidi" w:hAnsiTheme="majorBidi" w:cstheme="majorBidi"/>
            <w:color w:val="000000" w:themeColor="text1"/>
            <w:lang w:val="en-US"/>
          </w:rPr>
          <w:delText xml:space="preserve">will </w:delText>
        </w:r>
      </w:del>
      <w:ins w:id="670" w:author="Sharon Shenhav" w:date="2021-02-23T11:05:00Z">
        <w:r w:rsidR="00C142F2">
          <w:rPr>
            <w:rFonts w:asciiTheme="majorBidi" w:hAnsiTheme="majorBidi" w:cstheme="majorBidi"/>
            <w:color w:val="000000" w:themeColor="text1"/>
            <w:lang w:val="en-US"/>
          </w:rPr>
          <w:t>were used to</w:t>
        </w:r>
        <w:r w:rsidR="00C142F2" w:rsidRPr="00B10740">
          <w:rPr>
            <w:rFonts w:asciiTheme="majorBidi" w:hAnsiTheme="majorBidi" w:cstheme="majorBidi"/>
            <w:color w:val="000000" w:themeColor="text1"/>
            <w:lang w:val="en-US"/>
          </w:rPr>
          <w:t xml:space="preserve"> </w:t>
        </w:r>
      </w:ins>
      <w:r w:rsidR="00A46C16" w:rsidRPr="00B10740">
        <w:rPr>
          <w:rFonts w:asciiTheme="majorBidi" w:hAnsiTheme="majorBidi" w:cstheme="majorBidi"/>
          <w:color w:val="000000" w:themeColor="text1"/>
          <w:lang w:val="en-US"/>
        </w:rPr>
        <w:t xml:space="preserve">assess whether punishment was supported </w:t>
      </w:r>
      <w:r w:rsidR="00FF4214" w:rsidRPr="00B10740">
        <w:rPr>
          <w:rFonts w:asciiTheme="majorBidi" w:hAnsiTheme="majorBidi" w:cstheme="majorBidi"/>
          <w:color w:val="000000" w:themeColor="text1"/>
          <w:lang w:val="en-US"/>
        </w:rPr>
        <w:t xml:space="preserve">for </w:t>
      </w:r>
      <w:r w:rsidR="00D26AA5" w:rsidRPr="00B10740">
        <w:rPr>
          <w:rFonts w:asciiTheme="majorBidi" w:hAnsiTheme="majorBidi" w:cstheme="majorBidi"/>
          <w:color w:val="000000" w:themeColor="text1"/>
          <w:lang w:val="en-US"/>
        </w:rPr>
        <w:t xml:space="preserve">rehabilitation </w:t>
      </w:r>
      <w:r w:rsidR="00FF4214" w:rsidRPr="00B10740">
        <w:rPr>
          <w:rFonts w:asciiTheme="majorBidi" w:hAnsiTheme="majorBidi" w:cstheme="majorBidi"/>
          <w:color w:val="000000" w:themeColor="text1"/>
          <w:lang w:val="en-US"/>
        </w:rPr>
        <w:t>purposes (</w:t>
      </w:r>
      <w:r w:rsidR="001B15E0" w:rsidRPr="00B10740">
        <w:rPr>
          <w:rFonts w:asciiTheme="majorBidi" w:hAnsiTheme="majorBidi" w:cstheme="majorBidi"/>
          <w:color w:val="000000" w:themeColor="text1"/>
          <w:lang w:val="en-US"/>
        </w:rPr>
        <w:t xml:space="preserve">e.g., </w:t>
      </w:r>
      <w:r w:rsidR="004758C2" w:rsidRPr="00B10740">
        <w:rPr>
          <w:rFonts w:asciiTheme="majorBidi" w:hAnsiTheme="majorBidi" w:cstheme="majorBidi"/>
          <w:shd w:val="clear" w:color="auto" w:fill="FFFFFF"/>
          <w:lang w:val="en-US"/>
        </w:rPr>
        <w:t>to help the offender improve this behavior</w:t>
      </w:r>
      <w:r w:rsidR="00A46C16" w:rsidRPr="00B10740">
        <w:rPr>
          <w:rFonts w:asciiTheme="majorBidi" w:hAnsiTheme="majorBidi" w:cstheme="majorBidi"/>
          <w:color w:val="000000" w:themeColor="text1"/>
          <w:lang w:val="en-US"/>
        </w:rPr>
        <w:t xml:space="preserve">) or </w:t>
      </w:r>
      <w:r w:rsidR="00FF4214" w:rsidRPr="00B10740">
        <w:rPr>
          <w:rFonts w:asciiTheme="majorBidi" w:hAnsiTheme="majorBidi" w:cstheme="majorBidi"/>
          <w:color w:val="000000" w:themeColor="text1"/>
          <w:lang w:val="en-US"/>
        </w:rPr>
        <w:t xml:space="preserve">for </w:t>
      </w:r>
      <w:r w:rsidR="00D26AA5" w:rsidRPr="00B10740">
        <w:rPr>
          <w:rFonts w:asciiTheme="majorBidi" w:hAnsiTheme="majorBidi" w:cstheme="majorBidi"/>
          <w:color w:val="000000" w:themeColor="text1"/>
          <w:lang w:val="en-US"/>
        </w:rPr>
        <w:t>retribution</w:t>
      </w:r>
      <w:r w:rsidR="00FF4214" w:rsidRPr="00B10740">
        <w:rPr>
          <w:rFonts w:asciiTheme="majorBidi" w:hAnsiTheme="majorBidi" w:cstheme="majorBidi"/>
          <w:color w:val="000000" w:themeColor="text1"/>
          <w:lang w:val="en-US"/>
        </w:rPr>
        <w:t xml:space="preserve"> purposes (</w:t>
      </w:r>
      <w:r w:rsidR="001B15E0" w:rsidRPr="00B10740">
        <w:rPr>
          <w:rFonts w:asciiTheme="majorBidi" w:hAnsiTheme="majorBidi" w:cstheme="majorBidi"/>
          <w:color w:val="000000" w:themeColor="text1"/>
          <w:lang w:val="en-US"/>
        </w:rPr>
        <w:t xml:space="preserve">e.g., </w:t>
      </w:r>
      <w:r w:rsidR="004758C2" w:rsidRPr="00B10740">
        <w:rPr>
          <w:rFonts w:asciiTheme="majorBidi" w:hAnsiTheme="majorBidi" w:cstheme="majorBidi"/>
          <w:shd w:val="clear" w:color="auto" w:fill="FFFFFF"/>
          <w:lang w:val="en-US"/>
        </w:rPr>
        <w:t>to make the offender receive what he deserves</w:t>
      </w:r>
      <w:r w:rsidR="00A46C16" w:rsidRPr="00B10740">
        <w:rPr>
          <w:rFonts w:asciiTheme="majorBidi" w:hAnsiTheme="majorBidi" w:cstheme="majorBidi"/>
          <w:lang w:val="en-US"/>
        </w:rPr>
        <w:t xml:space="preserve">). </w:t>
      </w:r>
      <w:del w:id="671" w:author="Sharon Shenhav" w:date="2021-02-23T11:05:00Z">
        <w:r w:rsidR="0003069F" w:rsidRPr="00B10740" w:rsidDel="00C142F2">
          <w:rPr>
            <w:rFonts w:asciiTheme="majorBidi" w:hAnsiTheme="majorBidi" w:cstheme="majorBidi"/>
            <w:lang w:val="en-US"/>
          </w:rPr>
          <w:delText>Finally</w:delText>
        </w:r>
      </w:del>
      <w:ins w:id="672" w:author="Sharon Shenhav" w:date="2021-02-23T11:05:00Z">
        <w:r w:rsidR="00C142F2">
          <w:rPr>
            <w:rFonts w:asciiTheme="majorBidi" w:hAnsiTheme="majorBidi" w:cstheme="majorBidi"/>
            <w:lang w:val="en-US"/>
          </w:rPr>
          <w:t>Additionally</w:t>
        </w:r>
      </w:ins>
      <w:r w:rsidR="0003069F" w:rsidRPr="00B10740">
        <w:rPr>
          <w:rFonts w:asciiTheme="majorBidi" w:hAnsiTheme="majorBidi" w:cstheme="majorBidi"/>
          <w:lang w:val="en-US"/>
        </w:rPr>
        <w:t xml:space="preserve">, we </w:t>
      </w:r>
      <w:del w:id="673" w:author="Sharon Shenhav" w:date="2021-02-23T11:05:00Z">
        <w:r w:rsidR="0003069F" w:rsidRPr="00B10740" w:rsidDel="00C142F2">
          <w:rPr>
            <w:rFonts w:asciiTheme="majorBidi" w:hAnsiTheme="majorBidi" w:cstheme="majorBidi"/>
            <w:lang w:val="en-US"/>
          </w:rPr>
          <w:delText xml:space="preserve">will </w:delText>
        </w:r>
      </w:del>
      <w:r w:rsidR="0003069F" w:rsidRPr="00B10740">
        <w:rPr>
          <w:rFonts w:asciiTheme="majorBidi" w:hAnsiTheme="majorBidi" w:cstheme="majorBidi"/>
          <w:lang w:val="en-US"/>
        </w:rPr>
        <w:t>ask</w:t>
      </w:r>
      <w:ins w:id="674" w:author="Sharon Shenhav" w:date="2021-02-23T11:05:00Z">
        <w:r w:rsidR="00C142F2">
          <w:rPr>
            <w:rFonts w:asciiTheme="majorBidi" w:hAnsiTheme="majorBidi" w:cstheme="majorBidi"/>
            <w:lang w:val="en-US"/>
          </w:rPr>
          <w:t>ed</w:t>
        </w:r>
      </w:ins>
      <w:r w:rsidR="0003069F" w:rsidRPr="00B10740">
        <w:rPr>
          <w:rFonts w:asciiTheme="majorBidi" w:hAnsiTheme="majorBidi" w:cstheme="majorBidi"/>
          <w:lang w:val="en-US"/>
        </w:rPr>
        <w:t xml:space="preserve"> participants to write down the principle</w:t>
      </w:r>
      <w:r w:rsidR="00E50FF6" w:rsidRPr="00B10740">
        <w:rPr>
          <w:rFonts w:asciiTheme="majorBidi" w:hAnsiTheme="majorBidi" w:cstheme="majorBidi"/>
          <w:lang w:val="en-US"/>
        </w:rPr>
        <w:t>(</w:t>
      </w:r>
      <w:r w:rsidR="0003069F" w:rsidRPr="00B10740">
        <w:rPr>
          <w:rFonts w:asciiTheme="majorBidi" w:hAnsiTheme="majorBidi" w:cstheme="majorBidi"/>
          <w:lang w:val="en-US"/>
        </w:rPr>
        <w:t>s</w:t>
      </w:r>
      <w:r w:rsidR="00E50FF6" w:rsidRPr="00B10740">
        <w:rPr>
          <w:rFonts w:asciiTheme="majorBidi" w:hAnsiTheme="majorBidi" w:cstheme="majorBidi"/>
          <w:lang w:val="en-US"/>
        </w:rPr>
        <w:t>)</w:t>
      </w:r>
      <w:r w:rsidR="0003069F" w:rsidRPr="00B10740">
        <w:rPr>
          <w:rFonts w:asciiTheme="majorBidi" w:hAnsiTheme="majorBidi" w:cstheme="majorBidi"/>
          <w:lang w:val="en-US"/>
        </w:rPr>
        <w:t xml:space="preserve"> or value</w:t>
      </w:r>
      <w:r w:rsidR="00E50FF6" w:rsidRPr="00B10740">
        <w:rPr>
          <w:rFonts w:asciiTheme="majorBidi" w:hAnsiTheme="majorBidi" w:cstheme="majorBidi"/>
          <w:lang w:val="en-US"/>
        </w:rPr>
        <w:t>(</w:t>
      </w:r>
      <w:r w:rsidR="0003069F" w:rsidRPr="00B10740">
        <w:rPr>
          <w:rFonts w:asciiTheme="majorBidi" w:hAnsiTheme="majorBidi" w:cstheme="majorBidi"/>
          <w:lang w:val="en-US"/>
        </w:rPr>
        <w:t>s</w:t>
      </w:r>
      <w:r w:rsidR="00E50FF6" w:rsidRPr="00B10740">
        <w:rPr>
          <w:rFonts w:asciiTheme="majorBidi" w:hAnsiTheme="majorBidi" w:cstheme="majorBidi"/>
          <w:lang w:val="en-US"/>
        </w:rPr>
        <w:t>)</w:t>
      </w:r>
      <w:r w:rsidR="0003069F" w:rsidRPr="00B10740">
        <w:rPr>
          <w:rFonts w:asciiTheme="majorBidi" w:hAnsiTheme="majorBidi" w:cstheme="majorBidi"/>
          <w:lang w:val="en-US"/>
        </w:rPr>
        <w:t xml:space="preserve"> that motivated their decision</w:t>
      </w:r>
      <w:r w:rsidR="00EC2BBF" w:rsidRPr="00B10740">
        <w:rPr>
          <w:rFonts w:asciiTheme="majorBidi" w:hAnsiTheme="majorBidi" w:cstheme="majorBidi"/>
          <w:lang w:val="en-US"/>
        </w:rPr>
        <w:t>s</w:t>
      </w:r>
      <w:r w:rsidR="0003069F" w:rsidRPr="00B10740">
        <w:rPr>
          <w:rFonts w:asciiTheme="majorBidi" w:hAnsiTheme="majorBidi" w:cstheme="majorBidi"/>
          <w:lang w:val="en-US"/>
        </w:rPr>
        <w:t xml:space="preserve"> regarding </w:t>
      </w:r>
      <w:ins w:id="675" w:author="Sharon Shenhav" w:date="2021-02-23T11:05:00Z">
        <w:r w:rsidR="00C142F2">
          <w:rPr>
            <w:rFonts w:asciiTheme="majorBidi" w:hAnsiTheme="majorBidi" w:cstheme="majorBidi"/>
            <w:lang w:val="en-US"/>
          </w:rPr>
          <w:t xml:space="preserve">their </w:t>
        </w:r>
      </w:ins>
      <w:r w:rsidR="0003069F" w:rsidRPr="00B10740">
        <w:rPr>
          <w:rFonts w:asciiTheme="majorBidi" w:hAnsiTheme="majorBidi" w:cstheme="majorBidi"/>
          <w:lang w:val="en-US"/>
        </w:rPr>
        <w:t xml:space="preserve">assignment of punishment. This </w:t>
      </w:r>
      <w:r w:rsidR="0003069F" w:rsidRPr="00B10740">
        <w:rPr>
          <w:rFonts w:asciiTheme="majorBidi" w:hAnsiTheme="majorBidi" w:cstheme="majorBidi"/>
          <w:lang w:val="en-US"/>
        </w:rPr>
        <w:lastRenderedPageBreak/>
        <w:t xml:space="preserve">qualitative information </w:t>
      </w:r>
      <w:del w:id="676" w:author="Sharon Shenhav" w:date="2021-02-23T11:05:00Z">
        <w:r w:rsidR="0003069F" w:rsidRPr="00B10740" w:rsidDel="00C142F2">
          <w:rPr>
            <w:rFonts w:asciiTheme="majorBidi" w:hAnsiTheme="majorBidi" w:cstheme="majorBidi"/>
            <w:lang w:val="en-US"/>
          </w:rPr>
          <w:delText>will be</w:delText>
        </w:r>
      </w:del>
      <w:ins w:id="677" w:author="Sharon Shenhav" w:date="2021-02-23T11:05:00Z">
        <w:r w:rsidR="00C142F2">
          <w:rPr>
            <w:rFonts w:asciiTheme="majorBidi" w:hAnsiTheme="majorBidi" w:cstheme="majorBidi"/>
            <w:lang w:val="en-US"/>
          </w:rPr>
          <w:t>was</w:t>
        </w:r>
      </w:ins>
      <w:r w:rsidR="0003069F" w:rsidRPr="00B10740">
        <w:rPr>
          <w:rFonts w:asciiTheme="majorBidi" w:hAnsiTheme="majorBidi" w:cstheme="majorBidi"/>
          <w:lang w:val="en-US"/>
        </w:rPr>
        <w:t xml:space="preserve"> inspected </w:t>
      </w:r>
      <w:r w:rsidR="00E50FF6" w:rsidRPr="00B10740">
        <w:rPr>
          <w:rFonts w:asciiTheme="majorBidi" w:hAnsiTheme="majorBidi" w:cstheme="majorBidi"/>
          <w:lang w:val="en-US"/>
        </w:rPr>
        <w:t xml:space="preserve">independently </w:t>
      </w:r>
      <w:r w:rsidR="0003069F" w:rsidRPr="00B10740">
        <w:rPr>
          <w:rFonts w:asciiTheme="majorBidi" w:hAnsiTheme="majorBidi" w:cstheme="majorBidi"/>
          <w:lang w:val="en-US"/>
        </w:rPr>
        <w:t>by two trained judges in order to map and classify the perspectives influenc</w:t>
      </w:r>
      <w:r w:rsidR="00E50FF6" w:rsidRPr="00B10740">
        <w:rPr>
          <w:rFonts w:asciiTheme="majorBidi" w:hAnsiTheme="majorBidi" w:cstheme="majorBidi"/>
          <w:lang w:val="en-US"/>
        </w:rPr>
        <w:t>ing</w:t>
      </w:r>
      <w:r w:rsidR="0003069F" w:rsidRPr="00B10740">
        <w:rPr>
          <w:rFonts w:asciiTheme="majorBidi" w:hAnsiTheme="majorBidi" w:cstheme="majorBidi"/>
          <w:lang w:val="en-US"/>
        </w:rPr>
        <w:t xml:space="preserve"> </w:t>
      </w:r>
      <w:del w:id="678" w:author="Sharon Shenhav" w:date="2021-02-23T11:05:00Z">
        <w:r w:rsidR="0003069F" w:rsidRPr="00B10740" w:rsidDel="00C142F2">
          <w:rPr>
            <w:rFonts w:asciiTheme="majorBidi" w:hAnsiTheme="majorBidi" w:cstheme="majorBidi"/>
            <w:lang w:val="en-US"/>
          </w:rPr>
          <w:delText xml:space="preserve">the </w:delText>
        </w:r>
      </w:del>
      <w:r w:rsidR="0003069F" w:rsidRPr="00B10740">
        <w:rPr>
          <w:rFonts w:asciiTheme="majorBidi" w:hAnsiTheme="majorBidi" w:cstheme="majorBidi"/>
          <w:lang w:val="en-US"/>
        </w:rPr>
        <w:t>participants' decision</w:t>
      </w:r>
      <w:r w:rsidR="00E50FF6" w:rsidRPr="00B10740">
        <w:rPr>
          <w:rFonts w:asciiTheme="majorBidi" w:hAnsiTheme="majorBidi" w:cstheme="majorBidi"/>
          <w:lang w:val="en-US"/>
        </w:rPr>
        <w:t>-</w:t>
      </w:r>
      <w:r w:rsidR="0003069F" w:rsidRPr="00B10740">
        <w:rPr>
          <w:rFonts w:asciiTheme="majorBidi" w:hAnsiTheme="majorBidi" w:cstheme="majorBidi"/>
          <w:lang w:val="en-US"/>
        </w:rPr>
        <w:t xml:space="preserve">making. This </w:t>
      </w:r>
      <w:ins w:id="679" w:author="Sharon Shenhav" w:date="2021-02-23T11:05:00Z">
        <w:r w:rsidR="00C142F2">
          <w:rPr>
            <w:rFonts w:asciiTheme="majorBidi" w:hAnsiTheme="majorBidi" w:cstheme="majorBidi"/>
            <w:lang w:val="en-US"/>
          </w:rPr>
          <w:t xml:space="preserve">analysis  </w:t>
        </w:r>
      </w:ins>
      <w:r w:rsidR="00486D1D" w:rsidRPr="00B10740">
        <w:rPr>
          <w:rFonts w:asciiTheme="majorBidi" w:hAnsiTheme="majorBidi" w:cstheme="majorBidi"/>
          <w:lang w:val="en-US"/>
        </w:rPr>
        <w:t>may</w:t>
      </w:r>
      <w:r w:rsidR="0003069F" w:rsidRPr="00B10740">
        <w:rPr>
          <w:rFonts w:asciiTheme="majorBidi" w:hAnsiTheme="majorBidi" w:cstheme="majorBidi"/>
          <w:lang w:val="en-US"/>
        </w:rPr>
        <w:t xml:space="preserve"> shed additional light on participants’ </w:t>
      </w:r>
      <w:r w:rsidR="00E50FF6" w:rsidRPr="00B10740">
        <w:rPr>
          <w:rFonts w:asciiTheme="majorBidi" w:hAnsiTheme="majorBidi" w:cstheme="majorBidi"/>
          <w:lang w:val="en-US"/>
        </w:rPr>
        <w:t xml:space="preserve">motives to seek </w:t>
      </w:r>
      <w:r w:rsidR="0003069F" w:rsidRPr="00B10740">
        <w:rPr>
          <w:rFonts w:asciiTheme="majorBidi" w:hAnsiTheme="majorBidi" w:cstheme="majorBidi"/>
          <w:lang w:val="en-US"/>
        </w:rPr>
        <w:t>justice behind their support for punishment.</w:t>
      </w:r>
    </w:p>
    <w:p w14:paraId="51A64C76" w14:textId="540C0014" w:rsidR="000268A7" w:rsidRPr="00B10740" w:rsidRDefault="005430A1">
      <w:pPr>
        <w:widowControl w:val="0"/>
        <w:autoSpaceDE w:val="0"/>
        <w:autoSpaceDN w:val="0"/>
        <w:adjustRightInd w:val="0"/>
        <w:spacing w:line="480" w:lineRule="auto"/>
        <w:ind w:firstLine="709"/>
        <w:rPr>
          <w:rFonts w:asciiTheme="majorBidi" w:hAnsiTheme="majorBidi" w:cstheme="majorBidi"/>
        </w:rPr>
      </w:pPr>
      <w:r w:rsidRPr="00B10740">
        <w:rPr>
          <w:rFonts w:asciiTheme="majorBidi" w:hAnsiTheme="majorBidi" w:cstheme="majorBidi"/>
          <w:b/>
          <w:bCs/>
          <w:i/>
          <w:iCs/>
        </w:rPr>
        <w:t>Demographics</w:t>
      </w:r>
      <w:r w:rsidR="00923628" w:rsidRPr="00B10740">
        <w:rPr>
          <w:rFonts w:asciiTheme="majorBidi" w:hAnsiTheme="majorBidi" w:cstheme="majorBidi"/>
          <w:b/>
          <w:bCs/>
          <w:i/>
          <w:iCs/>
        </w:rPr>
        <w:t xml:space="preserve"> (Appendix </w:t>
      </w:r>
      <w:r w:rsidR="007C28A3" w:rsidRPr="00B10740">
        <w:rPr>
          <w:rFonts w:asciiTheme="majorBidi" w:hAnsiTheme="majorBidi" w:cstheme="majorBidi"/>
          <w:b/>
          <w:bCs/>
          <w:i/>
          <w:iCs/>
        </w:rPr>
        <w:t>8</w:t>
      </w:r>
      <w:r w:rsidR="00923628" w:rsidRPr="00B10740">
        <w:rPr>
          <w:rFonts w:asciiTheme="majorBidi" w:hAnsiTheme="majorBidi" w:cstheme="majorBidi"/>
          <w:b/>
          <w:bCs/>
          <w:i/>
          <w:iCs/>
        </w:rPr>
        <w:t>)</w:t>
      </w:r>
      <w:r w:rsidRPr="00B10740">
        <w:rPr>
          <w:rFonts w:asciiTheme="majorBidi" w:hAnsiTheme="majorBidi" w:cstheme="majorBidi"/>
          <w:b/>
          <w:bCs/>
        </w:rPr>
        <w:t xml:space="preserve">. </w:t>
      </w:r>
      <w:r w:rsidRPr="00B10740">
        <w:rPr>
          <w:rFonts w:asciiTheme="majorBidi" w:hAnsiTheme="majorBidi" w:cstheme="majorBidi"/>
          <w:iCs/>
        </w:rPr>
        <w:t>P</w:t>
      </w:r>
      <w:r w:rsidRPr="00B10740">
        <w:rPr>
          <w:rFonts w:asciiTheme="majorBidi" w:hAnsiTheme="majorBidi" w:cstheme="majorBidi"/>
        </w:rPr>
        <w:t xml:space="preserve">articipants </w:t>
      </w:r>
      <w:del w:id="680" w:author="Sharon Shenhav" w:date="2021-02-23T11:57:00Z">
        <w:r w:rsidRPr="00B10740" w:rsidDel="00F71114">
          <w:rPr>
            <w:rFonts w:asciiTheme="majorBidi" w:hAnsiTheme="majorBidi" w:cstheme="majorBidi"/>
          </w:rPr>
          <w:delText xml:space="preserve">will </w:delText>
        </w:r>
      </w:del>
      <w:r w:rsidRPr="00B10740">
        <w:rPr>
          <w:rFonts w:asciiTheme="majorBidi" w:hAnsiTheme="majorBidi" w:cstheme="majorBidi"/>
        </w:rPr>
        <w:t>provide</w:t>
      </w:r>
      <w:ins w:id="681" w:author="Sharon Shenhav" w:date="2021-02-23T11:57:00Z">
        <w:r w:rsidR="00F71114">
          <w:rPr>
            <w:rFonts w:asciiTheme="majorBidi" w:hAnsiTheme="majorBidi" w:cstheme="majorBidi"/>
          </w:rPr>
          <w:t>d</w:t>
        </w:r>
      </w:ins>
      <w:r w:rsidRPr="00B10740">
        <w:rPr>
          <w:rFonts w:asciiTheme="majorBidi" w:hAnsiTheme="majorBidi" w:cstheme="majorBidi"/>
        </w:rPr>
        <w:t xml:space="preserve"> socio</w:t>
      </w:r>
      <w:r w:rsidR="005323EA" w:rsidRPr="00B10740">
        <w:rPr>
          <w:rFonts w:asciiTheme="majorBidi" w:hAnsiTheme="majorBidi" w:cstheme="majorBidi"/>
        </w:rPr>
        <w:t>-</w:t>
      </w:r>
      <w:r w:rsidRPr="00B10740">
        <w:rPr>
          <w:rFonts w:asciiTheme="majorBidi" w:hAnsiTheme="majorBidi" w:cstheme="majorBidi"/>
        </w:rPr>
        <w:t>demographic</w:t>
      </w:r>
      <w:r w:rsidR="005323EA" w:rsidRPr="00B10740">
        <w:rPr>
          <w:rFonts w:asciiTheme="majorBidi" w:hAnsiTheme="majorBidi" w:cstheme="majorBidi"/>
        </w:rPr>
        <w:t xml:space="preserve"> information</w:t>
      </w:r>
      <w:r w:rsidRPr="00B10740">
        <w:rPr>
          <w:rFonts w:asciiTheme="majorBidi" w:hAnsiTheme="majorBidi" w:cstheme="majorBidi"/>
        </w:rPr>
        <w:t xml:space="preserve"> such as gender, age and political orientation.</w:t>
      </w:r>
    </w:p>
    <w:p w14:paraId="73D02621" w14:textId="3B0ED860" w:rsidR="00923628" w:rsidRPr="00B10740" w:rsidRDefault="00923628">
      <w:pPr>
        <w:widowControl w:val="0"/>
        <w:autoSpaceDE w:val="0"/>
        <w:autoSpaceDN w:val="0"/>
        <w:adjustRightInd w:val="0"/>
        <w:spacing w:line="480" w:lineRule="auto"/>
        <w:ind w:firstLine="709"/>
        <w:rPr>
          <w:rFonts w:asciiTheme="majorBidi" w:hAnsiTheme="majorBidi" w:cstheme="majorBidi"/>
          <w:b/>
          <w:i/>
          <w:color w:val="000000" w:themeColor="text1"/>
        </w:rPr>
      </w:pPr>
      <w:r w:rsidRPr="00B10740">
        <w:rPr>
          <w:rFonts w:asciiTheme="majorBidi" w:hAnsiTheme="majorBidi" w:cstheme="majorBidi"/>
          <w:b/>
          <w:i/>
          <w:iCs/>
        </w:rPr>
        <w:t>Debriefing and consent form</w:t>
      </w:r>
      <w:r w:rsidRPr="00B10740">
        <w:rPr>
          <w:rFonts w:asciiTheme="majorBidi" w:hAnsiTheme="majorBidi" w:cstheme="majorBidi"/>
          <w:i/>
          <w:iCs/>
        </w:rPr>
        <w:t xml:space="preserve"> </w:t>
      </w:r>
      <w:r w:rsidRPr="00B10740">
        <w:rPr>
          <w:rFonts w:asciiTheme="majorBidi" w:hAnsiTheme="majorBidi" w:cstheme="majorBidi"/>
          <w:b/>
          <w:bCs/>
          <w:i/>
          <w:iCs/>
        </w:rPr>
        <w:t xml:space="preserve">(Appendix </w:t>
      </w:r>
      <w:r w:rsidR="007C28A3" w:rsidRPr="00B10740">
        <w:rPr>
          <w:rFonts w:asciiTheme="majorBidi" w:hAnsiTheme="majorBidi" w:cstheme="majorBidi"/>
          <w:b/>
          <w:bCs/>
          <w:i/>
          <w:iCs/>
        </w:rPr>
        <w:t>9</w:t>
      </w:r>
      <w:r w:rsidRPr="00B10740">
        <w:rPr>
          <w:rFonts w:asciiTheme="majorBidi" w:hAnsiTheme="majorBidi" w:cstheme="majorBidi"/>
          <w:b/>
          <w:bCs/>
          <w:i/>
          <w:iCs/>
        </w:rPr>
        <w:t>)</w:t>
      </w:r>
      <w:r w:rsidRPr="00B10740">
        <w:rPr>
          <w:rFonts w:asciiTheme="majorBidi" w:hAnsiTheme="majorBidi" w:cstheme="majorBidi"/>
          <w:b/>
          <w:bCs/>
        </w:rPr>
        <w:t>.</w:t>
      </w:r>
      <w:r w:rsidRPr="00B10740">
        <w:rPr>
          <w:rFonts w:asciiTheme="majorBidi" w:hAnsiTheme="majorBidi" w:cstheme="majorBidi"/>
        </w:rPr>
        <w:t xml:space="preserve"> At the end of the study</w:t>
      </w:r>
      <w:ins w:id="682" w:author="Sharon Shenhav" w:date="2021-02-23T11:57:00Z">
        <w:r w:rsidR="00F71114">
          <w:rPr>
            <w:rFonts w:asciiTheme="majorBidi" w:hAnsiTheme="majorBidi" w:cstheme="majorBidi"/>
          </w:rPr>
          <w:t>,</w:t>
        </w:r>
      </w:ins>
      <w:r w:rsidRPr="00B10740">
        <w:rPr>
          <w:rFonts w:asciiTheme="majorBidi" w:hAnsiTheme="majorBidi" w:cstheme="majorBidi"/>
        </w:rPr>
        <w:t xml:space="preserve"> participants </w:t>
      </w:r>
      <w:del w:id="683" w:author="Sharon Shenhav" w:date="2021-02-23T11:57:00Z">
        <w:r w:rsidRPr="00B10740" w:rsidDel="00F71114">
          <w:rPr>
            <w:rFonts w:asciiTheme="majorBidi" w:hAnsiTheme="majorBidi" w:cstheme="majorBidi"/>
          </w:rPr>
          <w:delText xml:space="preserve">will </w:delText>
        </w:r>
      </w:del>
      <w:ins w:id="684" w:author="Sharon Shenhav" w:date="2021-02-23T11:57:00Z">
        <w:r w:rsidR="00F71114">
          <w:rPr>
            <w:rFonts w:asciiTheme="majorBidi" w:hAnsiTheme="majorBidi" w:cstheme="majorBidi"/>
          </w:rPr>
          <w:t>were</w:t>
        </w:r>
        <w:r w:rsidR="00F71114" w:rsidRPr="00B10740">
          <w:rPr>
            <w:rFonts w:asciiTheme="majorBidi" w:hAnsiTheme="majorBidi" w:cstheme="majorBidi"/>
          </w:rPr>
          <w:t xml:space="preserve"> </w:t>
        </w:r>
      </w:ins>
      <w:del w:id="685" w:author="Sharon Shenhav" w:date="2021-02-23T11:57:00Z">
        <w:r w:rsidRPr="00B10740" w:rsidDel="00F71114">
          <w:rPr>
            <w:rFonts w:asciiTheme="majorBidi" w:hAnsiTheme="majorBidi" w:cstheme="majorBidi"/>
          </w:rPr>
          <w:delText xml:space="preserve">be </w:delText>
        </w:r>
      </w:del>
      <w:r w:rsidRPr="00B10740">
        <w:rPr>
          <w:rFonts w:asciiTheme="majorBidi" w:hAnsiTheme="majorBidi" w:cstheme="majorBidi"/>
        </w:rPr>
        <w:t>carefully debriefed and asked to provide their consent.</w:t>
      </w:r>
    </w:p>
    <w:p w14:paraId="0A9FDBFD" w14:textId="5EAFEDFF" w:rsidR="00C56ED2" w:rsidRPr="00B10740" w:rsidRDefault="00220285" w:rsidP="005F0155">
      <w:pPr>
        <w:widowControl w:val="0"/>
        <w:autoSpaceDE w:val="0"/>
        <w:autoSpaceDN w:val="0"/>
        <w:adjustRightInd w:val="0"/>
        <w:spacing w:line="480" w:lineRule="auto"/>
        <w:rPr>
          <w:rFonts w:asciiTheme="majorBidi" w:hAnsiTheme="majorBidi" w:cstheme="majorBidi"/>
          <w:b/>
          <w:bCs/>
        </w:rPr>
      </w:pPr>
      <w:r w:rsidRPr="00B10740">
        <w:rPr>
          <w:rFonts w:asciiTheme="majorBidi" w:hAnsiTheme="majorBidi" w:cstheme="majorBidi"/>
          <w:b/>
          <w:bCs/>
        </w:rPr>
        <w:t>Plan</w:t>
      </w:r>
      <w:r w:rsidR="00A3113D" w:rsidRPr="00B10740">
        <w:rPr>
          <w:rFonts w:asciiTheme="majorBidi" w:hAnsiTheme="majorBidi" w:cstheme="majorBidi"/>
          <w:b/>
          <w:bCs/>
        </w:rPr>
        <w:t xml:space="preserve"> of Analysis</w:t>
      </w:r>
    </w:p>
    <w:p w14:paraId="415D7F5F" w14:textId="603D4C2A" w:rsidR="00B613FC" w:rsidRPr="00B10740" w:rsidRDefault="00B613FC" w:rsidP="004758C2">
      <w:pPr>
        <w:widowControl w:val="0"/>
        <w:autoSpaceDE w:val="0"/>
        <w:autoSpaceDN w:val="0"/>
        <w:adjustRightInd w:val="0"/>
        <w:spacing w:line="480" w:lineRule="auto"/>
        <w:ind w:firstLine="709"/>
        <w:rPr>
          <w:rFonts w:asciiTheme="majorBidi" w:hAnsiTheme="majorBidi" w:cstheme="majorBidi"/>
        </w:rPr>
      </w:pPr>
      <w:r w:rsidRPr="00B10740">
        <w:rPr>
          <w:rFonts w:asciiTheme="majorBidi" w:hAnsiTheme="majorBidi" w:cstheme="majorBidi"/>
          <w:b/>
          <w:i/>
        </w:rPr>
        <w:t>Manipulation checks.</w:t>
      </w:r>
      <w:r w:rsidR="00AB2D6B" w:rsidRPr="00B10740">
        <w:rPr>
          <w:rFonts w:asciiTheme="majorBidi" w:hAnsiTheme="majorBidi" w:cstheme="majorBidi"/>
          <w:b/>
          <w:i/>
        </w:rPr>
        <w:t xml:space="preserve"> </w:t>
      </w:r>
      <w:r w:rsidR="00783BD2" w:rsidRPr="00B10740">
        <w:rPr>
          <w:rFonts w:asciiTheme="majorBidi" w:hAnsiTheme="majorBidi" w:cstheme="majorBidi"/>
        </w:rPr>
        <w:t>Participants who will fail</w:t>
      </w:r>
      <w:ins w:id="686" w:author="Sharon Shenhav" w:date="2021-02-23T11:57:00Z">
        <w:r w:rsidR="00930216">
          <w:rPr>
            <w:rFonts w:asciiTheme="majorBidi" w:hAnsiTheme="majorBidi" w:cstheme="majorBidi"/>
          </w:rPr>
          <w:t>ed</w:t>
        </w:r>
      </w:ins>
      <w:r w:rsidR="00783BD2" w:rsidRPr="00B10740">
        <w:rPr>
          <w:rFonts w:asciiTheme="majorBidi" w:hAnsiTheme="majorBidi" w:cstheme="majorBidi"/>
        </w:rPr>
        <w:t xml:space="preserve"> either the reading comprehension question or the attention check </w:t>
      </w:r>
      <w:del w:id="687" w:author="Sharon Shenhav" w:date="2021-02-23T11:57:00Z">
        <w:r w:rsidR="00783BD2" w:rsidRPr="00B10740" w:rsidDel="00930216">
          <w:rPr>
            <w:rFonts w:asciiTheme="majorBidi" w:hAnsiTheme="majorBidi" w:cstheme="majorBidi"/>
          </w:rPr>
          <w:delText>will be</w:delText>
        </w:r>
      </w:del>
      <w:ins w:id="688" w:author="Sharon Shenhav" w:date="2021-02-23T11:57:00Z">
        <w:r w:rsidR="00930216">
          <w:rPr>
            <w:rFonts w:asciiTheme="majorBidi" w:hAnsiTheme="majorBidi" w:cstheme="majorBidi"/>
          </w:rPr>
          <w:t>were</w:t>
        </w:r>
      </w:ins>
      <w:r w:rsidR="00783BD2" w:rsidRPr="00B10740">
        <w:rPr>
          <w:rFonts w:asciiTheme="majorBidi" w:hAnsiTheme="majorBidi" w:cstheme="majorBidi"/>
        </w:rPr>
        <w:t xml:space="preserve"> excluded from the analyses. </w:t>
      </w:r>
      <w:del w:id="689" w:author="Sharon Shenhav" w:date="2021-02-23T11:57:00Z">
        <w:r w:rsidR="00783BD2" w:rsidRPr="00B10740" w:rsidDel="00930216">
          <w:rPr>
            <w:rFonts w:asciiTheme="majorBidi" w:hAnsiTheme="majorBidi" w:cstheme="majorBidi"/>
          </w:rPr>
          <w:delText>Next,</w:delText>
        </w:r>
      </w:del>
      <w:ins w:id="690" w:author="Sharon Shenhav" w:date="2021-02-23T11:57:00Z">
        <w:r w:rsidR="00930216">
          <w:rPr>
            <w:rFonts w:asciiTheme="majorBidi" w:hAnsiTheme="majorBidi" w:cstheme="majorBidi"/>
          </w:rPr>
          <w:t>Additionally,</w:t>
        </w:r>
      </w:ins>
      <w:r w:rsidR="00783BD2" w:rsidRPr="00B10740">
        <w:rPr>
          <w:rFonts w:asciiTheme="majorBidi" w:hAnsiTheme="majorBidi" w:cstheme="majorBidi"/>
        </w:rPr>
        <w:t xml:space="preserve"> w</w:t>
      </w:r>
      <w:r w:rsidRPr="00B10740">
        <w:rPr>
          <w:rFonts w:asciiTheme="majorBidi" w:hAnsiTheme="majorBidi" w:cstheme="majorBidi"/>
        </w:rPr>
        <w:t xml:space="preserve">e </w:t>
      </w:r>
      <w:del w:id="691" w:author="Sharon Shenhav" w:date="2021-02-23T11:57:00Z">
        <w:r w:rsidR="00AB2D6B" w:rsidRPr="00B10740" w:rsidDel="00930216">
          <w:rPr>
            <w:rFonts w:asciiTheme="majorBidi" w:hAnsiTheme="majorBidi" w:cstheme="majorBidi"/>
          </w:rPr>
          <w:delText>will</w:delText>
        </w:r>
        <w:r w:rsidR="008F59F5" w:rsidRPr="00B10740" w:rsidDel="00930216">
          <w:rPr>
            <w:rFonts w:asciiTheme="majorBidi" w:hAnsiTheme="majorBidi" w:cstheme="majorBidi"/>
          </w:rPr>
          <w:delText xml:space="preserve"> </w:delText>
        </w:r>
      </w:del>
      <w:r w:rsidR="008F59F5" w:rsidRPr="00B10740">
        <w:rPr>
          <w:rFonts w:asciiTheme="majorBidi" w:hAnsiTheme="majorBidi" w:cstheme="majorBidi"/>
        </w:rPr>
        <w:t>examine</w:t>
      </w:r>
      <w:ins w:id="692" w:author="Sharon Shenhav" w:date="2021-02-23T11:57:00Z">
        <w:r w:rsidR="00930216">
          <w:rPr>
            <w:rFonts w:asciiTheme="majorBidi" w:hAnsiTheme="majorBidi" w:cstheme="majorBidi"/>
          </w:rPr>
          <w:t>d</w:t>
        </w:r>
      </w:ins>
      <w:r w:rsidR="008F59F5" w:rsidRPr="00B10740">
        <w:rPr>
          <w:rFonts w:asciiTheme="majorBidi" w:hAnsiTheme="majorBidi" w:cstheme="majorBidi"/>
        </w:rPr>
        <w:t xml:space="preserve"> </w:t>
      </w:r>
      <w:r w:rsidR="00AB2D6B" w:rsidRPr="00B10740">
        <w:rPr>
          <w:rFonts w:asciiTheme="majorBidi" w:hAnsiTheme="majorBidi" w:cstheme="majorBidi"/>
        </w:rPr>
        <w:t>whether the manipulation</w:t>
      </w:r>
      <w:r w:rsidR="00E05FAD" w:rsidRPr="00B10740">
        <w:rPr>
          <w:rFonts w:asciiTheme="majorBidi" w:hAnsiTheme="majorBidi" w:cstheme="majorBidi"/>
        </w:rPr>
        <w:t xml:space="preserve"> </w:t>
      </w:r>
      <w:r w:rsidR="00E50FF6" w:rsidRPr="00B10740">
        <w:rPr>
          <w:rFonts w:asciiTheme="majorBidi" w:hAnsiTheme="majorBidi" w:cstheme="majorBidi"/>
        </w:rPr>
        <w:t xml:space="preserve">of malleability </w:t>
      </w:r>
      <w:r w:rsidR="004163B8" w:rsidRPr="00B10740">
        <w:rPr>
          <w:rFonts w:asciiTheme="majorBidi" w:hAnsiTheme="majorBidi" w:cstheme="majorBidi"/>
        </w:rPr>
        <w:t xml:space="preserve">worked </w:t>
      </w:r>
      <w:r w:rsidR="00E50FF6" w:rsidRPr="00B10740">
        <w:rPr>
          <w:rFonts w:asciiTheme="majorBidi" w:hAnsiTheme="majorBidi" w:cstheme="majorBidi"/>
        </w:rPr>
        <w:t xml:space="preserve">as </w:t>
      </w:r>
      <w:r w:rsidRPr="00B10740">
        <w:rPr>
          <w:rFonts w:asciiTheme="majorBidi" w:hAnsiTheme="majorBidi" w:cstheme="majorBidi"/>
        </w:rPr>
        <w:t>expected</w:t>
      </w:r>
      <w:del w:id="693" w:author="Sharon Shenhav" w:date="2021-02-23T11:57:00Z">
        <w:r w:rsidR="008F59F5" w:rsidRPr="00B10740" w:rsidDel="008A6A63">
          <w:rPr>
            <w:rFonts w:asciiTheme="majorBidi" w:hAnsiTheme="majorBidi" w:cstheme="majorBidi"/>
          </w:rPr>
          <w:delText xml:space="preserve">. </w:delText>
        </w:r>
        <w:r w:rsidRPr="00B10740" w:rsidDel="008A6A63">
          <w:rPr>
            <w:rFonts w:asciiTheme="majorBidi" w:hAnsiTheme="majorBidi" w:cstheme="majorBidi"/>
          </w:rPr>
          <w:delText xml:space="preserve">To do that we </w:delText>
        </w:r>
        <w:r w:rsidR="005323EA" w:rsidRPr="00B10740" w:rsidDel="008A6A63">
          <w:rPr>
            <w:rFonts w:asciiTheme="majorBidi" w:hAnsiTheme="majorBidi" w:cstheme="majorBidi"/>
          </w:rPr>
          <w:delText>will</w:delText>
        </w:r>
      </w:del>
      <w:ins w:id="694" w:author="Sharon Shenhav" w:date="2021-02-23T11:57:00Z">
        <w:r w:rsidR="008A6A63">
          <w:rPr>
            <w:rFonts w:asciiTheme="majorBidi" w:hAnsiTheme="majorBidi" w:cstheme="majorBidi"/>
          </w:rPr>
          <w:t xml:space="preserve"> by</w:t>
        </w:r>
      </w:ins>
      <w:r w:rsidR="005323EA" w:rsidRPr="00B10740">
        <w:rPr>
          <w:rFonts w:asciiTheme="majorBidi" w:hAnsiTheme="majorBidi" w:cstheme="majorBidi"/>
        </w:rPr>
        <w:t xml:space="preserve"> conduct</w:t>
      </w:r>
      <w:ins w:id="695" w:author="Sharon Shenhav" w:date="2021-02-23T11:57:00Z">
        <w:r w:rsidR="008A6A63">
          <w:rPr>
            <w:rFonts w:asciiTheme="majorBidi" w:hAnsiTheme="majorBidi" w:cstheme="majorBidi"/>
          </w:rPr>
          <w:t>ing</w:t>
        </w:r>
      </w:ins>
      <w:r w:rsidR="005323EA" w:rsidRPr="00B10740">
        <w:rPr>
          <w:rFonts w:asciiTheme="majorBidi" w:hAnsiTheme="majorBidi" w:cstheme="majorBidi"/>
        </w:rPr>
        <w:t xml:space="preserve"> a </w:t>
      </w:r>
      <w:r w:rsidR="00AB2D6B" w:rsidRPr="00B10740">
        <w:rPr>
          <w:rFonts w:asciiTheme="majorBidi" w:hAnsiTheme="majorBidi" w:cstheme="majorBidi"/>
        </w:rPr>
        <w:t xml:space="preserve">t-test </w:t>
      </w:r>
      <w:del w:id="696" w:author="Sharon Shenhav" w:date="2021-02-23T11:58:00Z">
        <w:r w:rsidR="005323EA" w:rsidRPr="00B10740" w:rsidDel="008A6A63">
          <w:rPr>
            <w:rFonts w:asciiTheme="majorBidi" w:hAnsiTheme="majorBidi" w:cstheme="majorBidi"/>
          </w:rPr>
          <w:delText xml:space="preserve">as </w:delText>
        </w:r>
      </w:del>
      <w:ins w:id="697" w:author="Sharon Shenhav" w:date="2021-02-23T11:58:00Z">
        <w:r w:rsidR="008A6A63">
          <w:rPr>
            <w:rFonts w:asciiTheme="majorBidi" w:hAnsiTheme="majorBidi" w:cstheme="majorBidi"/>
          </w:rPr>
          <w:t>with</w:t>
        </w:r>
      </w:ins>
      <w:del w:id="698" w:author="Sharon Shenhav" w:date="2021-02-23T11:58:00Z">
        <w:r w:rsidR="005323EA" w:rsidRPr="00B10740" w:rsidDel="008A6A63">
          <w:rPr>
            <w:rFonts w:asciiTheme="majorBidi" w:hAnsiTheme="majorBidi" w:cstheme="majorBidi"/>
          </w:rPr>
          <w:delText>a function of</w:delText>
        </w:r>
      </w:del>
      <w:r w:rsidR="005323EA" w:rsidRPr="00B10740">
        <w:rPr>
          <w:rFonts w:asciiTheme="majorBidi" w:hAnsiTheme="majorBidi" w:cstheme="majorBidi"/>
        </w:rPr>
        <w:t xml:space="preserve"> the two experimental conditions</w:t>
      </w:r>
      <w:r w:rsidR="00AB2D6B" w:rsidRPr="00B10740">
        <w:rPr>
          <w:rFonts w:asciiTheme="majorBidi" w:hAnsiTheme="majorBidi" w:cstheme="majorBidi"/>
        </w:rPr>
        <w:t>.</w:t>
      </w:r>
      <w:r w:rsidR="005430A1" w:rsidRPr="00B10740">
        <w:rPr>
          <w:rFonts w:asciiTheme="majorBidi" w:hAnsiTheme="majorBidi" w:cstheme="majorBidi"/>
        </w:rPr>
        <w:t xml:space="preserve"> </w:t>
      </w:r>
      <w:ins w:id="699" w:author="Sharon Shenhav" w:date="2021-02-23T11:58:00Z">
        <w:r w:rsidR="008A6A63">
          <w:rPr>
            <w:rFonts w:asciiTheme="majorBidi" w:hAnsiTheme="majorBidi" w:cstheme="majorBidi"/>
          </w:rPr>
          <w:t>We expected that p</w:t>
        </w:r>
      </w:ins>
      <w:del w:id="700" w:author="Sharon Shenhav" w:date="2021-02-23T11:58:00Z">
        <w:r w:rsidR="009C54E3" w:rsidRPr="00B10740" w:rsidDel="008A6A63">
          <w:rPr>
            <w:rFonts w:asciiTheme="majorBidi" w:hAnsiTheme="majorBidi" w:cstheme="majorBidi"/>
          </w:rPr>
          <w:delText>P</w:delText>
        </w:r>
      </w:del>
      <w:r w:rsidRPr="00B10740">
        <w:rPr>
          <w:rFonts w:asciiTheme="majorBidi" w:hAnsiTheme="majorBidi" w:cstheme="majorBidi"/>
        </w:rPr>
        <w:t xml:space="preserve">articipants </w:t>
      </w:r>
      <w:del w:id="701" w:author="Sharon Shenhav" w:date="2021-02-23T11:58:00Z">
        <w:r w:rsidR="009C54E3" w:rsidRPr="00B10740" w:rsidDel="008A6A63">
          <w:rPr>
            <w:rFonts w:asciiTheme="majorBidi" w:hAnsiTheme="majorBidi" w:cstheme="majorBidi"/>
          </w:rPr>
          <w:delText>should</w:delText>
        </w:r>
        <w:r w:rsidRPr="00B10740" w:rsidDel="008A6A63">
          <w:rPr>
            <w:rFonts w:asciiTheme="majorBidi" w:hAnsiTheme="majorBidi" w:cstheme="majorBidi"/>
          </w:rPr>
          <w:delText xml:space="preserve"> </w:delText>
        </w:r>
      </w:del>
      <w:ins w:id="702" w:author="Sharon Shenhav" w:date="2021-02-23T11:58:00Z">
        <w:r w:rsidR="008A6A63">
          <w:rPr>
            <w:rFonts w:asciiTheme="majorBidi" w:hAnsiTheme="majorBidi" w:cstheme="majorBidi"/>
          </w:rPr>
          <w:t>would</w:t>
        </w:r>
        <w:r w:rsidR="008A6A63" w:rsidRPr="00B10740">
          <w:rPr>
            <w:rFonts w:asciiTheme="majorBidi" w:hAnsiTheme="majorBidi" w:cstheme="majorBidi"/>
          </w:rPr>
          <w:t xml:space="preserve"> </w:t>
        </w:r>
      </w:ins>
      <w:r w:rsidRPr="00B10740">
        <w:rPr>
          <w:rFonts w:asciiTheme="majorBidi" w:hAnsiTheme="majorBidi" w:cstheme="majorBidi"/>
        </w:rPr>
        <w:t xml:space="preserve">endorse more malleable (vs. fixed) beliefs in the malleable (vs. fixed) condition. </w:t>
      </w:r>
    </w:p>
    <w:p w14:paraId="3AEC23FF" w14:textId="2BB88B6F" w:rsidR="009C54E3" w:rsidRPr="00B10740" w:rsidRDefault="009C54E3" w:rsidP="00D57512">
      <w:pPr>
        <w:widowControl w:val="0"/>
        <w:autoSpaceDE w:val="0"/>
        <w:autoSpaceDN w:val="0"/>
        <w:adjustRightInd w:val="0"/>
        <w:spacing w:line="480" w:lineRule="auto"/>
        <w:ind w:firstLine="709"/>
        <w:rPr>
          <w:rFonts w:asciiTheme="majorBidi" w:hAnsiTheme="majorBidi" w:cstheme="majorBidi"/>
        </w:rPr>
      </w:pPr>
      <w:r w:rsidRPr="00B10740">
        <w:rPr>
          <w:rFonts w:asciiTheme="majorBidi" w:hAnsiTheme="majorBidi" w:cstheme="majorBidi"/>
          <w:b/>
          <w:i/>
          <w:iCs/>
        </w:rPr>
        <w:t>Support for offender’s punishment</w:t>
      </w:r>
      <w:r w:rsidRPr="00B10740">
        <w:rPr>
          <w:rFonts w:asciiTheme="majorBidi" w:hAnsiTheme="majorBidi" w:cstheme="majorBidi"/>
        </w:rPr>
        <w:t xml:space="preserve">. </w:t>
      </w:r>
    </w:p>
    <w:p w14:paraId="3D07A8F5" w14:textId="6038F332" w:rsidR="00F60C18" w:rsidRPr="00B10740" w:rsidRDefault="00F60C18" w:rsidP="00FB3A46">
      <w:pPr>
        <w:widowControl w:val="0"/>
        <w:autoSpaceDE w:val="0"/>
        <w:autoSpaceDN w:val="0"/>
        <w:adjustRightInd w:val="0"/>
        <w:spacing w:line="480" w:lineRule="auto"/>
        <w:ind w:firstLine="709"/>
        <w:rPr>
          <w:rFonts w:asciiTheme="majorBidi" w:hAnsiTheme="majorBidi" w:cstheme="majorBidi"/>
        </w:rPr>
      </w:pPr>
      <w:r w:rsidRPr="00B10740">
        <w:rPr>
          <w:rFonts w:asciiTheme="majorBidi" w:hAnsiTheme="majorBidi" w:cstheme="majorBidi"/>
        </w:rPr>
        <w:t xml:space="preserve">In order to test our three hypotheses, </w:t>
      </w:r>
      <w:del w:id="703" w:author="Sharon Shenhav" w:date="2021-02-23T11:58:00Z">
        <w:r w:rsidRPr="00B10740" w:rsidDel="008A6A63">
          <w:rPr>
            <w:rFonts w:asciiTheme="majorBidi" w:hAnsiTheme="majorBidi" w:cstheme="majorBidi"/>
          </w:rPr>
          <w:delText xml:space="preserve">the </w:delText>
        </w:r>
      </w:del>
      <w:ins w:id="704" w:author="Sharon Shenhav" w:date="2021-02-23T11:58:00Z">
        <w:r w:rsidR="008A6A63">
          <w:rPr>
            <w:rFonts w:asciiTheme="majorBidi" w:hAnsiTheme="majorBidi" w:cstheme="majorBidi"/>
          </w:rPr>
          <w:t>we centered responses on the</w:t>
        </w:r>
        <w:r w:rsidR="008A6A63" w:rsidRPr="00B10740">
          <w:rPr>
            <w:rFonts w:asciiTheme="majorBidi" w:hAnsiTheme="majorBidi" w:cstheme="majorBidi"/>
          </w:rPr>
          <w:t xml:space="preserve"> </w:t>
        </w:r>
      </w:ins>
      <w:r w:rsidRPr="00B10740">
        <w:rPr>
          <w:rFonts w:asciiTheme="majorBidi" w:hAnsiTheme="majorBidi" w:cstheme="majorBidi"/>
        </w:rPr>
        <w:t xml:space="preserve">mindset condition </w:t>
      </w:r>
      <w:del w:id="705" w:author="Sharon Shenhav" w:date="2021-02-23T11:58:00Z">
        <w:r w:rsidRPr="00B10740" w:rsidDel="008A6A63">
          <w:rPr>
            <w:rFonts w:asciiTheme="majorBidi" w:hAnsiTheme="majorBidi" w:cstheme="majorBidi"/>
          </w:rPr>
          <w:delText xml:space="preserve">will be centred </w:delText>
        </w:r>
      </w:del>
      <w:r w:rsidRPr="00B10740">
        <w:rPr>
          <w:rFonts w:asciiTheme="majorBidi" w:hAnsiTheme="majorBidi" w:cstheme="majorBidi"/>
        </w:rPr>
        <w:t xml:space="preserve">(malleable = -1 and fixed = +1) and we </w:t>
      </w:r>
      <w:del w:id="706" w:author="Sharon Shenhav" w:date="2021-02-23T11:58:00Z">
        <w:r w:rsidRPr="00B10740" w:rsidDel="008A6A63">
          <w:rPr>
            <w:rFonts w:asciiTheme="majorBidi" w:hAnsiTheme="majorBidi" w:cstheme="majorBidi"/>
          </w:rPr>
          <w:delText xml:space="preserve">will </w:delText>
        </w:r>
      </w:del>
      <w:r w:rsidRPr="00B10740">
        <w:rPr>
          <w:rFonts w:asciiTheme="majorBidi" w:hAnsiTheme="majorBidi" w:cstheme="majorBidi"/>
        </w:rPr>
        <w:t>compute</w:t>
      </w:r>
      <w:ins w:id="707" w:author="Sharon Shenhav" w:date="2021-02-23T11:58:00Z">
        <w:r w:rsidR="008A6A63">
          <w:rPr>
            <w:rFonts w:asciiTheme="majorBidi" w:hAnsiTheme="majorBidi" w:cstheme="majorBidi"/>
          </w:rPr>
          <w:t>d</w:t>
        </w:r>
      </w:ins>
      <w:r w:rsidRPr="00B10740">
        <w:rPr>
          <w:rFonts w:asciiTheme="majorBidi" w:hAnsiTheme="majorBidi" w:cstheme="majorBidi"/>
        </w:rPr>
        <w:t xml:space="preserve"> two orthogonal contrasts from the </w:t>
      </w:r>
      <w:ins w:id="708" w:author="Sharon Shenhav" w:date="2021-02-23T11:58:00Z">
        <w:r w:rsidR="008A6A63">
          <w:rPr>
            <w:rFonts w:asciiTheme="majorBidi" w:hAnsiTheme="majorBidi" w:cstheme="majorBidi"/>
          </w:rPr>
          <w:t>t</w:t>
        </w:r>
      </w:ins>
      <w:ins w:id="709" w:author="Sharon Shenhav" w:date="2021-02-23T11:59:00Z">
        <w:r w:rsidR="008A6A63">
          <w:rPr>
            <w:rFonts w:asciiTheme="majorBidi" w:hAnsiTheme="majorBidi" w:cstheme="majorBidi"/>
          </w:rPr>
          <w:t>hree</w:t>
        </w:r>
      </w:ins>
      <w:del w:id="710" w:author="Sharon Shenhav" w:date="2021-02-23T11:58:00Z">
        <w:r w:rsidRPr="00B10740" w:rsidDel="008A6A63">
          <w:rPr>
            <w:rFonts w:asciiTheme="majorBidi" w:hAnsiTheme="majorBidi" w:cstheme="majorBidi"/>
          </w:rPr>
          <w:delText>3</w:delText>
        </w:r>
      </w:del>
      <w:r w:rsidRPr="00B10740">
        <w:rPr>
          <w:rFonts w:asciiTheme="majorBidi" w:hAnsiTheme="majorBidi" w:cstheme="majorBidi"/>
        </w:rPr>
        <w:t xml:space="preserve"> justice motive conditions. The first contrast (C1) </w:t>
      </w:r>
      <w:del w:id="711" w:author="Sharon Shenhav" w:date="2021-02-23T11:59:00Z">
        <w:r w:rsidRPr="00B10740" w:rsidDel="008A6A63">
          <w:rPr>
            <w:rFonts w:asciiTheme="majorBidi" w:hAnsiTheme="majorBidi" w:cstheme="majorBidi"/>
          </w:rPr>
          <w:delText xml:space="preserve">will </w:delText>
        </w:r>
      </w:del>
      <w:r w:rsidRPr="00B10740">
        <w:rPr>
          <w:rFonts w:asciiTheme="majorBidi" w:hAnsiTheme="majorBidi" w:cstheme="majorBidi"/>
        </w:rPr>
        <w:t>compare</w:t>
      </w:r>
      <w:ins w:id="712" w:author="Sharon Shenhav" w:date="2021-02-23T11:59:00Z">
        <w:r w:rsidR="008A6A63">
          <w:rPr>
            <w:rFonts w:asciiTheme="majorBidi" w:hAnsiTheme="majorBidi" w:cstheme="majorBidi"/>
          </w:rPr>
          <w:t>d</w:t>
        </w:r>
      </w:ins>
      <w:r w:rsidRPr="00B10740">
        <w:rPr>
          <w:rFonts w:asciiTheme="majorBidi" w:hAnsiTheme="majorBidi" w:cstheme="majorBidi"/>
        </w:rPr>
        <w:t xml:space="preserve"> the control condition (-2) to the retribution (+1) and rehabilitation (+1) conditions. The second contrast </w:t>
      </w:r>
      <w:del w:id="713" w:author="Sharon Shenhav" w:date="2021-02-23T11:59:00Z">
        <w:r w:rsidRPr="00B10740" w:rsidDel="008A6A63">
          <w:rPr>
            <w:rFonts w:asciiTheme="majorBidi" w:hAnsiTheme="majorBidi" w:cstheme="majorBidi"/>
          </w:rPr>
          <w:delText xml:space="preserve">will </w:delText>
        </w:r>
      </w:del>
      <w:r w:rsidRPr="00B10740">
        <w:rPr>
          <w:rFonts w:asciiTheme="majorBidi" w:hAnsiTheme="majorBidi" w:cstheme="majorBidi"/>
        </w:rPr>
        <w:t>compare</w:t>
      </w:r>
      <w:ins w:id="714" w:author="Sharon Shenhav" w:date="2021-02-23T11:59:00Z">
        <w:r w:rsidR="008A6A63">
          <w:rPr>
            <w:rFonts w:asciiTheme="majorBidi" w:hAnsiTheme="majorBidi" w:cstheme="majorBidi"/>
          </w:rPr>
          <w:t>d</w:t>
        </w:r>
      </w:ins>
      <w:r w:rsidRPr="00B10740">
        <w:rPr>
          <w:rFonts w:asciiTheme="majorBidi" w:hAnsiTheme="majorBidi" w:cstheme="majorBidi"/>
        </w:rPr>
        <w:t xml:space="preserve"> the retribution (-1) and rehabilitation (+1) conditions (the control condition </w:t>
      </w:r>
      <w:del w:id="715" w:author="Sharon Shenhav" w:date="2021-02-23T11:59:00Z">
        <w:r w:rsidRPr="00B10740" w:rsidDel="00D8578D">
          <w:rPr>
            <w:rFonts w:asciiTheme="majorBidi" w:hAnsiTheme="majorBidi" w:cstheme="majorBidi"/>
          </w:rPr>
          <w:delText>will be</w:delText>
        </w:r>
      </w:del>
      <w:ins w:id="716" w:author="Sharon Shenhav" w:date="2021-02-23T11:59:00Z">
        <w:r w:rsidR="00D8578D">
          <w:rPr>
            <w:rFonts w:asciiTheme="majorBidi" w:hAnsiTheme="majorBidi" w:cstheme="majorBidi"/>
          </w:rPr>
          <w:t>was</w:t>
        </w:r>
      </w:ins>
      <w:r w:rsidRPr="00B10740">
        <w:rPr>
          <w:rFonts w:asciiTheme="majorBidi" w:hAnsiTheme="majorBidi" w:cstheme="majorBidi"/>
        </w:rPr>
        <w:t xml:space="preserve"> coded as 0). We </w:t>
      </w:r>
      <w:ins w:id="717" w:author="Sharon Shenhav" w:date="2021-02-23T11:59:00Z">
        <w:r w:rsidR="00D8578D">
          <w:rPr>
            <w:rFonts w:asciiTheme="majorBidi" w:hAnsiTheme="majorBidi" w:cstheme="majorBidi"/>
          </w:rPr>
          <w:t xml:space="preserve">then </w:t>
        </w:r>
      </w:ins>
      <w:del w:id="718" w:author="Sharon Shenhav" w:date="2021-02-23T11:59:00Z">
        <w:r w:rsidRPr="00B10740" w:rsidDel="00D8578D">
          <w:rPr>
            <w:rFonts w:asciiTheme="majorBidi" w:hAnsiTheme="majorBidi" w:cstheme="majorBidi"/>
          </w:rPr>
          <w:delText xml:space="preserve">will </w:delText>
        </w:r>
      </w:del>
      <w:r w:rsidRPr="00B10740">
        <w:rPr>
          <w:rFonts w:asciiTheme="majorBidi" w:hAnsiTheme="majorBidi" w:cstheme="majorBidi"/>
        </w:rPr>
        <w:t>regress</w:t>
      </w:r>
      <w:ins w:id="719" w:author="Sharon Shenhav" w:date="2021-02-23T11:59:00Z">
        <w:r w:rsidR="00D8578D">
          <w:rPr>
            <w:rFonts w:asciiTheme="majorBidi" w:hAnsiTheme="majorBidi" w:cstheme="majorBidi"/>
          </w:rPr>
          <w:t>ed</w:t>
        </w:r>
      </w:ins>
      <w:r w:rsidRPr="00B10740">
        <w:rPr>
          <w:rFonts w:asciiTheme="majorBidi" w:hAnsiTheme="majorBidi" w:cstheme="majorBidi"/>
        </w:rPr>
        <w:t xml:space="preserve"> participants’ support for offender’s punishment on mindset, C1, C2, as well as </w:t>
      </w:r>
      <w:ins w:id="720" w:author="Sharon Shenhav" w:date="2021-02-23T11:59:00Z">
        <w:r w:rsidR="00D8578D">
          <w:rPr>
            <w:rFonts w:asciiTheme="majorBidi" w:hAnsiTheme="majorBidi" w:cstheme="majorBidi"/>
          </w:rPr>
          <w:t xml:space="preserve">on </w:t>
        </w:r>
      </w:ins>
      <w:r w:rsidRPr="00B10740">
        <w:rPr>
          <w:rFonts w:asciiTheme="majorBidi" w:hAnsiTheme="majorBidi" w:cstheme="majorBidi"/>
        </w:rPr>
        <w:t>the interaction</w:t>
      </w:r>
      <w:ins w:id="721" w:author="Sharon Shenhav" w:date="2021-02-23T11:59:00Z">
        <w:r w:rsidR="00890183">
          <w:rPr>
            <w:rFonts w:asciiTheme="majorBidi" w:hAnsiTheme="majorBidi" w:cstheme="majorBidi"/>
          </w:rPr>
          <w:t xml:space="preserve"> terms</w:t>
        </w:r>
      </w:ins>
      <w:del w:id="722" w:author="Sharon Shenhav" w:date="2021-02-23T11:59:00Z">
        <w:r w:rsidRPr="00B10740" w:rsidDel="00890183">
          <w:rPr>
            <w:rFonts w:asciiTheme="majorBidi" w:hAnsiTheme="majorBidi" w:cstheme="majorBidi"/>
          </w:rPr>
          <w:delText>s</w:delText>
        </w:r>
      </w:del>
      <w:r w:rsidRPr="00B10740">
        <w:rPr>
          <w:rFonts w:asciiTheme="majorBidi" w:hAnsiTheme="majorBidi" w:cstheme="majorBidi"/>
        </w:rPr>
        <w:t xml:space="preserve"> between mindset and each contrast. According to H1, we expect</w:t>
      </w:r>
      <w:ins w:id="723" w:author="Sharon Shenhav" w:date="2021-02-23T12:00:00Z">
        <w:r w:rsidR="00890183">
          <w:rPr>
            <w:rFonts w:asciiTheme="majorBidi" w:hAnsiTheme="majorBidi" w:cstheme="majorBidi"/>
          </w:rPr>
          <w:t>ed</w:t>
        </w:r>
      </w:ins>
      <w:r w:rsidRPr="00B10740">
        <w:rPr>
          <w:rFonts w:asciiTheme="majorBidi" w:hAnsiTheme="majorBidi" w:cstheme="majorBidi"/>
        </w:rPr>
        <w:t xml:space="preserve"> a main effect of C1</w:t>
      </w:r>
      <w:ins w:id="724" w:author="Sharon Shenhav" w:date="2021-02-23T12:00:00Z">
        <w:r w:rsidR="00890183">
          <w:rPr>
            <w:rFonts w:asciiTheme="majorBidi" w:hAnsiTheme="majorBidi" w:cstheme="majorBidi"/>
          </w:rPr>
          <w:t>,</w:t>
        </w:r>
      </w:ins>
      <w:r w:rsidRPr="00B10740">
        <w:rPr>
          <w:rFonts w:asciiTheme="majorBidi" w:hAnsiTheme="majorBidi" w:cstheme="majorBidi"/>
        </w:rPr>
        <w:t xml:space="preserve"> </w:t>
      </w:r>
      <w:del w:id="725" w:author="Sharon Shenhav" w:date="2021-02-23T12:00:00Z">
        <w:r w:rsidRPr="00B10740" w:rsidDel="00890183">
          <w:rPr>
            <w:rFonts w:asciiTheme="majorBidi" w:hAnsiTheme="majorBidi" w:cstheme="majorBidi"/>
          </w:rPr>
          <w:delText>according to which</w:delText>
        </w:r>
      </w:del>
      <w:ins w:id="726" w:author="Sharon Shenhav" w:date="2021-02-23T12:00:00Z">
        <w:r w:rsidR="00890183">
          <w:rPr>
            <w:rFonts w:asciiTheme="majorBidi" w:hAnsiTheme="majorBidi" w:cstheme="majorBidi"/>
          </w:rPr>
          <w:t>such that</w:t>
        </w:r>
      </w:ins>
      <w:r w:rsidRPr="00B10740">
        <w:rPr>
          <w:rFonts w:asciiTheme="majorBidi" w:hAnsiTheme="majorBidi" w:cstheme="majorBidi"/>
        </w:rPr>
        <w:t xml:space="preserve"> support for punishment </w:t>
      </w:r>
      <w:del w:id="727" w:author="Sharon Shenhav" w:date="2021-02-23T12:00:00Z">
        <w:r w:rsidRPr="00B10740" w:rsidDel="00890183">
          <w:rPr>
            <w:rFonts w:asciiTheme="majorBidi" w:hAnsiTheme="majorBidi" w:cstheme="majorBidi"/>
          </w:rPr>
          <w:delText xml:space="preserve">will </w:delText>
        </w:r>
      </w:del>
      <w:ins w:id="728" w:author="Sharon Shenhav" w:date="2021-02-23T12:00:00Z">
        <w:r w:rsidR="00890183">
          <w:rPr>
            <w:rFonts w:asciiTheme="majorBidi" w:hAnsiTheme="majorBidi" w:cstheme="majorBidi"/>
          </w:rPr>
          <w:t>would</w:t>
        </w:r>
        <w:r w:rsidR="00890183" w:rsidRPr="00B10740">
          <w:rPr>
            <w:rFonts w:asciiTheme="majorBidi" w:hAnsiTheme="majorBidi" w:cstheme="majorBidi"/>
          </w:rPr>
          <w:t xml:space="preserve"> </w:t>
        </w:r>
      </w:ins>
      <w:r w:rsidRPr="00B10740">
        <w:rPr>
          <w:rFonts w:asciiTheme="majorBidi" w:hAnsiTheme="majorBidi" w:cstheme="majorBidi"/>
        </w:rPr>
        <w:t xml:space="preserve">be higher in the retribution (H1a) and rehabilitation (H1b) conditions as compared to the control condition. </w:t>
      </w:r>
      <w:del w:id="729" w:author="Sharon Shenhav" w:date="2021-02-23T12:00:00Z">
        <w:r w:rsidRPr="00B10740" w:rsidDel="00890183">
          <w:rPr>
            <w:rFonts w:asciiTheme="majorBidi" w:hAnsiTheme="majorBidi" w:cstheme="majorBidi"/>
          </w:rPr>
          <w:delText>That is</w:delText>
        </w:r>
      </w:del>
      <w:ins w:id="730" w:author="Sharon Shenhav" w:date="2021-02-23T12:00:00Z">
        <w:r w:rsidR="00890183">
          <w:rPr>
            <w:rFonts w:asciiTheme="majorBidi" w:hAnsiTheme="majorBidi" w:cstheme="majorBidi"/>
          </w:rPr>
          <w:t>In other words</w:t>
        </w:r>
      </w:ins>
      <w:r w:rsidRPr="00B10740">
        <w:rPr>
          <w:rFonts w:asciiTheme="majorBidi" w:hAnsiTheme="majorBidi" w:cstheme="majorBidi"/>
        </w:rPr>
        <w:t xml:space="preserve">, each justice motive condition will be higher on support for punishment than the control condition.  </w:t>
      </w:r>
      <w:r w:rsidRPr="00B10740">
        <w:rPr>
          <w:rFonts w:asciiTheme="majorBidi" w:hAnsiTheme="majorBidi" w:cstheme="majorBidi"/>
        </w:rPr>
        <w:lastRenderedPageBreak/>
        <w:t>According to H2, we expect</w:t>
      </w:r>
      <w:ins w:id="731" w:author="Sharon Shenhav" w:date="2021-02-23T12:00:00Z">
        <w:r w:rsidR="00890183">
          <w:rPr>
            <w:rFonts w:asciiTheme="majorBidi" w:hAnsiTheme="majorBidi" w:cstheme="majorBidi"/>
          </w:rPr>
          <w:t>ed</w:t>
        </w:r>
      </w:ins>
      <w:r w:rsidRPr="00B10740">
        <w:rPr>
          <w:rFonts w:asciiTheme="majorBidi" w:hAnsiTheme="majorBidi" w:cstheme="majorBidi"/>
        </w:rPr>
        <w:t xml:space="preserve"> a main effect of malleability mindset</w:t>
      </w:r>
      <w:ins w:id="732" w:author="Sharon Shenhav" w:date="2021-02-23T12:00:00Z">
        <w:r w:rsidR="00890183">
          <w:rPr>
            <w:rFonts w:asciiTheme="majorBidi" w:hAnsiTheme="majorBidi" w:cstheme="majorBidi"/>
          </w:rPr>
          <w:t>,</w:t>
        </w:r>
      </w:ins>
      <w:r w:rsidRPr="00B10740">
        <w:rPr>
          <w:rFonts w:asciiTheme="majorBidi" w:hAnsiTheme="majorBidi" w:cstheme="majorBidi"/>
        </w:rPr>
        <w:t xml:space="preserve"> </w:t>
      </w:r>
      <w:del w:id="733" w:author="Sharon Shenhav" w:date="2021-02-23T12:00:00Z">
        <w:r w:rsidRPr="00B10740" w:rsidDel="00890183">
          <w:rPr>
            <w:rFonts w:asciiTheme="majorBidi" w:hAnsiTheme="majorBidi" w:cstheme="majorBidi"/>
          </w:rPr>
          <w:delText>according to which</w:delText>
        </w:r>
      </w:del>
      <w:ins w:id="734" w:author="Sharon Shenhav" w:date="2021-02-23T12:00:00Z">
        <w:r w:rsidR="00890183">
          <w:rPr>
            <w:rFonts w:asciiTheme="majorBidi" w:hAnsiTheme="majorBidi" w:cstheme="majorBidi"/>
          </w:rPr>
          <w:t>such that</w:t>
        </w:r>
      </w:ins>
      <w:r w:rsidRPr="00B10740">
        <w:rPr>
          <w:rFonts w:asciiTheme="majorBidi" w:hAnsiTheme="majorBidi" w:cstheme="majorBidi"/>
        </w:rPr>
        <w:t xml:space="preserve"> support for punishment </w:t>
      </w:r>
      <w:del w:id="735" w:author="Sharon Shenhav" w:date="2021-02-23T12:00:00Z">
        <w:r w:rsidRPr="00B10740" w:rsidDel="00890183">
          <w:rPr>
            <w:rFonts w:asciiTheme="majorBidi" w:hAnsiTheme="majorBidi" w:cstheme="majorBidi"/>
          </w:rPr>
          <w:delText xml:space="preserve">will </w:delText>
        </w:r>
      </w:del>
      <w:ins w:id="736" w:author="Sharon Shenhav" w:date="2021-02-23T12:00:00Z">
        <w:r w:rsidR="00890183">
          <w:rPr>
            <w:rFonts w:asciiTheme="majorBidi" w:hAnsiTheme="majorBidi" w:cstheme="majorBidi"/>
          </w:rPr>
          <w:t>would</w:t>
        </w:r>
        <w:r w:rsidR="00890183" w:rsidRPr="00B10740">
          <w:rPr>
            <w:rFonts w:asciiTheme="majorBidi" w:hAnsiTheme="majorBidi" w:cstheme="majorBidi"/>
          </w:rPr>
          <w:t xml:space="preserve"> </w:t>
        </w:r>
      </w:ins>
      <w:r w:rsidRPr="00B10740">
        <w:rPr>
          <w:rFonts w:asciiTheme="majorBidi" w:hAnsiTheme="majorBidi" w:cstheme="majorBidi"/>
        </w:rPr>
        <w:t>be higher in the fixed condition than in the malleable condition. Finally, according to H3, we expect</w:t>
      </w:r>
      <w:ins w:id="737" w:author="Sharon Shenhav" w:date="2021-02-23T12:00:00Z">
        <w:r w:rsidR="00890183">
          <w:rPr>
            <w:rFonts w:asciiTheme="majorBidi" w:hAnsiTheme="majorBidi" w:cstheme="majorBidi"/>
          </w:rPr>
          <w:t>ed</w:t>
        </w:r>
      </w:ins>
      <w:r w:rsidRPr="00B10740">
        <w:rPr>
          <w:rFonts w:asciiTheme="majorBidi" w:hAnsiTheme="majorBidi" w:cstheme="majorBidi"/>
        </w:rPr>
        <w:t xml:space="preserve"> a significant interaction effect between C2 and mindset. More specifically, in the fixed mindset condition</w:t>
      </w:r>
      <w:ins w:id="738" w:author="Sharon Shenhav" w:date="2021-02-23T12:00:00Z">
        <w:r w:rsidR="00890183">
          <w:rPr>
            <w:rFonts w:asciiTheme="majorBidi" w:hAnsiTheme="majorBidi" w:cstheme="majorBidi"/>
          </w:rPr>
          <w:t>,</w:t>
        </w:r>
      </w:ins>
      <w:r w:rsidRPr="00B10740">
        <w:rPr>
          <w:rFonts w:asciiTheme="majorBidi" w:hAnsiTheme="majorBidi" w:cstheme="majorBidi"/>
        </w:rPr>
        <w:t xml:space="preserve"> we expect</w:t>
      </w:r>
      <w:ins w:id="739" w:author="Sharon Shenhav" w:date="2021-02-23T12:00:00Z">
        <w:r w:rsidR="00890183">
          <w:rPr>
            <w:rFonts w:asciiTheme="majorBidi" w:hAnsiTheme="majorBidi" w:cstheme="majorBidi"/>
          </w:rPr>
          <w:t>ed</w:t>
        </w:r>
      </w:ins>
      <w:r w:rsidRPr="00B10740">
        <w:rPr>
          <w:rFonts w:asciiTheme="majorBidi" w:hAnsiTheme="majorBidi" w:cstheme="majorBidi"/>
        </w:rPr>
        <w:t xml:space="preserve"> that support for punishment </w:t>
      </w:r>
      <w:del w:id="740" w:author="Sharon Shenhav" w:date="2021-02-23T12:00:00Z">
        <w:r w:rsidRPr="00B10740" w:rsidDel="00890183">
          <w:rPr>
            <w:rFonts w:asciiTheme="majorBidi" w:hAnsiTheme="majorBidi" w:cstheme="majorBidi"/>
          </w:rPr>
          <w:delText xml:space="preserve">will </w:delText>
        </w:r>
      </w:del>
      <w:ins w:id="741" w:author="Sharon Shenhav" w:date="2021-02-23T12:00:00Z">
        <w:r w:rsidR="00890183">
          <w:rPr>
            <w:rFonts w:asciiTheme="majorBidi" w:hAnsiTheme="majorBidi" w:cstheme="majorBidi"/>
          </w:rPr>
          <w:t>would</w:t>
        </w:r>
        <w:r w:rsidR="00890183" w:rsidRPr="00B10740">
          <w:rPr>
            <w:rFonts w:asciiTheme="majorBidi" w:hAnsiTheme="majorBidi" w:cstheme="majorBidi"/>
          </w:rPr>
          <w:t xml:space="preserve"> </w:t>
        </w:r>
      </w:ins>
      <w:r w:rsidRPr="00B10740">
        <w:rPr>
          <w:rFonts w:asciiTheme="majorBidi" w:hAnsiTheme="majorBidi" w:cstheme="majorBidi"/>
        </w:rPr>
        <w:t xml:space="preserve">be relatively higher in the retribution condition than in the rehabilitation condition (H3a), whereas the reverse </w:t>
      </w:r>
      <w:ins w:id="742" w:author="Sharon Shenhav" w:date="2021-02-23T12:00:00Z">
        <w:r w:rsidR="00890183">
          <w:rPr>
            <w:rFonts w:asciiTheme="majorBidi" w:hAnsiTheme="majorBidi" w:cstheme="majorBidi"/>
          </w:rPr>
          <w:t>w</w:t>
        </w:r>
      </w:ins>
      <w:ins w:id="743" w:author="Sharon Shenhav" w:date="2021-02-23T12:01:00Z">
        <w:r w:rsidR="00890183">
          <w:rPr>
            <w:rFonts w:asciiTheme="majorBidi" w:hAnsiTheme="majorBidi" w:cstheme="majorBidi"/>
          </w:rPr>
          <w:t>a</w:t>
        </w:r>
      </w:ins>
      <w:del w:id="744" w:author="Sharon Shenhav" w:date="2021-02-23T12:00:00Z">
        <w:r w:rsidRPr="00B10740" w:rsidDel="00890183">
          <w:rPr>
            <w:rFonts w:asciiTheme="majorBidi" w:hAnsiTheme="majorBidi" w:cstheme="majorBidi"/>
          </w:rPr>
          <w:delText>i</w:delText>
        </w:r>
      </w:del>
      <w:r w:rsidRPr="00B10740">
        <w:rPr>
          <w:rFonts w:asciiTheme="majorBidi" w:hAnsiTheme="majorBidi" w:cstheme="majorBidi"/>
        </w:rPr>
        <w:t>s expected in the malleable mindset condition (H3b). In order to</w:t>
      </w:r>
      <w:ins w:id="745" w:author="Sharon Shenhav" w:date="2021-02-23T12:01:00Z">
        <w:r w:rsidR="00890183">
          <w:rPr>
            <w:rFonts w:asciiTheme="majorBidi" w:hAnsiTheme="majorBidi" w:cstheme="majorBidi"/>
          </w:rPr>
          <w:t xml:space="preserve"> more thoroughly </w:t>
        </w:r>
      </w:ins>
      <w:del w:id="746" w:author="Sharon Shenhav" w:date="2021-02-23T12:01:00Z">
        <w:r w:rsidRPr="00B10740" w:rsidDel="00890183">
          <w:rPr>
            <w:rFonts w:asciiTheme="majorBidi" w:hAnsiTheme="majorBidi" w:cstheme="majorBidi"/>
          </w:rPr>
          <w:delText xml:space="preserve"> </w:delText>
        </w:r>
      </w:del>
      <w:r w:rsidRPr="00B10740">
        <w:rPr>
          <w:rFonts w:asciiTheme="majorBidi" w:hAnsiTheme="majorBidi" w:cstheme="majorBidi"/>
        </w:rPr>
        <w:t xml:space="preserve">examine </w:t>
      </w:r>
      <w:del w:id="747" w:author="Sharon Shenhav" w:date="2021-02-23T12:01:00Z">
        <w:r w:rsidRPr="00B10740" w:rsidDel="00890183">
          <w:rPr>
            <w:rFonts w:asciiTheme="majorBidi" w:hAnsiTheme="majorBidi" w:cstheme="majorBidi"/>
          </w:rPr>
          <w:delText xml:space="preserve">more in detail </w:delText>
        </w:r>
      </w:del>
      <w:r w:rsidRPr="00B10740">
        <w:rPr>
          <w:rFonts w:asciiTheme="majorBidi" w:hAnsiTheme="majorBidi" w:cstheme="majorBidi"/>
        </w:rPr>
        <w:t>the nature of this interaction</w:t>
      </w:r>
      <w:ins w:id="748" w:author="Sharon Shenhav" w:date="2021-02-23T12:01:00Z">
        <w:r w:rsidR="00890183">
          <w:rPr>
            <w:rFonts w:asciiTheme="majorBidi" w:hAnsiTheme="majorBidi" w:cstheme="majorBidi"/>
          </w:rPr>
          <w:t>,</w:t>
        </w:r>
      </w:ins>
      <w:r w:rsidRPr="00B10740">
        <w:rPr>
          <w:rFonts w:asciiTheme="majorBidi" w:hAnsiTheme="majorBidi" w:cstheme="majorBidi"/>
        </w:rPr>
        <w:t xml:space="preserve"> we will </w:t>
      </w:r>
      <w:del w:id="749" w:author="Sharon Shenhav" w:date="2021-02-23T12:01:00Z">
        <w:r w:rsidRPr="00B10740" w:rsidDel="00890183">
          <w:rPr>
            <w:rFonts w:asciiTheme="majorBidi" w:hAnsiTheme="majorBidi" w:cstheme="majorBidi"/>
          </w:rPr>
          <w:delText xml:space="preserve">also </w:delText>
        </w:r>
      </w:del>
      <w:r w:rsidRPr="00B10740">
        <w:rPr>
          <w:rFonts w:asciiTheme="majorBidi" w:hAnsiTheme="majorBidi" w:cstheme="majorBidi"/>
        </w:rPr>
        <w:t>compare each justice motive</w:t>
      </w:r>
      <w:ins w:id="750" w:author="Sharon Shenhav" w:date="2021-02-23T12:01:00Z">
        <w:r w:rsidR="007D4C06">
          <w:rPr>
            <w:rFonts w:asciiTheme="majorBidi" w:hAnsiTheme="majorBidi" w:cstheme="majorBidi"/>
          </w:rPr>
          <w:t>, separately,</w:t>
        </w:r>
      </w:ins>
      <w:r w:rsidRPr="00B10740">
        <w:rPr>
          <w:rFonts w:asciiTheme="majorBidi" w:hAnsiTheme="majorBidi" w:cstheme="majorBidi"/>
        </w:rPr>
        <w:t xml:space="preserve"> </w:t>
      </w:r>
      <w:ins w:id="751" w:author="Sharon Shenhav" w:date="2021-02-23T12:01:00Z">
        <w:r w:rsidR="00890183">
          <w:rPr>
            <w:rFonts w:asciiTheme="majorBidi" w:hAnsiTheme="majorBidi" w:cstheme="majorBidi"/>
          </w:rPr>
          <w:t xml:space="preserve">to </w:t>
        </w:r>
      </w:ins>
      <w:del w:id="752" w:author="Sharon Shenhav" w:date="2021-02-23T12:01:00Z">
        <w:r w:rsidRPr="00B10740" w:rsidDel="00890183">
          <w:rPr>
            <w:rFonts w:asciiTheme="majorBidi" w:hAnsiTheme="majorBidi" w:cstheme="majorBidi"/>
          </w:rPr>
          <w:delText xml:space="preserve">separately with </w:delText>
        </w:r>
      </w:del>
      <w:r w:rsidRPr="00B10740">
        <w:rPr>
          <w:rFonts w:asciiTheme="majorBidi" w:hAnsiTheme="majorBidi" w:cstheme="majorBidi"/>
        </w:rPr>
        <w:t xml:space="preserve">the control condition </w:t>
      </w:r>
      <w:del w:id="753" w:author="Sharon Shenhav" w:date="2021-02-23T12:01:00Z">
        <w:r w:rsidRPr="00B10740" w:rsidDel="00890183">
          <w:rPr>
            <w:rFonts w:asciiTheme="majorBidi" w:hAnsiTheme="majorBidi" w:cstheme="majorBidi"/>
          </w:rPr>
          <w:delText xml:space="preserve">for </w:delText>
        </w:r>
      </w:del>
      <w:ins w:id="754" w:author="Sharon Shenhav" w:date="2021-02-23T12:01:00Z">
        <w:r w:rsidR="00890183">
          <w:rPr>
            <w:rFonts w:asciiTheme="majorBidi" w:hAnsiTheme="majorBidi" w:cstheme="majorBidi"/>
          </w:rPr>
          <w:t>with</w:t>
        </w:r>
        <w:r w:rsidR="007D4C06">
          <w:rPr>
            <w:rFonts w:asciiTheme="majorBidi" w:hAnsiTheme="majorBidi" w:cstheme="majorBidi"/>
          </w:rPr>
          <w:t>in</w:t>
        </w:r>
        <w:r w:rsidR="00890183">
          <w:rPr>
            <w:rFonts w:asciiTheme="majorBidi" w:hAnsiTheme="majorBidi" w:cstheme="majorBidi"/>
          </w:rPr>
          <w:t xml:space="preserve"> both</w:t>
        </w:r>
        <w:r w:rsidR="00890183" w:rsidRPr="00B10740">
          <w:rPr>
            <w:rFonts w:asciiTheme="majorBidi" w:hAnsiTheme="majorBidi" w:cstheme="majorBidi"/>
          </w:rPr>
          <w:t xml:space="preserve"> </w:t>
        </w:r>
      </w:ins>
      <w:r w:rsidRPr="00B10740">
        <w:rPr>
          <w:rFonts w:asciiTheme="majorBidi" w:hAnsiTheme="majorBidi" w:cstheme="majorBidi"/>
        </w:rPr>
        <w:t>the malleable and fixed conditions.</w:t>
      </w:r>
    </w:p>
    <w:p w14:paraId="749C1BD5" w14:textId="267F5EE1" w:rsidR="001A7DC0" w:rsidRPr="00B10740" w:rsidRDefault="009C54E3" w:rsidP="00FB3A46">
      <w:pPr>
        <w:widowControl w:val="0"/>
        <w:autoSpaceDE w:val="0"/>
        <w:autoSpaceDN w:val="0"/>
        <w:adjustRightInd w:val="0"/>
        <w:spacing w:line="480" w:lineRule="auto"/>
        <w:ind w:firstLine="709"/>
        <w:rPr>
          <w:rFonts w:asciiTheme="majorBidi" w:hAnsiTheme="majorBidi" w:cstheme="majorBidi"/>
          <w:color w:val="000000" w:themeColor="text1"/>
        </w:rPr>
      </w:pPr>
      <w:r w:rsidRPr="00B10740">
        <w:rPr>
          <w:rFonts w:asciiTheme="majorBidi" w:hAnsiTheme="majorBidi" w:cstheme="majorBidi"/>
          <w:b/>
        </w:rPr>
        <w:t>Additional analyses</w:t>
      </w:r>
      <w:r w:rsidRPr="00B10740">
        <w:rPr>
          <w:rFonts w:asciiTheme="majorBidi" w:hAnsiTheme="majorBidi" w:cstheme="majorBidi"/>
        </w:rPr>
        <w:t xml:space="preserve">. </w:t>
      </w:r>
      <w:r w:rsidRPr="00B10740">
        <w:rPr>
          <w:rFonts w:asciiTheme="majorBidi" w:hAnsiTheme="majorBidi" w:cstheme="majorBidi"/>
          <w:color w:val="000000" w:themeColor="text1"/>
        </w:rPr>
        <w:t>For exploratory purposes,</w:t>
      </w:r>
      <w:r w:rsidR="005323EA" w:rsidRPr="00B10740">
        <w:rPr>
          <w:rFonts w:asciiTheme="majorBidi" w:hAnsiTheme="majorBidi" w:cstheme="majorBidi"/>
          <w:color w:val="000000" w:themeColor="text1"/>
        </w:rPr>
        <w:t xml:space="preserve"> </w:t>
      </w:r>
      <w:r w:rsidRPr="00B10740">
        <w:rPr>
          <w:rFonts w:asciiTheme="majorBidi" w:hAnsiTheme="majorBidi" w:cstheme="majorBidi"/>
          <w:color w:val="000000" w:themeColor="text1"/>
        </w:rPr>
        <w:t xml:space="preserve">the same analysis </w:t>
      </w:r>
      <w:ins w:id="755" w:author="Sharon Shenhav" w:date="2021-02-23T12:02:00Z">
        <w:r w:rsidR="00FA68B5">
          <w:rPr>
            <w:rFonts w:asciiTheme="majorBidi" w:hAnsiTheme="majorBidi" w:cstheme="majorBidi"/>
            <w:color w:val="000000" w:themeColor="text1"/>
          </w:rPr>
          <w:t xml:space="preserve">as described above </w:t>
        </w:r>
      </w:ins>
      <w:del w:id="756" w:author="Sharon Shenhav" w:date="2021-02-23T12:01:00Z">
        <w:r w:rsidRPr="00B10740" w:rsidDel="007D4C06">
          <w:rPr>
            <w:rFonts w:asciiTheme="majorBidi" w:hAnsiTheme="majorBidi" w:cstheme="majorBidi"/>
            <w:color w:val="000000" w:themeColor="text1"/>
          </w:rPr>
          <w:delText>will be</w:delText>
        </w:r>
      </w:del>
      <w:ins w:id="757" w:author="Sharon Shenhav" w:date="2021-02-23T12:01:00Z">
        <w:r w:rsidR="007D4C06">
          <w:rPr>
            <w:rFonts w:asciiTheme="majorBidi" w:hAnsiTheme="majorBidi" w:cstheme="majorBidi"/>
            <w:color w:val="000000" w:themeColor="text1"/>
          </w:rPr>
          <w:t>was</w:t>
        </w:r>
      </w:ins>
      <w:r w:rsidRPr="00B10740">
        <w:rPr>
          <w:rFonts w:asciiTheme="majorBidi" w:hAnsiTheme="majorBidi" w:cstheme="majorBidi"/>
          <w:color w:val="000000" w:themeColor="text1"/>
        </w:rPr>
        <w:t xml:space="preserve"> conducted </w:t>
      </w:r>
      <w:r w:rsidR="00B25B96" w:rsidRPr="00B10740">
        <w:rPr>
          <w:rFonts w:asciiTheme="majorBidi" w:hAnsiTheme="majorBidi" w:cstheme="majorBidi"/>
          <w:color w:val="000000" w:themeColor="text1"/>
        </w:rPr>
        <w:t xml:space="preserve">on participants’ </w:t>
      </w:r>
      <w:r w:rsidRPr="00B10740">
        <w:rPr>
          <w:rFonts w:asciiTheme="majorBidi" w:hAnsiTheme="majorBidi" w:cstheme="majorBidi"/>
          <w:color w:val="000000" w:themeColor="text1"/>
        </w:rPr>
        <w:t>punishment motivations</w:t>
      </w:r>
      <w:r w:rsidR="00B25B96" w:rsidRPr="00B10740">
        <w:rPr>
          <w:rFonts w:asciiTheme="majorBidi" w:hAnsiTheme="majorBidi" w:cstheme="majorBidi"/>
          <w:color w:val="000000" w:themeColor="text1"/>
        </w:rPr>
        <w:t xml:space="preserve">. </w:t>
      </w:r>
      <w:ins w:id="758" w:author="Sharon Shenhav" w:date="2021-02-23T12:02:00Z">
        <w:r w:rsidR="00B37D83">
          <w:rPr>
            <w:rFonts w:asciiTheme="majorBidi" w:hAnsiTheme="majorBidi" w:cstheme="majorBidi"/>
            <w:color w:val="000000" w:themeColor="text1"/>
          </w:rPr>
          <w:t>In r</w:t>
        </w:r>
      </w:ins>
      <w:del w:id="759" w:author="Sharon Shenhav" w:date="2021-02-23T12:02:00Z">
        <w:r w:rsidR="00B25B96" w:rsidRPr="00B10740" w:rsidDel="00B37D83">
          <w:rPr>
            <w:rFonts w:asciiTheme="majorBidi" w:hAnsiTheme="majorBidi" w:cstheme="majorBidi"/>
            <w:color w:val="000000" w:themeColor="text1"/>
          </w:rPr>
          <w:delText>R</w:delText>
        </w:r>
      </w:del>
      <w:r w:rsidR="00B25B96" w:rsidRPr="00B10740">
        <w:rPr>
          <w:rFonts w:asciiTheme="majorBidi" w:hAnsiTheme="majorBidi" w:cstheme="majorBidi"/>
          <w:color w:val="000000" w:themeColor="text1"/>
        </w:rPr>
        <w:t>egard</w:t>
      </w:r>
      <w:ins w:id="760" w:author="Sharon Shenhav" w:date="2021-02-23T12:02:00Z">
        <w:r w:rsidR="00B37D83">
          <w:rPr>
            <w:rFonts w:asciiTheme="majorBidi" w:hAnsiTheme="majorBidi" w:cstheme="majorBidi"/>
            <w:color w:val="000000" w:themeColor="text1"/>
          </w:rPr>
          <w:t xml:space="preserve"> to</w:t>
        </w:r>
      </w:ins>
      <w:del w:id="761" w:author="Sharon Shenhav" w:date="2021-02-23T12:02:00Z">
        <w:r w:rsidR="00B25B96" w:rsidRPr="00B10740" w:rsidDel="00B37D83">
          <w:rPr>
            <w:rFonts w:asciiTheme="majorBidi" w:hAnsiTheme="majorBidi" w:cstheme="majorBidi"/>
            <w:color w:val="000000" w:themeColor="text1"/>
          </w:rPr>
          <w:delText>ing</w:delText>
        </w:r>
      </w:del>
      <w:r w:rsidR="00B25B96" w:rsidRPr="00B10740">
        <w:rPr>
          <w:rFonts w:asciiTheme="majorBidi" w:hAnsiTheme="majorBidi" w:cstheme="majorBidi"/>
          <w:color w:val="000000" w:themeColor="text1"/>
        </w:rPr>
        <w:t xml:space="preserve"> </w:t>
      </w:r>
      <w:r w:rsidRPr="00B10740">
        <w:rPr>
          <w:rFonts w:asciiTheme="majorBidi" w:hAnsiTheme="majorBidi" w:cstheme="majorBidi"/>
          <w:color w:val="000000" w:themeColor="text1"/>
        </w:rPr>
        <w:t>the justifications provided by participants</w:t>
      </w:r>
      <w:r w:rsidR="00B25B96" w:rsidRPr="00B10740">
        <w:rPr>
          <w:rFonts w:asciiTheme="majorBidi" w:hAnsiTheme="majorBidi" w:cstheme="majorBidi"/>
          <w:color w:val="000000" w:themeColor="text1"/>
        </w:rPr>
        <w:t xml:space="preserve"> to support punishment</w:t>
      </w:r>
      <w:ins w:id="762" w:author="Sharon Shenhav" w:date="2021-02-23T12:02:00Z">
        <w:r w:rsidR="007D4C06">
          <w:rPr>
            <w:rFonts w:asciiTheme="majorBidi" w:hAnsiTheme="majorBidi" w:cstheme="majorBidi"/>
            <w:color w:val="000000" w:themeColor="text1"/>
          </w:rPr>
          <w:t xml:space="preserve"> (or not)</w:t>
        </w:r>
      </w:ins>
      <w:r w:rsidR="00B25B96" w:rsidRPr="00B10740">
        <w:rPr>
          <w:rFonts w:asciiTheme="majorBidi" w:hAnsiTheme="majorBidi" w:cstheme="majorBidi"/>
          <w:color w:val="000000" w:themeColor="text1"/>
        </w:rPr>
        <w:t xml:space="preserve">, </w:t>
      </w:r>
      <w:r w:rsidR="005323EA" w:rsidRPr="00B10740">
        <w:rPr>
          <w:rFonts w:asciiTheme="majorBidi" w:hAnsiTheme="majorBidi" w:cstheme="majorBidi"/>
          <w:color w:val="000000" w:themeColor="text1"/>
        </w:rPr>
        <w:t xml:space="preserve">two independent judges </w:t>
      </w:r>
      <w:del w:id="763" w:author="Sharon Shenhav" w:date="2021-02-23T12:02:00Z">
        <w:r w:rsidR="005323EA" w:rsidRPr="00B10740" w:rsidDel="007D4C06">
          <w:rPr>
            <w:rFonts w:asciiTheme="majorBidi" w:hAnsiTheme="majorBidi" w:cstheme="majorBidi"/>
            <w:color w:val="000000" w:themeColor="text1"/>
          </w:rPr>
          <w:delText xml:space="preserve">will </w:delText>
        </w:r>
      </w:del>
      <w:r w:rsidR="005323EA" w:rsidRPr="00B10740">
        <w:rPr>
          <w:rFonts w:asciiTheme="majorBidi" w:hAnsiTheme="majorBidi" w:cstheme="majorBidi"/>
          <w:color w:val="000000" w:themeColor="text1"/>
        </w:rPr>
        <w:t>code</w:t>
      </w:r>
      <w:ins w:id="764" w:author="Sharon Shenhav" w:date="2021-02-23T12:02:00Z">
        <w:r w:rsidR="007D4C06">
          <w:rPr>
            <w:rFonts w:asciiTheme="majorBidi" w:hAnsiTheme="majorBidi" w:cstheme="majorBidi"/>
            <w:color w:val="000000" w:themeColor="text1"/>
          </w:rPr>
          <w:t>d</w:t>
        </w:r>
      </w:ins>
      <w:r w:rsidR="005323EA" w:rsidRPr="00B10740">
        <w:rPr>
          <w:rFonts w:asciiTheme="majorBidi" w:hAnsiTheme="majorBidi" w:cstheme="majorBidi"/>
          <w:color w:val="000000" w:themeColor="text1"/>
        </w:rPr>
        <w:t xml:space="preserve"> the</w:t>
      </w:r>
      <w:r w:rsidR="00B25B96" w:rsidRPr="00B10740">
        <w:rPr>
          <w:rFonts w:asciiTheme="majorBidi" w:hAnsiTheme="majorBidi" w:cstheme="majorBidi"/>
          <w:color w:val="000000" w:themeColor="text1"/>
        </w:rPr>
        <w:t>se</w:t>
      </w:r>
      <w:r w:rsidR="005323EA" w:rsidRPr="00B10740">
        <w:rPr>
          <w:rFonts w:asciiTheme="majorBidi" w:hAnsiTheme="majorBidi" w:cstheme="majorBidi"/>
          <w:color w:val="000000" w:themeColor="text1"/>
        </w:rPr>
        <w:t xml:space="preserve"> justifications </w:t>
      </w:r>
      <w:r w:rsidR="00157048" w:rsidRPr="00B10740">
        <w:rPr>
          <w:rFonts w:asciiTheme="majorBidi" w:hAnsiTheme="majorBidi" w:cstheme="majorBidi"/>
          <w:color w:val="000000" w:themeColor="text1"/>
        </w:rPr>
        <w:t xml:space="preserve">as a function of </w:t>
      </w:r>
      <w:r w:rsidR="00B25B96" w:rsidRPr="00B10740">
        <w:rPr>
          <w:rFonts w:asciiTheme="majorBidi" w:hAnsiTheme="majorBidi" w:cstheme="majorBidi"/>
          <w:color w:val="000000" w:themeColor="text1"/>
        </w:rPr>
        <w:t>retribution versus rehabilitation motives. Finally</w:t>
      </w:r>
      <w:r w:rsidR="00FE6AB0" w:rsidRPr="00B10740">
        <w:rPr>
          <w:rFonts w:asciiTheme="majorBidi" w:hAnsiTheme="majorBidi" w:cstheme="majorBidi"/>
          <w:color w:val="000000" w:themeColor="text1"/>
        </w:rPr>
        <w:t>,</w:t>
      </w:r>
      <w:r w:rsidR="00B25B96" w:rsidRPr="00B10740">
        <w:rPr>
          <w:rFonts w:asciiTheme="majorBidi" w:hAnsiTheme="majorBidi" w:cstheme="majorBidi"/>
          <w:color w:val="000000" w:themeColor="text1"/>
        </w:rPr>
        <w:t xml:space="preserve"> the same analysis </w:t>
      </w:r>
      <w:ins w:id="765" w:author="Sharon Shenhav" w:date="2021-02-23T12:02:00Z">
        <w:r w:rsidR="007D4C06">
          <w:rPr>
            <w:rFonts w:asciiTheme="majorBidi" w:hAnsiTheme="majorBidi" w:cstheme="majorBidi"/>
            <w:color w:val="000000" w:themeColor="text1"/>
          </w:rPr>
          <w:t xml:space="preserve">as described above </w:t>
        </w:r>
      </w:ins>
      <w:del w:id="766" w:author="Sharon Shenhav" w:date="2021-02-23T12:02:00Z">
        <w:r w:rsidR="00B25B96" w:rsidRPr="00B10740" w:rsidDel="007D4C06">
          <w:rPr>
            <w:rFonts w:asciiTheme="majorBidi" w:hAnsiTheme="majorBidi" w:cstheme="majorBidi"/>
            <w:color w:val="000000" w:themeColor="text1"/>
          </w:rPr>
          <w:delText>will be</w:delText>
        </w:r>
      </w:del>
      <w:ins w:id="767" w:author="Sharon Shenhav" w:date="2021-02-23T12:02:00Z">
        <w:r w:rsidR="007D4C06">
          <w:rPr>
            <w:rFonts w:asciiTheme="majorBidi" w:hAnsiTheme="majorBidi" w:cstheme="majorBidi"/>
            <w:color w:val="000000" w:themeColor="text1"/>
          </w:rPr>
          <w:t>was</w:t>
        </w:r>
      </w:ins>
      <w:r w:rsidR="00B25B96" w:rsidRPr="00B10740">
        <w:rPr>
          <w:rFonts w:asciiTheme="majorBidi" w:hAnsiTheme="majorBidi" w:cstheme="majorBidi"/>
          <w:color w:val="000000" w:themeColor="text1"/>
        </w:rPr>
        <w:t xml:space="preserve"> conducted on these ratings</w:t>
      </w:r>
      <w:r w:rsidRPr="00B10740">
        <w:rPr>
          <w:rFonts w:asciiTheme="majorBidi" w:hAnsiTheme="majorBidi" w:cstheme="majorBidi"/>
          <w:color w:val="000000" w:themeColor="text1"/>
        </w:rPr>
        <w:t>.</w:t>
      </w:r>
    </w:p>
    <w:p w14:paraId="14F43B8E" w14:textId="77777777" w:rsidR="001A7DC0" w:rsidRPr="00B10740" w:rsidRDefault="001A7DC0" w:rsidP="001E5BD1">
      <w:pPr>
        <w:widowControl w:val="0"/>
        <w:autoSpaceDE w:val="0"/>
        <w:autoSpaceDN w:val="0"/>
        <w:adjustRightInd w:val="0"/>
        <w:spacing w:line="480" w:lineRule="auto"/>
        <w:ind w:firstLine="709"/>
        <w:rPr>
          <w:rFonts w:asciiTheme="majorBidi" w:hAnsiTheme="majorBidi" w:cstheme="majorBidi"/>
          <w:b/>
          <w:bCs/>
          <w:color w:val="000000" w:themeColor="text1"/>
          <w:u w:val="single"/>
        </w:rPr>
      </w:pPr>
    </w:p>
    <w:p w14:paraId="7B46E4BE" w14:textId="5D0E64D4" w:rsidR="002B2BDF" w:rsidRPr="00B10740" w:rsidRDefault="00C42E65" w:rsidP="00A3215B">
      <w:pPr>
        <w:widowControl w:val="0"/>
        <w:autoSpaceDE w:val="0"/>
        <w:autoSpaceDN w:val="0"/>
        <w:adjustRightInd w:val="0"/>
        <w:spacing w:line="480" w:lineRule="auto"/>
        <w:rPr>
          <w:rFonts w:asciiTheme="majorBidi" w:hAnsiTheme="majorBidi" w:cstheme="majorBidi"/>
          <w:b/>
          <w:bCs/>
          <w:color w:val="000000" w:themeColor="text1"/>
          <w:u w:val="single"/>
        </w:rPr>
      </w:pPr>
      <w:r w:rsidRPr="00B10740">
        <w:rPr>
          <w:rFonts w:asciiTheme="majorBidi" w:hAnsiTheme="majorBidi" w:cstheme="majorBidi"/>
          <w:b/>
          <w:bCs/>
          <w:color w:val="000000" w:themeColor="text1"/>
          <w:u w:val="single"/>
        </w:rPr>
        <w:br w:type="page"/>
      </w:r>
    </w:p>
    <w:p w14:paraId="2D729303" w14:textId="77777777" w:rsidR="00A22C7D" w:rsidRPr="00B10740" w:rsidRDefault="00E07315">
      <w:pPr>
        <w:autoSpaceDE w:val="0"/>
        <w:autoSpaceDN w:val="0"/>
        <w:adjustRightInd w:val="0"/>
        <w:snapToGrid w:val="0"/>
        <w:spacing w:line="480" w:lineRule="auto"/>
        <w:rPr>
          <w:rFonts w:asciiTheme="majorBidi" w:hAnsiTheme="majorBidi" w:cstheme="majorBidi"/>
          <w:b/>
          <w:bCs/>
          <w:u w:val="single"/>
        </w:rPr>
      </w:pPr>
      <w:r w:rsidRPr="00B10740">
        <w:rPr>
          <w:rFonts w:asciiTheme="majorBidi" w:hAnsiTheme="majorBidi" w:cstheme="majorBidi"/>
          <w:b/>
          <w:bCs/>
          <w:color w:val="000000" w:themeColor="text1"/>
          <w:u w:val="single"/>
        </w:rPr>
        <w:lastRenderedPageBreak/>
        <w:t>References</w:t>
      </w:r>
    </w:p>
    <w:p w14:paraId="1F7EA8FE" w14:textId="77777777" w:rsidR="00CE7817" w:rsidRPr="00B10740" w:rsidRDefault="00C4600B" w:rsidP="003E7CFD">
      <w:pPr>
        <w:snapToGrid w:val="0"/>
        <w:spacing w:line="480" w:lineRule="auto"/>
        <w:rPr>
          <w:rStyle w:val="surname"/>
          <w:rFonts w:asciiTheme="majorBidi" w:hAnsiTheme="majorBidi" w:cstheme="majorBidi"/>
          <w:bdr w:val="none" w:sz="0" w:space="0" w:color="auto" w:frame="1"/>
          <w:shd w:val="clear" w:color="auto" w:fill="FFFFFF"/>
        </w:rPr>
      </w:pPr>
      <w:r w:rsidRPr="00B10740">
        <w:rPr>
          <w:rFonts w:asciiTheme="majorBidi" w:hAnsiTheme="majorBidi" w:cstheme="majorBidi"/>
          <w:shd w:val="clear" w:color="auto" w:fill="FFFFFF"/>
        </w:rPr>
        <w:t xml:space="preserve"> </w:t>
      </w:r>
      <w:r w:rsidRPr="00B10740">
        <w:rPr>
          <w:rFonts w:asciiTheme="majorBidi" w:hAnsiTheme="majorBidi" w:cstheme="majorBidi"/>
          <w:shd w:val="clear" w:color="auto" w:fill="FFFFFF"/>
        </w:rPr>
        <w:tab/>
        <w:t>Andersen, S. C.</w:t>
      </w:r>
      <w:r w:rsidR="00A279CB" w:rsidRPr="00B10740">
        <w:rPr>
          <w:rFonts w:asciiTheme="majorBidi" w:hAnsiTheme="majorBidi" w:cstheme="majorBidi"/>
          <w:shd w:val="clear" w:color="auto" w:fill="FFFFFF"/>
        </w:rPr>
        <w:t xml:space="preserve"> &amp;</w:t>
      </w:r>
      <w:r w:rsidRPr="00B10740">
        <w:rPr>
          <w:rFonts w:asciiTheme="majorBidi" w:hAnsiTheme="majorBidi" w:cstheme="majorBidi"/>
          <w:shd w:val="clear" w:color="auto" w:fill="FFFFFF"/>
        </w:rPr>
        <w:t xml:space="preserve"> Nielsen, H. S. (2016). Reading intervention with a growth mindset approach improves children’s skills. </w:t>
      </w:r>
      <w:r w:rsidRPr="00B10740">
        <w:rPr>
          <w:rFonts w:asciiTheme="majorBidi" w:hAnsiTheme="majorBidi" w:cstheme="majorBidi"/>
          <w:i/>
          <w:iCs/>
          <w:shd w:val="clear" w:color="auto" w:fill="FFFFFF"/>
        </w:rPr>
        <w:t>Proceedings of the national academy of sciences</w:t>
      </w:r>
      <w:r w:rsidRPr="00B10740">
        <w:rPr>
          <w:rFonts w:asciiTheme="majorBidi" w:hAnsiTheme="majorBidi" w:cstheme="majorBidi"/>
          <w:shd w:val="clear" w:color="auto" w:fill="FFFFFF"/>
        </w:rPr>
        <w:t>, </w:t>
      </w:r>
      <w:r w:rsidRPr="00B10740">
        <w:rPr>
          <w:rFonts w:asciiTheme="majorBidi" w:hAnsiTheme="majorBidi" w:cstheme="majorBidi"/>
          <w:i/>
          <w:iCs/>
          <w:shd w:val="clear" w:color="auto" w:fill="FFFFFF"/>
        </w:rPr>
        <w:t>113</w:t>
      </w:r>
      <w:r w:rsidRPr="00B10740">
        <w:rPr>
          <w:rFonts w:asciiTheme="majorBidi" w:hAnsiTheme="majorBidi" w:cstheme="majorBidi"/>
          <w:shd w:val="clear" w:color="auto" w:fill="FFFFFF"/>
        </w:rPr>
        <w:t>, 12111-12113.</w:t>
      </w:r>
      <w:r w:rsidRPr="00B10740">
        <w:rPr>
          <w:rFonts w:asciiTheme="majorBidi" w:hAnsiTheme="majorBidi" w:cstheme="majorBidi"/>
          <w:shd w:val="clear" w:color="auto" w:fill="FFFFFF"/>
          <w:rtl/>
        </w:rPr>
        <w:t>‏</w:t>
      </w:r>
    </w:p>
    <w:p w14:paraId="5925D603" w14:textId="77777777" w:rsidR="00C3582C" w:rsidRPr="00B10740" w:rsidRDefault="004B3963" w:rsidP="003E7CFD">
      <w:pPr>
        <w:widowControl w:val="0"/>
        <w:autoSpaceDE w:val="0"/>
        <w:autoSpaceDN w:val="0"/>
        <w:adjustRightInd w:val="0"/>
        <w:spacing w:line="480" w:lineRule="auto"/>
        <w:rPr>
          <w:rFonts w:asciiTheme="majorBidi" w:hAnsiTheme="majorBidi" w:cstheme="majorBidi"/>
        </w:rPr>
      </w:pPr>
      <w:r w:rsidRPr="00B10740">
        <w:rPr>
          <w:rFonts w:asciiTheme="majorBidi" w:hAnsiTheme="majorBidi" w:cstheme="majorBidi"/>
        </w:rPr>
        <w:t xml:space="preserve"> </w:t>
      </w:r>
      <w:r w:rsidRPr="00B10740">
        <w:rPr>
          <w:rFonts w:asciiTheme="majorBidi" w:hAnsiTheme="majorBidi" w:cstheme="majorBidi"/>
        </w:rPr>
        <w:tab/>
      </w:r>
      <w:r w:rsidR="00E74B22" w:rsidRPr="00B10740">
        <w:rPr>
          <w:rFonts w:asciiTheme="majorBidi" w:hAnsiTheme="majorBidi" w:cstheme="majorBidi"/>
        </w:rPr>
        <w:t xml:space="preserve"> Bentham, J. An introduction to the principles of morals and legislation. Oxford: Blackwell Publisher, 1948. (Original work published 1843)</w:t>
      </w:r>
      <w:r w:rsidR="006200A0" w:rsidRPr="00B10740">
        <w:rPr>
          <w:rFonts w:asciiTheme="majorBidi" w:hAnsiTheme="majorBidi" w:cstheme="majorBidi"/>
        </w:rPr>
        <w:br/>
      </w:r>
      <w:r w:rsidR="00C4600B" w:rsidRPr="00B10740">
        <w:rPr>
          <w:rFonts w:asciiTheme="majorBidi" w:hAnsiTheme="majorBidi" w:cstheme="majorBidi"/>
        </w:rPr>
        <w:tab/>
      </w:r>
      <w:r w:rsidR="00C3582C" w:rsidRPr="00B10740">
        <w:rPr>
          <w:rFonts w:asciiTheme="majorBidi" w:hAnsiTheme="majorBidi" w:cstheme="majorBidi"/>
        </w:rPr>
        <w:t>Bergen, R. S. (1991). Beliefs about intelligence and achievement related behaviors. Unpublished doctoral dissertation, University of Illinois at Urbana-Champaign.</w:t>
      </w:r>
    </w:p>
    <w:p w14:paraId="1B9024B5" w14:textId="77777777" w:rsidR="002732A5" w:rsidRPr="00B10740" w:rsidRDefault="00655934" w:rsidP="003E7CFD">
      <w:pPr>
        <w:spacing w:line="480" w:lineRule="auto"/>
        <w:rPr>
          <w:rFonts w:asciiTheme="majorBidi" w:hAnsiTheme="majorBidi" w:cstheme="majorBidi"/>
          <w:shd w:val="clear" w:color="auto" w:fill="FFFFFF"/>
        </w:rPr>
      </w:pPr>
      <w:r w:rsidRPr="00B10740">
        <w:rPr>
          <w:rFonts w:asciiTheme="majorBidi" w:hAnsiTheme="majorBidi" w:cstheme="majorBidi"/>
        </w:rPr>
        <w:t xml:space="preserve"> </w:t>
      </w:r>
      <w:r w:rsidRPr="00B10740">
        <w:rPr>
          <w:rFonts w:asciiTheme="majorBidi" w:hAnsiTheme="majorBidi" w:cstheme="majorBidi"/>
        </w:rPr>
        <w:tab/>
      </w:r>
      <w:proofErr w:type="spellStart"/>
      <w:r w:rsidR="00314752" w:rsidRPr="00B10740">
        <w:rPr>
          <w:rFonts w:asciiTheme="majorBidi" w:hAnsiTheme="majorBidi" w:cstheme="majorBidi"/>
          <w:shd w:val="clear" w:color="auto" w:fill="FFFFFF"/>
        </w:rPr>
        <w:t>Biagioli</w:t>
      </w:r>
      <w:proofErr w:type="spellEnd"/>
      <w:r w:rsidR="00314752" w:rsidRPr="00B10740">
        <w:rPr>
          <w:rFonts w:asciiTheme="majorBidi" w:hAnsiTheme="majorBidi" w:cstheme="majorBidi"/>
          <w:shd w:val="clear" w:color="auto" w:fill="FFFFFF"/>
        </w:rPr>
        <w:t>, M., Kenney, M., Martin, B. R.</w:t>
      </w:r>
      <w:r w:rsidR="00A279CB" w:rsidRPr="00B10740">
        <w:rPr>
          <w:rFonts w:asciiTheme="majorBidi" w:hAnsiTheme="majorBidi" w:cstheme="majorBidi"/>
          <w:shd w:val="clear" w:color="auto" w:fill="FFFFFF"/>
        </w:rPr>
        <w:t xml:space="preserve"> &amp;</w:t>
      </w:r>
      <w:r w:rsidR="00314752" w:rsidRPr="00B10740">
        <w:rPr>
          <w:rFonts w:asciiTheme="majorBidi" w:hAnsiTheme="majorBidi" w:cstheme="majorBidi"/>
          <w:shd w:val="clear" w:color="auto" w:fill="FFFFFF"/>
        </w:rPr>
        <w:t xml:space="preserve"> Walsh, J. P. (2019). Academic misconduct, misrepresentation and gaming: A reassessment. </w:t>
      </w:r>
      <w:r w:rsidR="00314752" w:rsidRPr="00B10740">
        <w:rPr>
          <w:rFonts w:asciiTheme="majorBidi" w:hAnsiTheme="majorBidi" w:cstheme="majorBidi"/>
          <w:i/>
          <w:iCs/>
          <w:shd w:val="clear" w:color="auto" w:fill="FFFFFF"/>
        </w:rPr>
        <w:t>Research Policy</w:t>
      </w:r>
      <w:r w:rsidR="00314752" w:rsidRPr="00B10740">
        <w:rPr>
          <w:rFonts w:asciiTheme="majorBidi" w:hAnsiTheme="majorBidi" w:cstheme="majorBidi"/>
          <w:shd w:val="clear" w:color="auto" w:fill="FFFFFF"/>
        </w:rPr>
        <w:t>, </w:t>
      </w:r>
      <w:r w:rsidR="00314752" w:rsidRPr="00B10740">
        <w:rPr>
          <w:rFonts w:asciiTheme="majorBidi" w:hAnsiTheme="majorBidi" w:cstheme="majorBidi"/>
          <w:i/>
          <w:iCs/>
          <w:shd w:val="clear" w:color="auto" w:fill="FFFFFF"/>
        </w:rPr>
        <w:t>48</w:t>
      </w:r>
      <w:r w:rsidR="00314752" w:rsidRPr="00B10740">
        <w:rPr>
          <w:rFonts w:asciiTheme="majorBidi" w:hAnsiTheme="majorBidi" w:cstheme="majorBidi"/>
          <w:shd w:val="clear" w:color="auto" w:fill="FFFFFF"/>
        </w:rPr>
        <w:t>, 401-413.</w:t>
      </w:r>
      <w:r w:rsidR="00314752" w:rsidRPr="00B10740">
        <w:rPr>
          <w:rFonts w:asciiTheme="majorBidi" w:hAnsiTheme="majorBidi" w:cstheme="majorBidi"/>
          <w:shd w:val="clear" w:color="auto" w:fill="FFFFFF"/>
          <w:rtl/>
        </w:rPr>
        <w:t>‏</w:t>
      </w:r>
    </w:p>
    <w:p w14:paraId="03DCF1A6" w14:textId="088D370D" w:rsidR="00480957" w:rsidRPr="00B10740" w:rsidRDefault="00480957" w:rsidP="003E7CFD">
      <w:pPr>
        <w:widowControl w:val="0"/>
        <w:autoSpaceDE w:val="0"/>
        <w:autoSpaceDN w:val="0"/>
        <w:adjustRightInd w:val="0"/>
        <w:spacing w:line="480" w:lineRule="auto"/>
        <w:rPr>
          <w:rStyle w:val="publisher-name"/>
          <w:rFonts w:asciiTheme="majorBidi" w:hAnsiTheme="majorBidi" w:cstheme="majorBidi"/>
        </w:rPr>
      </w:pPr>
      <w:r w:rsidRPr="00B10740">
        <w:rPr>
          <w:rFonts w:asciiTheme="majorBidi" w:hAnsiTheme="majorBidi" w:cstheme="majorBidi"/>
        </w:rPr>
        <w:tab/>
        <w:t>Burnette, J. L. (2010). Implicit theories of body weight: Entity beliefs can weigh you down. Personality and Social Psychology Bulletin, 36, 410-422</w:t>
      </w:r>
      <w:r w:rsidR="001D2FF8" w:rsidRPr="00B10740">
        <w:rPr>
          <w:rFonts w:asciiTheme="majorBidi" w:hAnsiTheme="majorBidi" w:cstheme="majorBidi"/>
        </w:rPr>
        <w:t>.</w:t>
      </w:r>
    </w:p>
    <w:p w14:paraId="4E2F2221" w14:textId="77777777" w:rsidR="000E64F0" w:rsidRPr="00B10740" w:rsidRDefault="00926948" w:rsidP="003E7CFD">
      <w:pPr>
        <w:widowControl w:val="0"/>
        <w:autoSpaceDE w:val="0"/>
        <w:autoSpaceDN w:val="0"/>
        <w:adjustRightInd w:val="0"/>
        <w:spacing w:line="480" w:lineRule="auto"/>
        <w:rPr>
          <w:rStyle w:val="publisher-name"/>
          <w:rFonts w:asciiTheme="majorBidi" w:eastAsiaTheme="minorEastAsia" w:hAnsiTheme="majorBidi" w:cstheme="majorBidi"/>
          <w:bdr w:val="none" w:sz="0" w:space="0" w:color="auto" w:frame="1"/>
          <w:shd w:val="clear" w:color="auto" w:fill="FFFFFF"/>
        </w:rPr>
      </w:pPr>
      <w:r w:rsidRPr="00B10740">
        <w:rPr>
          <w:rFonts w:asciiTheme="majorBidi" w:hAnsiTheme="majorBidi" w:cstheme="majorBidi"/>
          <w:shd w:val="clear" w:color="auto" w:fill="FFFFFF"/>
        </w:rPr>
        <w:t xml:space="preserve"> </w:t>
      </w:r>
      <w:r w:rsidRPr="00B10740">
        <w:rPr>
          <w:rFonts w:asciiTheme="majorBidi" w:hAnsiTheme="majorBidi" w:cstheme="majorBidi"/>
          <w:shd w:val="clear" w:color="auto" w:fill="FFFFFF"/>
        </w:rPr>
        <w:tab/>
        <w:t>Burgoyne, A. P., Hambrick, D. Z.</w:t>
      </w:r>
      <w:r w:rsidR="00A279CB" w:rsidRPr="00B10740">
        <w:rPr>
          <w:rFonts w:asciiTheme="majorBidi" w:hAnsiTheme="majorBidi" w:cstheme="majorBidi"/>
          <w:shd w:val="clear" w:color="auto" w:fill="FFFFFF"/>
        </w:rPr>
        <w:t xml:space="preserve"> &amp;</w:t>
      </w:r>
      <w:r w:rsidRPr="00B10740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B10740">
        <w:rPr>
          <w:rFonts w:asciiTheme="majorBidi" w:hAnsiTheme="majorBidi" w:cstheme="majorBidi"/>
          <w:shd w:val="clear" w:color="auto" w:fill="FFFFFF"/>
        </w:rPr>
        <w:t>Macnamara</w:t>
      </w:r>
      <w:proofErr w:type="spellEnd"/>
      <w:r w:rsidRPr="00B10740">
        <w:rPr>
          <w:rFonts w:asciiTheme="majorBidi" w:hAnsiTheme="majorBidi" w:cstheme="majorBidi"/>
          <w:shd w:val="clear" w:color="auto" w:fill="FFFFFF"/>
        </w:rPr>
        <w:t>, B. N. (2020). How firm are the foundations of mind-set theory? The claims appear stronger than the evidence. </w:t>
      </w:r>
      <w:r w:rsidRPr="00B10740">
        <w:rPr>
          <w:rFonts w:asciiTheme="majorBidi" w:hAnsiTheme="majorBidi" w:cstheme="majorBidi"/>
          <w:i/>
          <w:iCs/>
          <w:shd w:val="clear" w:color="auto" w:fill="FFFFFF"/>
        </w:rPr>
        <w:t>Psychological Science</w:t>
      </w:r>
      <w:r w:rsidRPr="00B10740">
        <w:rPr>
          <w:rFonts w:asciiTheme="majorBidi" w:hAnsiTheme="majorBidi" w:cstheme="majorBidi"/>
          <w:shd w:val="clear" w:color="auto" w:fill="FFFFFF"/>
        </w:rPr>
        <w:t>, </w:t>
      </w:r>
      <w:r w:rsidRPr="00B10740">
        <w:rPr>
          <w:rFonts w:asciiTheme="majorBidi" w:hAnsiTheme="majorBidi" w:cstheme="majorBidi"/>
          <w:i/>
          <w:iCs/>
          <w:shd w:val="clear" w:color="auto" w:fill="FFFFFF"/>
        </w:rPr>
        <w:t>31</w:t>
      </w:r>
      <w:r w:rsidRPr="00B10740">
        <w:rPr>
          <w:rFonts w:asciiTheme="majorBidi" w:hAnsiTheme="majorBidi" w:cstheme="majorBidi"/>
          <w:shd w:val="clear" w:color="auto" w:fill="FFFFFF"/>
        </w:rPr>
        <w:t>, 258-267.</w:t>
      </w:r>
      <w:r w:rsidRPr="00B10740">
        <w:rPr>
          <w:rFonts w:asciiTheme="majorBidi" w:hAnsiTheme="majorBidi" w:cstheme="majorBidi"/>
          <w:shd w:val="clear" w:color="auto" w:fill="FFFFFF"/>
          <w:rtl/>
        </w:rPr>
        <w:t>‏</w:t>
      </w:r>
    </w:p>
    <w:p w14:paraId="013D2801" w14:textId="77777777" w:rsidR="00E07315" w:rsidRPr="00B10740" w:rsidRDefault="000E64F0" w:rsidP="003E7CFD">
      <w:pPr>
        <w:widowControl w:val="0"/>
        <w:autoSpaceDE w:val="0"/>
        <w:autoSpaceDN w:val="0"/>
        <w:adjustRightInd w:val="0"/>
        <w:spacing w:line="480" w:lineRule="auto"/>
        <w:rPr>
          <w:rFonts w:asciiTheme="majorBidi" w:hAnsiTheme="majorBidi" w:cstheme="majorBidi"/>
        </w:rPr>
      </w:pPr>
      <w:r w:rsidRPr="00B10740">
        <w:rPr>
          <w:rFonts w:asciiTheme="majorBidi" w:hAnsiTheme="majorBidi" w:cstheme="majorBidi"/>
          <w:shd w:val="clear" w:color="auto" w:fill="FFFFFF"/>
        </w:rPr>
        <w:t xml:space="preserve"> </w:t>
      </w:r>
      <w:r w:rsidRPr="00B10740">
        <w:rPr>
          <w:rFonts w:asciiTheme="majorBidi" w:hAnsiTheme="majorBidi" w:cstheme="majorBidi"/>
          <w:shd w:val="clear" w:color="auto" w:fill="FFFFFF"/>
        </w:rPr>
        <w:tab/>
      </w:r>
      <w:proofErr w:type="spellStart"/>
      <w:r w:rsidRPr="00B10740">
        <w:rPr>
          <w:rFonts w:asciiTheme="majorBidi" w:hAnsiTheme="majorBidi" w:cstheme="majorBidi"/>
          <w:shd w:val="clear" w:color="auto" w:fill="FFFFFF"/>
        </w:rPr>
        <w:t>Burkley</w:t>
      </w:r>
      <w:proofErr w:type="spellEnd"/>
      <w:r w:rsidRPr="00B10740">
        <w:rPr>
          <w:rFonts w:asciiTheme="majorBidi" w:hAnsiTheme="majorBidi" w:cstheme="majorBidi"/>
          <w:shd w:val="clear" w:color="auto" w:fill="FFFFFF"/>
        </w:rPr>
        <w:t>, E., Curtis, J.</w:t>
      </w:r>
      <w:r w:rsidR="00A279CB" w:rsidRPr="00B10740">
        <w:rPr>
          <w:rFonts w:asciiTheme="majorBidi" w:hAnsiTheme="majorBidi" w:cstheme="majorBidi"/>
          <w:shd w:val="clear" w:color="auto" w:fill="FFFFFF"/>
        </w:rPr>
        <w:t xml:space="preserve"> &amp;</w:t>
      </w:r>
      <w:r w:rsidRPr="00B10740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B10740">
        <w:rPr>
          <w:rFonts w:asciiTheme="majorBidi" w:hAnsiTheme="majorBidi" w:cstheme="majorBidi"/>
          <w:shd w:val="clear" w:color="auto" w:fill="FFFFFF"/>
        </w:rPr>
        <w:t>Hatvany</w:t>
      </w:r>
      <w:proofErr w:type="spellEnd"/>
      <w:r w:rsidRPr="00B10740">
        <w:rPr>
          <w:rFonts w:asciiTheme="majorBidi" w:hAnsiTheme="majorBidi" w:cstheme="majorBidi"/>
          <w:shd w:val="clear" w:color="auto" w:fill="FFFFFF"/>
        </w:rPr>
        <w:t>, T. (2017). The social contagion of incremental and entity trait beliefs. </w:t>
      </w:r>
      <w:r w:rsidRPr="00B10740">
        <w:rPr>
          <w:rFonts w:asciiTheme="majorBidi" w:hAnsiTheme="majorBidi" w:cstheme="majorBidi"/>
          <w:i/>
          <w:iCs/>
          <w:shd w:val="clear" w:color="auto" w:fill="FFFFFF"/>
        </w:rPr>
        <w:t>Personality and Individual Differences</w:t>
      </w:r>
      <w:r w:rsidRPr="00B10740">
        <w:rPr>
          <w:rFonts w:asciiTheme="majorBidi" w:hAnsiTheme="majorBidi" w:cstheme="majorBidi"/>
          <w:shd w:val="clear" w:color="auto" w:fill="FFFFFF"/>
        </w:rPr>
        <w:t>, </w:t>
      </w:r>
      <w:r w:rsidRPr="00B10740">
        <w:rPr>
          <w:rFonts w:asciiTheme="majorBidi" w:hAnsiTheme="majorBidi" w:cstheme="majorBidi"/>
          <w:i/>
          <w:iCs/>
          <w:shd w:val="clear" w:color="auto" w:fill="FFFFFF"/>
        </w:rPr>
        <w:t>108</w:t>
      </w:r>
      <w:r w:rsidRPr="00B10740">
        <w:rPr>
          <w:rFonts w:asciiTheme="majorBidi" w:hAnsiTheme="majorBidi" w:cstheme="majorBidi"/>
          <w:shd w:val="clear" w:color="auto" w:fill="FFFFFF"/>
        </w:rPr>
        <w:t>, 45-49.</w:t>
      </w:r>
      <w:r w:rsidRPr="00B10740">
        <w:rPr>
          <w:rFonts w:asciiTheme="majorBidi" w:hAnsiTheme="majorBidi" w:cstheme="majorBidi"/>
          <w:shd w:val="clear" w:color="auto" w:fill="FFFFFF"/>
          <w:rtl/>
        </w:rPr>
        <w:t>‏</w:t>
      </w:r>
      <w:r w:rsidR="00E07315" w:rsidRPr="00B10740">
        <w:rPr>
          <w:rStyle w:val="publisher-name"/>
          <w:rFonts w:asciiTheme="majorBidi" w:eastAsiaTheme="minorEastAsia" w:hAnsiTheme="majorBidi" w:cstheme="majorBidi"/>
          <w:bdr w:val="none" w:sz="0" w:space="0" w:color="auto" w:frame="1"/>
          <w:shd w:val="clear" w:color="auto" w:fill="FFFFFF"/>
        </w:rPr>
        <w:br/>
      </w:r>
      <w:r w:rsidR="00E07315" w:rsidRPr="00B10740">
        <w:rPr>
          <w:rStyle w:val="surname"/>
          <w:rFonts w:asciiTheme="majorBidi" w:hAnsiTheme="majorBidi" w:cstheme="majorBidi"/>
        </w:rPr>
        <w:t xml:space="preserve"> </w:t>
      </w:r>
      <w:r w:rsidR="00E07315" w:rsidRPr="00B10740">
        <w:rPr>
          <w:rStyle w:val="surname"/>
          <w:rFonts w:asciiTheme="majorBidi" w:hAnsiTheme="majorBidi" w:cstheme="majorBidi"/>
        </w:rPr>
        <w:tab/>
      </w:r>
      <w:proofErr w:type="spellStart"/>
      <w:r w:rsidR="00E07315" w:rsidRPr="00B10740">
        <w:rPr>
          <w:rStyle w:val="surname"/>
          <w:rFonts w:asciiTheme="majorBidi" w:hAnsiTheme="majorBidi" w:cstheme="majorBidi"/>
        </w:rPr>
        <w:t>Carlsmith</w:t>
      </w:r>
      <w:proofErr w:type="spellEnd"/>
      <w:r w:rsidR="00E07315" w:rsidRPr="00B10740">
        <w:rPr>
          <w:rStyle w:val="person-name"/>
          <w:rFonts w:asciiTheme="majorBidi" w:hAnsiTheme="majorBidi" w:cstheme="majorBidi"/>
        </w:rPr>
        <w:t xml:space="preserve">, </w:t>
      </w:r>
      <w:r w:rsidR="00E07315" w:rsidRPr="00B10740">
        <w:rPr>
          <w:rStyle w:val="givennames"/>
          <w:rFonts w:asciiTheme="majorBidi" w:hAnsiTheme="majorBidi" w:cstheme="majorBidi"/>
        </w:rPr>
        <w:t>K. M.</w:t>
      </w:r>
      <w:r w:rsidR="00E07315" w:rsidRPr="00B10740">
        <w:rPr>
          <w:rFonts w:asciiTheme="majorBidi" w:hAnsiTheme="majorBidi" w:cstheme="majorBidi"/>
          <w:shd w:val="clear" w:color="auto" w:fill="FFFFFF"/>
        </w:rPr>
        <w:t xml:space="preserve"> (2006). The roles of retribution and utility in determining punishment. </w:t>
      </w:r>
      <w:r w:rsidR="00E07315" w:rsidRPr="00B10740">
        <w:rPr>
          <w:rStyle w:val="HTMLCite"/>
          <w:rFonts w:asciiTheme="majorBidi" w:hAnsiTheme="majorBidi" w:cstheme="majorBidi"/>
        </w:rPr>
        <w:t>Journal of Experimental Social Psychology</w:t>
      </w:r>
      <w:r w:rsidR="00E07315" w:rsidRPr="00B10740">
        <w:rPr>
          <w:rFonts w:asciiTheme="majorBidi" w:hAnsiTheme="majorBidi" w:cstheme="majorBidi"/>
          <w:shd w:val="clear" w:color="auto" w:fill="FFFFFF"/>
        </w:rPr>
        <w:t xml:space="preserve">, </w:t>
      </w:r>
      <w:r w:rsidR="00E07315" w:rsidRPr="00B10740">
        <w:rPr>
          <w:rStyle w:val="Emphasis"/>
          <w:rFonts w:asciiTheme="majorBidi" w:hAnsiTheme="majorBidi" w:cstheme="majorBidi"/>
        </w:rPr>
        <w:t>42</w:t>
      </w:r>
      <w:r w:rsidR="00E07315" w:rsidRPr="00B10740">
        <w:rPr>
          <w:rFonts w:asciiTheme="majorBidi" w:hAnsiTheme="majorBidi" w:cstheme="majorBidi"/>
          <w:shd w:val="clear" w:color="auto" w:fill="FFFFFF"/>
        </w:rPr>
        <w:t>, 437–451.</w:t>
      </w:r>
    </w:p>
    <w:p w14:paraId="223463F0" w14:textId="77777777" w:rsidR="00E07315" w:rsidRPr="00B10740" w:rsidRDefault="00E07315" w:rsidP="003E7CFD">
      <w:pPr>
        <w:snapToGrid w:val="0"/>
        <w:spacing w:line="480" w:lineRule="auto"/>
        <w:rPr>
          <w:rFonts w:asciiTheme="majorBidi" w:hAnsiTheme="majorBidi" w:cstheme="majorBidi"/>
        </w:rPr>
      </w:pPr>
      <w:r w:rsidRPr="00B10740">
        <w:rPr>
          <w:rFonts w:asciiTheme="majorBidi" w:hAnsiTheme="majorBidi" w:cstheme="majorBidi"/>
          <w:shd w:val="clear" w:color="auto" w:fill="FFFFFF"/>
        </w:rPr>
        <w:t xml:space="preserve"> </w:t>
      </w:r>
      <w:r w:rsidRPr="00B10740">
        <w:rPr>
          <w:rFonts w:asciiTheme="majorBidi" w:hAnsiTheme="majorBidi" w:cstheme="majorBidi"/>
          <w:shd w:val="clear" w:color="auto" w:fill="FFFFFF"/>
        </w:rPr>
        <w:tab/>
      </w:r>
      <w:proofErr w:type="spellStart"/>
      <w:r w:rsidRPr="00B10740">
        <w:rPr>
          <w:rFonts w:asciiTheme="majorBidi" w:hAnsiTheme="majorBidi" w:cstheme="majorBidi"/>
          <w:shd w:val="clear" w:color="auto" w:fill="FFFFFF"/>
        </w:rPr>
        <w:t>Carlsmith</w:t>
      </w:r>
      <w:proofErr w:type="spellEnd"/>
      <w:r w:rsidRPr="00B10740">
        <w:rPr>
          <w:rFonts w:asciiTheme="majorBidi" w:hAnsiTheme="majorBidi" w:cstheme="majorBidi"/>
          <w:shd w:val="clear" w:color="auto" w:fill="FFFFFF"/>
        </w:rPr>
        <w:t xml:space="preserve">, K. M. (2008). On justifying punishment: The discrepancy between words and actions. </w:t>
      </w:r>
      <w:r w:rsidRPr="00B10740">
        <w:rPr>
          <w:rFonts w:asciiTheme="majorBidi" w:hAnsiTheme="majorBidi" w:cstheme="majorBidi"/>
          <w:i/>
          <w:iCs/>
          <w:shd w:val="clear" w:color="auto" w:fill="FFFFFF"/>
        </w:rPr>
        <w:t>Social Justice Research, 21</w:t>
      </w:r>
      <w:r w:rsidRPr="00B10740">
        <w:rPr>
          <w:rFonts w:asciiTheme="majorBidi" w:hAnsiTheme="majorBidi" w:cstheme="majorBidi"/>
          <w:shd w:val="clear" w:color="auto" w:fill="FFFFFF"/>
        </w:rPr>
        <w:t>, 119-137.</w:t>
      </w:r>
      <w:r w:rsidRPr="00B10740">
        <w:rPr>
          <w:rFonts w:asciiTheme="majorBidi" w:hAnsiTheme="majorBidi" w:cstheme="majorBidi"/>
          <w:shd w:val="clear" w:color="auto" w:fill="FFFFFF"/>
          <w:rtl/>
        </w:rPr>
        <w:t>‏</w:t>
      </w:r>
      <w:r w:rsidRPr="00B10740">
        <w:rPr>
          <w:rStyle w:val="surname"/>
          <w:rFonts w:asciiTheme="majorBidi" w:hAnsiTheme="majorBidi" w:cstheme="majorBidi"/>
        </w:rPr>
        <w:t xml:space="preserve"> </w:t>
      </w:r>
      <w:r w:rsidRPr="00B10740">
        <w:rPr>
          <w:rStyle w:val="surname"/>
          <w:rFonts w:asciiTheme="majorBidi" w:hAnsiTheme="majorBidi" w:cstheme="majorBidi"/>
        </w:rPr>
        <w:tab/>
      </w:r>
    </w:p>
    <w:p w14:paraId="4EEAC328" w14:textId="5E819B1E" w:rsidR="00507B8C" w:rsidRPr="00B10740" w:rsidRDefault="00E07315" w:rsidP="005334F1">
      <w:pPr>
        <w:autoSpaceDE w:val="0"/>
        <w:autoSpaceDN w:val="0"/>
        <w:adjustRightInd w:val="0"/>
        <w:spacing w:line="480" w:lineRule="auto"/>
        <w:rPr>
          <w:rFonts w:asciiTheme="majorBidi" w:hAnsiTheme="majorBidi" w:cstheme="majorBidi"/>
          <w:shd w:val="clear" w:color="auto" w:fill="FFFFFF"/>
        </w:rPr>
      </w:pPr>
      <w:r w:rsidRPr="00B10740">
        <w:rPr>
          <w:rFonts w:asciiTheme="majorBidi" w:hAnsiTheme="majorBidi" w:cstheme="majorBidi"/>
        </w:rPr>
        <w:tab/>
      </w:r>
      <w:bookmarkStart w:id="768" w:name="_Hlk54617980"/>
      <w:proofErr w:type="spellStart"/>
      <w:r w:rsidRPr="00B10740">
        <w:rPr>
          <w:rFonts w:asciiTheme="majorBidi" w:hAnsiTheme="majorBidi" w:cstheme="majorBidi"/>
        </w:rPr>
        <w:t>Carlsmith</w:t>
      </w:r>
      <w:proofErr w:type="spellEnd"/>
      <w:r w:rsidRPr="00B10740">
        <w:rPr>
          <w:rFonts w:asciiTheme="majorBidi" w:hAnsiTheme="majorBidi" w:cstheme="majorBidi"/>
        </w:rPr>
        <w:t>, K. M., Darley, J. M.</w:t>
      </w:r>
      <w:r w:rsidR="00A279CB" w:rsidRPr="00B10740">
        <w:rPr>
          <w:rFonts w:asciiTheme="majorBidi" w:hAnsiTheme="majorBidi" w:cstheme="majorBidi"/>
        </w:rPr>
        <w:t xml:space="preserve"> &amp;</w:t>
      </w:r>
      <w:r w:rsidRPr="00B10740">
        <w:rPr>
          <w:rFonts w:asciiTheme="majorBidi" w:hAnsiTheme="majorBidi" w:cstheme="majorBidi"/>
        </w:rPr>
        <w:t xml:space="preserve"> Robinson, P. H. (2002). </w:t>
      </w:r>
      <w:bookmarkEnd w:id="768"/>
      <w:r w:rsidRPr="00B10740">
        <w:rPr>
          <w:rFonts w:asciiTheme="majorBidi" w:hAnsiTheme="majorBidi" w:cstheme="majorBidi"/>
        </w:rPr>
        <w:t xml:space="preserve">Why do we punish? Deterrence and just deserts as motives for punishment. </w:t>
      </w:r>
      <w:r w:rsidRPr="00B10740">
        <w:rPr>
          <w:rFonts w:asciiTheme="majorBidi" w:hAnsiTheme="majorBidi" w:cstheme="majorBidi"/>
          <w:i/>
          <w:iCs/>
        </w:rPr>
        <w:t>Journal of Personality and Social Psychology, 83</w:t>
      </w:r>
      <w:r w:rsidRPr="00B10740">
        <w:rPr>
          <w:rFonts w:asciiTheme="majorBidi" w:hAnsiTheme="majorBidi" w:cstheme="majorBidi"/>
        </w:rPr>
        <w:t>, 284–299.</w:t>
      </w:r>
      <w:r w:rsidRPr="00B10740">
        <w:rPr>
          <w:rFonts w:asciiTheme="majorBidi" w:hAnsiTheme="majorBidi" w:cstheme="majorBidi"/>
        </w:rPr>
        <w:br/>
      </w:r>
      <w:r w:rsidRPr="00B10740">
        <w:rPr>
          <w:rFonts w:asciiTheme="majorBidi" w:hAnsiTheme="majorBidi" w:cstheme="majorBidi"/>
        </w:rPr>
        <w:lastRenderedPageBreak/>
        <w:t xml:space="preserve"> </w:t>
      </w:r>
      <w:r w:rsidRPr="00B10740">
        <w:rPr>
          <w:rFonts w:asciiTheme="majorBidi" w:hAnsiTheme="majorBidi" w:cstheme="majorBidi"/>
        </w:rPr>
        <w:tab/>
        <w:t>Chiu, C., Hong, Y.</w:t>
      </w:r>
      <w:r w:rsidR="00A279CB" w:rsidRPr="00B10740">
        <w:rPr>
          <w:rFonts w:asciiTheme="majorBidi" w:hAnsiTheme="majorBidi" w:cstheme="majorBidi"/>
        </w:rPr>
        <w:t xml:space="preserve"> &amp;</w:t>
      </w:r>
      <w:r w:rsidRPr="00B10740">
        <w:rPr>
          <w:rFonts w:asciiTheme="majorBidi" w:hAnsiTheme="majorBidi" w:cstheme="majorBidi"/>
        </w:rPr>
        <w:t xml:space="preserve"> Dweck, C. S. (1997). Lay </w:t>
      </w:r>
      <w:proofErr w:type="spellStart"/>
      <w:r w:rsidRPr="00B10740">
        <w:rPr>
          <w:rFonts w:asciiTheme="majorBidi" w:hAnsiTheme="majorBidi" w:cstheme="majorBidi"/>
        </w:rPr>
        <w:t>dispositionism</w:t>
      </w:r>
      <w:proofErr w:type="spellEnd"/>
      <w:r w:rsidRPr="00B10740">
        <w:rPr>
          <w:rFonts w:asciiTheme="majorBidi" w:hAnsiTheme="majorBidi" w:cstheme="majorBidi"/>
        </w:rPr>
        <w:t xml:space="preserve"> and implicit theories of personality. </w:t>
      </w:r>
      <w:r w:rsidRPr="00B10740">
        <w:rPr>
          <w:rFonts w:asciiTheme="majorBidi" w:hAnsiTheme="majorBidi" w:cstheme="majorBidi"/>
          <w:i/>
          <w:iCs/>
        </w:rPr>
        <w:t>Journal of Personality and Social Psychology, 73</w:t>
      </w:r>
      <w:r w:rsidRPr="00B10740">
        <w:rPr>
          <w:rFonts w:asciiTheme="majorBidi" w:hAnsiTheme="majorBidi" w:cstheme="majorBidi"/>
        </w:rPr>
        <w:t>, 19-30.</w:t>
      </w:r>
    </w:p>
    <w:p w14:paraId="1F4DBA20" w14:textId="77777777" w:rsidR="002649B2" w:rsidRPr="00B10740" w:rsidRDefault="00507B8C" w:rsidP="003E7CFD">
      <w:pPr>
        <w:autoSpaceDE w:val="0"/>
        <w:autoSpaceDN w:val="0"/>
        <w:adjustRightInd w:val="0"/>
        <w:spacing w:line="480" w:lineRule="auto"/>
        <w:rPr>
          <w:rFonts w:asciiTheme="majorBidi" w:hAnsiTheme="majorBidi" w:cstheme="majorBidi"/>
          <w:shd w:val="clear" w:color="auto" w:fill="FFFFFF"/>
        </w:rPr>
      </w:pPr>
      <w:r w:rsidRPr="00B10740">
        <w:rPr>
          <w:rFonts w:asciiTheme="majorBidi" w:hAnsiTheme="majorBidi" w:cstheme="majorBidi"/>
          <w:shd w:val="clear" w:color="auto" w:fill="FFFFFF"/>
        </w:rPr>
        <w:tab/>
        <w:t>Dweck, C. S. (2008). Can personality be changed? The role of beliefs in personality and change. </w:t>
      </w:r>
      <w:r w:rsidRPr="00B10740">
        <w:rPr>
          <w:rFonts w:asciiTheme="majorBidi" w:hAnsiTheme="majorBidi" w:cstheme="majorBidi"/>
          <w:i/>
          <w:iCs/>
          <w:shd w:val="clear" w:color="auto" w:fill="FFFFFF"/>
        </w:rPr>
        <w:t>Current directions in psychological science, 17</w:t>
      </w:r>
      <w:r w:rsidRPr="00B10740">
        <w:rPr>
          <w:rFonts w:asciiTheme="majorBidi" w:hAnsiTheme="majorBidi" w:cstheme="majorBidi"/>
          <w:shd w:val="clear" w:color="auto" w:fill="FFFFFF"/>
        </w:rPr>
        <w:t>, 391-394.</w:t>
      </w:r>
      <w:r w:rsidRPr="00B10740">
        <w:rPr>
          <w:rFonts w:asciiTheme="majorBidi" w:hAnsiTheme="majorBidi" w:cstheme="majorBidi"/>
          <w:shd w:val="clear" w:color="auto" w:fill="FFFFFF"/>
          <w:rtl/>
        </w:rPr>
        <w:t>‏</w:t>
      </w:r>
      <w:r w:rsidR="00E07315" w:rsidRPr="00B10740">
        <w:rPr>
          <w:rFonts w:asciiTheme="majorBidi" w:hAnsiTheme="majorBidi" w:cstheme="majorBidi"/>
          <w:shd w:val="clear" w:color="auto" w:fill="FFFFFF"/>
        </w:rPr>
        <w:br/>
        <w:t xml:space="preserve"> </w:t>
      </w:r>
      <w:r w:rsidR="00E07315" w:rsidRPr="00B10740">
        <w:rPr>
          <w:rFonts w:asciiTheme="majorBidi" w:hAnsiTheme="majorBidi" w:cstheme="majorBidi"/>
          <w:shd w:val="clear" w:color="auto" w:fill="FFFFFF"/>
        </w:rPr>
        <w:tab/>
        <w:t>Dweck, C. S., Hong, Y. Y.</w:t>
      </w:r>
      <w:r w:rsidR="00A279CB" w:rsidRPr="00B10740">
        <w:rPr>
          <w:rFonts w:asciiTheme="majorBidi" w:hAnsiTheme="majorBidi" w:cstheme="majorBidi"/>
          <w:shd w:val="clear" w:color="auto" w:fill="FFFFFF"/>
        </w:rPr>
        <w:t xml:space="preserve"> &amp;</w:t>
      </w:r>
      <w:r w:rsidR="00E07315" w:rsidRPr="00B10740">
        <w:rPr>
          <w:rFonts w:asciiTheme="majorBidi" w:hAnsiTheme="majorBidi" w:cstheme="majorBidi"/>
          <w:shd w:val="clear" w:color="auto" w:fill="FFFFFF"/>
        </w:rPr>
        <w:t xml:space="preserve"> Chiu, C. Y. (1993). Implicit theories individual differences in the likelihood and meaning of dispositional inference</w:t>
      </w:r>
      <w:r w:rsidR="00E07315" w:rsidRPr="00B10740">
        <w:rPr>
          <w:rFonts w:asciiTheme="majorBidi" w:hAnsiTheme="majorBidi" w:cstheme="majorBidi"/>
          <w:i/>
          <w:iCs/>
          <w:shd w:val="clear" w:color="auto" w:fill="FFFFFF"/>
        </w:rPr>
        <w:t>. Personality and Social Psychology Bulletin, 19</w:t>
      </w:r>
      <w:r w:rsidR="00E07315" w:rsidRPr="00B10740">
        <w:rPr>
          <w:rFonts w:asciiTheme="majorBidi" w:hAnsiTheme="majorBidi" w:cstheme="majorBidi"/>
          <w:shd w:val="clear" w:color="auto" w:fill="FFFFFF"/>
        </w:rPr>
        <w:t>, 644-656.</w:t>
      </w:r>
      <w:r w:rsidR="00E07315" w:rsidRPr="00B10740">
        <w:rPr>
          <w:rFonts w:asciiTheme="majorBidi" w:hAnsiTheme="majorBidi" w:cstheme="majorBidi"/>
          <w:shd w:val="clear" w:color="auto" w:fill="FFFFFF"/>
          <w:rtl/>
        </w:rPr>
        <w:t>‏</w:t>
      </w:r>
      <w:r w:rsidR="00E07315" w:rsidRPr="00B10740">
        <w:rPr>
          <w:rFonts w:asciiTheme="majorBidi" w:hAnsiTheme="majorBidi" w:cstheme="majorBidi"/>
          <w:shd w:val="clear" w:color="auto" w:fill="FFFFFF"/>
        </w:rPr>
        <w:br/>
        <w:t xml:space="preserve"> </w:t>
      </w:r>
      <w:r w:rsidR="00E07315" w:rsidRPr="00B10740">
        <w:rPr>
          <w:rFonts w:asciiTheme="majorBidi" w:hAnsiTheme="majorBidi" w:cstheme="majorBidi"/>
          <w:shd w:val="clear" w:color="auto" w:fill="FFFFFF"/>
        </w:rPr>
        <w:tab/>
        <w:t>Dweck, C. S., Chiu, C.-Y.</w:t>
      </w:r>
      <w:r w:rsidR="00A279CB" w:rsidRPr="00B10740">
        <w:rPr>
          <w:rFonts w:asciiTheme="majorBidi" w:hAnsiTheme="majorBidi" w:cstheme="majorBidi"/>
          <w:shd w:val="clear" w:color="auto" w:fill="FFFFFF"/>
        </w:rPr>
        <w:t xml:space="preserve"> &amp;</w:t>
      </w:r>
      <w:r w:rsidR="00E07315" w:rsidRPr="00B10740">
        <w:rPr>
          <w:rFonts w:asciiTheme="majorBidi" w:hAnsiTheme="majorBidi" w:cstheme="majorBidi"/>
          <w:shd w:val="clear" w:color="auto" w:fill="FFFFFF"/>
        </w:rPr>
        <w:t xml:space="preserve"> Hong, Y.-Y. (1995). Implicit theories and their role in judgments and reactions: A word from two perspectives. </w:t>
      </w:r>
      <w:r w:rsidR="00E07315" w:rsidRPr="00B10740">
        <w:rPr>
          <w:rFonts w:asciiTheme="majorBidi" w:hAnsiTheme="majorBidi" w:cstheme="majorBidi"/>
          <w:i/>
          <w:iCs/>
          <w:shd w:val="clear" w:color="auto" w:fill="FFFFFF"/>
        </w:rPr>
        <w:t>Psychological Inquiry, 6</w:t>
      </w:r>
      <w:r w:rsidR="00E07315" w:rsidRPr="00B10740">
        <w:rPr>
          <w:rFonts w:asciiTheme="majorBidi" w:hAnsiTheme="majorBidi" w:cstheme="majorBidi"/>
          <w:shd w:val="clear" w:color="auto" w:fill="FFFFFF"/>
        </w:rPr>
        <w:t>, 267–285.</w:t>
      </w:r>
    </w:p>
    <w:p w14:paraId="03EA1EAB" w14:textId="77777777" w:rsidR="00A015A5" w:rsidRPr="00B10740" w:rsidRDefault="00A015A5" w:rsidP="003E7CFD">
      <w:pPr>
        <w:autoSpaceDE w:val="0"/>
        <w:autoSpaceDN w:val="0"/>
        <w:adjustRightInd w:val="0"/>
        <w:spacing w:line="480" w:lineRule="auto"/>
        <w:rPr>
          <w:rFonts w:asciiTheme="majorBidi" w:hAnsiTheme="majorBidi" w:cstheme="majorBidi"/>
          <w:shd w:val="clear" w:color="auto" w:fill="FFFFFF"/>
        </w:rPr>
      </w:pPr>
      <w:r w:rsidRPr="00B10740">
        <w:rPr>
          <w:rFonts w:asciiTheme="majorBidi" w:hAnsiTheme="majorBidi" w:cstheme="majorBidi"/>
        </w:rPr>
        <w:t xml:space="preserve"> </w:t>
      </w:r>
      <w:r w:rsidRPr="00B10740">
        <w:rPr>
          <w:rFonts w:asciiTheme="majorBidi" w:hAnsiTheme="majorBidi" w:cstheme="majorBidi"/>
        </w:rPr>
        <w:tab/>
        <w:t>Dweck, C. S.</w:t>
      </w:r>
      <w:r w:rsidR="00A279CB" w:rsidRPr="00B10740">
        <w:rPr>
          <w:rFonts w:asciiTheme="majorBidi" w:hAnsiTheme="majorBidi" w:cstheme="majorBidi"/>
        </w:rPr>
        <w:t xml:space="preserve"> &amp;</w:t>
      </w:r>
      <w:r w:rsidRPr="00B10740">
        <w:rPr>
          <w:rFonts w:asciiTheme="majorBidi" w:hAnsiTheme="majorBidi" w:cstheme="majorBidi"/>
        </w:rPr>
        <w:t xml:space="preserve"> Leggett, E. L. (1988). A social-cognitive approach to motivation and personality. </w:t>
      </w:r>
      <w:r w:rsidRPr="00B10740">
        <w:rPr>
          <w:rFonts w:asciiTheme="majorBidi" w:hAnsiTheme="majorBidi" w:cstheme="majorBidi"/>
          <w:i/>
          <w:iCs/>
        </w:rPr>
        <w:t>Psychological Review, 95</w:t>
      </w:r>
      <w:r w:rsidRPr="00B10740">
        <w:rPr>
          <w:rFonts w:asciiTheme="majorBidi" w:hAnsiTheme="majorBidi" w:cstheme="majorBidi"/>
        </w:rPr>
        <w:t>, 256–273.</w:t>
      </w:r>
    </w:p>
    <w:p w14:paraId="736B0A7F" w14:textId="351863C0" w:rsidR="003B4B19" w:rsidRPr="00B10740" w:rsidRDefault="002649B2" w:rsidP="00F7200D">
      <w:pPr>
        <w:autoSpaceDE w:val="0"/>
        <w:autoSpaceDN w:val="0"/>
        <w:adjustRightInd w:val="0"/>
        <w:spacing w:line="480" w:lineRule="auto"/>
        <w:rPr>
          <w:rFonts w:asciiTheme="majorBidi" w:hAnsiTheme="majorBidi" w:cstheme="majorBidi"/>
          <w:shd w:val="clear" w:color="auto" w:fill="FFFFFF"/>
        </w:rPr>
      </w:pPr>
      <w:r w:rsidRPr="00B10740">
        <w:rPr>
          <w:rFonts w:asciiTheme="majorBidi" w:hAnsiTheme="majorBidi" w:cstheme="majorBidi"/>
          <w:shd w:val="clear" w:color="auto" w:fill="FFFFFF"/>
        </w:rPr>
        <w:tab/>
      </w:r>
      <w:proofErr w:type="spellStart"/>
      <w:r w:rsidRPr="00B10740">
        <w:rPr>
          <w:rFonts w:asciiTheme="majorBidi" w:hAnsiTheme="majorBidi" w:cstheme="majorBidi"/>
          <w:shd w:val="clear" w:color="auto" w:fill="FFFFFF"/>
        </w:rPr>
        <w:t>Erdley</w:t>
      </w:r>
      <w:proofErr w:type="spellEnd"/>
      <w:r w:rsidRPr="00B10740">
        <w:rPr>
          <w:rFonts w:asciiTheme="majorBidi" w:hAnsiTheme="majorBidi" w:cstheme="majorBidi"/>
          <w:shd w:val="clear" w:color="auto" w:fill="FFFFFF"/>
        </w:rPr>
        <w:t>, C. A.</w:t>
      </w:r>
      <w:r w:rsidR="00A279CB" w:rsidRPr="00B10740">
        <w:rPr>
          <w:rFonts w:asciiTheme="majorBidi" w:hAnsiTheme="majorBidi" w:cstheme="majorBidi"/>
          <w:shd w:val="clear" w:color="auto" w:fill="FFFFFF"/>
        </w:rPr>
        <w:t xml:space="preserve"> &amp;</w:t>
      </w:r>
      <w:r w:rsidRPr="00B10740">
        <w:rPr>
          <w:rFonts w:asciiTheme="majorBidi" w:hAnsiTheme="majorBidi" w:cstheme="majorBidi"/>
          <w:shd w:val="clear" w:color="auto" w:fill="FFFFFF"/>
        </w:rPr>
        <w:t xml:space="preserve"> Dweck, C. S. (1993). Children's implicit personality theories as predictors of their social judgments. </w:t>
      </w:r>
      <w:r w:rsidRPr="00B10740">
        <w:rPr>
          <w:rFonts w:asciiTheme="majorBidi" w:hAnsiTheme="majorBidi" w:cstheme="majorBidi"/>
          <w:i/>
          <w:iCs/>
          <w:shd w:val="clear" w:color="auto" w:fill="FFFFFF"/>
        </w:rPr>
        <w:t>Child development, 64</w:t>
      </w:r>
      <w:r w:rsidRPr="00B10740">
        <w:rPr>
          <w:rFonts w:asciiTheme="majorBidi" w:hAnsiTheme="majorBidi" w:cstheme="majorBidi"/>
          <w:shd w:val="clear" w:color="auto" w:fill="FFFFFF"/>
        </w:rPr>
        <w:t>, 863-878.</w:t>
      </w:r>
      <w:r w:rsidRPr="00B10740">
        <w:rPr>
          <w:rFonts w:asciiTheme="majorBidi" w:hAnsiTheme="majorBidi" w:cstheme="majorBidi"/>
          <w:shd w:val="clear" w:color="auto" w:fill="FFFFFF"/>
          <w:rtl/>
        </w:rPr>
        <w:t>‏</w:t>
      </w:r>
      <w:r w:rsidR="00527ED5" w:rsidRPr="00B10740">
        <w:rPr>
          <w:rFonts w:asciiTheme="majorBidi" w:hAnsiTheme="majorBidi" w:cstheme="majorBidi"/>
          <w:shd w:val="clear" w:color="auto" w:fill="FFFFFF"/>
        </w:rPr>
        <w:br/>
        <w:t xml:space="preserve"> </w:t>
      </w:r>
      <w:r w:rsidR="00527ED5" w:rsidRPr="00B10740">
        <w:rPr>
          <w:rFonts w:asciiTheme="majorBidi" w:hAnsiTheme="majorBidi" w:cstheme="majorBidi"/>
          <w:shd w:val="clear" w:color="auto" w:fill="FFFFFF"/>
        </w:rPr>
        <w:tab/>
      </w:r>
      <w:proofErr w:type="spellStart"/>
      <w:r w:rsidR="00527ED5" w:rsidRPr="00B10740">
        <w:rPr>
          <w:rFonts w:asciiTheme="majorBidi" w:hAnsiTheme="majorBidi" w:cstheme="majorBidi"/>
          <w:shd w:val="clear" w:color="auto" w:fill="FFFFFF"/>
        </w:rPr>
        <w:t>Faul</w:t>
      </w:r>
      <w:proofErr w:type="spellEnd"/>
      <w:r w:rsidR="00527ED5" w:rsidRPr="00B10740">
        <w:rPr>
          <w:rFonts w:asciiTheme="majorBidi" w:hAnsiTheme="majorBidi" w:cstheme="majorBidi"/>
          <w:shd w:val="clear" w:color="auto" w:fill="FFFFFF"/>
        </w:rPr>
        <w:t xml:space="preserve">, F., </w:t>
      </w:r>
      <w:proofErr w:type="spellStart"/>
      <w:r w:rsidR="00527ED5" w:rsidRPr="00B10740">
        <w:rPr>
          <w:rFonts w:asciiTheme="majorBidi" w:hAnsiTheme="majorBidi" w:cstheme="majorBidi"/>
          <w:shd w:val="clear" w:color="auto" w:fill="FFFFFF"/>
        </w:rPr>
        <w:t>Erdfelder</w:t>
      </w:r>
      <w:proofErr w:type="spellEnd"/>
      <w:r w:rsidR="00527ED5" w:rsidRPr="00B10740">
        <w:rPr>
          <w:rFonts w:asciiTheme="majorBidi" w:hAnsiTheme="majorBidi" w:cstheme="majorBidi"/>
          <w:shd w:val="clear" w:color="auto" w:fill="FFFFFF"/>
        </w:rPr>
        <w:t>, E., Buchner, A.</w:t>
      </w:r>
      <w:r w:rsidR="00A279CB" w:rsidRPr="00B10740">
        <w:rPr>
          <w:rFonts w:asciiTheme="majorBidi" w:hAnsiTheme="majorBidi" w:cstheme="majorBidi"/>
          <w:shd w:val="clear" w:color="auto" w:fill="FFFFFF"/>
        </w:rPr>
        <w:t xml:space="preserve"> &amp;</w:t>
      </w:r>
      <w:r w:rsidR="00527ED5" w:rsidRPr="00B10740">
        <w:rPr>
          <w:rFonts w:asciiTheme="majorBidi" w:hAnsiTheme="majorBidi" w:cstheme="majorBidi"/>
          <w:shd w:val="clear" w:color="auto" w:fill="FFFFFF"/>
        </w:rPr>
        <w:t xml:space="preserve"> Lang, A. G. (2009). Statistical power analyses using G* Power 3.1: Tests for correlation and regression analyses. </w:t>
      </w:r>
      <w:r w:rsidR="00527ED5" w:rsidRPr="00B10740">
        <w:rPr>
          <w:rFonts w:asciiTheme="majorBidi" w:hAnsiTheme="majorBidi" w:cstheme="majorBidi"/>
          <w:i/>
          <w:iCs/>
          <w:shd w:val="clear" w:color="auto" w:fill="FFFFFF"/>
        </w:rPr>
        <w:t>Behavior research methods</w:t>
      </w:r>
      <w:r w:rsidR="00527ED5" w:rsidRPr="00B10740">
        <w:rPr>
          <w:rFonts w:asciiTheme="majorBidi" w:hAnsiTheme="majorBidi" w:cstheme="majorBidi"/>
          <w:shd w:val="clear" w:color="auto" w:fill="FFFFFF"/>
        </w:rPr>
        <w:t>, </w:t>
      </w:r>
      <w:r w:rsidR="00527ED5" w:rsidRPr="00B10740">
        <w:rPr>
          <w:rFonts w:asciiTheme="majorBidi" w:hAnsiTheme="majorBidi" w:cstheme="majorBidi"/>
          <w:i/>
          <w:iCs/>
          <w:shd w:val="clear" w:color="auto" w:fill="FFFFFF"/>
        </w:rPr>
        <w:t>41</w:t>
      </w:r>
      <w:r w:rsidR="00527ED5" w:rsidRPr="00B10740">
        <w:rPr>
          <w:rFonts w:asciiTheme="majorBidi" w:hAnsiTheme="majorBidi" w:cstheme="majorBidi"/>
          <w:shd w:val="clear" w:color="auto" w:fill="FFFFFF"/>
        </w:rPr>
        <w:t>, 1149-1160.</w:t>
      </w:r>
      <w:r w:rsidR="00527ED5" w:rsidRPr="00B10740">
        <w:rPr>
          <w:rFonts w:asciiTheme="majorBidi" w:hAnsiTheme="majorBidi" w:cstheme="majorBidi"/>
          <w:shd w:val="clear" w:color="auto" w:fill="FFFFFF"/>
          <w:rtl/>
        </w:rPr>
        <w:t>‏</w:t>
      </w:r>
    </w:p>
    <w:p w14:paraId="6C7E95CE" w14:textId="77777777" w:rsidR="002D1FF1" w:rsidRPr="00B10740" w:rsidRDefault="00E07315" w:rsidP="003E7CFD">
      <w:pPr>
        <w:snapToGrid w:val="0"/>
        <w:spacing w:line="480" w:lineRule="auto"/>
        <w:rPr>
          <w:rFonts w:asciiTheme="majorBidi" w:hAnsiTheme="majorBidi" w:cstheme="majorBidi"/>
          <w:u w:color="0000E9"/>
        </w:rPr>
      </w:pPr>
      <w:r w:rsidRPr="00B10740">
        <w:rPr>
          <w:rFonts w:asciiTheme="majorBidi" w:hAnsiTheme="majorBidi" w:cstheme="majorBidi"/>
        </w:rPr>
        <w:tab/>
        <w:t xml:space="preserve">Funk, F., </w:t>
      </w:r>
      <w:proofErr w:type="spellStart"/>
      <w:r w:rsidRPr="00B10740">
        <w:rPr>
          <w:rFonts w:asciiTheme="majorBidi" w:hAnsiTheme="majorBidi" w:cstheme="majorBidi"/>
        </w:rPr>
        <w:t>McGeer</w:t>
      </w:r>
      <w:proofErr w:type="spellEnd"/>
      <w:r w:rsidRPr="00B10740">
        <w:rPr>
          <w:rFonts w:asciiTheme="majorBidi" w:hAnsiTheme="majorBidi" w:cstheme="majorBidi"/>
        </w:rPr>
        <w:t>, V.</w:t>
      </w:r>
      <w:r w:rsidR="00A279CB" w:rsidRPr="00B10740">
        <w:rPr>
          <w:rFonts w:asciiTheme="majorBidi" w:hAnsiTheme="majorBidi" w:cstheme="majorBidi"/>
        </w:rPr>
        <w:t xml:space="preserve"> &amp;</w:t>
      </w:r>
      <w:r w:rsidRPr="00B10740">
        <w:rPr>
          <w:rFonts w:asciiTheme="majorBidi" w:hAnsiTheme="majorBidi" w:cstheme="majorBidi"/>
        </w:rPr>
        <w:t xml:space="preserve"> Gollwitzer, M. (2014). Get the message: Punishment is satisfying if the transgressor responds to its communicative intent. </w:t>
      </w:r>
      <w:r w:rsidRPr="00B10740">
        <w:rPr>
          <w:rFonts w:asciiTheme="majorBidi" w:hAnsiTheme="majorBidi" w:cstheme="majorBidi"/>
          <w:i/>
          <w:iCs/>
        </w:rPr>
        <w:t>Personality and Social Psychology Bulletin</w:t>
      </w:r>
      <w:r w:rsidRPr="00B10740">
        <w:rPr>
          <w:rFonts w:asciiTheme="majorBidi" w:hAnsiTheme="majorBidi" w:cstheme="majorBidi"/>
        </w:rPr>
        <w:t xml:space="preserve">, </w:t>
      </w:r>
      <w:r w:rsidRPr="00B10740">
        <w:rPr>
          <w:rFonts w:asciiTheme="majorBidi" w:hAnsiTheme="majorBidi" w:cstheme="majorBidi"/>
          <w:i/>
          <w:iCs/>
        </w:rPr>
        <w:t>40</w:t>
      </w:r>
      <w:r w:rsidRPr="00B10740">
        <w:rPr>
          <w:rFonts w:asciiTheme="majorBidi" w:hAnsiTheme="majorBidi" w:cstheme="majorBidi"/>
        </w:rPr>
        <w:t>, 986-997.</w:t>
      </w:r>
      <w:r w:rsidRPr="00B10740">
        <w:rPr>
          <w:rFonts w:asciiTheme="majorBidi" w:hAnsiTheme="majorBidi" w:cstheme="majorBidi"/>
          <w:shd w:val="clear" w:color="auto" w:fill="FFFFFF"/>
          <w:rtl/>
        </w:rPr>
        <w:t>‏</w:t>
      </w:r>
      <w:r w:rsidR="002D1FF1" w:rsidRPr="00B10740">
        <w:rPr>
          <w:rFonts w:asciiTheme="majorBidi" w:hAnsiTheme="majorBidi" w:cstheme="majorBidi"/>
          <w:shd w:val="clear" w:color="auto" w:fill="FFFFFF"/>
        </w:rPr>
        <w:t xml:space="preserve"> </w:t>
      </w:r>
      <w:r w:rsidR="002D1FF1" w:rsidRPr="00B10740">
        <w:rPr>
          <w:rFonts w:asciiTheme="majorBidi" w:hAnsiTheme="majorBidi" w:cstheme="majorBidi"/>
          <w:shd w:val="clear" w:color="auto" w:fill="FFFFFF"/>
        </w:rPr>
        <w:tab/>
      </w:r>
    </w:p>
    <w:p w14:paraId="4F4600C9" w14:textId="1FF350E9" w:rsidR="00E17B9D" w:rsidRPr="00B10740" w:rsidRDefault="005F0155" w:rsidP="003E7CFD">
      <w:pPr>
        <w:widowControl w:val="0"/>
        <w:autoSpaceDE w:val="0"/>
        <w:autoSpaceDN w:val="0"/>
        <w:adjustRightInd w:val="0"/>
        <w:spacing w:line="480" w:lineRule="auto"/>
        <w:rPr>
          <w:rFonts w:asciiTheme="majorBidi" w:hAnsiTheme="majorBidi" w:cstheme="majorBidi"/>
        </w:rPr>
      </w:pPr>
      <w:r w:rsidRPr="00B10740">
        <w:rPr>
          <w:rFonts w:asciiTheme="majorBidi" w:hAnsiTheme="majorBidi" w:cstheme="majorBidi"/>
          <w:shd w:val="clear" w:color="auto" w:fill="FFFFFF"/>
        </w:rPr>
        <w:t xml:space="preserve"> </w:t>
      </w:r>
      <w:r w:rsidRPr="00B10740">
        <w:rPr>
          <w:rFonts w:asciiTheme="majorBidi" w:hAnsiTheme="majorBidi" w:cstheme="majorBidi"/>
          <w:shd w:val="clear" w:color="auto" w:fill="FFFFFF"/>
        </w:rPr>
        <w:tab/>
      </w:r>
      <w:r w:rsidR="00E17B9D" w:rsidRPr="00B10740">
        <w:rPr>
          <w:rFonts w:asciiTheme="majorBidi" w:hAnsiTheme="majorBidi" w:cstheme="majorBidi"/>
          <w:shd w:val="clear" w:color="auto" w:fill="FFFFFF"/>
        </w:rPr>
        <w:t xml:space="preserve">Huang, N., </w:t>
      </w:r>
      <w:proofErr w:type="spellStart"/>
      <w:r w:rsidR="00E17B9D" w:rsidRPr="00B10740">
        <w:rPr>
          <w:rFonts w:asciiTheme="majorBidi" w:hAnsiTheme="majorBidi" w:cstheme="majorBidi"/>
          <w:shd w:val="clear" w:color="auto" w:fill="FFFFFF"/>
        </w:rPr>
        <w:t>Zuo</w:t>
      </w:r>
      <w:proofErr w:type="spellEnd"/>
      <w:r w:rsidR="00E17B9D" w:rsidRPr="00B10740">
        <w:rPr>
          <w:rFonts w:asciiTheme="majorBidi" w:hAnsiTheme="majorBidi" w:cstheme="majorBidi"/>
          <w:shd w:val="clear" w:color="auto" w:fill="FFFFFF"/>
        </w:rPr>
        <w:t>, S., Wang, F., Cai, P.</w:t>
      </w:r>
      <w:r w:rsidR="00A279CB" w:rsidRPr="00B10740">
        <w:rPr>
          <w:rFonts w:asciiTheme="majorBidi" w:hAnsiTheme="majorBidi" w:cstheme="majorBidi"/>
          <w:shd w:val="clear" w:color="auto" w:fill="FFFFFF"/>
        </w:rPr>
        <w:t xml:space="preserve"> &amp;</w:t>
      </w:r>
      <w:r w:rsidR="00E17B9D" w:rsidRPr="00B10740">
        <w:rPr>
          <w:rFonts w:asciiTheme="majorBidi" w:hAnsiTheme="majorBidi" w:cstheme="majorBidi"/>
          <w:shd w:val="clear" w:color="auto" w:fill="FFFFFF"/>
        </w:rPr>
        <w:t xml:space="preserve"> Wang, F. (2017). The dark side of malleability: Incremental theory promotes immoral behaviors. </w:t>
      </w:r>
      <w:r w:rsidR="00E17B9D" w:rsidRPr="00B10740">
        <w:rPr>
          <w:rFonts w:asciiTheme="majorBidi" w:hAnsiTheme="majorBidi" w:cstheme="majorBidi"/>
          <w:i/>
          <w:iCs/>
          <w:shd w:val="clear" w:color="auto" w:fill="FFFFFF"/>
        </w:rPr>
        <w:t>Frontiers in psychology</w:t>
      </w:r>
      <w:r w:rsidR="00E17B9D" w:rsidRPr="00B10740">
        <w:rPr>
          <w:rFonts w:asciiTheme="majorBidi" w:hAnsiTheme="majorBidi" w:cstheme="majorBidi"/>
          <w:shd w:val="clear" w:color="auto" w:fill="FFFFFF"/>
        </w:rPr>
        <w:t>, </w:t>
      </w:r>
      <w:r w:rsidR="00E17B9D" w:rsidRPr="00B10740">
        <w:rPr>
          <w:rFonts w:asciiTheme="majorBidi" w:hAnsiTheme="majorBidi" w:cstheme="majorBidi"/>
          <w:i/>
          <w:iCs/>
          <w:shd w:val="clear" w:color="auto" w:fill="FFFFFF"/>
        </w:rPr>
        <w:t>8</w:t>
      </w:r>
      <w:r w:rsidR="00E17B9D" w:rsidRPr="00B10740">
        <w:rPr>
          <w:rFonts w:asciiTheme="majorBidi" w:hAnsiTheme="majorBidi" w:cstheme="majorBidi"/>
          <w:shd w:val="clear" w:color="auto" w:fill="FFFFFF"/>
        </w:rPr>
        <w:t>, 1341.</w:t>
      </w:r>
      <w:r w:rsidR="00E17B9D" w:rsidRPr="00B10740">
        <w:rPr>
          <w:rFonts w:asciiTheme="majorBidi" w:hAnsiTheme="majorBidi" w:cstheme="majorBidi"/>
          <w:shd w:val="clear" w:color="auto" w:fill="FFFFFF"/>
          <w:rtl/>
        </w:rPr>
        <w:t>‏</w:t>
      </w:r>
    </w:p>
    <w:p w14:paraId="4B991016" w14:textId="523B90C0" w:rsidR="009E31C5" w:rsidRPr="00B10740" w:rsidRDefault="005F0155" w:rsidP="003E7CFD">
      <w:pPr>
        <w:widowControl w:val="0"/>
        <w:autoSpaceDE w:val="0"/>
        <w:autoSpaceDN w:val="0"/>
        <w:adjustRightInd w:val="0"/>
        <w:spacing w:line="480" w:lineRule="auto"/>
        <w:rPr>
          <w:rFonts w:asciiTheme="majorBidi" w:hAnsiTheme="majorBidi" w:cstheme="majorBidi"/>
        </w:rPr>
      </w:pPr>
      <w:r w:rsidRPr="00B10740">
        <w:rPr>
          <w:rFonts w:asciiTheme="majorBidi" w:hAnsiTheme="majorBidi" w:cstheme="majorBidi"/>
          <w:shd w:val="clear" w:color="auto" w:fill="FFFFFF"/>
        </w:rPr>
        <w:t xml:space="preserve"> </w:t>
      </w:r>
      <w:r w:rsidRPr="00B10740">
        <w:rPr>
          <w:rFonts w:asciiTheme="majorBidi" w:hAnsiTheme="majorBidi" w:cstheme="majorBidi"/>
          <w:shd w:val="clear" w:color="auto" w:fill="FFFFFF"/>
        </w:rPr>
        <w:tab/>
      </w:r>
      <w:proofErr w:type="spellStart"/>
      <w:r w:rsidR="009E31C5" w:rsidRPr="00B10740">
        <w:rPr>
          <w:rFonts w:asciiTheme="majorBidi" w:hAnsiTheme="majorBidi" w:cstheme="majorBidi"/>
          <w:shd w:val="clear" w:color="auto" w:fill="FFFFFF"/>
        </w:rPr>
        <w:t>Gabbioneta</w:t>
      </w:r>
      <w:proofErr w:type="spellEnd"/>
      <w:r w:rsidR="009E31C5" w:rsidRPr="00B10740">
        <w:rPr>
          <w:rFonts w:asciiTheme="majorBidi" w:hAnsiTheme="majorBidi" w:cstheme="majorBidi"/>
          <w:shd w:val="clear" w:color="auto" w:fill="FFFFFF"/>
        </w:rPr>
        <w:t xml:space="preserve">, C., </w:t>
      </w:r>
      <w:proofErr w:type="spellStart"/>
      <w:r w:rsidR="009E31C5" w:rsidRPr="00B10740">
        <w:rPr>
          <w:rFonts w:asciiTheme="majorBidi" w:hAnsiTheme="majorBidi" w:cstheme="majorBidi"/>
          <w:shd w:val="clear" w:color="auto" w:fill="FFFFFF"/>
        </w:rPr>
        <w:t>Faulconbridge</w:t>
      </w:r>
      <w:proofErr w:type="spellEnd"/>
      <w:r w:rsidR="009E31C5" w:rsidRPr="00B10740">
        <w:rPr>
          <w:rFonts w:asciiTheme="majorBidi" w:hAnsiTheme="majorBidi" w:cstheme="majorBidi"/>
          <w:shd w:val="clear" w:color="auto" w:fill="FFFFFF"/>
        </w:rPr>
        <w:t xml:space="preserve">, J. R., Currie, G., </w:t>
      </w:r>
      <w:proofErr w:type="spellStart"/>
      <w:r w:rsidR="009E31C5" w:rsidRPr="00B10740">
        <w:rPr>
          <w:rFonts w:asciiTheme="majorBidi" w:hAnsiTheme="majorBidi" w:cstheme="majorBidi"/>
          <w:shd w:val="clear" w:color="auto" w:fill="FFFFFF"/>
        </w:rPr>
        <w:t>Dinovitzer</w:t>
      </w:r>
      <w:proofErr w:type="spellEnd"/>
      <w:r w:rsidR="009E31C5" w:rsidRPr="00B10740">
        <w:rPr>
          <w:rFonts w:asciiTheme="majorBidi" w:hAnsiTheme="majorBidi" w:cstheme="majorBidi"/>
          <w:shd w:val="clear" w:color="auto" w:fill="FFFFFF"/>
        </w:rPr>
        <w:t>, R.</w:t>
      </w:r>
      <w:r w:rsidR="00A279CB" w:rsidRPr="00B10740">
        <w:rPr>
          <w:rFonts w:asciiTheme="majorBidi" w:hAnsiTheme="majorBidi" w:cstheme="majorBidi"/>
          <w:shd w:val="clear" w:color="auto" w:fill="FFFFFF"/>
        </w:rPr>
        <w:t xml:space="preserve"> &amp;</w:t>
      </w:r>
      <w:r w:rsidR="009E31C5" w:rsidRPr="00B10740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="009E31C5" w:rsidRPr="00B10740">
        <w:rPr>
          <w:rFonts w:asciiTheme="majorBidi" w:hAnsiTheme="majorBidi" w:cstheme="majorBidi"/>
          <w:shd w:val="clear" w:color="auto" w:fill="FFFFFF"/>
        </w:rPr>
        <w:t>Muzio</w:t>
      </w:r>
      <w:proofErr w:type="spellEnd"/>
      <w:r w:rsidR="009E31C5" w:rsidRPr="00B10740">
        <w:rPr>
          <w:rFonts w:asciiTheme="majorBidi" w:hAnsiTheme="majorBidi" w:cstheme="majorBidi"/>
          <w:shd w:val="clear" w:color="auto" w:fill="FFFFFF"/>
        </w:rPr>
        <w:t>, D. (2019). Inserting professionals and professional organizations in studies of wrongdoing: The nature, antecedents and consequences of professional misconduct. </w:t>
      </w:r>
      <w:r w:rsidR="009E31C5" w:rsidRPr="00B10740">
        <w:rPr>
          <w:rFonts w:asciiTheme="majorBidi" w:hAnsiTheme="majorBidi" w:cstheme="majorBidi"/>
          <w:i/>
          <w:iCs/>
          <w:shd w:val="clear" w:color="auto" w:fill="FFFFFF"/>
        </w:rPr>
        <w:t>Human Relations</w:t>
      </w:r>
      <w:r w:rsidR="009E31C5" w:rsidRPr="00B10740">
        <w:rPr>
          <w:rFonts w:asciiTheme="majorBidi" w:hAnsiTheme="majorBidi" w:cstheme="majorBidi"/>
          <w:shd w:val="clear" w:color="auto" w:fill="FFFFFF"/>
        </w:rPr>
        <w:t>, </w:t>
      </w:r>
      <w:r w:rsidR="009E31C5" w:rsidRPr="00B10740">
        <w:rPr>
          <w:rFonts w:asciiTheme="majorBidi" w:hAnsiTheme="majorBidi" w:cstheme="majorBidi"/>
          <w:i/>
          <w:iCs/>
          <w:shd w:val="clear" w:color="auto" w:fill="FFFFFF"/>
        </w:rPr>
        <w:t>72</w:t>
      </w:r>
      <w:r w:rsidR="009E31C5" w:rsidRPr="00B10740">
        <w:rPr>
          <w:rFonts w:asciiTheme="majorBidi" w:hAnsiTheme="majorBidi" w:cstheme="majorBidi"/>
          <w:shd w:val="clear" w:color="auto" w:fill="FFFFFF"/>
        </w:rPr>
        <w:t>, 1707-1725.</w:t>
      </w:r>
    </w:p>
    <w:p w14:paraId="79690CDE" w14:textId="29779A30" w:rsidR="00F7200D" w:rsidRPr="00B10740" w:rsidRDefault="00E07315" w:rsidP="00F7200D">
      <w:pPr>
        <w:snapToGrid w:val="0"/>
        <w:spacing w:line="480" w:lineRule="auto"/>
        <w:rPr>
          <w:rFonts w:asciiTheme="majorBidi" w:hAnsiTheme="majorBidi" w:cstheme="majorBidi"/>
          <w:rtl/>
        </w:rPr>
      </w:pPr>
      <w:bookmarkStart w:id="769" w:name="_Hlk23892422"/>
      <w:r w:rsidRPr="00B10740">
        <w:rPr>
          <w:rFonts w:asciiTheme="majorBidi" w:hAnsiTheme="majorBidi" w:cstheme="majorBidi"/>
          <w:shd w:val="clear" w:color="auto" w:fill="FFFFFF"/>
        </w:rPr>
        <w:lastRenderedPageBreak/>
        <w:tab/>
      </w:r>
      <w:bookmarkEnd w:id="769"/>
      <w:r w:rsidR="009A4AA1" w:rsidRPr="00B10740">
        <w:rPr>
          <w:rFonts w:asciiTheme="majorBidi" w:hAnsiTheme="majorBidi" w:cstheme="majorBidi"/>
          <w:shd w:val="clear" w:color="auto" w:fill="FFFFFF"/>
        </w:rPr>
        <w:t>Gerber, M. M.</w:t>
      </w:r>
      <w:r w:rsidR="00A279CB" w:rsidRPr="00B10740">
        <w:rPr>
          <w:rFonts w:asciiTheme="majorBidi" w:hAnsiTheme="majorBidi" w:cstheme="majorBidi"/>
          <w:shd w:val="clear" w:color="auto" w:fill="FFFFFF"/>
        </w:rPr>
        <w:t xml:space="preserve"> &amp;</w:t>
      </w:r>
      <w:r w:rsidR="009A4AA1" w:rsidRPr="00B10740">
        <w:rPr>
          <w:rFonts w:asciiTheme="majorBidi" w:hAnsiTheme="majorBidi" w:cstheme="majorBidi"/>
          <w:shd w:val="clear" w:color="auto" w:fill="FFFFFF"/>
        </w:rPr>
        <w:t xml:space="preserve"> Jackson, J. (2013). Retribution as revenge and retribution as just deserts. </w:t>
      </w:r>
      <w:r w:rsidR="009A4AA1" w:rsidRPr="00B10740">
        <w:rPr>
          <w:rFonts w:asciiTheme="majorBidi" w:hAnsiTheme="majorBidi" w:cstheme="majorBidi"/>
          <w:i/>
          <w:iCs/>
          <w:shd w:val="clear" w:color="auto" w:fill="FFFFFF"/>
        </w:rPr>
        <w:t>Social Justice Research</w:t>
      </w:r>
      <w:r w:rsidR="009A4AA1" w:rsidRPr="00B10740">
        <w:rPr>
          <w:rFonts w:asciiTheme="majorBidi" w:hAnsiTheme="majorBidi" w:cstheme="majorBidi"/>
          <w:shd w:val="clear" w:color="auto" w:fill="FFFFFF"/>
        </w:rPr>
        <w:t>, </w:t>
      </w:r>
      <w:r w:rsidR="009A4AA1" w:rsidRPr="00B10740">
        <w:rPr>
          <w:rFonts w:asciiTheme="majorBidi" w:hAnsiTheme="majorBidi" w:cstheme="majorBidi"/>
          <w:i/>
          <w:iCs/>
          <w:shd w:val="clear" w:color="auto" w:fill="FFFFFF"/>
        </w:rPr>
        <w:t>26</w:t>
      </w:r>
      <w:r w:rsidR="009A4AA1" w:rsidRPr="00B10740">
        <w:rPr>
          <w:rFonts w:asciiTheme="majorBidi" w:hAnsiTheme="majorBidi" w:cstheme="majorBidi"/>
          <w:shd w:val="clear" w:color="auto" w:fill="FFFFFF"/>
        </w:rPr>
        <w:t>, 61-</w:t>
      </w:r>
      <w:r w:rsidR="00F7200D" w:rsidRPr="00B10740">
        <w:rPr>
          <w:rFonts w:asciiTheme="majorBidi" w:hAnsiTheme="majorBidi" w:cstheme="majorBidi"/>
          <w:shd w:val="clear" w:color="auto" w:fill="FFFFFF"/>
        </w:rPr>
        <w:t>80.</w:t>
      </w:r>
      <w:r w:rsidR="00F7200D" w:rsidRPr="00B10740">
        <w:rPr>
          <w:rFonts w:asciiTheme="majorBidi" w:hAnsiTheme="majorBidi" w:cstheme="majorBidi"/>
          <w:shd w:val="clear" w:color="auto" w:fill="FFFFFF"/>
          <w:rtl/>
        </w:rPr>
        <w:t>‏</w:t>
      </w:r>
      <w:r w:rsidR="00AE6EF1" w:rsidRPr="00B10740">
        <w:rPr>
          <w:rFonts w:asciiTheme="majorBidi" w:hAnsiTheme="majorBidi" w:cstheme="majorBidi"/>
        </w:rPr>
        <w:t xml:space="preserve"> </w:t>
      </w:r>
      <w:r w:rsidR="00F7200D" w:rsidRPr="00B10740">
        <w:rPr>
          <w:rFonts w:asciiTheme="majorBidi" w:hAnsiTheme="majorBidi" w:cstheme="majorBidi"/>
        </w:rPr>
        <w:br/>
      </w:r>
      <w:r w:rsidR="00F7200D" w:rsidRPr="00B10740">
        <w:rPr>
          <w:rFonts w:asciiTheme="majorBidi" w:hAnsiTheme="majorBidi" w:cstheme="majorBidi"/>
          <w:shd w:val="clear" w:color="auto" w:fill="FFFFFF"/>
        </w:rPr>
        <w:tab/>
      </w:r>
      <w:proofErr w:type="spellStart"/>
      <w:r w:rsidR="00F7200D" w:rsidRPr="00B10740">
        <w:rPr>
          <w:rFonts w:asciiTheme="majorBidi" w:hAnsiTheme="majorBidi" w:cstheme="majorBidi"/>
          <w:shd w:val="clear" w:color="auto" w:fill="FFFFFF"/>
        </w:rPr>
        <w:t>Gervey</w:t>
      </w:r>
      <w:proofErr w:type="spellEnd"/>
      <w:r w:rsidR="00F7200D" w:rsidRPr="00B10740">
        <w:rPr>
          <w:rFonts w:asciiTheme="majorBidi" w:hAnsiTheme="majorBidi" w:cstheme="majorBidi"/>
          <w:shd w:val="clear" w:color="auto" w:fill="FFFFFF"/>
        </w:rPr>
        <w:t>, B. M., Chiu, C. Y., Hong, Y. Y. &amp; Dweck, C. S. (1999). Differential use of person information in decisions about guilt versus innocence: The role of implicit theories. </w:t>
      </w:r>
      <w:r w:rsidR="00F7200D" w:rsidRPr="00B10740">
        <w:rPr>
          <w:rFonts w:asciiTheme="majorBidi" w:hAnsiTheme="majorBidi" w:cstheme="majorBidi"/>
          <w:i/>
          <w:iCs/>
          <w:shd w:val="clear" w:color="auto" w:fill="FFFFFF"/>
        </w:rPr>
        <w:t>Personality and Social Psychology Bulletin, 25</w:t>
      </w:r>
      <w:r w:rsidR="00F7200D" w:rsidRPr="00B10740">
        <w:rPr>
          <w:rFonts w:asciiTheme="majorBidi" w:hAnsiTheme="majorBidi" w:cstheme="majorBidi"/>
          <w:shd w:val="clear" w:color="auto" w:fill="FFFFFF"/>
        </w:rPr>
        <w:t>, 17-27.</w:t>
      </w:r>
      <w:r w:rsidR="00F7200D" w:rsidRPr="00B10740">
        <w:rPr>
          <w:rFonts w:asciiTheme="majorBidi" w:hAnsiTheme="majorBidi" w:cstheme="majorBidi"/>
          <w:shd w:val="clear" w:color="auto" w:fill="FFFFFF"/>
          <w:rtl/>
        </w:rPr>
        <w:t>‏</w:t>
      </w:r>
    </w:p>
    <w:p w14:paraId="149CCAB3" w14:textId="6E61BA9B" w:rsidR="006C345D" w:rsidRPr="00B10740" w:rsidRDefault="005F0155" w:rsidP="003E7CFD">
      <w:pPr>
        <w:widowControl w:val="0"/>
        <w:autoSpaceDE w:val="0"/>
        <w:autoSpaceDN w:val="0"/>
        <w:adjustRightInd w:val="0"/>
        <w:spacing w:line="480" w:lineRule="auto"/>
        <w:rPr>
          <w:rFonts w:asciiTheme="majorBidi" w:hAnsiTheme="majorBidi" w:cstheme="majorBidi"/>
          <w:shd w:val="clear" w:color="auto" w:fill="FFFFFF"/>
        </w:rPr>
      </w:pPr>
      <w:r w:rsidRPr="00B10740">
        <w:rPr>
          <w:rFonts w:asciiTheme="majorBidi" w:hAnsiTheme="majorBidi" w:cstheme="majorBidi"/>
          <w:shd w:val="clear" w:color="auto" w:fill="FFFFFF"/>
        </w:rPr>
        <w:tab/>
      </w:r>
      <w:r w:rsidR="006C345D" w:rsidRPr="00B10740">
        <w:rPr>
          <w:rFonts w:asciiTheme="majorBidi" w:hAnsiTheme="majorBidi" w:cstheme="majorBidi"/>
          <w:shd w:val="clear" w:color="auto" w:fill="FFFFFF"/>
        </w:rPr>
        <w:t xml:space="preserve">Goldenberg, A., Cohen-Chen, S., </w:t>
      </w:r>
      <w:proofErr w:type="spellStart"/>
      <w:r w:rsidR="006C345D" w:rsidRPr="00B10740">
        <w:rPr>
          <w:rFonts w:asciiTheme="majorBidi" w:hAnsiTheme="majorBidi" w:cstheme="majorBidi"/>
          <w:shd w:val="clear" w:color="auto" w:fill="FFFFFF"/>
        </w:rPr>
        <w:t>Goyer</w:t>
      </w:r>
      <w:proofErr w:type="spellEnd"/>
      <w:r w:rsidR="006C345D" w:rsidRPr="00B10740">
        <w:rPr>
          <w:rFonts w:asciiTheme="majorBidi" w:hAnsiTheme="majorBidi" w:cstheme="majorBidi"/>
          <w:shd w:val="clear" w:color="auto" w:fill="FFFFFF"/>
        </w:rPr>
        <w:t>, J. P., Dweck, C. S., Gross, J. J.</w:t>
      </w:r>
      <w:r w:rsidR="00A279CB" w:rsidRPr="00B10740">
        <w:rPr>
          <w:rFonts w:asciiTheme="majorBidi" w:hAnsiTheme="majorBidi" w:cstheme="majorBidi"/>
          <w:shd w:val="clear" w:color="auto" w:fill="FFFFFF"/>
        </w:rPr>
        <w:t xml:space="preserve"> &amp;</w:t>
      </w:r>
      <w:r w:rsidR="006C345D" w:rsidRPr="00B10740">
        <w:rPr>
          <w:rFonts w:asciiTheme="majorBidi" w:hAnsiTheme="majorBidi" w:cstheme="majorBidi"/>
          <w:shd w:val="clear" w:color="auto" w:fill="FFFFFF"/>
        </w:rPr>
        <w:t xml:space="preserve"> Halperin, E. (2018). Testing the impact and durability of a group malleability intervention in the context of the Israeli–Palestinian conflict. </w:t>
      </w:r>
      <w:r w:rsidR="006C345D" w:rsidRPr="00B10740">
        <w:rPr>
          <w:rFonts w:asciiTheme="majorBidi" w:hAnsiTheme="majorBidi" w:cstheme="majorBidi"/>
          <w:i/>
          <w:iCs/>
          <w:shd w:val="clear" w:color="auto" w:fill="FFFFFF"/>
        </w:rPr>
        <w:t>Proceedings of the national academy of sciences</w:t>
      </w:r>
      <w:r w:rsidR="006C345D" w:rsidRPr="00B10740">
        <w:rPr>
          <w:rFonts w:asciiTheme="majorBidi" w:hAnsiTheme="majorBidi" w:cstheme="majorBidi"/>
          <w:shd w:val="clear" w:color="auto" w:fill="FFFFFF"/>
        </w:rPr>
        <w:t>, </w:t>
      </w:r>
      <w:r w:rsidR="006C345D" w:rsidRPr="00B10740">
        <w:rPr>
          <w:rFonts w:asciiTheme="majorBidi" w:hAnsiTheme="majorBidi" w:cstheme="majorBidi"/>
          <w:i/>
          <w:iCs/>
          <w:shd w:val="clear" w:color="auto" w:fill="FFFFFF"/>
        </w:rPr>
        <w:t>115</w:t>
      </w:r>
      <w:r w:rsidR="006C345D" w:rsidRPr="00B10740">
        <w:rPr>
          <w:rFonts w:asciiTheme="majorBidi" w:hAnsiTheme="majorBidi" w:cstheme="majorBidi"/>
          <w:shd w:val="clear" w:color="auto" w:fill="FFFFFF"/>
        </w:rPr>
        <w:t>, 696-701</w:t>
      </w:r>
      <w:r w:rsidR="00F7200D" w:rsidRPr="00B10740">
        <w:rPr>
          <w:rFonts w:asciiTheme="majorBidi" w:hAnsiTheme="majorBidi" w:cstheme="majorBidi"/>
          <w:shd w:val="clear" w:color="auto" w:fill="FFFFFF"/>
        </w:rPr>
        <w:t>.</w:t>
      </w:r>
    </w:p>
    <w:p w14:paraId="7D62C59C" w14:textId="244A6326" w:rsidR="00393E2B" w:rsidRPr="00B10740" w:rsidRDefault="004C3821" w:rsidP="003E7CFD">
      <w:pPr>
        <w:snapToGrid w:val="0"/>
        <w:spacing w:line="480" w:lineRule="auto"/>
        <w:rPr>
          <w:rFonts w:asciiTheme="majorBidi" w:hAnsiTheme="majorBidi" w:cstheme="majorBidi"/>
          <w:shd w:val="clear" w:color="auto" w:fill="FFFFFF"/>
        </w:rPr>
      </w:pPr>
      <w:r w:rsidRPr="00B10740">
        <w:rPr>
          <w:rFonts w:asciiTheme="majorBidi" w:hAnsiTheme="majorBidi" w:cstheme="majorBidi"/>
          <w:shd w:val="clear" w:color="auto" w:fill="FFFFFF"/>
        </w:rPr>
        <w:tab/>
        <w:t>Goodwin, G. P.</w:t>
      </w:r>
      <w:r w:rsidR="00A279CB" w:rsidRPr="00B10740">
        <w:rPr>
          <w:rFonts w:asciiTheme="majorBidi" w:hAnsiTheme="majorBidi" w:cstheme="majorBidi"/>
          <w:shd w:val="clear" w:color="auto" w:fill="FFFFFF"/>
        </w:rPr>
        <w:t xml:space="preserve"> &amp;</w:t>
      </w:r>
      <w:r w:rsidRPr="00B10740">
        <w:rPr>
          <w:rFonts w:asciiTheme="majorBidi" w:hAnsiTheme="majorBidi" w:cstheme="majorBidi"/>
          <w:shd w:val="clear" w:color="auto" w:fill="FFFFFF"/>
        </w:rPr>
        <w:t xml:space="preserve"> Gromet, D. M. (2014). Punishment. </w:t>
      </w:r>
      <w:r w:rsidRPr="00B10740">
        <w:rPr>
          <w:rFonts w:asciiTheme="majorBidi" w:hAnsiTheme="majorBidi" w:cstheme="majorBidi"/>
          <w:i/>
          <w:iCs/>
          <w:shd w:val="clear" w:color="auto" w:fill="FFFFFF"/>
        </w:rPr>
        <w:t>Wiley Interdisciplinary Reviews: Cognitive Science</w:t>
      </w:r>
      <w:r w:rsidRPr="00B10740">
        <w:rPr>
          <w:rFonts w:asciiTheme="majorBidi" w:hAnsiTheme="majorBidi" w:cstheme="majorBidi"/>
          <w:shd w:val="clear" w:color="auto" w:fill="FFFFFF"/>
        </w:rPr>
        <w:t>, </w:t>
      </w:r>
      <w:r w:rsidRPr="00B10740">
        <w:rPr>
          <w:rFonts w:asciiTheme="majorBidi" w:hAnsiTheme="majorBidi" w:cstheme="majorBidi"/>
          <w:i/>
          <w:iCs/>
          <w:shd w:val="clear" w:color="auto" w:fill="FFFFFF"/>
        </w:rPr>
        <w:t>5</w:t>
      </w:r>
      <w:r w:rsidRPr="00B10740">
        <w:rPr>
          <w:rFonts w:asciiTheme="majorBidi" w:hAnsiTheme="majorBidi" w:cstheme="majorBidi"/>
          <w:shd w:val="clear" w:color="auto" w:fill="FFFFFF"/>
        </w:rPr>
        <w:t>, 561-572</w:t>
      </w:r>
    </w:p>
    <w:p w14:paraId="5143E19D" w14:textId="18AD5A5C" w:rsidR="003B5E02" w:rsidRPr="00B10740" w:rsidRDefault="00393E2B" w:rsidP="003E7CFD">
      <w:pPr>
        <w:snapToGrid w:val="0"/>
        <w:spacing w:line="480" w:lineRule="auto"/>
        <w:rPr>
          <w:rFonts w:asciiTheme="majorBidi" w:hAnsiTheme="majorBidi" w:cstheme="majorBidi"/>
        </w:rPr>
      </w:pPr>
      <w:r w:rsidRPr="00B10740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 w:rsidRPr="00B10740">
        <w:rPr>
          <w:rFonts w:asciiTheme="majorBidi" w:hAnsiTheme="majorBidi" w:cstheme="majorBidi"/>
          <w:color w:val="222222"/>
          <w:shd w:val="clear" w:color="auto" w:fill="FFFFFF"/>
        </w:rPr>
        <w:tab/>
        <w:t>Gromet, D. M.</w:t>
      </w:r>
      <w:r w:rsidR="00A279CB" w:rsidRPr="00B10740">
        <w:rPr>
          <w:rFonts w:asciiTheme="majorBidi" w:hAnsiTheme="majorBidi" w:cstheme="majorBidi"/>
          <w:color w:val="222222"/>
          <w:shd w:val="clear" w:color="auto" w:fill="FFFFFF"/>
        </w:rPr>
        <w:t xml:space="preserve"> &amp;</w:t>
      </w:r>
      <w:r w:rsidRPr="00B10740">
        <w:rPr>
          <w:rFonts w:asciiTheme="majorBidi" w:hAnsiTheme="majorBidi" w:cstheme="majorBidi"/>
          <w:color w:val="222222"/>
          <w:shd w:val="clear" w:color="auto" w:fill="FFFFFF"/>
        </w:rPr>
        <w:t xml:space="preserve"> Darley, J. M. (2009). Punishment and beyond: Achieving justice through the satisfaction of multiple goals. </w:t>
      </w:r>
      <w:r w:rsidRPr="00B10740">
        <w:rPr>
          <w:rFonts w:asciiTheme="majorBidi" w:hAnsiTheme="majorBidi" w:cstheme="majorBidi"/>
          <w:i/>
          <w:iCs/>
          <w:color w:val="222222"/>
          <w:shd w:val="clear" w:color="auto" w:fill="FFFFFF"/>
        </w:rPr>
        <w:t>Law &amp; Society Review</w:t>
      </w:r>
      <w:r w:rsidRPr="00B10740">
        <w:rPr>
          <w:rFonts w:asciiTheme="majorBidi" w:hAnsiTheme="majorBidi" w:cstheme="majorBidi"/>
          <w:color w:val="222222"/>
          <w:shd w:val="clear" w:color="auto" w:fill="FFFFFF"/>
        </w:rPr>
        <w:t>, </w:t>
      </w:r>
      <w:r w:rsidRPr="00B10740">
        <w:rPr>
          <w:rFonts w:asciiTheme="majorBidi" w:hAnsiTheme="majorBidi" w:cstheme="majorBidi"/>
          <w:i/>
          <w:iCs/>
          <w:color w:val="222222"/>
          <w:shd w:val="clear" w:color="auto" w:fill="FFFFFF"/>
        </w:rPr>
        <w:t>43</w:t>
      </w:r>
      <w:r w:rsidRPr="00B10740">
        <w:rPr>
          <w:rFonts w:asciiTheme="majorBidi" w:hAnsiTheme="majorBidi" w:cstheme="majorBidi"/>
          <w:color w:val="222222"/>
          <w:shd w:val="clear" w:color="auto" w:fill="FFFFFF"/>
        </w:rPr>
        <w:t>, 1-38</w:t>
      </w:r>
      <w:r w:rsidR="004C3821" w:rsidRPr="00B10740">
        <w:rPr>
          <w:rFonts w:asciiTheme="majorBidi" w:hAnsiTheme="majorBidi" w:cstheme="majorBidi"/>
          <w:shd w:val="clear" w:color="auto" w:fill="FFFFFF"/>
        </w:rPr>
        <w:t>.</w:t>
      </w:r>
      <w:r w:rsidR="004C3821" w:rsidRPr="00B10740">
        <w:rPr>
          <w:rFonts w:asciiTheme="majorBidi" w:hAnsiTheme="majorBidi" w:cstheme="majorBidi"/>
          <w:shd w:val="clear" w:color="auto" w:fill="FFFFFF"/>
          <w:rtl/>
        </w:rPr>
        <w:t>‏</w:t>
      </w:r>
    </w:p>
    <w:p w14:paraId="34332C43" w14:textId="77777777" w:rsidR="00323D40" w:rsidRPr="00B10740" w:rsidRDefault="00AE6EF1" w:rsidP="003E7CFD">
      <w:pPr>
        <w:snapToGrid w:val="0"/>
        <w:spacing w:line="480" w:lineRule="auto"/>
        <w:rPr>
          <w:rFonts w:asciiTheme="majorBidi" w:hAnsiTheme="majorBidi" w:cstheme="majorBidi"/>
          <w:shd w:val="clear" w:color="auto" w:fill="FFFFFF"/>
        </w:rPr>
      </w:pPr>
      <w:r w:rsidRPr="00B10740">
        <w:rPr>
          <w:rFonts w:asciiTheme="majorBidi" w:hAnsiTheme="majorBidi" w:cstheme="majorBidi"/>
        </w:rPr>
        <w:t xml:space="preserve"> </w:t>
      </w:r>
      <w:r w:rsidRPr="00B10740">
        <w:rPr>
          <w:rFonts w:asciiTheme="majorBidi" w:hAnsiTheme="majorBidi" w:cstheme="majorBidi"/>
        </w:rPr>
        <w:tab/>
      </w:r>
      <w:r w:rsidRPr="00B10740">
        <w:rPr>
          <w:rFonts w:asciiTheme="majorBidi" w:hAnsiTheme="majorBidi" w:cstheme="majorBidi"/>
          <w:shd w:val="clear" w:color="auto" w:fill="FFFFFF"/>
        </w:rPr>
        <w:t xml:space="preserve">Halperin, E., Russell, A. G., </w:t>
      </w:r>
      <w:proofErr w:type="spellStart"/>
      <w:r w:rsidRPr="00B10740">
        <w:rPr>
          <w:rFonts w:asciiTheme="majorBidi" w:hAnsiTheme="majorBidi" w:cstheme="majorBidi"/>
          <w:shd w:val="clear" w:color="auto" w:fill="FFFFFF"/>
        </w:rPr>
        <w:t>Trzesniewski</w:t>
      </w:r>
      <w:proofErr w:type="spellEnd"/>
      <w:r w:rsidRPr="00B10740">
        <w:rPr>
          <w:rFonts w:asciiTheme="majorBidi" w:hAnsiTheme="majorBidi" w:cstheme="majorBidi"/>
          <w:shd w:val="clear" w:color="auto" w:fill="FFFFFF"/>
        </w:rPr>
        <w:t>, K. H., Gross, J. J.</w:t>
      </w:r>
      <w:r w:rsidR="00A279CB" w:rsidRPr="00B10740">
        <w:rPr>
          <w:rFonts w:asciiTheme="majorBidi" w:hAnsiTheme="majorBidi" w:cstheme="majorBidi"/>
          <w:shd w:val="clear" w:color="auto" w:fill="FFFFFF"/>
        </w:rPr>
        <w:t xml:space="preserve"> &amp;</w:t>
      </w:r>
      <w:r w:rsidRPr="00B10740">
        <w:rPr>
          <w:rFonts w:asciiTheme="majorBidi" w:hAnsiTheme="majorBidi" w:cstheme="majorBidi"/>
          <w:shd w:val="clear" w:color="auto" w:fill="FFFFFF"/>
        </w:rPr>
        <w:t xml:space="preserve"> Dweck, C. S. (2011). Promoting the Middle East peace process by changing beliefs about group malleability. </w:t>
      </w:r>
      <w:r w:rsidRPr="00B10740">
        <w:rPr>
          <w:rFonts w:asciiTheme="majorBidi" w:hAnsiTheme="majorBidi" w:cstheme="majorBidi"/>
          <w:i/>
          <w:iCs/>
          <w:shd w:val="clear" w:color="auto" w:fill="FFFFFF"/>
        </w:rPr>
        <w:t>Science, 333</w:t>
      </w:r>
      <w:r w:rsidRPr="00B10740">
        <w:rPr>
          <w:rFonts w:asciiTheme="majorBidi" w:hAnsiTheme="majorBidi" w:cstheme="majorBidi"/>
          <w:shd w:val="clear" w:color="auto" w:fill="FFFFFF"/>
        </w:rPr>
        <w:t>, 1767-1769.</w:t>
      </w:r>
      <w:r w:rsidR="008662C8" w:rsidRPr="00B10740">
        <w:rPr>
          <w:rFonts w:asciiTheme="majorBidi" w:hAnsiTheme="majorBidi" w:cstheme="majorBidi"/>
          <w:shd w:val="clear" w:color="auto" w:fill="FFFFFF"/>
        </w:rPr>
        <w:br/>
      </w:r>
      <w:r w:rsidR="008662C8" w:rsidRPr="00B10740">
        <w:rPr>
          <w:rFonts w:asciiTheme="majorBidi" w:hAnsiTheme="majorBidi" w:cstheme="majorBidi"/>
        </w:rPr>
        <w:t xml:space="preserve"> </w:t>
      </w:r>
      <w:r w:rsidR="008662C8" w:rsidRPr="00B10740">
        <w:rPr>
          <w:rFonts w:asciiTheme="majorBidi" w:hAnsiTheme="majorBidi" w:cstheme="majorBidi"/>
        </w:rPr>
        <w:tab/>
        <w:t>Heider, F. (1958). The psychology of interpersonal relations. New York, NY: Wiley.</w:t>
      </w:r>
    </w:p>
    <w:p w14:paraId="2A35D338" w14:textId="77777777" w:rsidR="00906F84" w:rsidRPr="00B10740" w:rsidRDefault="00906F84" w:rsidP="003E7CFD">
      <w:pPr>
        <w:widowControl w:val="0"/>
        <w:autoSpaceDE w:val="0"/>
        <w:autoSpaceDN w:val="0"/>
        <w:adjustRightInd w:val="0"/>
        <w:spacing w:line="480" w:lineRule="auto"/>
        <w:rPr>
          <w:rFonts w:asciiTheme="majorBidi" w:hAnsiTheme="majorBidi" w:cstheme="majorBidi"/>
        </w:rPr>
      </w:pPr>
      <w:r w:rsidRPr="00B10740">
        <w:rPr>
          <w:rFonts w:asciiTheme="majorBidi" w:hAnsiTheme="majorBidi" w:cstheme="majorBidi"/>
          <w:shd w:val="clear" w:color="auto" w:fill="FFFFFF"/>
        </w:rPr>
        <w:t xml:space="preserve"> </w:t>
      </w:r>
      <w:r w:rsidRPr="00B10740">
        <w:rPr>
          <w:rFonts w:asciiTheme="majorBidi" w:hAnsiTheme="majorBidi" w:cstheme="majorBidi"/>
          <w:shd w:val="clear" w:color="auto" w:fill="FFFFFF"/>
        </w:rPr>
        <w:tab/>
        <w:t>Hong, Y. Y., Chiu, C. Y., Dweck, C. S., Lin, D. M. S.</w:t>
      </w:r>
      <w:r w:rsidR="00A279CB" w:rsidRPr="00B10740">
        <w:rPr>
          <w:rFonts w:asciiTheme="majorBidi" w:hAnsiTheme="majorBidi" w:cstheme="majorBidi"/>
          <w:shd w:val="clear" w:color="auto" w:fill="FFFFFF"/>
        </w:rPr>
        <w:t xml:space="preserve"> &amp;</w:t>
      </w:r>
      <w:r w:rsidRPr="00B10740">
        <w:rPr>
          <w:rFonts w:asciiTheme="majorBidi" w:hAnsiTheme="majorBidi" w:cstheme="majorBidi"/>
          <w:shd w:val="clear" w:color="auto" w:fill="FFFFFF"/>
        </w:rPr>
        <w:t xml:space="preserve"> Wan, W. (1999). Implicit theories, attributions, and coping: a meaning system approach. </w:t>
      </w:r>
      <w:r w:rsidRPr="00B10740">
        <w:rPr>
          <w:rFonts w:asciiTheme="majorBidi" w:hAnsiTheme="majorBidi" w:cstheme="majorBidi"/>
          <w:i/>
          <w:iCs/>
          <w:shd w:val="clear" w:color="auto" w:fill="FFFFFF"/>
        </w:rPr>
        <w:t>Journal of Personality and Social psychology</w:t>
      </w:r>
      <w:r w:rsidRPr="00B10740">
        <w:rPr>
          <w:rFonts w:asciiTheme="majorBidi" w:hAnsiTheme="majorBidi" w:cstheme="majorBidi"/>
          <w:shd w:val="clear" w:color="auto" w:fill="FFFFFF"/>
        </w:rPr>
        <w:t>, </w:t>
      </w:r>
      <w:r w:rsidRPr="00B10740">
        <w:rPr>
          <w:rFonts w:asciiTheme="majorBidi" w:hAnsiTheme="majorBidi" w:cstheme="majorBidi"/>
          <w:i/>
          <w:iCs/>
          <w:shd w:val="clear" w:color="auto" w:fill="FFFFFF"/>
        </w:rPr>
        <w:t>77</w:t>
      </w:r>
      <w:r w:rsidRPr="00B10740">
        <w:rPr>
          <w:rFonts w:asciiTheme="majorBidi" w:hAnsiTheme="majorBidi" w:cstheme="majorBidi"/>
          <w:shd w:val="clear" w:color="auto" w:fill="FFFFFF"/>
        </w:rPr>
        <w:t>, 588.</w:t>
      </w:r>
      <w:r w:rsidRPr="00B10740">
        <w:rPr>
          <w:rFonts w:asciiTheme="majorBidi" w:hAnsiTheme="majorBidi" w:cstheme="majorBidi"/>
          <w:shd w:val="clear" w:color="auto" w:fill="FFFFFF"/>
          <w:rtl/>
        </w:rPr>
        <w:t>‏</w:t>
      </w:r>
    </w:p>
    <w:p w14:paraId="6DF4CCC1" w14:textId="347E3DE9" w:rsidR="00540C8C" w:rsidRPr="00B10740" w:rsidRDefault="00540C8C" w:rsidP="003E7CFD">
      <w:pPr>
        <w:widowControl w:val="0"/>
        <w:autoSpaceDE w:val="0"/>
        <w:autoSpaceDN w:val="0"/>
        <w:adjustRightInd w:val="0"/>
        <w:spacing w:line="480" w:lineRule="auto"/>
        <w:rPr>
          <w:rFonts w:asciiTheme="majorBidi" w:hAnsiTheme="majorBidi" w:cstheme="majorBidi"/>
        </w:rPr>
      </w:pPr>
      <w:r w:rsidRPr="00B10740">
        <w:rPr>
          <w:rFonts w:asciiTheme="majorBidi" w:hAnsiTheme="majorBidi" w:cstheme="majorBidi"/>
          <w:shd w:val="clear" w:color="auto" w:fill="FFFFFF"/>
        </w:rPr>
        <w:t xml:space="preserve"> </w:t>
      </w:r>
      <w:r w:rsidRPr="00B10740">
        <w:rPr>
          <w:rFonts w:asciiTheme="majorBidi" w:hAnsiTheme="majorBidi" w:cstheme="majorBidi"/>
          <w:shd w:val="clear" w:color="auto" w:fill="FFFFFF"/>
        </w:rPr>
        <w:tab/>
        <w:t>Hughes, J. S. (2015). Support for the domain specificity of implicit beliefs about persons, intelligence, and morality. </w:t>
      </w:r>
      <w:r w:rsidR="00BC276A" w:rsidRPr="00B10740">
        <w:rPr>
          <w:rFonts w:asciiTheme="majorBidi" w:hAnsiTheme="majorBidi" w:cstheme="majorBidi"/>
          <w:i/>
          <w:iCs/>
          <w:shd w:val="clear" w:color="auto" w:fill="FFFFFF"/>
        </w:rPr>
        <w:t>Personality and Individual Differences</w:t>
      </w:r>
      <w:r w:rsidRPr="00B10740">
        <w:rPr>
          <w:rFonts w:asciiTheme="majorBidi" w:hAnsiTheme="majorBidi" w:cstheme="majorBidi"/>
          <w:i/>
          <w:iCs/>
          <w:shd w:val="clear" w:color="auto" w:fill="FFFFFF"/>
        </w:rPr>
        <w:t>.</w:t>
      </w:r>
      <w:r w:rsidRPr="00B10740">
        <w:rPr>
          <w:rFonts w:asciiTheme="majorBidi" w:hAnsiTheme="majorBidi" w:cstheme="majorBidi"/>
          <w:shd w:val="clear" w:color="auto" w:fill="FFFFFF"/>
        </w:rPr>
        <w:t> 86, 195</w:t>
      </w:r>
      <w:r w:rsidR="001D2FF8" w:rsidRPr="00B10740">
        <w:rPr>
          <w:rFonts w:asciiTheme="majorBidi" w:hAnsiTheme="majorBidi" w:cstheme="majorBidi"/>
          <w:shd w:val="clear" w:color="auto" w:fill="FFFFFF"/>
        </w:rPr>
        <w:t>-</w:t>
      </w:r>
      <w:r w:rsidRPr="00B10740">
        <w:rPr>
          <w:rFonts w:asciiTheme="majorBidi" w:hAnsiTheme="majorBidi" w:cstheme="majorBidi"/>
          <w:shd w:val="clear" w:color="auto" w:fill="FFFFFF"/>
        </w:rPr>
        <w:t>203.</w:t>
      </w:r>
    </w:p>
    <w:p w14:paraId="635FF7E8" w14:textId="2664F5DF" w:rsidR="000D0FCC" w:rsidRPr="00B10740" w:rsidRDefault="005F0155" w:rsidP="003E7CFD">
      <w:pPr>
        <w:widowControl w:val="0"/>
        <w:autoSpaceDE w:val="0"/>
        <w:autoSpaceDN w:val="0"/>
        <w:adjustRightInd w:val="0"/>
        <w:spacing w:line="480" w:lineRule="auto"/>
        <w:rPr>
          <w:rFonts w:asciiTheme="majorBidi" w:hAnsiTheme="majorBidi" w:cstheme="majorBidi"/>
          <w:shd w:val="clear" w:color="auto" w:fill="FFFFFF"/>
        </w:rPr>
      </w:pPr>
      <w:r w:rsidRPr="00B10740">
        <w:rPr>
          <w:rFonts w:asciiTheme="majorBidi" w:hAnsiTheme="majorBidi" w:cstheme="majorBidi"/>
          <w:shd w:val="clear" w:color="auto" w:fill="FFFFFF"/>
        </w:rPr>
        <w:t xml:space="preserve"> </w:t>
      </w:r>
      <w:r w:rsidRPr="00B10740">
        <w:rPr>
          <w:rFonts w:asciiTheme="majorBidi" w:hAnsiTheme="majorBidi" w:cstheme="majorBidi"/>
          <w:shd w:val="clear" w:color="auto" w:fill="FFFFFF"/>
        </w:rPr>
        <w:tab/>
      </w:r>
      <w:r w:rsidR="00021317" w:rsidRPr="00B10740">
        <w:rPr>
          <w:rFonts w:asciiTheme="majorBidi" w:hAnsiTheme="majorBidi" w:cstheme="majorBidi"/>
          <w:shd w:val="clear" w:color="auto" w:fill="FFFFFF"/>
        </w:rPr>
        <w:t>Iwai, T.</w:t>
      </w:r>
      <w:r w:rsidR="00A279CB" w:rsidRPr="00B10740">
        <w:rPr>
          <w:rFonts w:asciiTheme="majorBidi" w:hAnsiTheme="majorBidi" w:cstheme="majorBidi"/>
          <w:shd w:val="clear" w:color="auto" w:fill="FFFFFF"/>
        </w:rPr>
        <w:t xml:space="preserve"> &amp;</w:t>
      </w:r>
      <w:r w:rsidR="00021317" w:rsidRPr="00B10740">
        <w:rPr>
          <w:rFonts w:asciiTheme="majorBidi" w:hAnsiTheme="majorBidi" w:cstheme="majorBidi"/>
          <w:shd w:val="clear" w:color="auto" w:fill="FFFFFF"/>
        </w:rPr>
        <w:t xml:space="preserve"> de </w:t>
      </w:r>
      <w:proofErr w:type="spellStart"/>
      <w:r w:rsidR="00021317" w:rsidRPr="00B10740">
        <w:rPr>
          <w:rFonts w:asciiTheme="majorBidi" w:hAnsiTheme="majorBidi" w:cstheme="majorBidi"/>
          <w:shd w:val="clear" w:color="auto" w:fill="FFFFFF"/>
        </w:rPr>
        <w:t>França</w:t>
      </w:r>
      <w:proofErr w:type="spellEnd"/>
      <w:r w:rsidR="00021317" w:rsidRPr="00B10740">
        <w:rPr>
          <w:rFonts w:asciiTheme="majorBidi" w:hAnsiTheme="majorBidi" w:cstheme="majorBidi"/>
          <w:shd w:val="clear" w:color="auto" w:fill="FFFFFF"/>
        </w:rPr>
        <w:t xml:space="preserve"> Carvalho, J. V. (2020). Can a leopard change its spots? The effects of implicit theories of personality on forgiveness via attributions of behavioral stability. </w:t>
      </w:r>
      <w:r w:rsidR="00021317" w:rsidRPr="00B10740">
        <w:rPr>
          <w:rFonts w:asciiTheme="majorBidi" w:hAnsiTheme="majorBidi" w:cstheme="majorBidi"/>
          <w:i/>
          <w:iCs/>
          <w:shd w:val="clear" w:color="auto" w:fill="FFFFFF"/>
        </w:rPr>
        <w:t>Personality and Individual Differences</w:t>
      </w:r>
      <w:r w:rsidR="00021317" w:rsidRPr="00B10740">
        <w:rPr>
          <w:rFonts w:asciiTheme="majorBidi" w:hAnsiTheme="majorBidi" w:cstheme="majorBidi"/>
          <w:shd w:val="clear" w:color="auto" w:fill="FFFFFF"/>
        </w:rPr>
        <w:t>, </w:t>
      </w:r>
      <w:r w:rsidR="00021317" w:rsidRPr="00B10740">
        <w:rPr>
          <w:rFonts w:asciiTheme="majorBidi" w:hAnsiTheme="majorBidi" w:cstheme="majorBidi"/>
          <w:i/>
          <w:iCs/>
          <w:shd w:val="clear" w:color="auto" w:fill="FFFFFF"/>
        </w:rPr>
        <w:t>157</w:t>
      </w:r>
      <w:r w:rsidR="00021317" w:rsidRPr="00B10740">
        <w:rPr>
          <w:rFonts w:asciiTheme="majorBidi" w:hAnsiTheme="majorBidi" w:cstheme="majorBidi"/>
          <w:shd w:val="clear" w:color="auto" w:fill="FFFFFF"/>
        </w:rPr>
        <w:t>, 109800.</w:t>
      </w:r>
    </w:p>
    <w:p w14:paraId="73B6596B" w14:textId="4A7FBB42" w:rsidR="00021317" w:rsidRPr="00B10740" w:rsidRDefault="000D0FCC" w:rsidP="00BC276A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Theme="majorBidi" w:hAnsiTheme="majorBidi" w:cstheme="majorBidi"/>
        </w:rPr>
      </w:pPr>
      <w:proofErr w:type="spellStart"/>
      <w:r w:rsidRPr="00B10740">
        <w:rPr>
          <w:rFonts w:asciiTheme="majorBidi" w:hAnsiTheme="majorBidi" w:cstheme="majorBidi"/>
          <w:shd w:val="clear" w:color="auto" w:fill="FFFFFF"/>
        </w:rPr>
        <w:lastRenderedPageBreak/>
        <w:t>Kamins</w:t>
      </w:r>
      <w:proofErr w:type="spellEnd"/>
      <w:r w:rsidRPr="00B10740">
        <w:rPr>
          <w:rFonts w:asciiTheme="majorBidi" w:hAnsiTheme="majorBidi" w:cstheme="majorBidi"/>
          <w:shd w:val="clear" w:color="auto" w:fill="FFFFFF"/>
        </w:rPr>
        <w:t>, M. L.</w:t>
      </w:r>
      <w:r w:rsidR="00A279CB" w:rsidRPr="00B10740">
        <w:rPr>
          <w:rFonts w:asciiTheme="majorBidi" w:hAnsiTheme="majorBidi" w:cstheme="majorBidi"/>
          <w:shd w:val="clear" w:color="auto" w:fill="FFFFFF"/>
        </w:rPr>
        <w:t xml:space="preserve"> &amp;</w:t>
      </w:r>
      <w:r w:rsidRPr="00B10740">
        <w:rPr>
          <w:rFonts w:asciiTheme="majorBidi" w:hAnsiTheme="majorBidi" w:cstheme="majorBidi"/>
          <w:shd w:val="clear" w:color="auto" w:fill="FFFFFF"/>
        </w:rPr>
        <w:t xml:space="preserve"> Dweck, C. S. (1999). Person versus process praise and criticism: Implications for contingent self-worth and coping. </w:t>
      </w:r>
      <w:r w:rsidRPr="00B10740">
        <w:rPr>
          <w:rFonts w:asciiTheme="majorBidi" w:hAnsiTheme="majorBidi" w:cstheme="majorBidi"/>
          <w:i/>
          <w:iCs/>
          <w:shd w:val="clear" w:color="auto" w:fill="FFFFFF"/>
        </w:rPr>
        <w:t>Developmental psychology</w:t>
      </w:r>
      <w:r w:rsidRPr="00B10740">
        <w:rPr>
          <w:rFonts w:asciiTheme="majorBidi" w:hAnsiTheme="majorBidi" w:cstheme="majorBidi"/>
          <w:shd w:val="clear" w:color="auto" w:fill="FFFFFF"/>
        </w:rPr>
        <w:t>, </w:t>
      </w:r>
      <w:r w:rsidRPr="00B10740">
        <w:rPr>
          <w:rFonts w:asciiTheme="majorBidi" w:hAnsiTheme="majorBidi" w:cstheme="majorBidi"/>
          <w:i/>
          <w:iCs/>
          <w:shd w:val="clear" w:color="auto" w:fill="FFFFFF"/>
        </w:rPr>
        <w:t>35</w:t>
      </w:r>
      <w:r w:rsidRPr="00B10740">
        <w:rPr>
          <w:rFonts w:asciiTheme="majorBidi" w:hAnsiTheme="majorBidi" w:cstheme="majorBidi"/>
          <w:shd w:val="clear" w:color="auto" w:fill="FFFFFF"/>
        </w:rPr>
        <w:t>, 835</w:t>
      </w:r>
      <w:r w:rsidR="00BC276A" w:rsidRPr="00B1074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BC276A" w:rsidRPr="00B10740">
        <w:rPr>
          <w:rFonts w:asciiTheme="majorBidi" w:hAnsiTheme="majorBidi" w:cstheme="majorBidi"/>
          <w:color w:val="222222"/>
          <w:shd w:val="clear" w:color="auto" w:fill="FFFFFF"/>
        </w:rPr>
        <w:t>- 847.</w:t>
      </w:r>
      <w:r w:rsidR="00BC276A" w:rsidRPr="00B10740">
        <w:rPr>
          <w:rFonts w:asciiTheme="majorBidi" w:hAnsiTheme="majorBidi" w:cstheme="majorBidi"/>
          <w:shd w:val="clear" w:color="auto" w:fill="FFFFFF"/>
          <w:rtl/>
        </w:rPr>
        <w:t xml:space="preserve"> </w:t>
      </w:r>
      <w:r w:rsidR="00021317" w:rsidRPr="00B10740">
        <w:rPr>
          <w:rFonts w:asciiTheme="majorBidi" w:hAnsiTheme="majorBidi" w:cstheme="majorBidi"/>
          <w:shd w:val="clear" w:color="auto" w:fill="FFFFFF"/>
          <w:rtl/>
        </w:rPr>
        <w:t>‏</w:t>
      </w:r>
    </w:p>
    <w:p w14:paraId="35914B6B" w14:textId="244B8B06" w:rsidR="00E07315" w:rsidRPr="00B10740" w:rsidRDefault="00E07315" w:rsidP="003E7CFD">
      <w:pPr>
        <w:snapToGrid w:val="0"/>
        <w:spacing w:line="480" w:lineRule="auto"/>
        <w:rPr>
          <w:rFonts w:asciiTheme="majorBidi" w:hAnsiTheme="majorBidi" w:cstheme="majorBidi"/>
        </w:rPr>
      </w:pPr>
      <w:r w:rsidRPr="00B10740">
        <w:rPr>
          <w:rStyle w:val="surname"/>
          <w:rFonts w:asciiTheme="majorBidi" w:hAnsiTheme="majorBidi" w:cstheme="majorBidi"/>
          <w:bdr w:val="none" w:sz="0" w:space="0" w:color="auto" w:frame="1"/>
          <w:shd w:val="clear" w:color="auto" w:fill="FFFFFF"/>
        </w:rPr>
        <w:t xml:space="preserve"> </w:t>
      </w:r>
      <w:r w:rsidRPr="00B10740">
        <w:rPr>
          <w:rStyle w:val="surname"/>
          <w:rFonts w:asciiTheme="majorBidi" w:hAnsiTheme="majorBidi" w:cstheme="majorBidi"/>
          <w:bdr w:val="none" w:sz="0" w:space="0" w:color="auto" w:frame="1"/>
          <w:shd w:val="clear" w:color="auto" w:fill="FFFFFF"/>
        </w:rPr>
        <w:tab/>
        <w:t>Kant</w:t>
      </w:r>
      <w:r w:rsidRPr="00B10740">
        <w:rPr>
          <w:rStyle w:val="name"/>
          <w:rFonts w:asciiTheme="majorBidi" w:hAnsiTheme="majorBidi" w:cstheme="majorBidi"/>
          <w:bdr w:val="none" w:sz="0" w:space="0" w:color="auto" w:frame="1"/>
          <w:shd w:val="clear" w:color="auto" w:fill="FFFFFF"/>
        </w:rPr>
        <w:t>, </w:t>
      </w:r>
      <w:r w:rsidRPr="00B10740">
        <w:rPr>
          <w:rStyle w:val="given-names"/>
          <w:rFonts w:asciiTheme="majorBidi" w:hAnsiTheme="majorBidi" w:cstheme="majorBidi"/>
          <w:bdr w:val="none" w:sz="0" w:space="0" w:color="auto" w:frame="1"/>
          <w:shd w:val="clear" w:color="auto" w:fill="FFFFFF"/>
        </w:rPr>
        <w:t>I</w:t>
      </w:r>
      <w:r w:rsidRPr="00B10740">
        <w:rPr>
          <w:rFonts w:asciiTheme="majorBidi" w:hAnsiTheme="majorBidi" w:cstheme="majorBidi"/>
          <w:shd w:val="clear" w:color="auto" w:fill="FFFFFF"/>
        </w:rPr>
        <w:t>. </w:t>
      </w:r>
      <w:r w:rsidRPr="00B10740">
        <w:rPr>
          <w:rStyle w:val="year"/>
          <w:rFonts w:asciiTheme="majorBidi" w:hAnsiTheme="majorBidi" w:cstheme="majorBidi"/>
          <w:bdr w:val="none" w:sz="0" w:space="0" w:color="auto" w:frame="1"/>
          <w:shd w:val="clear" w:color="auto" w:fill="FFFFFF"/>
        </w:rPr>
        <w:t>1952</w:t>
      </w:r>
      <w:r w:rsidRPr="00B10740">
        <w:rPr>
          <w:rFonts w:asciiTheme="majorBidi" w:hAnsiTheme="majorBidi" w:cstheme="majorBidi"/>
          <w:shd w:val="clear" w:color="auto" w:fill="FFFFFF"/>
        </w:rPr>
        <w:t> [</w:t>
      </w:r>
      <w:r w:rsidRPr="00B10740">
        <w:rPr>
          <w:rStyle w:val="year"/>
          <w:rFonts w:asciiTheme="majorBidi" w:hAnsiTheme="majorBidi" w:cstheme="majorBidi"/>
          <w:bdr w:val="none" w:sz="0" w:space="0" w:color="auto" w:frame="1"/>
          <w:shd w:val="clear" w:color="auto" w:fill="FFFFFF"/>
        </w:rPr>
        <w:t>1790</w:t>
      </w:r>
      <w:r w:rsidRPr="00B10740">
        <w:rPr>
          <w:rFonts w:asciiTheme="majorBidi" w:hAnsiTheme="majorBidi" w:cstheme="majorBidi"/>
          <w:shd w:val="clear" w:color="auto" w:fill="FFFFFF"/>
        </w:rPr>
        <w:t>]. </w:t>
      </w:r>
      <w:r w:rsidRPr="00B10740">
        <w:rPr>
          <w:rStyle w:val="source"/>
          <w:rFonts w:asciiTheme="majorBidi" w:hAnsiTheme="majorBidi" w:cstheme="majorBidi"/>
          <w:i/>
          <w:iCs/>
          <w:bdr w:val="none" w:sz="0" w:space="0" w:color="auto" w:frame="1"/>
          <w:shd w:val="clear" w:color="auto" w:fill="FFFFFF"/>
        </w:rPr>
        <w:t>Critique of Judgement</w:t>
      </w:r>
      <w:r w:rsidRPr="00B10740">
        <w:rPr>
          <w:rFonts w:asciiTheme="majorBidi" w:hAnsiTheme="majorBidi" w:cstheme="majorBidi"/>
          <w:shd w:val="clear" w:color="auto" w:fill="FFFFFF"/>
        </w:rPr>
        <w:t>. Trans. </w:t>
      </w:r>
      <w:r w:rsidRPr="00B10740">
        <w:rPr>
          <w:rStyle w:val="surname"/>
          <w:rFonts w:asciiTheme="majorBidi" w:hAnsiTheme="majorBidi" w:cstheme="majorBidi"/>
          <w:bdr w:val="none" w:sz="0" w:space="0" w:color="auto" w:frame="1"/>
          <w:shd w:val="clear" w:color="auto" w:fill="FFFFFF"/>
        </w:rPr>
        <w:t>Meredith</w:t>
      </w:r>
      <w:r w:rsidRPr="00B10740">
        <w:rPr>
          <w:rStyle w:val="name"/>
          <w:rFonts w:asciiTheme="majorBidi" w:hAnsiTheme="majorBidi" w:cstheme="majorBidi"/>
          <w:bdr w:val="none" w:sz="0" w:space="0" w:color="auto" w:frame="1"/>
          <w:shd w:val="clear" w:color="auto" w:fill="FFFFFF"/>
        </w:rPr>
        <w:t>, </w:t>
      </w:r>
      <w:r w:rsidRPr="00B10740">
        <w:rPr>
          <w:rStyle w:val="given-names"/>
          <w:rFonts w:asciiTheme="majorBidi" w:hAnsiTheme="majorBidi" w:cstheme="majorBidi"/>
          <w:bdr w:val="none" w:sz="0" w:space="0" w:color="auto" w:frame="1"/>
          <w:shd w:val="clear" w:color="auto" w:fill="FFFFFF"/>
        </w:rPr>
        <w:t>James Creed</w:t>
      </w:r>
      <w:r w:rsidRPr="00B10740">
        <w:rPr>
          <w:rFonts w:asciiTheme="majorBidi" w:hAnsiTheme="majorBidi" w:cstheme="majorBidi"/>
          <w:shd w:val="clear" w:color="auto" w:fill="FFFFFF"/>
        </w:rPr>
        <w:t>. </w:t>
      </w:r>
      <w:r w:rsidRPr="00B10740">
        <w:rPr>
          <w:rStyle w:val="publisher-name"/>
          <w:rFonts w:asciiTheme="majorBidi" w:eastAsiaTheme="minorEastAsia" w:hAnsiTheme="majorBidi" w:cstheme="majorBidi"/>
          <w:bdr w:val="none" w:sz="0" w:space="0" w:color="auto" w:frame="1"/>
          <w:shd w:val="clear" w:color="auto" w:fill="FFFFFF"/>
        </w:rPr>
        <w:t>Clarendon Press</w:t>
      </w:r>
      <w:r w:rsidRPr="00B10740">
        <w:rPr>
          <w:rFonts w:asciiTheme="majorBidi" w:hAnsiTheme="majorBidi" w:cstheme="majorBidi"/>
          <w:b/>
          <w:bCs/>
          <w:shd w:val="clear" w:color="auto" w:fill="FFFFFF"/>
        </w:rPr>
        <w:t>.</w:t>
      </w:r>
      <w:r w:rsidRPr="00B10740">
        <w:rPr>
          <w:rFonts w:asciiTheme="majorBidi" w:hAnsiTheme="majorBidi" w:cstheme="majorBidi"/>
          <w:i/>
          <w:iCs/>
          <w:shd w:val="clear" w:color="auto" w:fill="FFFFFF"/>
        </w:rPr>
        <w:br/>
      </w:r>
      <w:r w:rsidRPr="00B10740">
        <w:rPr>
          <w:rStyle w:val="surname"/>
          <w:rFonts w:asciiTheme="majorBidi" w:hAnsiTheme="majorBidi" w:cstheme="majorBidi"/>
        </w:rPr>
        <w:t xml:space="preserve">  </w:t>
      </w:r>
      <w:r w:rsidRPr="00B10740">
        <w:rPr>
          <w:rStyle w:val="surname"/>
          <w:rFonts w:asciiTheme="majorBidi" w:hAnsiTheme="majorBidi" w:cstheme="majorBidi"/>
        </w:rPr>
        <w:tab/>
        <w:t>Keller</w:t>
      </w:r>
      <w:r w:rsidRPr="00B10740">
        <w:rPr>
          <w:rStyle w:val="person-name"/>
          <w:rFonts w:asciiTheme="majorBidi" w:hAnsiTheme="majorBidi" w:cstheme="majorBidi"/>
        </w:rPr>
        <w:t xml:space="preserve">, </w:t>
      </w:r>
      <w:r w:rsidRPr="00B10740">
        <w:rPr>
          <w:rStyle w:val="givennames"/>
          <w:rFonts w:asciiTheme="majorBidi" w:hAnsiTheme="majorBidi" w:cstheme="majorBidi"/>
        </w:rPr>
        <w:t>L. B.</w:t>
      </w:r>
      <w:r w:rsidRPr="00B10740">
        <w:rPr>
          <w:rFonts w:asciiTheme="majorBidi" w:hAnsiTheme="majorBidi" w:cstheme="majorBidi"/>
          <w:shd w:val="clear" w:color="auto" w:fill="FFFFFF"/>
        </w:rPr>
        <w:t xml:space="preserve">, </w:t>
      </w:r>
      <w:r w:rsidRPr="00B10740">
        <w:rPr>
          <w:rStyle w:val="surname"/>
          <w:rFonts w:asciiTheme="majorBidi" w:hAnsiTheme="majorBidi" w:cstheme="majorBidi"/>
        </w:rPr>
        <w:t>Oswald</w:t>
      </w:r>
      <w:r w:rsidRPr="00B10740">
        <w:rPr>
          <w:rStyle w:val="person-name"/>
          <w:rFonts w:asciiTheme="majorBidi" w:hAnsiTheme="majorBidi" w:cstheme="majorBidi"/>
        </w:rPr>
        <w:t xml:space="preserve">, </w:t>
      </w:r>
      <w:r w:rsidRPr="00B10740">
        <w:rPr>
          <w:rStyle w:val="givennames"/>
          <w:rFonts w:asciiTheme="majorBidi" w:hAnsiTheme="majorBidi" w:cstheme="majorBidi"/>
        </w:rPr>
        <w:t>M. E.</w:t>
      </w:r>
      <w:r w:rsidRPr="00B10740">
        <w:rPr>
          <w:rFonts w:asciiTheme="majorBidi" w:hAnsiTheme="majorBidi" w:cstheme="majorBidi"/>
          <w:shd w:val="clear" w:color="auto" w:fill="FFFFFF"/>
        </w:rPr>
        <w:t xml:space="preserve">, </w:t>
      </w:r>
      <w:r w:rsidRPr="00B10740">
        <w:rPr>
          <w:rStyle w:val="surname"/>
          <w:rFonts w:asciiTheme="majorBidi" w:hAnsiTheme="majorBidi" w:cstheme="majorBidi"/>
        </w:rPr>
        <w:t>Stucki</w:t>
      </w:r>
      <w:r w:rsidRPr="00B10740">
        <w:rPr>
          <w:rStyle w:val="person-name"/>
          <w:rFonts w:asciiTheme="majorBidi" w:hAnsiTheme="majorBidi" w:cstheme="majorBidi"/>
        </w:rPr>
        <w:t xml:space="preserve">, </w:t>
      </w:r>
      <w:r w:rsidRPr="00B10740">
        <w:rPr>
          <w:rStyle w:val="givennames"/>
          <w:rFonts w:asciiTheme="majorBidi" w:hAnsiTheme="majorBidi" w:cstheme="majorBidi"/>
        </w:rPr>
        <w:t>I.</w:t>
      </w:r>
      <w:r w:rsidR="00A279CB" w:rsidRPr="00B10740">
        <w:rPr>
          <w:rFonts w:asciiTheme="majorBidi" w:hAnsiTheme="majorBidi" w:cstheme="majorBidi"/>
          <w:shd w:val="clear" w:color="auto" w:fill="FFFFFF"/>
        </w:rPr>
        <w:t xml:space="preserve"> &amp;</w:t>
      </w:r>
      <w:r w:rsidRPr="00B10740">
        <w:rPr>
          <w:rFonts w:asciiTheme="majorBidi" w:hAnsiTheme="majorBidi" w:cstheme="majorBidi"/>
          <w:shd w:val="clear" w:color="auto" w:fill="FFFFFF"/>
        </w:rPr>
        <w:t xml:space="preserve"> </w:t>
      </w:r>
      <w:r w:rsidRPr="00B10740">
        <w:rPr>
          <w:rStyle w:val="surname"/>
          <w:rFonts w:asciiTheme="majorBidi" w:hAnsiTheme="majorBidi" w:cstheme="majorBidi"/>
        </w:rPr>
        <w:t>Gollwitzer</w:t>
      </w:r>
      <w:r w:rsidRPr="00B10740">
        <w:rPr>
          <w:rStyle w:val="person-name"/>
          <w:rFonts w:asciiTheme="majorBidi" w:hAnsiTheme="majorBidi" w:cstheme="majorBidi"/>
        </w:rPr>
        <w:t xml:space="preserve">, </w:t>
      </w:r>
      <w:r w:rsidRPr="00B10740">
        <w:rPr>
          <w:rStyle w:val="givennames"/>
          <w:rFonts w:asciiTheme="majorBidi" w:hAnsiTheme="majorBidi" w:cstheme="majorBidi"/>
        </w:rPr>
        <w:t>M.</w:t>
      </w:r>
      <w:r w:rsidRPr="00B10740">
        <w:rPr>
          <w:rFonts w:asciiTheme="majorBidi" w:hAnsiTheme="majorBidi" w:cstheme="majorBidi"/>
          <w:shd w:val="clear" w:color="auto" w:fill="FFFFFF"/>
        </w:rPr>
        <w:t xml:space="preserve"> (2010). A closer look at an eye for an eye: Laypersons’ punishment decisions are primarily driven by retributive motives. </w:t>
      </w:r>
      <w:r w:rsidRPr="00B10740">
        <w:rPr>
          <w:rStyle w:val="HTMLCite"/>
          <w:rFonts w:asciiTheme="majorBidi" w:hAnsiTheme="majorBidi" w:cstheme="majorBidi"/>
        </w:rPr>
        <w:t>Social Justice Research</w:t>
      </w:r>
      <w:r w:rsidRPr="00B10740">
        <w:rPr>
          <w:rFonts w:asciiTheme="majorBidi" w:hAnsiTheme="majorBidi" w:cstheme="majorBidi"/>
          <w:shd w:val="clear" w:color="auto" w:fill="FFFFFF"/>
        </w:rPr>
        <w:t xml:space="preserve">, </w:t>
      </w:r>
      <w:r w:rsidRPr="00B10740">
        <w:rPr>
          <w:rStyle w:val="Emphasis"/>
          <w:rFonts w:asciiTheme="majorBidi" w:hAnsiTheme="majorBidi" w:cstheme="majorBidi"/>
        </w:rPr>
        <w:t>2</w:t>
      </w:r>
      <w:r w:rsidRPr="00B10740">
        <w:rPr>
          <w:rFonts w:asciiTheme="majorBidi" w:hAnsiTheme="majorBidi" w:cstheme="majorBidi"/>
          <w:shd w:val="clear" w:color="auto" w:fill="FFFFFF"/>
        </w:rPr>
        <w:t>, 99–116.</w:t>
      </w:r>
      <w:r w:rsidR="001B691E" w:rsidRPr="00B10740">
        <w:rPr>
          <w:rFonts w:asciiTheme="majorBidi" w:hAnsiTheme="majorBidi" w:cstheme="majorBidi"/>
        </w:rPr>
        <w:t xml:space="preserve"> </w:t>
      </w:r>
      <w:r w:rsidR="001B691E" w:rsidRPr="00B10740">
        <w:rPr>
          <w:rFonts w:asciiTheme="majorBidi" w:hAnsiTheme="majorBidi" w:cstheme="majorBidi"/>
        </w:rPr>
        <w:tab/>
      </w:r>
    </w:p>
    <w:p w14:paraId="012119A2" w14:textId="6EF0515B" w:rsidR="00E41A35" w:rsidRPr="00B10740" w:rsidRDefault="00E41A35" w:rsidP="00E41A35">
      <w:pPr>
        <w:snapToGrid w:val="0"/>
        <w:spacing w:line="480" w:lineRule="auto"/>
        <w:rPr>
          <w:rFonts w:asciiTheme="majorBidi" w:hAnsiTheme="majorBidi" w:cstheme="majorBidi"/>
          <w:i/>
          <w:iCs/>
          <w:shd w:val="clear" w:color="auto" w:fill="FFFFFF"/>
        </w:rPr>
      </w:pPr>
      <w:r w:rsidRPr="00B10740">
        <w:rPr>
          <w:rFonts w:asciiTheme="majorBidi" w:hAnsiTheme="majorBidi" w:cstheme="majorBidi"/>
        </w:rPr>
        <w:tab/>
        <w:t>Kelly, G. A. (1955) The psychology of personal constructs. New York, NY: Norton.</w:t>
      </w:r>
    </w:p>
    <w:p w14:paraId="220710EE" w14:textId="77777777" w:rsidR="00A17E7C" w:rsidRPr="00B10740" w:rsidRDefault="00A17E7C" w:rsidP="003E7CFD">
      <w:pPr>
        <w:spacing w:line="480" w:lineRule="auto"/>
        <w:rPr>
          <w:rFonts w:asciiTheme="majorBidi" w:hAnsiTheme="majorBidi" w:cstheme="majorBidi"/>
          <w:color w:val="000000" w:themeColor="text1"/>
          <w:u w:color="0000E9"/>
        </w:rPr>
      </w:pPr>
      <w:r w:rsidRPr="00B10740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 w:rsidRPr="00B10740">
        <w:rPr>
          <w:rFonts w:asciiTheme="majorBidi" w:hAnsiTheme="majorBidi" w:cstheme="majorBidi"/>
          <w:color w:val="222222"/>
          <w:shd w:val="clear" w:color="auto" w:fill="FFFFFF"/>
        </w:rPr>
        <w:tab/>
      </w:r>
      <w:proofErr w:type="spellStart"/>
      <w:r w:rsidRPr="00B10740">
        <w:rPr>
          <w:rFonts w:asciiTheme="majorBidi" w:hAnsiTheme="majorBidi" w:cstheme="majorBidi"/>
          <w:color w:val="222222"/>
          <w:shd w:val="clear" w:color="auto" w:fill="FFFFFF"/>
        </w:rPr>
        <w:t>Kershnar</w:t>
      </w:r>
      <w:proofErr w:type="spellEnd"/>
      <w:r w:rsidRPr="00B10740">
        <w:rPr>
          <w:rFonts w:asciiTheme="majorBidi" w:hAnsiTheme="majorBidi" w:cstheme="majorBidi"/>
          <w:color w:val="222222"/>
          <w:shd w:val="clear" w:color="auto" w:fill="FFFFFF"/>
        </w:rPr>
        <w:t>, S. (2001). </w:t>
      </w:r>
      <w:r w:rsidRPr="00B10740">
        <w:rPr>
          <w:rFonts w:asciiTheme="majorBidi" w:hAnsiTheme="majorBidi" w:cstheme="majorBidi"/>
          <w:i/>
          <w:iCs/>
          <w:color w:val="222222"/>
          <w:shd w:val="clear" w:color="auto" w:fill="FFFFFF"/>
        </w:rPr>
        <w:t>Desert, retribution, and torture</w:t>
      </w:r>
      <w:r w:rsidRPr="00B10740">
        <w:rPr>
          <w:rFonts w:asciiTheme="majorBidi" w:hAnsiTheme="majorBidi" w:cstheme="majorBidi"/>
          <w:color w:val="222222"/>
          <w:shd w:val="clear" w:color="auto" w:fill="FFFFFF"/>
        </w:rPr>
        <w:t>. University Press of America.</w:t>
      </w:r>
      <w:r w:rsidRPr="00B10740">
        <w:rPr>
          <w:rFonts w:asciiTheme="majorBidi" w:hAnsiTheme="majorBidi" w:cstheme="majorBidi"/>
          <w:color w:val="222222"/>
          <w:shd w:val="clear" w:color="auto" w:fill="FFFFFF"/>
          <w:rtl/>
        </w:rPr>
        <w:t>‏</w:t>
      </w:r>
    </w:p>
    <w:p w14:paraId="087EBB44" w14:textId="5D5F18E9" w:rsidR="004938B6" w:rsidRPr="00B10740" w:rsidRDefault="002B3DAD" w:rsidP="003E7CFD">
      <w:pPr>
        <w:autoSpaceDE w:val="0"/>
        <w:autoSpaceDN w:val="0"/>
        <w:adjustRightInd w:val="0"/>
        <w:snapToGrid w:val="0"/>
        <w:spacing w:line="480" w:lineRule="auto"/>
        <w:rPr>
          <w:rFonts w:asciiTheme="majorBidi" w:hAnsiTheme="majorBidi" w:cstheme="majorBidi"/>
          <w:shd w:val="clear" w:color="auto" w:fill="FFFFFF"/>
        </w:rPr>
      </w:pPr>
      <w:r w:rsidRPr="00B10740">
        <w:rPr>
          <w:rFonts w:asciiTheme="majorBidi" w:hAnsiTheme="majorBidi" w:cstheme="majorBidi"/>
        </w:rPr>
        <w:tab/>
        <w:t>Levy, S.</w:t>
      </w:r>
      <w:r w:rsidR="00E07315" w:rsidRPr="00B10740">
        <w:rPr>
          <w:rFonts w:asciiTheme="majorBidi" w:hAnsiTheme="majorBidi" w:cstheme="majorBidi"/>
        </w:rPr>
        <w:t xml:space="preserve"> R., </w:t>
      </w:r>
      <w:proofErr w:type="spellStart"/>
      <w:r w:rsidR="00E07315" w:rsidRPr="00B10740">
        <w:rPr>
          <w:rFonts w:asciiTheme="majorBidi" w:hAnsiTheme="majorBidi" w:cstheme="majorBidi"/>
        </w:rPr>
        <w:t>Stroe</w:t>
      </w:r>
      <w:r w:rsidR="00F83AC6" w:rsidRPr="00B10740">
        <w:rPr>
          <w:rFonts w:asciiTheme="majorBidi" w:hAnsiTheme="majorBidi" w:cstheme="majorBidi"/>
        </w:rPr>
        <w:t>ssner</w:t>
      </w:r>
      <w:proofErr w:type="spellEnd"/>
      <w:r w:rsidR="00F83AC6" w:rsidRPr="00B10740">
        <w:rPr>
          <w:rFonts w:asciiTheme="majorBidi" w:hAnsiTheme="majorBidi" w:cstheme="majorBidi"/>
        </w:rPr>
        <w:t>, Steven J.</w:t>
      </w:r>
      <w:r w:rsidR="00A279CB" w:rsidRPr="00B10740">
        <w:rPr>
          <w:rFonts w:asciiTheme="majorBidi" w:hAnsiTheme="majorBidi" w:cstheme="majorBidi"/>
        </w:rPr>
        <w:t xml:space="preserve"> &amp;</w:t>
      </w:r>
      <w:r w:rsidR="00F83AC6" w:rsidRPr="00B10740">
        <w:rPr>
          <w:rFonts w:asciiTheme="majorBidi" w:hAnsiTheme="majorBidi" w:cstheme="majorBidi"/>
        </w:rPr>
        <w:t xml:space="preserve"> Dweck, C.</w:t>
      </w:r>
      <w:r w:rsidR="00E07315" w:rsidRPr="00B10740">
        <w:rPr>
          <w:rFonts w:asciiTheme="majorBidi" w:hAnsiTheme="majorBidi" w:cstheme="majorBidi"/>
        </w:rPr>
        <w:t xml:space="preserve"> S. (1998). Stereotype formation and endorsement: The role of implicit theories. </w:t>
      </w:r>
      <w:r w:rsidR="00E07315" w:rsidRPr="00B10740">
        <w:rPr>
          <w:rFonts w:asciiTheme="majorBidi" w:hAnsiTheme="majorBidi" w:cstheme="majorBidi"/>
          <w:i/>
          <w:iCs/>
        </w:rPr>
        <w:t>Journal of Personality and Social Psychology, 74</w:t>
      </w:r>
      <w:r w:rsidR="00E07315" w:rsidRPr="00B10740">
        <w:rPr>
          <w:rFonts w:asciiTheme="majorBidi" w:hAnsiTheme="majorBidi" w:cstheme="majorBidi"/>
        </w:rPr>
        <w:t>, 1421-1436.</w:t>
      </w:r>
      <w:r w:rsidR="00E07315" w:rsidRPr="00B10740">
        <w:rPr>
          <w:rFonts w:asciiTheme="majorBidi" w:hAnsiTheme="majorBidi" w:cstheme="majorBidi"/>
          <w:shd w:val="clear" w:color="auto" w:fill="FFFFFF"/>
        </w:rPr>
        <w:br/>
      </w:r>
      <w:r w:rsidR="00E07315" w:rsidRPr="00B10740">
        <w:rPr>
          <w:rFonts w:asciiTheme="majorBidi" w:hAnsiTheme="majorBidi" w:cstheme="majorBidi"/>
        </w:rPr>
        <w:t xml:space="preserve"> </w:t>
      </w:r>
      <w:r w:rsidR="00E07315" w:rsidRPr="00B10740">
        <w:rPr>
          <w:rFonts w:asciiTheme="majorBidi" w:hAnsiTheme="majorBidi" w:cstheme="majorBidi"/>
        </w:rPr>
        <w:tab/>
      </w:r>
      <w:proofErr w:type="spellStart"/>
      <w:r w:rsidR="00E07315" w:rsidRPr="00B10740">
        <w:rPr>
          <w:rFonts w:asciiTheme="majorBidi" w:hAnsiTheme="majorBidi" w:cstheme="majorBidi"/>
          <w:shd w:val="clear" w:color="auto" w:fill="FFFFFF"/>
        </w:rPr>
        <w:t>Levontin</w:t>
      </w:r>
      <w:proofErr w:type="spellEnd"/>
      <w:r w:rsidR="00E07315" w:rsidRPr="00B10740">
        <w:rPr>
          <w:rFonts w:asciiTheme="majorBidi" w:hAnsiTheme="majorBidi" w:cstheme="majorBidi"/>
          <w:shd w:val="clear" w:color="auto" w:fill="FFFFFF"/>
        </w:rPr>
        <w:t>, L., Halperin, E.</w:t>
      </w:r>
      <w:r w:rsidR="00A279CB" w:rsidRPr="00B10740">
        <w:rPr>
          <w:rFonts w:asciiTheme="majorBidi" w:hAnsiTheme="majorBidi" w:cstheme="majorBidi"/>
          <w:shd w:val="clear" w:color="auto" w:fill="FFFFFF"/>
        </w:rPr>
        <w:t xml:space="preserve"> &amp;</w:t>
      </w:r>
      <w:r w:rsidR="00E07315" w:rsidRPr="00B10740">
        <w:rPr>
          <w:rFonts w:asciiTheme="majorBidi" w:hAnsiTheme="majorBidi" w:cstheme="majorBidi"/>
          <w:shd w:val="clear" w:color="auto" w:fill="FFFFFF"/>
        </w:rPr>
        <w:t xml:space="preserve"> Dweck, C. S. (2013). Implicit theories block negative attributions about a longstanding adversary: The case of Israelis and </w:t>
      </w:r>
      <w:r w:rsidR="004938B6" w:rsidRPr="00B10740">
        <w:rPr>
          <w:rFonts w:asciiTheme="majorBidi" w:hAnsiTheme="majorBidi" w:cstheme="majorBidi"/>
          <w:shd w:val="clear" w:color="auto" w:fill="FFFFFF"/>
        </w:rPr>
        <w:t xml:space="preserve"> </w:t>
      </w:r>
      <w:r w:rsidR="00E07315" w:rsidRPr="00B10740">
        <w:rPr>
          <w:rFonts w:asciiTheme="majorBidi" w:hAnsiTheme="majorBidi" w:cstheme="majorBidi"/>
          <w:shd w:val="clear" w:color="auto" w:fill="FFFFFF"/>
        </w:rPr>
        <w:t>Arabs. </w:t>
      </w:r>
      <w:r w:rsidR="00E07315" w:rsidRPr="00B10740">
        <w:rPr>
          <w:rFonts w:asciiTheme="majorBidi" w:hAnsiTheme="majorBidi" w:cstheme="majorBidi"/>
          <w:i/>
          <w:iCs/>
          <w:shd w:val="clear" w:color="auto" w:fill="FFFFFF"/>
        </w:rPr>
        <w:t>Journal of Experimental Social Psychology, 49,</w:t>
      </w:r>
      <w:r w:rsidR="00E07315" w:rsidRPr="00B10740">
        <w:rPr>
          <w:rFonts w:asciiTheme="majorBidi" w:hAnsiTheme="majorBidi" w:cstheme="majorBidi"/>
          <w:shd w:val="clear" w:color="auto" w:fill="FFFFFF"/>
        </w:rPr>
        <w:t xml:space="preserve"> 670-675.</w:t>
      </w:r>
      <w:r w:rsidR="00E07315" w:rsidRPr="00B10740">
        <w:rPr>
          <w:rFonts w:asciiTheme="majorBidi" w:hAnsiTheme="majorBidi" w:cstheme="majorBidi"/>
          <w:shd w:val="clear" w:color="auto" w:fill="FFFFFF"/>
          <w:rtl/>
        </w:rPr>
        <w:t>‏</w:t>
      </w:r>
    </w:p>
    <w:p w14:paraId="00E2E6BD" w14:textId="77777777" w:rsidR="00DB1644" w:rsidRPr="00B10740" w:rsidRDefault="00B56632" w:rsidP="003E7CFD">
      <w:pPr>
        <w:widowControl w:val="0"/>
        <w:autoSpaceDE w:val="0"/>
        <w:autoSpaceDN w:val="0"/>
        <w:adjustRightInd w:val="0"/>
        <w:spacing w:line="480" w:lineRule="auto"/>
        <w:rPr>
          <w:rFonts w:asciiTheme="majorBidi" w:hAnsiTheme="majorBidi" w:cstheme="majorBidi"/>
        </w:rPr>
      </w:pPr>
      <w:r w:rsidRPr="00B10740">
        <w:rPr>
          <w:rFonts w:asciiTheme="majorBidi" w:hAnsiTheme="majorBidi" w:cstheme="majorBidi"/>
          <w:shd w:val="clear" w:color="auto" w:fill="FFFFFF"/>
        </w:rPr>
        <w:t xml:space="preserve"> </w:t>
      </w:r>
      <w:r w:rsidRPr="00B10740">
        <w:rPr>
          <w:rFonts w:asciiTheme="majorBidi" w:hAnsiTheme="majorBidi" w:cstheme="majorBidi"/>
          <w:shd w:val="clear" w:color="auto" w:fill="FFFFFF"/>
        </w:rPr>
        <w:tab/>
      </w:r>
      <w:r w:rsidR="00DB1644" w:rsidRPr="00B10740">
        <w:rPr>
          <w:rFonts w:asciiTheme="majorBidi" w:hAnsiTheme="majorBidi" w:cstheme="majorBidi"/>
          <w:shd w:val="clear" w:color="auto" w:fill="FFFFFF"/>
        </w:rPr>
        <w:t>Li, Y.</w:t>
      </w:r>
      <w:r w:rsidR="00A279CB" w:rsidRPr="00B10740">
        <w:rPr>
          <w:rFonts w:asciiTheme="majorBidi" w:hAnsiTheme="majorBidi" w:cstheme="majorBidi"/>
          <w:shd w:val="clear" w:color="auto" w:fill="FFFFFF"/>
        </w:rPr>
        <w:t xml:space="preserve"> &amp;</w:t>
      </w:r>
      <w:r w:rsidR="00DB1644" w:rsidRPr="00B10740">
        <w:rPr>
          <w:rFonts w:asciiTheme="majorBidi" w:hAnsiTheme="majorBidi" w:cstheme="majorBidi"/>
          <w:shd w:val="clear" w:color="auto" w:fill="FFFFFF"/>
        </w:rPr>
        <w:t xml:space="preserve"> Bates, T. C. (2019). You can’t change your basic ability, but you work at things, and that’s how we get hard things done: Testing the role of growth mindset on response to setbacks, educational attainment, and cognitive ability. </w:t>
      </w:r>
      <w:r w:rsidR="00DB1644" w:rsidRPr="00B10740">
        <w:rPr>
          <w:rStyle w:val="Emphasis"/>
          <w:rFonts w:asciiTheme="majorBidi" w:hAnsiTheme="majorBidi" w:cstheme="majorBidi"/>
          <w:shd w:val="clear" w:color="auto" w:fill="FFFFFF"/>
        </w:rPr>
        <w:t>Journal of Experimental Psychology: General, 148</w:t>
      </w:r>
      <w:r w:rsidR="00DB1644" w:rsidRPr="00B10740">
        <w:rPr>
          <w:rFonts w:asciiTheme="majorBidi" w:hAnsiTheme="majorBidi" w:cstheme="majorBidi"/>
          <w:shd w:val="clear" w:color="auto" w:fill="FFFFFF"/>
        </w:rPr>
        <w:t>, 1640-1655.</w:t>
      </w:r>
    </w:p>
    <w:p w14:paraId="07B69F77" w14:textId="567756CF" w:rsidR="001D2FF8" w:rsidRPr="00B10740" w:rsidRDefault="004938B6" w:rsidP="003E7CFD">
      <w:pPr>
        <w:autoSpaceDE w:val="0"/>
        <w:autoSpaceDN w:val="0"/>
        <w:adjustRightInd w:val="0"/>
        <w:snapToGrid w:val="0"/>
        <w:spacing w:line="480" w:lineRule="auto"/>
        <w:rPr>
          <w:rFonts w:asciiTheme="majorBidi" w:hAnsiTheme="majorBidi" w:cstheme="majorBidi"/>
          <w:shd w:val="clear" w:color="auto" w:fill="FFFFFF"/>
        </w:rPr>
      </w:pPr>
      <w:r w:rsidRPr="00B10740">
        <w:rPr>
          <w:rFonts w:asciiTheme="majorBidi" w:hAnsiTheme="majorBidi" w:cstheme="majorBidi"/>
          <w:shd w:val="clear" w:color="auto" w:fill="FFFFFF"/>
        </w:rPr>
        <w:t xml:space="preserve"> </w:t>
      </w:r>
      <w:r w:rsidR="005F0155" w:rsidRPr="00B10740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B10740">
        <w:rPr>
          <w:rFonts w:asciiTheme="majorBidi" w:hAnsiTheme="majorBidi" w:cstheme="majorBidi"/>
          <w:shd w:val="clear" w:color="auto" w:fill="FFFFFF"/>
        </w:rPr>
        <w:t>Lüftenegger</w:t>
      </w:r>
      <w:proofErr w:type="spellEnd"/>
      <w:r w:rsidRPr="00B10740">
        <w:rPr>
          <w:rFonts w:asciiTheme="majorBidi" w:hAnsiTheme="majorBidi" w:cstheme="majorBidi"/>
          <w:shd w:val="clear" w:color="auto" w:fill="FFFFFF"/>
        </w:rPr>
        <w:t>, M.</w:t>
      </w:r>
      <w:r w:rsidR="00A279CB" w:rsidRPr="00B10740">
        <w:rPr>
          <w:rFonts w:asciiTheme="majorBidi" w:hAnsiTheme="majorBidi" w:cstheme="majorBidi"/>
          <w:shd w:val="clear" w:color="auto" w:fill="FFFFFF"/>
        </w:rPr>
        <w:t xml:space="preserve"> &amp;</w:t>
      </w:r>
      <w:r w:rsidRPr="00B10740">
        <w:rPr>
          <w:rFonts w:asciiTheme="majorBidi" w:hAnsiTheme="majorBidi" w:cstheme="majorBidi"/>
          <w:shd w:val="clear" w:color="auto" w:fill="FFFFFF"/>
        </w:rPr>
        <w:t xml:space="preserve"> Chen, J. A. (2017). Implicit theories: International perspectives from multiple domains. </w:t>
      </w:r>
      <w:proofErr w:type="spellStart"/>
      <w:r w:rsidRPr="00B10740">
        <w:rPr>
          <w:rFonts w:asciiTheme="majorBidi" w:hAnsiTheme="majorBidi" w:cstheme="majorBidi"/>
          <w:i/>
          <w:iCs/>
          <w:shd w:val="clear" w:color="auto" w:fill="FFFFFF"/>
        </w:rPr>
        <w:t>Zeitschrift</w:t>
      </w:r>
      <w:proofErr w:type="spellEnd"/>
      <w:r w:rsidRPr="00B10740">
        <w:rPr>
          <w:rFonts w:asciiTheme="majorBidi" w:hAnsiTheme="majorBidi" w:cstheme="majorBidi"/>
          <w:i/>
          <w:iCs/>
          <w:shd w:val="clear" w:color="auto" w:fill="FFFFFF"/>
        </w:rPr>
        <w:t xml:space="preserve"> </w:t>
      </w:r>
      <w:proofErr w:type="spellStart"/>
      <w:r w:rsidRPr="00B10740">
        <w:rPr>
          <w:rFonts w:asciiTheme="majorBidi" w:hAnsiTheme="majorBidi" w:cstheme="majorBidi"/>
          <w:i/>
          <w:iCs/>
          <w:shd w:val="clear" w:color="auto" w:fill="FFFFFF"/>
        </w:rPr>
        <w:t>für</w:t>
      </w:r>
      <w:proofErr w:type="spellEnd"/>
      <w:r w:rsidRPr="00B10740">
        <w:rPr>
          <w:rFonts w:asciiTheme="majorBidi" w:hAnsiTheme="majorBidi" w:cstheme="majorBidi"/>
          <w:i/>
          <w:iCs/>
          <w:shd w:val="clear" w:color="auto" w:fill="FFFFFF"/>
        </w:rPr>
        <w:t xml:space="preserve"> </w:t>
      </w:r>
      <w:proofErr w:type="spellStart"/>
      <w:r w:rsidRPr="00B10740">
        <w:rPr>
          <w:rFonts w:asciiTheme="majorBidi" w:hAnsiTheme="majorBidi" w:cstheme="majorBidi"/>
          <w:i/>
          <w:iCs/>
          <w:shd w:val="clear" w:color="auto" w:fill="FFFFFF"/>
        </w:rPr>
        <w:t>Psychologie</w:t>
      </w:r>
      <w:proofErr w:type="spellEnd"/>
      <w:r w:rsidRPr="00B10740">
        <w:rPr>
          <w:rFonts w:asciiTheme="majorBidi" w:hAnsiTheme="majorBidi" w:cstheme="majorBidi"/>
          <w:shd w:val="clear" w:color="auto" w:fill="FFFFFF"/>
        </w:rPr>
        <w:t>, </w:t>
      </w:r>
      <w:r w:rsidRPr="00B10740">
        <w:rPr>
          <w:rFonts w:asciiTheme="majorBidi" w:hAnsiTheme="majorBidi" w:cstheme="majorBidi"/>
          <w:i/>
          <w:iCs/>
          <w:shd w:val="clear" w:color="auto" w:fill="FFFFFF"/>
        </w:rPr>
        <w:t>225</w:t>
      </w:r>
      <w:r w:rsidRPr="00B10740">
        <w:rPr>
          <w:rFonts w:asciiTheme="majorBidi" w:hAnsiTheme="majorBidi" w:cstheme="majorBidi"/>
          <w:shd w:val="clear" w:color="auto" w:fill="FFFFFF"/>
        </w:rPr>
        <w:t>, 97</w:t>
      </w:r>
      <w:r w:rsidR="002D1FF1" w:rsidRPr="00B10740">
        <w:rPr>
          <w:rFonts w:asciiTheme="majorBidi" w:hAnsiTheme="majorBidi" w:cstheme="majorBidi"/>
          <w:shd w:val="clear" w:color="auto" w:fill="FFFFFF"/>
        </w:rPr>
        <w:t>.</w:t>
      </w:r>
      <w:r w:rsidR="00C22CCC" w:rsidRPr="00B10740">
        <w:rPr>
          <w:rFonts w:asciiTheme="majorBidi" w:hAnsiTheme="majorBidi" w:cstheme="majorBidi"/>
          <w:shd w:val="clear" w:color="auto" w:fill="FFFFFF"/>
        </w:rPr>
        <w:br/>
        <w:t xml:space="preserve"> </w:t>
      </w:r>
      <w:r w:rsidR="00C22CCC" w:rsidRPr="00B10740">
        <w:rPr>
          <w:rFonts w:asciiTheme="majorBidi" w:hAnsiTheme="majorBidi" w:cstheme="majorBidi"/>
          <w:shd w:val="clear" w:color="auto" w:fill="FFFFFF"/>
        </w:rPr>
        <w:tab/>
      </w:r>
      <w:r w:rsidR="00C22CCC" w:rsidRPr="00B10740">
        <w:rPr>
          <w:rFonts w:asciiTheme="majorBidi" w:hAnsiTheme="majorBidi" w:cstheme="majorBidi"/>
          <w:color w:val="222222"/>
          <w:shd w:val="clear" w:color="auto" w:fill="FFFFFF"/>
        </w:rPr>
        <w:t>McNeill, F. (2012). Four forms of ‘offender’ rehabilitation: Towards an interdisciplinary perspective. </w:t>
      </w:r>
      <w:r w:rsidR="00C22CCC" w:rsidRPr="00B10740">
        <w:rPr>
          <w:rFonts w:asciiTheme="majorBidi" w:hAnsiTheme="majorBidi" w:cstheme="majorBidi"/>
          <w:i/>
          <w:iCs/>
          <w:color w:val="222222"/>
          <w:shd w:val="clear" w:color="auto" w:fill="FFFFFF"/>
        </w:rPr>
        <w:t>Legal and Criminological Psychology</w:t>
      </w:r>
      <w:r w:rsidR="00C22CCC" w:rsidRPr="00B10740">
        <w:rPr>
          <w:rFonts w:asciiTheme="majorBidi" w:hAnsiTheme="majorBidi" w:cstheme="majorBidi"/>
          <w:color w:val="222222"/>
          <w:shd w:val="clear" w:color="auto" w:fill="FFFFFF"/>
        </w:rPr>
        <w:t>, </w:t>
      </w:r>
      <w:r w:rsidR="00C22CCC" w:rsidRPr="00B10740">
        <w:rPr>
          <w:rFonts w:asciiTheme="majorBidi" w:hAnsiTheme="majorBidi" w:cstheme="majorBidi"/>
          <w:i/>
          <w:iCs/>
          <w:color w:val="222222"/>
          <w:shd w:val="clear" w:color="auto" w:fill="FFFFFF"/>
        </w:rPr>
        <w:t>17</w:t>
      </w:r>
      <w:r w:rsidR="00C22CCC" w:rsidRPr="00B10740">
        <w:rPr>
          <w:rFonts w:asciiTheme="majorBidi" w:hAnsiTheme="majorBidi" w:cstheme="majorBidi"/>
          <w:color w:val="222222"/>
          <w:shd w:val="clear" w:color="auto" w:fill="FFFFFF"/>
        </w:rPr>
        <w:t>, 18-36.</w:t>
      </w:r>
      <w:r w:rsidR="00C22CCC" w:rsidRPr="00B10740">
        <w:rPr>
          <w:rFonts w:asciiTheme="majorBidi" w:hAnsiTheme="majorBidi" w:cstheme="majorBidi"/>
          <w:color w:val="222222"/>
          <w:shd w:val="clear" w:color="auto" w:fill="FFFFFF"/>
          <w:rtl/>
        </w:rPr>
        <w:t>‏</w:t>
      </w:r>
      <w:r w:rsidR="00090C3B" w:rsidRPr="00B10740">
        <w:rPr>
          <w:rFonts w:asciiTheme="majorBidi" w:hAnsiTheme="majorBidi" w:cstheme="majorBidi"/>
          <w:color w:val="222222"/>
          <w:shd w:val="clear" w:color="auto" w:fill="FFFFFF"/>
        </w:rPr>
        <w:br/>
      </w:r>
      <w:r w:rsidR="00090C3B" w:rsidRPr="00B10740">
        <w:t xml:space="preserve"> </w:t>
      </w:r>
      <w:r w:rsidR="00090C3B" w:rsidRPr="00B10740">
        <w:tab/>
        <w:t>McNeill, F</w:t>
      </w:r>
      <w:r w:rsidR="00CF3D95" w:rsidRPr="00B10740">
        <w:t>.</w:t>
      </w:r>
      <w:r w:rsidR="00090C3B" w:rsidRPr="00B10740">
        <w:t xml:space="preserve"> (2014) Punishment as rehabilitation. In: </w:t>
      </w:r>
      <w:proofErr w:type="spellStart"/>
      <w:r w:rsidR="00090C3B" w:rsidRPr="00B10740">
        <w:t>Bruinsma</w:t>
      </w:r>
      <w:proofErr w:type="spellEnd"/>
      <w:r w:rsidR="00090C3B" w:rsidRPr="00B10740">
        <w:t xml:space="preserve">, </w:t>
      </w:r>
      <w:proofErr w:type="spellStart"/>
      <w:r w:rsidR="00090C3B" w:rsidRPr="00B10740">
        <w:t>Gerben</w:t>
      </w:r>
      <w:proofErr w:type="spellEnd"/>
      <w:r w:rsidR="00090C3B" w:rsidRPr="00B10740">
        <w:t xml:space="preserve"> and Weisburd, </w:t>
      </w:r>
      <w:r w:rsidR="00090C3B" w:rsidRPr="00B10740">
        <w:lastRenderedPageBreak/>
        <w:t>David (eds.) Encyclopedia of Criminology and Criminal Justice. Springer, New York, pp. 4195-4206.</w:t>
      </w:r>
      <w:r w:rsidR="00E07315" w:rsidRPr="00B10740">
        <w:rPr>
          <w:rFonts w:asciiTheme="majorBidi" w:hAnsiTheme="majorBidi" w:cstheme="majorBidi"/>
          <w:shd w:val="clear" w:color="auto" w:fill="FFFFFF"/>
        </w:rPr>
        <w:tab/>
      </w:r>
    </w:p>
    <w:p w14:paraId="60F14774" w14:textId="41F8FAB4" w:rsidR="00103138" w:rsidRPr="00B10740" w:rsidRDefault="00E07315" w:rsidP="004B36FB">
      <w:pPr>
        <w:autoSpaceDE w:val="0"/>
        <w:autoSpaceDN w:val="0"/>
        <w:adjustRightInd w:val="0"/>
        <w:snapToGrid w:val="0"/>
        <w:spacing w:line="480" w:lineRule="auto"/>
        <w:ind w:firstLine="709"/>
        <w:rPr>
          <w:rFonts w:asciiTheme="majorBidi" w:hAnsiTheme="majorBidi" w:cstheme="majorBidi"/>
        </w:rPr>
      </w:pPr>
      <w:r w:rsidRPr="00B10740">
        <w:rPr>
          <w:rFonts w:asciiTheme="majorBidi" w:hAnsiTheme="majorBidi" w:cstheme="majorBidi"/>
          <w:shd w:val="clear" w:color="auto" w:fill="FFFFFF"/>
        </w:rPr>
        <w:t>Miller, C. H., Burgoon, J. K.</w:t>
      </w:r>
      <w:r w:rsidR="00A279CB" w:rsidRPr="00B10740">
        <w:rPr>
          <w:rFonts w:asciiTheme="majorBidi" w:hAnsiTheme="majorBidi" w:cstheme="majorBidi"/>
          <w:shd w:val="clear" w:color="auto" w:fill="FFFFFF"/>
        </w:rPr>
        <w:t xml:space="preserve"> &amp;</w:t>
      </w:r>
      <w:r w:rsidRPr="00B10740">
        <w:rPr>
          <w:rFonts w:asciiTheme="majorBidi" w:hAnsiTheme="majorBidi" w:cstheme="majorBidi"/>
          <w:shd w:val="clear" w:color="auto" w:fill="FFFFFF"/>
        </w:rPr>
        <w:t xml:space="preserve"> Hall, J. R. (2007). The effects of implicit theories of moral character on affective reactions to moral transgressions. </w:t>
      </w:r>
      <w:r w:rsidRPr="00B10740">
        <w:rPr>
          <w:rFonts w:asciiTheme="majorBidi" w:hAnsiTheme="majorBidi" w:cstheme="majorBidi"/>
          <w:i/>
          <w:iCs/>
          <w:shd w:val="clear" w:color="auto" w:fill="FFFFFF"/>
        </w:rPr>
        <w:t>Social Cognition</w:t>
      </w:r>
      <w:r w:rsidRPr="00B10740">
        <w:rPr>
          <w:rFonts w:asciiTheme="majorBidi" w:hAnsiTheme="majorBidi" w:cstheme="majorBidi"/>
          <w:shd w:val="clear" w:color="auto" w:fill="FFFFFF"/>
        </w:rPr>
        <w:t>, </w:t>
      </w:r>
      <w:r w:rsidRPr="00B10740">
        <w:rPr>
          <w:rFonts w:asciiTheme="majorBidi" w:hAnsiTheme="majorBidi" w:cstheme="majorBidi"/>
          <w:i/>
          <w:iCs/>
          <w:shd w:val="clear" w:color="auto" w:fill="FFFFFF"/>
        </w:rPr>
        <w:t>25</w:t>
      </w:r>
      <w:r w:rsidRPr="00B10740">
        <w:rPr>
          <w:rFonts w:asciiTheme="majorBidi" w:hAnsiTheme="majorBidi" w:cstheme="majorBidi"/>
          <w:shd w:val="clear" w:color="auto" w:fill="FFFFFF"/>
        </w:rPr>
        <w:t>, 819-832.</w:t>
      </w:r>
      <w:r w:rsidRPr="00B10740">
        <w:rPr>
          <w:rFonts w:asciiTheme="majorBidi" w:hAnsiTheme="majorBidi" w:cstheme="majorBidi"/>
          <w:shd w:val="clear" w:color="auto" w:fill="FFFFFF"/>
          <w:rtl/>
        </w:rPr>
        <w:t>‏</w:t>
      </w:r>
    </w:p>
    <w:p w14:paraId="234F1BED" w14:textId="77777777" w:rsidR="0036091C" w:rsidRPr="00B10740" w:rsidRDefault="0036091C" w:rsidP="003E7CFD">
      <w:pPr>
        <w:autoSpaceDE w:val="0"/>
        <w:autoSpaceDN w:val="0"/>
        <w:adjustRightInd w:val="0"/>
        <w:snapToGrid w:val="0"/>
        <w:spacing w:line="480" w:lineRule="auto"/>
        <w:rPr>
          <w:rFonts w:asciiTheme="majorBidi" w:hAnsiTheme="majorBidi" w:cstheme="majorBidi"/>
        </w:rPr>
      </w:pPr>
      <w:r w:rsidRPr="00B10740">
        <w:rPr>
          <w:rFonts w:asciiTheme="majorBidi" w:hAnsiTheme="majorBidi" w:cstheme="majorBidi"/>
        </w:rPr>
        <w:t xml:space="preserve"> </w:t>
      </w:r>
      <w:r w:rsidRPr="00B10740">
        <w:rPr>
          <w:rFonts w:asciiTheme="majorBidi" w:hAnsiTheme="majorBidi" w:cstheme="majorBidi"/>
        </w:rPr>
        <w:tab/>
      </w:r>
      <w:proofErr w:type="spellStart"/>
      <w:r w:rsidRPr="00B10740">
        <w:rPr>
          <w:rFonts w:asciiTheme="majorBidi" w:hAnsiTheme="majorBidi" w:cstheme="majorBidi"/>
        </w:rPr>
        <w:t>Molden</w:t>
      </w:r>
      <w:proofErr w:type="spellEnd"/>
      <w:r w:rsidRPr="00B10740">
        <w:rPr>
          <w:rFonts w:asciiTheme="majorBidi" w:hAnsiTheme="majorBidi" w:cstheme="majorBidi"/>
        </w:rPr>
        <w:t>, D. C.</w:t>
      </w:r>
      <w:r w:rsidR="00A279CB" w:rsidRPr="00B10740">
        <w:rPr>
          <w:rFonts w:asciiTheme="majorBidi" w:hAnsiTheme="majorBidi" w:cstheme="majorBidi"/>
        </w:rPr>
        <w:t xml:space="preserve"> &amp;</w:t>
      </w:r>
      <w:r w:rsidRPr="00B10740">
        <w:rPr>
          <w:rFonts w:asciiTheme="majorBidi" w:hAnsiTheme="majorBidi" w:cstheme="majorBidi"/>
        </w:rPr>
        <w:t xml:space="preserve"> Dweck, C. S. (2006). Finding “meaning” in psychology: A lay theories approach to </w:t>
      </w:r>
      <w:proofErr w:type="spellStart"/>
      <w:r w:rsidRPr="00B10740">
        <w:rPr>
          <w:rFonts w:asciiTheme="majorBidi" w:hAnsiTheme="majorBidi" w:cstheme="majorBidi"/>
        </w:rPr>
        <w:t>self regulation</w:t>
      </w:r>
      <w:proofErr w:type="spellEnd"/>
      <w:r w:rsidRPr="00B10740">
        <w:rPr>
          <w:rFonts w:asciiTheme="majorBidi" w:hAnsiTheme="majorBidi" w:cstheme="majorBidi"/>
        </w:rPr>
        <w:t xml:space="preserve">, social perception, and social development. </w:t>
      </w:r>
      <w:r w:rsidRPr="00B10740">
        <w:rPr>
          <w:rFonts w:asciiTheme="majorBidi" w:hAnsiTheme="majorBidi" w:cstheme="majorBidi"/>
          <w:i/>
          <w:iCs/>
        </w:rPr>
        <w:t>American Psychologist, 61</w:t>
      </w:r>
      <w:r w:rsidRPr="00B10740">
        <w:rPr>
          <w:rFonts w:asciiTheme="majorBidi" w:hAnsiTheme="majorBidi" w:cstheme="majorBidi"/>
        </w:rPr>
        <w:t>, 192–203.</w:t>
      </w:r>
    </w:p>
    <w:p w14:paraId="2CEF08BF" w14:textId="77777777" w:rsidR="00F16B15" w:rsidRPr="00B10740" w:rsidRDefault="004938B6" w:rsidP="003E7CFD">
      <w:pPr>
        <w:autoSpaceDE w:val="0"/>
        <w:autoSpaceDN w:val="0"/>
        <w:adjustRightInd w:val="0"/>
        <w:snapToGrid w:val="0"/>
        <w:spacing w:line="480" w:lineRule="auto"/>
        <w:rPr>
          <w:rFonts w:asciiTheme="majorBidi" w:hAnsiTheme="majorBidi" w:cstheme="majorBidi"/>
        </w:rPr>
      </w:pPr>
      <w:r w:rsidRPr="00B10740">
        <w:rPr>
          <w:rFonts w:asciiTheme="majorBidi" w:hAnsiTheme="majorBidi" w:cstheme="majorBidi"/>
          <w:shd w:val="clear" w:color="auto" w:fill="FFFFFF"/>
        </w:rPr>
        <w:t xml:space="preserve"> </w:t>
      </w:r>
      <w:r w:rsidRPr="00B10740">
        <w:rPr>
          <w:rFonts w:asciiTheme="majorBidi" w:hAnsiTheme="majorBidi" w:cstheme="majorBidi"/>
          <w:shd w:val="clear" w:color="auto" w:fill="FFFFFF"/>
        </w:rPr>
        <w:tab/>
      </w:r>
      <w:r w:rsidR="00103138" w:rsidRPr="00B10740">
        <w:rPr>
          <w:rFonts w:asciiTheme="majorBidi" w:hAnsiTheme="majorBidi" w:cstheme="majorBidi"/>
          <w:shd w:val="clear" w:color="auto" w:fill="FFFFFF"/>
        </w:rPr>
        <w:t>Moss, S. A., Lee, E., Berman, A.</w:t>
      </w:r>
      <w:r w:rsidR="00A279CB" w:rsidRPr="00B10740">
        <w:rPr>
          <w:rFonts w:asciiTheme="majorBidi" w:hAnsiTheme="majorBidi" w:cstheme="majorBidi"/>
          <w:shd w:val="clear" w:color="auto" w:fill="FFFFFF"/>
        </w:rPr>
        <w:t xml:space="preserve"> &amp;</w:t>
      </w:r>
      <w:r w:rsidR="00103138" w:rsidRPr="00B10740">
        <w:rPr>
          <w:rFonts w:asciiTheme="majorBidi" w:hAnsiTheme="majorBidi" w:cstheme="majorBidi"/>
          <w:shd w:val="clear" w:color="auto" w:fill="FFFFFF"/>
        </w:rPr>
        <w:t xml:space="preserve"> Rung, D. (2019). When do people value rehabilitation and restorative justice over the punishment of </w:t>
      </w:r>
      <w:proofErr w:type="gramStart"/>
      <w:r w:rsidR="00103138" w:rsidRPr="00B10740">
        <w:rPr>
          <w:rFonts w:asciiTheme="majorBidi" w:hAnsiTheme="majorBidi" w:cstheme="majorBidi"/>
          <w:shd w:val="clear" w:color="auto" w:fill="FFFFFF"/>
        </w:rPr>
        <w:t>offenders?.</w:t>
      </w:r>
      <w:proofErr w:type="gramEnd"/>
      <w:r w:rsidR="00103138" w:rsidRPr="00B10740">
        <w:rPr>
          <w:rFonts w:asciiTheme="majorBidi" w:hAnsiTheme="majorBidi" w:cstheme="majorBidi"/>
          <w:shd w:val="clear" w:color="auto" w:fill="FFFFFF"/>
        </w:rPr>
        <w:t> </w:t>
      </w:r>
      <w:r w:rsidR="00103138" w:rsidRPr="00B10740">
        <w:rPr>
          <w:rFonts w:asciiTheme="majorBidi" w:hAnsiTheme="majorBidi" w:cstheme="majorBidi"/>
          <w:i/>
          <w:iCs/>
          <w:shd w:val="clear" w:color="auto" w:fill="FFFFFF"/>
        </w:rPr>
        <w:t>Victims &amp; Offenders</w:t>
      </w:r>
      <w:r w:rsidR="00103138" w:rsidRPr="00B10740">
        <w:rPr>
          <w:rFonts w:asciiTheme="majorBidi" w:hAnsiTheme="majorBidi" w:cstheme="majorBidi"/>
          <w:shd w:val="clear" w:color="auto" w:fill="FFFFFF"/>
        </w:rPr>
        <w:t>, </w:t>
      </w:r>
      <w:r w:rsidR="00103138" w:rsidRPr="00B10740">
        <w:rPr>
          <w:rFonts w:asciiTheme="majorBidi" w:hAnsiTheme="majorBidi" w:cstheme="majorBidi"/>
          <w:i/>
          <w:iCs/>
          <w:shd w:val="clear" w:color="auto" w:fill="FFFFFF"/>
        </w:rPr>
        <w:t>14</w:t>
      </w:r>
      <w:r w:rsidR="00103138" w:rsidRPr="00B10740">
        <w:rPr>
          <w:rFonts w:asciiTheme="majorBidi" w:hAnsiTheme="majorBidi" w:cstheme="majorBidi"/>
          <w:shd w:val="clear" w:color="auto" w:fill="FFFFFF"/>
        </w:rPr>
        <w:t>, 32-51.</w:t>
      </w:r>
      <w:r w:rsidR="00103138" w:rsidRPr="00B10740">
        <w:rPr>
          <w:rFonts w:asciiTheme="majorBidi" w:hAnsiTheme="majorBidi" w:cstheme="majorBidi"/>
          <w:shd w:val="clear" w:color="auto" w:fill="FFFFFF"/>
          <w:rtl/>
        </w:rPr>
        <w:t>‏</w:t>
      </w:r>
    </w:p>
    <w:p w14:paraId="692F6352" w14:textId="4364FDF0" w:rsidR="004A4846" w:rsidRPr="00B10740" w:rsidRDefault="005F0155" w:rsidP="003E7CFD">
      <w:pPr>
        <w:autoSpaceDE w:val="0"/>
        <w:autoSpaceDN w:val="0"/>
        <w:adjustRightInd w:val="0"/>
        <w:snapToGrid w:val="0"/>
        <w:spacing w:line="480" w:lineRule="auto"/>
        <w:rPr>
          <w:rFonts w:asciiTheme="majorBidi" w:hAnsiTheme="majorBidi" w:cstheme="majorBidi"/>
          <w:shd w:val="clear" w:color="auto" w:fill="FFFFFF"/>
        </w:rPr>
      </w:pPr>
      <w:r w:rsidRPr="00B10740">
        <w:rPr>
          <w:rFonts w:asciiTheme="majorBidi" w:hAnsiTheme="majorBidi" w:cstheme="majorBidi"/>
        </w:rPr>
        <w:t xml:space="preserve"> </w:t>
      </w:r>
      <w:r w:rsidRPr="00B10740">
        <w:rPr>
          <w:rFonts w:asciiTheme="majorBidi" w:hAnsiTheme="majorBidi" w:cstheme="majorBidi"/>
        </w:rPr>
        <w:tab/>
      </w:r>
      <w:proofErr w:type="spellStart"/>
      <w:r w:rsidR="00F16B15" w:rsidRPr="00B10740">
        <w:rPr>
          <w:rFonts w:asciiTheme="majorBidi" w:hAnsiTheme="majorBidi" w:cstheme="majorBidi"/>
        </w:rPr>
        <w:t>Muzio</w:t>
      </w:r>
      <w:proofErr w:type="spellEnd"/>
      <w:r w:rsidR="00F16B15" w:rsidRPr="00B10740">
        <w:rPr>
          <w:rFonts w:asciiTheme="majorBidi" w:hAnsiTheme="majorBidi" w:cstheme="majorBidi"/>
        </w:rPr>
        <w:t>, D</w:t>
      </w:r>
      <w:r w:rsidR="00B07DC9" w:rsidRPr="00B10740">
        <w:rPr>
          <w:rFonts w:asciiTheme="majorBidi" w:hAnsiTheme="majorBidi" w:cstheme="majorBidi"/>
        </w:rPr>
        <w:t>.</w:t>
      </w:r>
      <w:r w:rsidR="00F16B15" w:rsidRPr="00B10740">
        <w:rPr>
          <w:rFonts w:asciiTheme="majorBidi" w:hAnsiTheme="majorBidi" w:cstheme="majorBidi"/>
        </w:rPr>
        <w:t xml:space="preserve">, </w:t>
      </w:r>
      <w:proofErr w:type="spellStart"/>
      <w:r w:rsidR="00F16B15" w:rsidRPr="00B10740">
        <w:rPr>
          <w:rFonts w:asciiTheme="majorBidi" w:hAnsiTheme="majorBidi" w:cstheme="majorBidi"/>
        </w:rPr>
        <w:t>Faulconbridge</w:t>
      </w:r>
      <w:proofErr w:type="spellEnd"/>
      <w:r w:rsidR="00F16B15" w:rsidRPr="00B10740">
        <w:rPr>
          <w:rFonts w:asciiTheme="majorBidi" w:hAnsiTheme="majorBidi" w:cstheme="majorBidi"/>
        </w:rPr>
        <w:t>, J</w:t>
      </w:r>
      <w:r w:rsidR="00B07DC9" w:rsidRPr="00B10740">
        <w:rPr>
          <w:rFonts w:asciiTheme="majorBidi" w:hAnsiTheme="majorBidi" w:cstheme="majorBidi"/>
        </w:rPr>
        <w:t>.</w:t>
      </w:r>
      <w:r w:rsidR="00F16B15" w:rsidRPr="00B10740">
        <w:rPr>
          <w:rFonts w:asciiTheme="majorBidi" w:hAnsiTheme="majorBidi" w:cstheme="majorBidi"/>
        </w:rPr>
        <w:t xml:space="preserve">, </w:t>
      </w:r>
      <w:proofErr w:type="spellStart"/>
      <w:r w:rsidR="00F16B15" w:rsidRPr="00B10740">
        <w:rPr>
          <w:rFonts w:asciiTheme="majorBidi" w:hAnsiTheme="majorBidi" w:cstheme="majorBidi"/>
        </w:rPr>
        <w:t>Gabbioneta</w:t>
      </w:r>
      <w:proofErr w:type="spellEnd"/>
      <w:r w:rsidR="00F16B15" w:rsidRPr="00B10740">
        <w:rPr>
          <w:rFonts w:asciiTheme="majorBidi" w:hAnsiTheme="majorBidi" w:cstheme="majorBidi"/>
        </w:rPr>
        <w:t>, C</w:t>
      </w:r>
      <w:r w:rsidR="00B07DC9" w:rsidRPr="00B10740">
        <w:rPr>
          <w:rFonts w:asciiTheme="majorBidi" w:hAnsiTheme="majorBidi" w:cstheme="majorBidi"/>
        </w:rPr>
        <w:t xml:space="preserve"> &amp;</w:t>
      </w:r>
      <w:r w:rsidR="00F16B15" w:rsidRPr="00B10740">
        <w:rPr>
          <w:rFonts w:asciiTheme="majorBidi" w:hAnsiTheme="majorBidi" w:cstheme="majorBidi"/>
        </w:rPr>
        <w:t xml:space="preserve"> Greenwood, R</w:t>
      </w:r>
      <w:r w:rsidR="00B07DC9" w:rsidRPr="00B10740">
        <w:rPr>
          <w:rFonts w:asciiTheme="majorBidi" w:hAnsiTheme="majorBidi" w:cstheme="majorBidi"/>
        </w:rPr>
        <w:t>.</w:t>
      </w:r>
      <w:r w:rsidR="00F16B15" w:rsidRPr="00B10740">
        <w:rPr>
          <w:rFonts w:asciiTheme="majorBidi" w:hAnsiTheme="majorBidi" w:cstheme="majorBidi"/>
        </w:rPr>
        <w:t xml:space="preserve"> (2016) Bad apples, bad barrels and bad cellars: A ‘boundaries’ perspective on professional misconduct. In: Palmer, D, Smith-Crowe, K, Greenwood, R (eds) Organizational Wrongdoing. Cambridge: Cambridge University Press, 141–175.</w:t>
      </w:r>
      <w:r w:rsidR="00E07315" w:rsidRPr="00B10740">
        <w:rPr>
          <w:rFonts w:asciiTheme="majorBidi" w:hAnsiTheme="majorBidi" w:cstheme="majorBidi"/>
        </w:rPr>
        <w:br/>
        <w:t xml:space="preserve"> </w:t>
      </w:r>
      <w:r w:rsidR="00E07315" w:rsidRPr="00B10740">
        <w:rPr>
          <w:rFonts w:asciiTheme="majorBidi" w:hAnsiTheme="majorBidi" w:cstheme="majorBidi"/>
        </w:rPr>
        <w:tab/>
      </w:r>
      <w:proofErr w:type="spellStart"/>
      <w:r w:rsidR="00E07315" w:rsidRPr="00B10740">
        <w:rPr>
          <w:rFonts w:asciiTheme="majorBidi" w:hAnsiTheme="majorBidi" w:cstheme="majorBidi"/>
        </w:rPr>
        <w:t>Nadelhoffer</w:t>
      </w:r>
      <w:proofErr w:type="spellEnd"/>
      <w:r w:rsidR="00E07315" w:rsidRPr="00B10740">
        <w:rPr>
          <w:rFonts w:asciiTheme="majorBidi" w:hAnsiTheme="majorBidi" w:cstheme="majorBidi"/>
        </w:rPr>
        <w:t xml:space="preserve">, T., </w:t>
      </w:r>
      <w:proofErr w:type="spellStart"/>
      <w:r w:rsidR="00E07315" w:rsidRPr="00B10740">
        <w:rPr>
          <w:rFonts w:asciiTheme="majorBidi" w:hAnsiTheme="majorBidi" w:cstheme="majorBidi"/>
        </w:rPr>
        <w:t>Heshmati</w:t>
      </w:r>
      <w:proofErr w:type="spellEnd"/>
      <w:r w:rsidR="00E07315" w:rsidRPr="00B10740">
        <w:rPr>
          <w:rFonts w:asciiTheme="majorBidi" w:hAnsiTheme="majorBidi" w:cstheme="majorBidi"/>
        </w:rPr>
        <w:t>, S., Kaplan, D.</w:t>
      </w:r>
      <w:r w:rsidR="00A279CB" w:rsidRPr="00B10740">
        <w:rPr>
          <w:rFonts w:asciiTheme="majorBidi" w:hAnsiTheme="majorBidi" w:cstheme="majorBidi"/>
        </w:rPr>
        <w:t xml:space="preserve"> &amp;</w:t>
      </w:r>
      <w:r w:rsidR="00E07315" w:rsidRPr="00B10740">
        <w:rPr>
          <w:rFonts w:asciiTheme="majorBidi" w:hAnsiTheme="majorBidi" w:cstheme="majorBidi"/>
        </w:rPr>
        <w:t xml:space="preserve"> Nichols, S. (2013). Folk retributivism</w:t>
      </w:r>
      <w:r w:rsidR="00B07DC9" w:rsidRPr="00B10740">
        <w:rPr>
          <w:rFonts w:asciiTheme="majorBidi" w:hAnsiTheme="majorBidi" w:cstheme="majorBidi"/>
        </w:rPr>
        <w:t xml:space="preserve"> </w:t>
      </w:r>
      <w:r w:rsidR="00E07315" w:rsidRPr="00B10740">
        <w:rPr>
          <w:rFonts w:asciiTheme="majorBidi" w:hAnsiTheme="majorBidi" w:cstheme="majorBidi"/>
        </w:rPr>
        <w:t xml:space="preserve">and the communication confound. </w:t>
      </w:r>
      <w:r w:rsidR="00E07315" w:rsidRPr="00B10740">
        <w:rPr>
          <w:rFonts w:asciiTheme="majorBidi" w:hAnsiTheme="majorBidi" w:cstheme="majorBidi"/>
          <w:i/>
          <w:iCs/>
        </w:rPr>
        <w:t>Economics &amp; Philosophy, 29</w:t>
      </w:r>
      <w:r w:rsidR="00E07315" w:rsidRPr="00B10740">
        <w:rPr>
          <w:rFonts w:asciiTheme="majorBidi" w:hAnsiTheme="majorBidi" w:cstheme="majorBidi"/>
        </w:rPr>
        <w:t>, 235–261.</w:t>
      </w:r>
    </w:p>
    <w:p w14:paraId="5A023C1F" w14:textId="77777777" w:rsidR="00776A2F" w:rsidRPr="00B10740" w:rsidRDefault="00776A2F" w:rsidP="003E7CFD">
      <w:pPr>
        <w:spacing w:line="480" w:lineRule="auto"/>
        <w:rPr>
          <w:rFonts w:asciiTheme="majorBidi" w:hAnsiTheme="majorBidi" w:cstheme="majorBidi"/>
          <w:color w:val="000000" w:themeColor="text1"/>
        </w:rPr>
      </w:pPr>
      <w:r w:rsidRPr="00B10740">
        <w:rPr>
          <w:rFonts w:asciiTheme="majorBidi" w:hAnsiTheme="majorBidi" w:cstheme="majorBidi"/>
        </w:rPr>
        <w:t xml:space="preserve"> </w:t>
      </w:r>
      <w:r w:rsidRPr="00B10740">
        <w:rPr>
          <w:rFonts w:asciiTheme="majorBidi" w:hAnsiTheme="majorBidi" w:cstheme="majorBidi"/>
        </w:rPr>
        <w:tab/>
        <w:t>Nagin D</w:t>
      </w:r>
      <w:r w:rsidR="0049756E" w:rsidRPr="00B10740">
        <w:rPr>
          <w:rFonts w:asciiTheme="majorBidi" w:hAnsiTheme="majorBidi" w:cstheme="majorBidi"/>
        </w:rPr>
        <w:t>.</w:t>
      </w:r>
      <w:r w:rsidRPr="00B10740">
        <w:rPr>
          <w:rFonts w:asciiTheme="majorBidi" w:hAnsiTheme="majorBidi" w:cstheme="majorBidi"/>
        </w:rPr>
        <w:t xml:space="preserve">S (1998). Criminal deterrence research at the outset of the twenty-first century. In: </w:t>
      </w:r>
      <w:proofErr w:type="spellStart"/>
      <w:r w:rsidRPr="00B10740">
        <w:rPr>
          <w:rFonts w:asciiTheme="majorBidi" w:hAnsiTheme="majorBidi" w:cstheme="majorBidi"/>
        </w:rPr>
        <w:t>Tonry</w:t>
      </w:r>
      <w:proofErr w:type="spellEnd"/>
      <w:r w:rsidRPr="00B10740">
        <w:rPr>
          <w:rFonts w:asciiTheme="majorBidi" w:hAnsiTheme="majorBidi" w:cstheme="majorBidi"/>
        </w:rPr>
        <w:t xml:space="preserve"> M (ed) Crime and justice: a review of research, vol 23. University of Chicago Press, Chicago, pp 1–42</w:t>
      </w:r>
      <w:r w:rsidRPr="00B10740">
        <w:rPr>
          <w:rFonts w:asciiTheme="majorBidi" w:hAnsiTheme="majorBidi" w:cstheme="majorBidi"/>
          <w:color w:val="000000" w:themeColor="text1"/>
        </w:rPr>
        <w:t>.</w:t>
      </w:r>
    </w:p>
    <w:p w14:paraId="22C94A5B" w14:textId="77777777" w:rsidR="007635AA" w:rsidRPr="00B10740" w:rsidRDefault="004A4846" w:rsidP="003E7CFD">
      <w:pPr>
        <w:shd w:val="clear" w:color="auto" w:fill="FFFFFF"/>
        <w:spacing w:line="480" w:lineRule="auto"/>
        <w:rPr>
          <w:rFonts w:asciiTheme="majorBidi" w:hAnsiTheme="majorBidi" w:cstheme="majorBidi"/>
        </w:rPr>
      </w:pPr>
      <w:r w:rsidRPr="00B10740">
        <w:rPr>
          <w:rFonts w:asciiTheme="majorBidi" w:hAnsiTheme="majorBidi" w:cstheme="majorBidi"/>
          <w:shd w:val="clear" w:color="auto" w:fill="FFFFFF"/>
        </w:rPr>
        <w:t xml:space="preserve"> </w:t>
      </w:r>
      <w:r w:rsidRPr="00B10740">
        <w:rPr>
          <w:rFonts w:asciiTheme="majorBidi" w:hAnsiTheme="majorBidi" w:cstheme="majorBidi"/>
          <w:shd w:val="clear" w:color="auto" w:fill="FFFFFF"/>
        </w:rPr>
        <w:tab/>
        <w:t>Nussbaum, A. D.</w:t>
      </w:r>
      <w:r w:rsidR="00A279CB" w:rsidRPr="00B10740">
        <w:rPr>
          <w:rFonts w:asciiTheme="majorBidi" w:hAnsiTheme="majorBidi" w:cstheme="majorBidi"/>
          <w:shd w:val="clear" w:color="auto" w:fill="FFFFFF"/>
        </w:rPr>
        <w:t xml:space="preserve"> &amp;</w:t>
      </w:r>
      <w:r w:rsidRPr="00B10740">
        <w:rPr>
          <w:rFonts w:asciiTheme="majorBidi" w:hAnsiTheme="majorBidi" w:cstheme="majorBidi"/>
          <w:shd w:val="clear" w:color="auto" w:fill="FFFFFF"/>
        </w:rPr>
        <w:t xml:space="preserve"> Dweck, C. S. (2008). Defensiveness versus remediation: Self-theories and modes of self-esteem maintenance. </w:t>
      </w:r>
      <w:r w:rsidRPr="00B10740">
        <w:rPr>
          <w:rFonts w:asciiTheme="majorBidi" w:hAnsiTheme="majorBidi" w:cstheme="majorBidi"/>
          <w:i/>
          <w:iCs/>
          <w:shd w:val="clear" w:color="auto" w:fill="FFFFFF"/>
        </w:rPr>
        <w:t>Personality and Social Psychology Bulletin</w:t>
      </w:r>
      <w:r w:rsidRPr="00B10740">
        <w:rPr>
          <w:rFonts w:asciiTheme="majorBidi" w:hAnsiTheme="majorBidi" w:cstheme="majorBidi"/>
          <w:shd w:val="clear" w:color="auto" w:fill="FFFFFF"/>
        </w:rPr>
        <w:t>, </w:t>
      </w:r>
      <w:r w:rsidRPr="00B10740">
        <w:rPr>
          <w:rFonts w:asciiTheme="majorBidi" w:hAnsiTheme="majorBidi" w:cstheme="majorBidi"/>
          <w:i/>
          <w:iCs/>
          <w:shd w:val="clear" w:color="auto" w:fill="FFFFFF"/>
        </w:rPr>
        <w:t>34</w:t>
      </w:r>
      <w:r w:rsidRPr="00B10740">
        <w:rPr>
          <w:rFonts w:asciiTheme="majorBidi" w:hAnsiTheme="majorBidi" w:cstheme="majorBidi"/>
          <w:shd w:val="clear" w:color="auto" w:fill="FFFFFF"/>
        </w:rPr>
        <w:t>, 599-612.</w:t>
      </w:r>
    </w:p>
    <w:p w14:paraId="1F36376A" w14:textId="7BF9ACB7" w:rsidR="000531A3" w:rsidRPr="00B10740" w:rsidRDefault="00E07315" w:rsidP="003E7CFD">
      <w:pPr>
        <w:shd w:val="clear" w:color="auto" w:fill="FFFFFF"/>
        <w:spacing w:line="480" w:lineRule="auto"/>
        <w:rPr>
          <w:rFonts w:asciiTheme="majorBidi" w:hAnsiTheme="majorBidi" w:cstheme="majorBidi"/>
          <w:shd w:val="clear" w:color="auto" w:fill="FFFFFF"/>
        </w:rPr>
      </w:pPr>
      <w:bookmarkStart w:id="770" w:name="_Hlk23892027"/>
      <w:r w:rsidRPr="00B10740">
        <w:rPr>
          <w:rFonts w:asciiTheme="majorBidi" w:hAnsiTheme="majorBidi" w:cstheme="majorBidi"/>
          <w:shd w:val="clear" w:color="auto" w:fill="FFFFFF"/>
        </w:rPr>
        <w:tab/>
      </w:r>
      <w:bookmarkEnd w:id="770"/>
      <w:r w:rsidRPr="00B10740">
        <w:rPr>
          <w:rFonts w:asciiTheme="majorBidi" w:hAnsiTheme="majorBidi" w:cstheme="majorBidi"/>
          <w:shd w:val="clear" w:color="auto" w:fill="FFFFFF"/>
        </w:rPr>
        <w:t xml:space="preserve">Orth, U. (2003). Punishment goals of crime victims. </w:t>
      </w:r>
      <w:r w:rsidRPr="00B10740">
        <w:rPr>
          <w:rFonts w:asciiTheme="majorBidi" w:hAnsiTheme="majorBidi" w:cstheme="majorBidi"/>
          <w:i/>
          <w:iCs/>
          <w:shd w:val="clear" w:color="auto" w:fill="FFFFFF"/>
        </w:rPr>
        <w:t>Law and Human Behavior, 27</w:t>
      </w:r>
      <w:r w:rsidRPr="00B10740">
        <w:rPr>
          <w:rFonts w:asciiTheme="majorBidi" w:hAnsiTheme="majorBidi" w:cstheme="majorBidi"/>
          <w:shd w:val="clear" w:color="auto" w:fill="FFFFFF"/>
        </w:rPr>
        <w:t>, 173-186.</w:t>
      </w:r>
    </w:p>
    <w:p w14:paraId="7DF89361" w14:textId="371EC0AB" w:rsidR="005426FF" w:rsidRPr="00B10740" w:rsidRDefault="005426FF" w:rsidP="003E7CFD">
      <w:pPr>
        <w:shd w:val="clear" w:color="auto" w:fill="FFFFFF"/>
        <w:spacing w:line="480" w:lineRule="auto"/>
        <w:rPr>
          <w:rFonts w:asciiTheme="majorBidi" w:hAnsiTheme="majorBidi" w:cstheme="majorBidi"/>
        </w:rPr>
      </w:pPr>
      <w:r w:rsidRPr="00B10740">
        <w:rPr>
          <w:rFonts w:asciiTheme="majorBidi" w:hAnsiTheme="majorBidi" w:cstheme="majorBidi"/>
          <w:color w:val="222222"/>
          <w:shd w:val="clear" w:color="auto" w:fill="FFFFFF"/>
        </w:rPr>
        <w:lastRenderedPageBreak/>
        <w:tab/>
      </w:r>
      <w:proofErr w:type="spellStart"/>
      <w:r w:rsidRPr="00B10740">
        <w:rPr>
          <w:rFonts w:asciiTheme="majorBidi" w:hAnsiTheme="majorBidi" w:cstheme="majorBidi"/>
          <w:color w:val="222222"/>
          <w:shd w:val="clear" w:color="auto" w:fill="FFFFFF"/>
        </w:rPr>
        <w:t>Palan</w:t>
      </w:r>
      <w:proofErr w:type="spellEnd"/>
      <w:r w:rsidRPr="00B10740">
        <w:rPr>
          <w:rFonts w:asciiTheme="majorBidi" w:hAnsiTheme="majorBidi" w:cstheme="majorBidi"/>
          <w:color w:val="222222"/>
          <w:shd w:val="clear" w:color="auto" w:fill="FFFFFF"/>
        </w:rPr>
        <w:t>, S.</w:t>
      </w:r>
      <w:r w:rsidR="00A279CB" w:rsidRPr="00B10740">
        <w:rPr>
          <w:rFonts w:asciiTheme="majorBidi" w:hAnsiTheme="majorBidi" w:cstheme="majorBidi"/>
          <w:color w:val="222222"/>
          <w:shd w:val="clear" w:color="auto" w:fill="FFFFFF"/>
        </w:rPr>
        <w:t xml:space="preserve"> &amp;</w:t>
      </w:r>
      <w:r w:rsidRPr="00B10740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proofErr w:type="spellStart"/>
      <w:r w:rsidRPr="00B10740">
        <w:rPr>
          <w:rFonts w:asciiTheme="majorBidi" w:hAnsiTheme="majorBidi" w:cstheme="majorBidi"/>
          <w:color w:val="222222"/>
          <w:shd w:val="clear" w:color="auto" w:fill="FFFFFF"/>
        </w:rPr>
        <w:t>Schitter</w:t>
      </w:r>
      <w:proofErr w:type="spellEnd"/>
      <w:r w:rsidRPr="00B10740">
        <w:rPr>
          <w:rFonts w:asciiTheme="majorBidi" w:hAnsiTheme="majorBidi" w:cstheme="majorBidi"/>
          <w:color w:val="222222"/>
          <w:shd w:val="clear" w:color="auto" w:fill="FFFFFF"/>
        </w:rPr>
        <w:t>, C. (2018). Prolific. ac—A subject pool for online experiments. </w:t>
      </w:r>
      <w:r w:rsidRPr="00B10740">
        <w:rPr>
          <w:rFonts w:asciiTheme="majorBidi" w:hAnsiTheme="majorBidi" w:cstheme="majorBidi"/>
          <w:i/>
          <w:iCs/>
          <w:color w:val="222222"/>
          <w:shd w:val="clear" w:color="auto" w:fill="FFFFFF"/>
        </w:rPr>
        <w:t>Journal of Behavioral and Experimental Finance</w:t>
      </w:r>
      <w:r w:rsidRPr="00B10740">
        <w:rPr>
          <w:rFonts w:asciiTheme="majorBidi" w:hAnsiTheme="majorBidi" w:cstheme="majorBidi"/>
          <w:color w:val="222222"/>
          <w:shd w:val="clear" w:color="auto" w:fill="FFFFFF"/>
        </w:rPr>
        <w:t>, </w:t>
      </w:r>
      <w:r w:rsidRPr="00B10740">
        <w:rPr>
          <w:rFonts w:asciiTheme="majorBidi" w:hAnsiTheme="majorBidi" w:cstheme="majorBidi"/>
          <w:i/>
          <w:iCs/>
          <w:color w:val="222222"/>
          <w:shd w:val="clear" w:color="auto" w:fill="FFFFFF"/>
        </w:rPr>
        <w:t>17</w:t>
      </w:r>
      <w:r w:rsidRPr="00B10740">
        <w:rPr>
          <w:rFonts w:asciiTheme="majorBidi" w:hAnsiTheme="majorBidi" w:cstheme="majorBidi"/>
          <w:color w:val="222222"/>
          <w:shd w:val="clear" w:color="auto" w:fill="FFFFFF"/>
        </w:rPr>
        <w:t>, 22-27.</w:t>
      </w:r>
      <w:r w:rsidRPr="00B10740">
        <w:rPr>
          <w:rFonts w:asciiTheme="majorBidi" w:hAnsiTheme="majorBidi" w:cstheme="majorBidi"/>
          <w:color w:val="222222"/>
          <w:shd w:val="clear" w:color="auto" w:fill="FFFFFF"/>
          <w:rtl/>
        </w:rPr>
        <w:t>‏</w:t>
      </w:r>
    </w:p>
    <w:p w14:paraId="443AE115" w14:textId="3809918B" w:rsidR="009F72FF" w:rsidRPr="00B10740" w:rsidRDefault="00B07DC9" w:rsidP="003E7CFD">
      <w:pPr>
        <w:widowControl w:val="0"/>
        <w:autoSpaceDE w:val="0"/>
        <w:autoSpaceDN w:val="0"/>
        <w:adjustRightInd w:val="0"/>
        <w:spacing w:line="480" w:lineRule="auto"/>
        <w:rPr>
          <w:rFonts w:asciiTheme="majorBidi" w:hAnsiTheme="majorBidi" w:cstheme="majorBidi"/>
        </w:rPr>
      </w:pPr>
      <w:r w:rsidRPr="00B10740">
        <w:rPr>
          <w:rFonts w:asciiTheme="majorBidi" w:hAnsiTheme="majorBidi" w:cstheme="majorBidi"/>
          <w:shd w:val="clear" w:color="auto" w:fill="FFFFFF"/>
        </w:rPr>
        <w:t xml:space="preserve"> </w:t>
      </w:r>
      <w:r w:rsidRPr="00B10740">
        <w:rPr>
          <w:rFonts w:asciiTheme="majorBidi" w:hAnsiTheme="majorBidi" w:cstheme="majorBidi"/>
          <w:shd w:val="clear" w:color="auto" w:fill="FFFFFF"/>
        </w:rPr>
        <w:tab/>
      </w:r>
      <w:r w:rsidR="009F72FF" w:rsidRPr="00B10740">
        <w:rPr>
          <w:rFonts w:asciiTheme="majorBidi" w:hAnsiTheme="majorBidi" w:cstheme="majorBidi"/>
          <w:shd w:val="clear" w:color="auto" w:fill="FFFFFF"/>
        </w:rPr>
        <w:t>Paul, G. D.</w:t>
      </w:r>
      <w:r w:rsidR="00D6556E" w:rsidRPr="00B10740">
        <w:rPr>
          <w:rFonts w:asciiTheme="majorBidi" w:hAnsiTheme="majorBidi" w:cstheme="majorBidi"/>
          <w:shd w:val="clear" w:color="auto" w:fill="FFFFFF"/>
        </w:rPr>
        <w:t xml:space="preserve"> (2019). </w:t>
      </w:r>
      <w:r w:rsidR="009F72FF" w:rsidRPr="00B10740">
        <w:rPr>
          <w:rFonts w:asciiTheme="majorBidi" w:hAnsiTheme="majorBidi" w:cstheme="majorBidi"/>
          <w:shd w:val="clear" w:color="auto" w:fill="FFFFFF"/>
        </w:rPr>
        <w:t>The Influence of Belief in Offender Redeemability and Decision</w:t>
      </w:r>
      <w:r w:rsidR="005426FF" w:rsidRPr="00B10740">
        <w:rPr>
          <w:rFonts w:asciiTheme="majorBidi" w:hAnsiTheme="majorBidi" w:cstheme="majorBidi"/>
          <w:shd w:val="clear" w:color="auto" w:fill="FFFFFF"/>
        </w:rPr>
        <w:t>-</w:t>
      </w:r>
      <w:r w:rsidR="009F72FF" w:rsidRPr="00B10740">
        <w:rPr>
          <w:rFonts w:asciiTheme="majorBidi" w:hAnsiTheme="majorBidi" w:cstheme="majorBidi"/>
          <w:shd w:val="clear" w:color="auto" w:fill="FFFFFF"/>
        </w:rPr>
        <w:t>Making Competence on Receptivity to Restorative Justice. </w:t>
      </w:r>
      <w:r w:rsidR="009F72FF" w:rsidRPr="00B10740">
        <w:rPr>
          <w:rFonts w:asciiTheme="majorBidi" w:hAnsiTheme="majorBidi" w:cstheme="majorBidi"/>
          <w:i/>
          <w:iCs/>
          <w:shd w:val="clear" w:color="auto" w:fill="FFFFFF"/>
        </w:rPr>
        <w:t>Negotiation and Conflict Management Research</w:t>
      </w:r>
      <w:r w:rsidR="009F72FF" w:rsidRPr="00B10740">
        <w:rPr>
          <w:rFonts w:asciiTheme="majorBidi" w:hAnsiTheme="majorBidi" w:cstheme="majorBidi"/>
          <w:shd w:val="clear" w:color="auto" w:fill="FFFFFF"/>
        </w:rPr>
        <w:t>.</w:t>
      </w:r>
      <w:r w:rsidR="009F72FF" w:rsidRPr="00B10740">
        <w:rPr>
          <w:rFonts w:asciiTheme="majorBidi" w:hAnsiTheme="majorBidi" w:cstheme="majorBidi"/>
          <w:shd w:val="clear" w:color="auto" w:fill="FFFFFF"/>
          <w:rtl/>
        </w:rPr>
        <w:t>‏</w:t>
      </w:r>
    </w:p>
    <w:p w14:paraId="21D9AB63" w14:textId="0AEEC068" w:rsidR="00711C80" w:rsidRPr="00B10740" w:rsidRDefault="000531A3" w:rsidP="003E7CFD">
      <w:pPr>
        <w:spacing w:line="480" w:lineRule="auto"/>
        <w:rPr>
          <w:rFonts w:asciiTheme="majorBidi" w:hAnsiTheme="majorBidi" w:cstheme="majorBidi"/>
        </w:rPr>
      </w:pPr>
      <w:r w:rsidRPr="00B10740">
        <w:rPr>
          <w:rFonts w:asciiTheme="majorBidi" w:hAnsiTheme="majorBidi" w:cstheme="majorBidi"/>
        </w:rPr>
        <w:t xml:space="preserve"> </w:t>
      </w:r>
      <w:r w:rsidRPr="00B10740">
        <w:rPr>
          <w:rFonts w:asciiTheme="majorBidi" w:hAnsiTheme="majorBidi" w:cstheme="majorBidi"/>
        </w:rPr>
        <w:tab/>
      </w:r>
      <w:proofErr w:type="spellStart"/>
      <w:r w:rsidRPr="00B10740">
        <w:rPr>
          <w:rFonts w:asciiTheme="majorBidi" w:hAnsiTheme="majorBidi" w:cstheme="majorBidi"/>
        </w:rPr>
        <w:t>Plaks</w:t>
      </w:r>
      <w:proofErr w:type="spellEnd"/>
      <w:r w:rsidRPr="00B10740">
        <w:rPr>
          <w:rFonts w:asciiTheme="majorBidi" w:hAnsiTheme="majorBidi" w:cstheme="majorBidi"/>
        </w:rPr>
        <w:t>, J. E., Levy, S. R.</w:t>
      </w:r>
      <w:r w:rsidR="00A279CB" w:rsidRPr="00B10740">
        <w:rPr>
          <w:rFonts w:asciiTheme="majorBidi" w:hAnsiTheme="majorBidi" w:cstheme="majorBidi"/>
        </w:rPr>
        <w:t xml:space="preserve"> &amp;</w:t>
      </w:r>
      <w:r w:rsidRPr="00B10740">
        <w:rPr>
          <w:rFonts w:asciiTheme="majorBidi" w:hAnsiTheme="majorBidi" w:cstheme="majorBidi"/>
        </w:rPr>
        <w:t xml:space="preserve"> Dweck, C. S. (2009). Lay theories of personality: Cornerstones of meaning in social cognition. </w:t>
      </w:r>
      <w:r w:rsidRPr="00B10740">
        <w:rPr>
          <w:rFonts w:asciiTheme="majorBidi" w:hAnsiTheme="majorBidi" w:cstheme="majorBidi"/>
          <w:i/>
          <w:iCs/>
        </w:rPr>
        <w:t>Social and Personality Psychology Compass, 3,</w:t>
      </w:r>
      <w:r w:rsidRPr="00B10740">
        <w:rPr>
          <w:rFonts w:asciiTheme="majorBidi" w:hAnsiTheme="majorBidi" w:cstheme="majorBidi"/>
        </w:rPr>
        <w:t xml:space="preserve"> 1069–1081. </w:t>
      </w:r>
      <w:r w:rsidR="00E07315" w:rsidRPr="00B10740">
        <w:rPr>
          <w:rFonts w:asciiTheme="majorBidi" w:hAnsiTheme="majorBidi" w:cstheme="majorBidi"/>
          <w:shd w:val="clear" w:color="auto" w:fill="FFFFFF"/>
        </w:rPr>
        <w:br/>
      </w:r>
      <w:r w:rsidR="00F254D9" w:rsidRPr="00B10740">
        <w:rPr>
          <w:rFonts w:asciiTheme="majorBidi" w:hAnsiTheme="majorBidi" w:cstheme="majorBidi"/>
          <w:shd w:val="clear" w:color="auto" w:fill="FFFFFF"/>
        </w:rPr>
        <w:t xml:space="preserve"> </w:t>
      </w:r>
      <w:r w:rsidR="00F254D9" w:rsidRPr="00B10740">
        <w:rPr>
          <w:rFonts w:asciiTheme="majorBidi" w:hAnsiTheme="majorBidi" w:cstheme="majorBidi"/>
          <w:shd w:val="clear" w:color="auto" w:fill="FFFFFF"/>
        </w:rPr>
        <w:tab/>
      </w:r>
      <w:proofErr w:type="spellStart"/>
      <w:r w:rsidR="00F254D9" w:rsidRPr="00B10740">
        <w:rPr>
          <w:rFonts w:asciiTheme="majorBidi" w:hAnsiTheme="majorBidi" w:cstheme="majorBidi"/>
          <w:shd w:val="clear" w:color="auto" w:fill="FFFFFF"/>
        </w:rPr>
        <w:t>Rade</w:t>
      </w:r>
      <w:proofErr w:type="spellEnd"/>
      <w:r w:rsidR="00F254D9" w:rsidRPr="00B10740">
        <w:rPr>
          <w:rFonts w:asciiTheme="majorBidi" w:hAnsiTheme="majorBidi" w:cstheme="majorBidi"/>
          <w:shd w:val="clear" w:color="auto" w:fill="FFFFFF"/>
        </w:rPr>
        <w:t>, C. B., Desmarais, S. L.</w:t>
      </w:r>
      <w:r w:rsidR="00A279CB" w:rsidRPr="00B10740">
        <w:rPr>
          <w:rFonts w:asciiTheme="majorBidi" w:hAnsiTheme="majorBidi" w:cstheme="majorBidi"/>
          <w:shd w:val="clear" w:color="auto" w:fill="FFFFFF"/>
        </w:rPr>
        <w:t xml:space="preserve"> &amp;</w:t>
      </w:r>
      <w:r w:rsidR="00F254D9" w:rsidRPr="00B10740">
        <w:rPr>
          <w:rFonts w:asciiTheme="majorBidi" w:hAnsiTheme="majorBidi" w:cstheme="majorBidi"/>
          <w:shd w:val="clear" w:color="auto" w:fill="FFFFFF"/>
        </w:rPr>
        <w:t xml:space="preserve"> Burnette, J. L. (2018). Implicit theories of criminal behavior: fostering public support for ex-offender community reentry. </w:t>
      </w:r>
      <w:r w:rsidR="00F254D9" w:rsidRPr="00B10740">
        <w:rPr>
          <w:rFonts w:asciiTheme="majorBidi" w:hAnsiTheme="majorBidi" w:cstheme="majorBidi"/>
          <w:i/>
          <w:iCs/>
          <w:shd w:val="clear" w:color="auto" w:fill="FFFFFF"/>
        </w:rPr>
        <w:t>Applied psychology in criminal justice</w:t>
      </w:r>
      <w:r w:rsidR="00F254D9" w:rsidRPr="00B10740">
        <w:rPr>
          <w:rFonts w:asciiTheme="majorBidi" w:hAnsiTheme="majorBidi" w:cstheme="majorBidi"/>
          <w:shd w:val="clear" w:color="auto" w:fill="FFFFFF"/>
        </w:rPr>
        <w:t>, </w:t>
      </w:r>
      <w:r w:rsidR="00F254D9" w:rsidRPr="00B10740">
        <w:rPr>
          <w:rFonts w:asciiTheme="majorBidi" w:hAnsiTheme="majorBidi" w:cstheme="majorBidi"/>
          <w:i/>
          <w:iCs/>
          <w:shd w:val="clear" w:color="auto" w:fill="FFFFFF"/>
        </w:rPr>
        <w:t>14</w:t>
      </w:r>
      <w:r w:rsidR="00F254D9" w:rsidRPr="00B10740">
        <w:rPr>
          <w:rFonts w:asciiTheme="majorBidi" w:hAnsiTheme="majorBidi" w:cstheme="majorBidi"/>
          <w:shd w:val="clear" w:color="auto" w:fill="FFFFFF"/>
        </w:rPr>
        <w:t>, 14-36.</w:t>
      </w:r>
      <w:r w:rsidR="00F254D9" w:rsidRPr="00B10740">
        <w:rPr>
          <w:rFonts w:asciiTheme="majorBidi" w:hAnsiTheme="majorBidi" w:cstheme="majorBidi"/>
          <w:shd w:val="clear" w:color="auto" w:fill="FFFFFF"/>
          <w:rtl/>
        </w:rPr>
        <w:t>‏</w:t>
      </w:r>
      <w:r w:rsidR="00F254D9" w:rsidRPr="00B10740">
        <w:rPr>
          <w:rFonts w:asciiTheme="majorBidi" w:hAnsiTheme="majorBidi" w:cstheme="majorBidi"/>
        </w:rPr>
        <w:t xml:space="preserve"> </w:t>
      </w:r>
    </w:p>
    <w:p w14:paraId="0458037E" w14:textId="44D9B21D" w:rsidR="00E41A35" w:rsidRPr="00B10740" w:rsidRDefault="00E41A35" w:rsidP="003E7CFD">
      <w:pPr>
        <w:spacing w:line="480" w:lineRule="auto"/>
        <w:rPr>
          <w:rFonts w:asciiTheme="majorBidi" w:hAnsiTheme="majorBidi" w:cstheme="majorBidi"/>
        </w:rPr>
      </w:pPr>
      <w:r w:rsidRPr="00B10740">
        <w:rPr>
          <w:rFonts w:asciiTheme="majorBidi" w:hAnsiTheme="majorBidi" w:cstheme="majorBidi"/>
          <w:shd w:val="clear" w:color="auto" w:fill="FFFFFF"/>
        </w:rPr>
        <w:tab/>
        <w:t>Rattan, A. &amp; Dweck, C. S. (2010). Who confronts prejudice? The role of implicit theories in the motivation to confront prejudice. </w:t>
      </w:r>
      <w:r w:rsidRPr="00B10740">
        <w:rPr>
          <w:rFonts w:asciiTheme="majorBidi" w:hAnsiTheme="majorBidi" w:cstheme="majorBidi"/>
          <w:i/>
          <w:iCs/>
          <w:shd w:val="clear" w:color="auto" w:fill="FFFFFF"/>
        </w:rPr>
        <w:t>Psychological Science</w:t>
      </w:r>
      <w:r w:rsidRPr="00B10740">
        <w:rPr>
          <w:rFonts w:asciiTheme="majorBidi" w:hAnsiTheme="majorBidi" w:cstheme="majorBidi"/>
          <w:shd w:val="clear" w:color="auto" w:fill="FFFFFF"/>
        </w:rPr>
        <w:t>, </w:t>
      </w:r>
      <w:r w:rsidRPr="00B10740">
        <w:rPr>
          <w:rFonts w:asciiTheme="majorBidi" w:hAnsiTheme="majorBidi" w:cstheme="majorBidi"/>
          <w:i/>
          <w:iCs/>
          <w:shd w:val="clear" w:color="auto" w:fill="FFFFFF"/>
        </w:rPr>
        <w:t>21</w:t>
      </w:r>
      <w:r w:rsidRPr="00B10740">
        <w:rPr>
          <w:rFonts w:asciiTheme="majorBidi" w:hAnsiTheme="majorBidi" w:cstheme="majorBidi"/>
          <w:shd w:val="clear" w:color="auto" w:fill="FFFFFF"/>
        </w:rPr>
        <w:t>, 952-959.</w:t>
      </w:r>
      <w:r w:rsidRPr="00B10740">
        <w:rPr>
          <w:rFonts w:asciiTheme="majorBidi" w:hAnsiTheme="majorBidi" w:cstheme="majorBidi"/>
          <w:shd w:val="clear" w:color="auto" w:fill="FFFFFF"/>
          <w:rtl/>
        </w:rPr>
        <w:t>‏</w:t>
      </w:r>
    </w:p>
    <w:p w14:paraId="3690B6C1" w14:textId="77777777" w:rsidR="00E457D4" w:rsidRPr="00B10740" w:rsidRDefault="00E457D4" w:rsidP="003E7CFD">
      <w:pPr>
        <w:spacing w:line="480" w:lineRule="auto"/>
        <w:rPr>
          <w:rFonts w:asciiTheme="majorBidi" w:hAnsiTheme="majorBidi" w:cstheme="majorBidi"/>
        </w:rPr>
      </w:pPr>
      <w:r w:rsidRPr="00B10740">
        <w:rPr>
          <w:rFonts w:asciiTheme="majorBidi" w:hAnsiTheme="majorBidi" w:cstheme="majorBidi"/>
          <w:shd w:val="clear" w:color="auto" w:fill="FFFFFF"/>
        </w:rPr>
        <w:tab/>
        <w:t>Rattan, A.</w:t>
      </w:r>
      <w:r w:rsidR="00A279CB" w:rsidRPr="00B10740">
        <w:rPr>
          <w:rFonts w:asciiTheme="majorBidi" w:hAnsiTheme="majorBidi" w:cstheme="majorBidi"/>
          <w:shd w:val="clear" w:color="auto" w:fill="FFFFFF"/>
        </w:rPr>
        <w:t xml:space="preserve"> &amp;</w:t>
      </w:r>
      <w:r w:rsidRPr="00B10740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B10740">
        <w:rPr>
          <w:rFonts w:asciiTheme="majorBidi" w:hAnsiTheme="majorBidi" w:cstheme="majorBidi"/>
          <w:shd w:val="clear" w:color="auto" w:fill="FFFFFF"/>
        </w:rPr>
        <w:t>Georgeac</w:t>
      </w:r>
      <w:proofErr w:type="spellEnd"/>
      <w:r w:rsidRPr="00B10740">
        <w:rPr>
          <w:rFonts w:asciiTheme="majorBidi" w:hAnsiTheme="majorBidi" w:cstheme="majorBidi"/>
          <w:shd w:val="clear" w:color="auto" w:fill="FFFFFF"/>
        </w:rPr>
        <w:t>, O. A. (2017). Understanding intergroup relations through the lens of implicit theories (mindsets) of malleability. </w:t>
      </w:r>
      <w:r w:rsidRPr="00B10740">
        <w:rPr>
          <w:rFonts w:asciiTheme="majorBidi" w:hAnsiTheme="majorBidi" w:cstheme="majorBidi"/>
          <w:i/>
          <w:iCs/>
          <w:shd w:val="clear" w:color="auto" w:fill="FFFFFF"/>
        </w:rPr>
        <w:t>Social and Personality Psychology Compass</w:t>
      </w:r>
      <w:r w:rsidRPr="00B10740">
        <w:rPr>
          <w:rFonts w:asciiTheme="majorBidi" w:hAnsiTheme="majorBidi" w:cstheme="majorBidi"/>
          <w:shd w:val="clear" w:color="auto" w:fill="FFFFFF"/>
        </w:rPr>
        <w:t>, </w:t>
      </w:r>
      <w:r w:rsidRPr="00B10740">
        <w:rPr>
          <w:rFonts w:asciiTheme="majorBidi" w:hAnsiTheme="majorBidi" w:cstheme="majorBidi"/>
          <w:i/>
          <w:iCs/>
          <w:shd w:val="clear" w:color="auto" w:fill="FFFFFF"/>
        </w:rPr>
        <w:t>11</w:t>
      </w:r>
      <w:r w:rsidRPr="00B10740">
        <w:rPr>
          <w:rFonts w:asciiTheme="majorBidi" w:hAnsiTheme="majorBidi" w:cstheme="majorBidi"/>
          <w:shd w:val="clear" w:color="auto" w:fill="FFFFFF"/>
        </w:rPr>
        <w:t>, e12305.</w:t>
      </w:r>
    </w:p>
    <w:p w14:paraId="68BFD005" w14:textId="510A15AF" w:rsidR="00A32391" w:rsidRPr="00B10740" w:rsidRDefault="00B07DC9" w:rsidP="0038786B">
      <w:pPr>
        <w:autoSpaceDE w:val="0"/>
        <w:autoSpaceDN w:val="0"/>
        <w:adjustRightInd w:val="0"/>
        <w:spacing w:line="480" w:lineRule="auto"/>
        <w:rPr>
          <w:rFonts w:asciiTheme="majorBidi" w:hAnsiTheme="majorBidi" w:cstheme="majorBidi"/>
        </w:rPr>
      </w:pPr>
      <w:r w:rsidRPr="00B10740">
        <w:rPr>
          <w:rFonts w:asciiTheme="majorBidi" w:hAnsiTheme="majorBidi" w:cstheme="majorBidi"/>
        </w:rPr>
        <w:tab/>
      </w:r>
      <w:r w:rsidR="0038786B" w:rsidRPr="00B10740">
        <w:rPr>
          <w:rFonts w:asciiTheme="majorBidi" w:hAnsiTheme="majorBidi" w:cstheme="majorBidi"/>
        </w:rPr>
        <w:t xml:space="preserve">Raynor, P. and Robinson, G. (2009) Rehabilitation, Crime and Justice. </w:t>
      </w:r>
      <w:proofErr w:type="spellStart"/>
      <w:r w:rsidR="0038786B" w:rsidRPr="00B10740">
        <w:rPr>
          <w:rFonts w:asciiTheme="majorBidi" w:hAnsiTheme="majorBidi" w:cstheme="majorBidi"/>
        </w:rPr>
        <w:t>Houndmills</w:t>
      </w:r>
      <w:proofErr w:type="spellEnd"/>
      <w:r w:rsidR="0038786B" w:rsidRPr="00B10740">
        <w:rPr>
          <w:rFonts w:asciiTheme="majorBidi" w:hAnsiTheme="majorBidi" w:cstheme="majorBidi"/>
        </w:rPr>
        <w:t>: Palgrave Macmillan.</w:t>
      </w:r>
    </w:p>
    <w:p w14:paraId="219C3BB7" w14:textId="75336F08" w:rsidR="00BD76BC" w:rsidRPr="00B10740" w:rsidRDefault="00A32391" w:rsidP="005F0155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Theme="majorBidi" w:hAnsiTheme="majorBidi" w:cstheme="majorBidi"/>
        </w:rPr>
      </w:pPr>
      <w:r w:rsidRPr="00B10740">
        <w:rPr>
          <w:rFonts w:asciiTheme="majorBidi" w:hAnsiTheme="majorBidi" w:cstheme="majorBidi"/>
          <w:color w:val="222222"/>
          <w:shd w:val="clear" w:color="auto" w:fill="FFFFFF"/>
        </w:rPr>
        <w:t xml:space="preserve"> Robinson, P. H.</w:t>
      </w:r>
      <w:r w:rsidR="00A279CB" w:rsidRPr="00B10740">
        <w:rPr>
          <w:rFonts w:asciiTheme="majorBidi" w:hAnsiTheme="majorBidi" w:cstheme="majorBidi"/>
          <w:color w:val="222222"/>
          <w:shd w:val="clear" w:color="auto" w:fill="FFFFFF"/>
        </w:rPr>
        <w:t xml:space="preserve"> &amp;</w:t>
      </w:r>
      <w:r w:rsidRPr="00B10740">
        <w:rPr>
          <w:rFonts w:asciiTheme="majorBidi" w:hAnsiTheme="majorBidi" w:cstheme="majorBidi"/>
          <w:color w:val="222222"/>
          <w:shd w:val="clear" w:color="auto" w:fill="FFFFFF"/>
        </w:rPr>
        <w:t xml:space="preserve"> Darley, J. M. (2007). Intuitions of justice: Implications for criminal law and justice policy. </w:t>
      </w:r>
      <w:r w:rsidRPr="00B10740">
        <w:rPr>
          <w:rFonts w:asciiTheme="majorBidi" w:hAnsiTheme="majorBidi" w:cstheme="majorBidi"/>
          <w:i/>
          <w:iCs/>
          <w:color w:val="222222"/>
          <w:shd w:val="clear" w:color="auto" w:fill="FFFFFF"/>
        </w:rPr>
        <w:t>S. Cal. L. Rev.</w:t>
      </w:r>
      <w:r w:rsidRPr="00B10740">
        <w:rPr>
          <w:rFonts w:asciiTheme="majorBidi" w:hAnsiTheme="majorBidi" w:cstheme="majorBidi"/>
          <w:color w:val="222222"/>
          <w:shd w:val="clear" w:color="auto" w:fill="FFFFFF"/>
        </w:rPr>
        <w:t>, </w:t>
      </w:r>
      <w:r w:rsidRPr="00B10740">
        <w:rPr>
          <w:rFonts w:asciiTheme="majorBidi" w:hAnsiTheme="majorBidi" w:cstheme="majorBidi"/>
          <w:i/>
          <w:iCs/>
          <w:color w:val="222222"/>
          <w:shd w:val="clear" w:color="auto" w:fill="FFFFFF"/>
        </w:rPr>
        <w:t>81</w:t>
      </w:r>
      <w:r w:rsidRPr="00B10740">
        <w:rPr>
          <w:rFonts w:asciiTheme="majorBidi" w:hAnsiTheme="majorBidi" w:cstheme="majorBidi"/>
          <w:color w:val="222222"/>
          <w:shd w:val="clear" w:color="auto" w:fill="FFFFFF"/>
        </w:rPr>
        <w:t>, 1.</w:t>
      </w:r>
      <w:r w:rsidRPr="00B10740">
        <w:rPr>
          <w:rFonts w:asciiTheme="majorBidi" w:hAnsiTheme="majorBidi" w:cstheme="majorBidi"/>
          <w:color w:val="222222"/>
          <w:shd w:val="clear" w:color="auto" w:fill="FFFFFF"/>
          <w:rtl/>
        </w:rPr>
        <w:t>‏</w:t>
      </w:r>
      <w:r w:rsidR="00E07315" w:rsidRPr="00B10740">
        <w:rPr>
          <w:rFonts w:asciiTheme="majorBidi" w:hAnsiTheme="majorBidi" w:cstheme="majorBidi"/>
        </w:rPr>
        <w:t xml:space="preserve"> </w:t>
      </w:r>
    </w:p>
    <w:p w14:paraId="01ABA48A" w14:textId="77777777" w:rsidR="005A7A17" w:rsidRPr="00B10740" w:rsidRDefault="00BD76BC" w:rsidP="003E7CFD">
      <w:pPr>
        <w:autoSpaceDE w:val="0"/>
        <w:autoSpaceDN w:val="0"/>
        <w:adjustRightInd w:val="0"/>
        <w:spacing w:line="480" w:lineRule="auto"/>
        <w:rPr>
          <w:rFonts w:asciiTheme="majorBidi" w:hAnsiTheme="majorBidi" w:cstheme="majorBidi"/>
          <w:shd w:val="clear" w:color="auto" w:fill="FFFFFF"/>
        </w:rPr>
      </w:pPr>
      <w:r w:rsidRPr="00B10740">
        <w:rPr>
          <w:rFonts w:asciiTheme="majorBidi" w:hAnsiTheme="majorBidi" w:cstheme="majorBidi"/>
          <w:shd w:val="clear" w:color="auto" w:fill="FFFFFF"/>
        </w:rPr>
        <w:t xml:space="preserve"> </w:t>
      </w:r>
      <w:r w:rsidRPr="00B10740">
        <w:rPr>
          <w:rFonts w:asciiTheme="majorBidi" w:hAnsiTheme="majorBidi" w:cstheme="majorBidi"/>
          <w:shd w:val="clear" w:color="auto" w:fill="FFFFFF"/>
        </w:rPr>
        <w:tab/>
        <w:t>Shuman, E., Halperin, E.</w:t>
      </w:r>
      <w:r w:rsidR="00A279CB" w:rsidRPr="00B10740">
        <w:rPr>
          <w:rFonts w:asciiTheme="majorBidi" w:hAnsiTheme="majorBidi" w:cstheme="majorBidi"/>
          <w:shd w:val="clear" w:color="auto" w:fill="FFFFFF"/>
        </w:rPr>
        <w:t xml:space="preserve"> &amp;</w:t>
      </w:r>
      <w:r w:rsidRPr="00B10740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B10740">
        <w:rPr>
          <w:rFonts w:asciiTheme="majorBidi" w:hAnsiTheme="majorBidi" w:cstheme="majorBidi"/>
          <w:shd w:val="clear" w:color="auto" w:fill="FFFFFF"/>
        </w:rPr>
        <w:t>Reifen</w:t>
      </w:r>
      <w:proofErr w:type="spellEnd"/>
      <w:r w:rsidRPr="00B10740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B10740">
        <w:rPr>
          <w:rFonts w:asciiTheme="majorBidi" w:hAnsiTheme="majorBidi" w:cstheme="majorBidi"/>
          <w:shd w:val="clear" w:color="auto" w:fill="FFFFFF"/>
        </w:rPr>
        <w:t>Tagar</w:t>
      </w:r>
      <w:proofErr w:type="spellEnd"/>
      <w:r w:rsidRPr="00B10740">
        <w:rPr>
          <w:rFonts w:asciiTheme="majorBidi" w:hAnsiTheme="majorBidi" w:cstheme="majorBidi"/>
          <w:shd w:val="clear" w:color="auto" w:fill="FFFFFF"/>
        </w:rPr>
        <w:t>, M. (2018). Anger as a catalyst for change? Incremental beliefs and anger’s constructive effects in conflict. </w:t>
      </w:r>
      <w:r w:rsidRPr="00B10740">
        <w:rPr>
          <w:rFonts w:asciiTheme="majorBidi" w:hAnsiTheme="majorBidi" w:cstheme="majorBidi"/>
          <w:i/>
          <w:iCs/>
          <w:shd w:val="clear" w:color="auto" w:fill="FFFFFF"/>
        </w:rPr>
        <w:t>Group Processes &amp; Intergroup Relations</w:t>
      </w:r>
      <w:r w:rsidRPr="00B10740">
        <w:rPr>
          <w:rFonts w:asciiTheme="majorBidi" w:hAnsiTheme="majorBidi" w:cstheme="majorBidi"/>
          <w:shd w:val="clear" w:color="auto" w:fill="FFFFFF"/>
        </w:rPr>
        <w:t>, </w:t>
      </w:r>
      <w:r w:rsidRPr="00B10740">
        <w:rPr>
          <w:rFonts w:asciiTheme="majorBidi" w:hAnsiTheme="majorBidi" w:cstheme="majorBidi"/>
          <w:i/>
          <w:iCs/>
          <w:shd w:val="clear" w:color="auto" w:fill="FFFFFF"/>
        </w:rPr>
        <w:t>21</w:t>
      </w:r>
      <w:r w:rsidRPr="00B10740">
        <w:rPr>
          <w:rFonts w:asciiTheme="majorBidi" w:hAnsiTheme="majorBidi" w:cstheme="majorBidi"/>
          <w:shd w:val="clear" w:color="auto" w:fill="FFFFFF"/>
        </w:rPr>
        <w:t>, 1092-1106.</w:t>
      </w:r>
    </w:p>
    <w:p w14:paraId="30D3F96E" w14:textId="5AF3578F" w:rsidR="008875E7" w:rsidRPr="00B10740" w:rsidRDefault="005A7A17" w:rsidP="003E7CFD">
      <w:pPr>
        <w:autoSpaceDE w:val="0"/>
        <w:autoSpaceDN w:val="0"/>
        <w:adjustRightInd w:val="0"/>
        <w:spacing w:line="480" w:lineRule="auto"/>
        <w:rPr>
          <w:rFonts w:asciiTheme="majorBidi" w:hAnsiTheme="majorBidi" w:cstheme="majorBidi"/>
          <w:u w:color="0000E9"/>
        </w:rPr>
      </w:pPr>
      <w:r w:rsidRPr="00B10740">
        <w:rPr>
          <w:rFonts w:asciiTheme="majorBidi" w:hAnsiTheme="majorBidi" w:cstheme="majorBidi"/>
          <w:shd w:val="clear" w:color="auto" w:fill="FFFFFF"/>
        </w:rPr>
        <w:t xml:space="preserve"> </w:t>
      </w:r>
    </w:p>
    <w:p w14:paraId="4F14CCC0" w14:textId="77777777" w:rsidR="00B56632" w:rsidRPr="00B10740" w:rsidRDefault="008875E7" w:rsidP="003E7CFD">
      <w:pPr>
        <w:autoSpaceDE w:val="0"/>
        <w:autoSpaceDN w:val="0"/>
        <w:adjustRightInd w:val="0"/>
        <w:snapToGrid w:val="0"/>
        <w:spacing w:line="480" w:lineRule="auto"/>
        <w:rPr>
          <w:rFonts w:asciiTheme="majorBidi" w:hAnsiTheme="majorBidi" w:cstheme="majorBidi"/>
        </w:rPr>
      </w:pPr>
      <w:r w:rsidRPr="00B10740">
        <w:rPr>
          <w:rFonts w:asciiTheme="majorBidi" w:hAnsiTheme="majorBidi" w:cstheme="majorBidi"/>
        </w:rPr>
        <w:lastRenderedPageBreak/>
        <w:t xml:space="preserve"> </w:t>
      </w:r>
      <w:r w:rsidRPr="00B10740">
        <w:rPr>
          <w:rFonts w:asciiTheme="majorBidi" w:hAnsiTheme="majorBidi" w:cstheme="majorBidi"/>
        </w:rPr>
        <w:tab/>
        <w:t>Tam, K. P., Shu, T. M., Ng, H. K. S.</w:t>
      </w:r>
      <w:r w:rsidR="00A279CB" w:rsidRPr="00B10740">
        <w:rPr>
          <w:rFonts w:asciiTheme="majorBidi" w:hAnsiTheme="majorBidi" w:cstheme="majorBidi"/>
        </w:rPr>
        <w:t xml:space="preserve"> &amp;</w:t>
      </w:r>
      <w:r w:rsidRPr="00B10740">
        <w:rPr>
          <w:rFonts w:asciiTheme="majorBidi" w:hAnsiTheme="majorBidi" w:cstheme="majorBidi"/>
        </w:rPr>
        <w:t xml:space="preserve"> Tong, Y. Y. (2013). Belief about immutability of moral character and punitiveness toward criminal offenders.</w:t>
      </w:r>
      <w:r w:rsidRPr="00B10740">
        <w:rPr>
          <w:rFonts w:asciiTheme="majorBidi" w:hAnsiTheme="majorBidi" w:cstheme="majorBidi"/>
          <w:i/>
          <w:iCs/>
        </w:rPr>
        <w:t xml:space="preserve"> Journal of Applied Social Psychology, 43</w:t>
      </w:r>
      <w:r w:rsidRPr="00B10740">
        <w:rPr>
          <w:rFonts w:asciiTheme="majorBidi" w:hAnsiTheme="majorBidi" w:cstheme="majorBidi"/>
        </w:rPr>
        <w:t>, 603-611.</w:t>
      </w:r>
    </w:p>
    <w:p w14:paraId="6BFFBFC8" w14:textId="77777777" w:rsidR="009A4AA1" w:rsidRPr="00B10740" w:rsidRDefault="000E7C29" w:rsidP="003E7CFD">
      <w:pPr>
        <w:autoSpaceDE w:val="0"/>
        <w:autoSpaceDN w:val="0"/>
        <w:adjustRightInd w:val="0"/>
        <w:snapToGrid w:val="0"/>
        <w:spacing w:line="480" w:lineRule="auto"/>
        <w:rPr>
          <w:rFonts w:asciiTheme="majorBidi" w:hAnsiTheme="majorBidi" w:cstheme="majorBidi"/>
          <w:shd w:val="clear" w:color="auto" w:fill="FFFFFF"/>
        </w:rPr>
      </w:pPr>
      <w:r w:rsidRPr="00B10740">
        <w:rPr>
          <w:rFonts w:asciiTheme="majorBidi" w:hAnsiTheme="majorBidi" w:cstheme="majorBidi"/>
          <w:shd w:val="clear" w:color="auto" w:fill="FFFFFF"/>
        </w:rPr>
        <w:t xml:space="preserve"> </w:t>
      </w:r>
      <w:r w:rsidRPr="00B10740">
        <w:rPr>
          <w:rFonts w:asciiTheme="majorBidi" w:hAnsiTheme="majorBidi" w:cstheme="majorBidi"/>
          <w:shd w:val="clear" w:color="auto" w:fill="FFFFFF"/>
        </w:rPr>
        <w:tab/>
        <w:t>Trevino, L. K. (1992). The social effects of punishment in organizations: A justice perspective. </w:t>
      </w:r>
      <w:r w:rsidRPr="00B10740">
        <w:rPr>
          <w:rFonts w:asciiTheme="majorBidi" w:hAnsiTheme="majorBidi" w:cstheme="majorBidi"/>
          <w:i/>
          <w:iCs/>
          <w:shd w:val="clear" w:color="auto" w:fill="FFFFFF"/>
        </w:rPr>
        <w:t>Academy of Management Review</w:t>
      </w:r>
      <w:r w:rsidRPr="00B10740">
        <w:rPr>
          <w:rFonts w:asciiTheme="majorBidi" w:hAnsiTheme="majorBidi" w:cstheme="majorBidi"/>
          <w:shd w:val="clear" w:color="auto" w:fill="FFFFFF"/>
        </w:rPr>
        <w:t>, </w:t>
      </w:r>
      <w:r w:rsidRPr="00B10740">
        <w:rPr>
          <w:rFonts w:asciiTheme="majorBidi" w:hAnsiTheme="majorBidi" w:cstheme="majorBidi"/>
          <w:i/>
          <w:iCs/>
          <w:shd w:val="clear" w:color="auto" w:fill="FFFFFF"/>
        </w:rPr>
        <w:t>17</w:t>
      </w:r>
      <w:r w:rsidRPr="00B10740">
        <w:rPr>
          <w:rFonts w:asciiTheme="majorBidi" w:hAnsiTheme="majorBidi" w:cstheme="majorBidi"/>
          <w:shd w:val="clear" w:color="auto" w:fill="FFFFFF"/>
        </w:rPr>
        <w:t>, 647-676.</w:t>
      </w:r>
    </w:p>
    <w:p w14:paraId="66B22691" w14:textId="264064D5" w:rsidR="00B56632" w:rsidRPr="00B10740" w:rsidRDefault="009A4AA1" w:rsidP="003E7CFD">
      <w:pPr>
        <w:widowControl w:val="0"/>
        <w:autoSpaceDE w:val="0"/>
        <w:autoSpaceDN w:val="0"/>
        <w:adjustRightInd w:val="0"/>
        <w:spacing w:line="480" w:lineRule="auto"/>
        <w:rPr>
          <w:rFonts w:asciiTheme="majorBidi" w:hAnsiTheme="majorBidi" w:cstheme="majorBidi"/>
          <w:shd w:val="clear" w:color="auto" w:fill="FFFFFF"/>
        </w:rPr>
      </w:pPr>
      <w:r w:rsidRPr="00B10740">
        <w:rPr>
          <w:rFonts w:asciiTheme="majorBidi" w:hAnsiTheme="majorBidi" w:cstheme="majorBidi"/>
          <w:shd w:val="clear" w:color="auto" w:fill="FFFFFF"/>
        </w:rPr>
        <w:t xml:space="preserve"> </w:t>
      </w:r>
      <w:r w:rsidRPr="00B10740">
        <w:rPr>
          <w:rFonts w:asciiTheme="majorBidi" w:hAnsiTheme="majorBidi" w:cstheme="majorBidi"/>
          <w:shd w:val="clear" w:color="auto" w:fill="FFFFFF"/>
        </w:rPr>
        <w:tab/>
        <w:t>Von Hirsch, A. (1986). </w:t>
      </w:r>
      <w:r w:rsidRPr="00B10740">
        <w:rPr>
          <w:rFonts w:asciiTheme="majorBidi" w:hAnsiTheme="majorBidi" w:cstheme="majorBidi"/>
          <w:i/>
          <w:iCs/>
          <w:shd w:val="clear" w:color="auto" w:fill="FFFFFF"/>
        </w:rPr>
        <w:t>Past or future crimes: Deservedness and dangerousness in the sentencing of criminals</w:t>
      </w:r>
      <w:r w:rsidRPr="00B10740">
        <w:rPr>
          <w:rFonts w:asciiTheme="majorBidi" w:hAnsiTheme="majorBidi" w:cstheme="majorBidi"/>
          <w:shd w:val="clear" w:color="auto" w:fill="FFFFFF"/>
        </w:rPr>
        <w:t>. Manchester University Press.</w:t>
      </w:r>
      <w:r w:rsidRPr="00B10740">
        <w:rPr>
          <w:rFonts w:asciiTheme="majorBidi" w:hAnsiTheme="majorBidi" w:cstheme="majorBidi"/>
          <w:shd w:val="clear" w:color="auto" w:fill="FFFFFF"/>
          <w:rtl/>
        </w:rPr>
        <w:t>‏</w:t>
      </w:r>
      <w:r w:rsidR="000E7C29" w:rsidRPr="00B10740">
        <w:rPr>
          <w:rFonts w:asciiTheme="majorBidi" w:hAnsiTheme="majorBidi" w:cstheme="majorBidi"/>
          <w:shd w:val="clear" w:color="auto" w:fill="FFFFFF"/>
          <w:rtl/>
        </w:rPr>
        <w:t>‏</w:t>
      </w:r>
      <w:r w:rsidR="00522DC8" w:rsidRPr="00B10740">
        <w:rPr>
          <w:rFonts w:asciiTheme="majorBidi" w:hAnsiTheme="majorBidi" w:cstheme="majorBidi"/>
        </w:rPr>
        <w:br/>
      </w:r>
      <w:r w:rsidR="00522DC8" w:rsidRPr="00B10740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 w:rsidR="00522DC8" w:rsidRPr="00B10740">
        <w:rPr>
          <w:rFonts w:asciiTheme="majorBidi" w:hAnsiTheme="majorBidi" w:cstheme="majorBidi"/>
          <w:color w:val="222222"/>
          <w:shd w:val="clear" w:color="auto" w:fill="FFFFFF"/>
        </w:rPr>
        <w:tab/>
        <w:t xml:space="preserve">Ward, T. (2010). Is offender rehabilitation a form of </w:t>
      </w:r>
      <w:proofErr w:type="gramStart"/>
      <w:r w:rsidR="00522DC8" w:rsidRPr="00B10740">
        <w:rPr>
          <w:rFonts w:asciiTheme="majorBidi" w:hAnsiTheme="majorBidi" w:cstheme="majorBidi"/>
          <w:color w:val="222222"/>
          <w:shd w:val="clear" w:color="auto" w:fill="FFFFFF"/>
        </w:rPr>
        <w:t>punishment?.</w:t>
      </w:r>
      <w:proofErr w:type="gramEnd"/>
      <w:r w:rsidR="00522DC8" w:rsidRPr="00B10740">
        <w:rPr>
          <w:rFonts w:asciiTheme="majorBidi" w:hAnsiTheme="majorBidi" w:cstheme="majorBidi"/>
          <w:color w:val="222222"/>
          <w:shd w:val="clear" w:color="auto" w:fill="FFFFFF"/>
        </w:rPr>
        <w:t> </w:t>
      </w:r>
      <w:r w:rsidR="00522DC8" w:rsidRPr="00B10740">
        <w:rPr>
          <w:rFonts w:asciiTheme="majorBidi" w:hAnsiTheme="majorBidi" w:cstheme="majorBidi"/>
          <w:i/>
          <w:iCs/>
          <w:color w:val="222222"/>
          <w:shd w:val="clear" w:color="auto" w:fill="FFFFFF"/>
        </w:rPr>
        <w:t>British journal of forensic practice</w:t>
      </w:r>
      <w:r w:rsidR="00522DC8" w:rsidRPr="00B10740">
        <w:rPr>
          <w:rFonts w:asciiTheme="majorBidi" w:hAnsiTheme="majorBidi" w:cstheme="majorBidi"/>
          <w:color w:val="222222"/>
          <w:shd w:val="clear" w:color="auto" w:fill="FFFFFF"/>
        </w:rPr>
        <w:t>, </w:t>
      </w:r>
      <w:r w:rsidR="00522DC8" w:rsidRPr="00B10740">
        <w:rPr>
          <w:rFonts w:asciiTheme="majorBidi" w:hAnsiTheme="majorBidi" w:cstheme="majorBidi"/>
          <w:i/>
          <w:iCs/>
          <w:color w:val="222222"/>
          <w:shd w:val="clear" w:color="auto" w:fill="FFFFFF"/>
        </w:rPr>
        <w:t>12</w:t>
      </w:r>
      <w:r w:rsidR="00522DC8" w:rsidRPr="00B10740">
        <w:rPr>
          <w:rFonts w:asciiTheme="majorBidi" w:hAnsiTheme="majorBidi" w:cstheme="majorBidi"/>
          <w:color w:val="222222"/>
          <w:shd w:val="clear" w:color="auto" w:fill="FFFFFF"/>
        </w:rPr>
        <w:t>, 4-13.</w:t>
      </w:r>
      <w:r w:rsidR="00B07DC9" w:rsidRPr="00B10740">
        <w:rPr>
          <w:rFonts w:asciiTheme="majorBidi" w:hAnsiTheme="majorBidi" w:cstheme="majorBidi"/>
          <w:shd w:val="clear" w:color="auto" w:fill="FFFFFF"/>
        </w:rPr>
        <w:tab/>
      </w:r>
      <w:r w:rsidR="00B56632" w:rsidRPr="00B10740">
        <w:rPr>
          <w:rFonts w:asciiTheme="majorBidi" w:hAnsiTheme="majorBidi" w:cstheme="majorBidi"/>
          <w:shd w:val="clear" w:color="auto" w:fill="FFFFFF"/>
        </w:rPr>
        <w:t>Weiss</w:t>
      </w:r>
      <w:r w:rsidR="00F16B15" w:rsidRPr="00B10740">
        <w:rPr>
          <w:rFonts w:asciiTheme="majorBidi" w:hAnsiTheme="majorBidi" w:cstheme="majorBidi"/>
          <w:shd w:val="clear" w:color="auto" w:fill="FFFFFF"/>
        </w:rPr>
        <w:t>-</w:t>
      </w:r>
      <w:proofErr w:type="spellStart"/>
      <w:r w:rsidR="00B56632" w:rsidRPr="00B10740">
        <w:rPr>
          <w:rFonts w:asciiTheme="majorBidi" w:hAnsiTheme="majorBidi" w:cstheme="majorBidi"/>
          <w:shd w:val="clear" w:color="auto" w:fill="FFFFFF"/>
        </w:rPr>
        <w:t>Klayman</w:t>
      </w:r>
      <w:proofErr w:type="spellEnd"/>
      <w:r w:rsidR="00B56632" w:rsidRPr="00B10740">
        <w:rPr>
          <w:rFonts w:asciiTheme="majorBidi" w:hAnsiTheme="majorBidi" w:cstheme="majorBidi"/>
          <w:shd w:val="clear" w:color="auto" w:fill="FFFFFF"/>
        </w:rPr>
        <w:t xml:space="preserve">, N., </w:t>
      </w:r>
      <w:proofErr w:type="spellStart"/>
      <w:r w:rsidR="00B56632" w:rsidRPr="00B10740">
        <w:rPr>
          <w:rFonts w:asciiTheme="majorBidi" w:hAnsiTheme="majorBidi" w:cstheme="majorBidi"/>
          <w:shd w:val="clear" w:color="auto" w:fill="FFFFFF"/>
        </w:rPr>
        <w:t>Hameiri</w:t>
      </w:r>
      <w:proofErr w:type="spellEnd"/>
      <w:r w:rsidR="00B56632" w:rsidRPr="00B10740">
        <w:rPr>
          <w:rFonts w:asciiTheme="majorBidi" w:hAnsiTheme="majorBidi" w:cstheme="majorBidi"/>
          <w:shd w:val="clear" w:color="auto" w:fill="FFFFFF"/>
        </w:rPr>
        <w:t>, B.</w:t>
      </w:r>
      <w:r w:rsidR="00A279CB" w:rsidRPr="00B10740">
        <w:rPr>
          <w:rFonts w:asciiTheme="majorBidi" w:hAnsiTheme="majorBidi" w:cstheme="majorBidi"/>
          <w:shd w:val="clear" w:color="auto" w:fill="FFFFFF"/>
        </w:rPr>
        <w:t xml:space="preserve"> &amp;</w:t>
      </w:r>
      <w:r w:rsidR="00B56632" w:rsidRPr="00B10740">
        <w:rPr>
          <w:rFonts w:asciiTheme="majorBidi" w:hAnsiTheme="majorBidi" w:cstheme="majorBidi"/>
          <w:shd w:val="clear" w:color="auto" w:fill="FFFFFF"/>
        </w:rPr>
        <w:t xml:space="preserve"> Halperin, E. (2020). Group</w:t>
      </w:r>
      <w:r w:rsidR="00F16B15" w:rsidRPr="00B10740">
        <w:rPr>
          <w:rFonts w:asciiTheme="majorBidi" w:hAnsiTheme="majorBidi" w:cstheme="majorBidi"/>
          <w:shd w:val="clear" w:color="auto" w:fill="FFFFFF"/>
        </w:rPr>
        <w:t>-</w:t>
      </w:r>
      <w:r w:rsidR="00B56632" w:rsidRPr="00B10740">
        <w:rPr>
          <w:rFonts w:asciiTheme="majorBidi" w:hAnsiTheme="majorBidi" w:cstheme="majorBidi"/>
          <w:shd w:val="clear" w:color="auto" w:fill="FFFFFF"/>
        </w:rPr>
        <w:t>based guilt and shame in the context of intergroup conflict: The role of beliefs and meta</w:t>
      </w:r>
      <w:r w:rsidR="00F16B15" w:rsidRPr="00B10740">
        <w:rPr>
          <w:rFonts w:asciiTheme="majorBidi" w:hAnsiTheme="majorBidi" w:cstheme="majorBidi"/>
          <w:shd w:val="clear" w:color="auto" w:fill="FFFFFF"/>
        </w:rPr>
        <w:t>-</w:t>
      </w:r>
      <w:r w:rsidR="00B56632" w:rsidRPr="00B10740">
        <w:rPr>
          <w:rFonts w:asciiTheme="majorBidi" w:hAnsiTheme="majorBidi" w:cstheme="majorBidi"/>
          <w:shd w:val="clear" w:color="auto" w:fill="FFFFFF"/>
        </w:rPr>
        <w:t>beliefs about group malleability. </w:t>
      </w:r>
      <w:r w:rsidR="00B56632" w:rsidRPr="00B10740">
        <w:rPr>
          <w:rFonts w:asciiTheme="majorBidi" w:hAnsiTheme="majorBidi" w:cstheme="majorBidi"/>
          <w:i/>
          <w:iCs/>
          <w:shd w:val="clear" w:color="auto" w:fill="FFFFFF"/>
        </w:rPr>
        <w:t>Journal of Applied Social Psychology</w:t>
      </w:r>
      <w:r w:rsidR="00B56632" w:rsidRPr="00B10740">
        <w:rPr>
          <w:rFonts w:asciiTheme="majorBidi" w:hAnsiTheme="majorBidi" w:cstheme="majorBidi"/>
          <w:shd w:val="clear" w:color="auto" w:fill="FFFFFF"/>
        </w:rPr>
        <w:t>, </w:t>
      </w:r>
      <w:r w:rsidR="00B56632" w:rsidRPr="00B10740">
        <w:rPr>
          <w:rFonts w:asciiTheme="majorBidi" w:hAnsiTheme="majorBidi" w:cstheme="majorBidi"/>
          <w:i/>
          <w:iCs/>
          <w:shd w:val="clear" w:color="auto" w:fill="FFFFFF"/>
        </w:rPr>
        <w:t>50</w:t>
      </w:r>
      <w:r w:rsidR="00B56632" w:rsidRPr="00B10740">
        <w:rPr>
          <w:rFonts w:asciiTheme="majorBidi" w:hAnsiTheme="majorBidi" w:cstheme="majorBidi"/>
          <w:shd w:val="clear" w:color="auto" w:fill="FFFFFF"/>
        </w:rPr>
        <w:t>, 213-227.</w:t>
      </w:r>
      <w:r w:rsidR="00B56632" w:rsidRPr="00B10740">
        <w:rPr>
          <w:rFonts w:asciiTheme="majorBidi" w:hAnsiTheme="majorBidi" w:cstheme="majorBidi"/>
          <w:shd w:val="clear" w:color="auto" w:fill="FFFFFF"/>
          <w:rtl/>
        </w:rPr>
        <w:t>‏</w:t>
      </w:r>
      <w:r w:rsidR="00B56632" w:rsidRPr="00B10740">
        <w:rPr>
          <w:rFonts w:asciiTheme="majorBidi" w:hAnsiTheme="majorBidi" w:cstheme="majorBidi"/>
          <w:shd w:val="clear" w:color="auto" w:fill="FFFFFF"/>
        </w:rPr>
        <w:t xml:space="preserve"> </w:t>
      </w:r>
      <w:r w:rsidR="00B56632" w:rsidRPr="00B10740">
        <w:rPr>
          <w:rFonts w:asciiTheme="majorBidi" w:hAnsiTheme="majorBidi" w:cstheme="majorBidi"/>
          <w:shd w:val="clear" w:color="auto" w:fill="FFFFFF"/>
        </w:rPr>
        <w:tab/>
      </w:r>
    </w:p>
    <w:p w14:paraId="5B7E86B4" w14:textId="77777777" w:rsidR="00E07315" w:rsidRPr="00B10740" w:rsidRDefault="00B56632" w:rsidP="003E7CFD">
      <w:pPr>
        <w:autoSpaceDE w:val="0"/>
        <w:autoSpaceDN w:val="0"/>
        <w:adjustRightInd w:val="0"/>
        <w:snapToGrid w:val="0"/>
        <w:spacing w:line="480" w:lineRule="auto"/>
        <w:rPr>
          <w:rFonts w:asciiTheme="majorBidi" w:hAnsiTheme="majorBidi" w:cstheme="majorBidi"/>
        </w:rPr>
      </w:pPr>
      <w:r w:rsidRPr="00B10740">
        <w:rPr>
          <w:rFonts w:asciiTheme="majorBidi" w:hAnsiTheme="majorBidi" w:cstheme="majorBidi"/>
          <w:shd w:val="clear" w:color="auto" w:fill="FFFFFF"/>
        </w:rPr>
        <w:t xml:space="preserve"> </w:t>
      </w:r>
      <w:r w:rsidRPr="00B10740">
        <w:rPr>
          <w:rFonts w:asciiTheme="majorBidi" w:hAnsiTheme="majorBidi" w:cstheme="majorBidi"/>
          <w:shd w:val="clear" w:color="auto" w:fill="FFFFFF"/>
        </w:rPr>
        <w:tab/>
      </w:r>
      <w:proofErr w:type="spellStart"/>
      <w:r w:rsidRPr="00B10740">
        <w:rPr>
          <w:rFonts w:asciiTheme="majorBidi" w:hAnsiTheme="majorBidi" w:cstheme="majorBidi"/>
          <w:shd w:val="clear" w:color="auto" w:fill="FFFFFF"/>
        </w:rPr>
        <w:t>Weimann</w:t>
      </w:r>
      <w:proofErr w:type="spellEnd"/>
      <w:r w:rsidRPr="00B10740">
        <w:rPr>
          <w:rFonts w:asciiTheme="majorBidi" w:hAnsiTheme="majorBidi" w:cstheme="majorBidi"/>
          <w:shd w:val="clear" w:color="auto" w:fill="FFFFFF"/>
        </w:rPr>
        <w:t>-Saks, D., Peleg-</w:t>
      </w:r>
      <w:proofErr w:type="spellStart"/>
      <w:r w:rsidRPr="00B10740">
        <w:rPr>
          <w:rFonts w:asciiTheme="majorBidi" w:hAnsiTheme="majorBidi" w:cstheme="majorBidi"/>
          <w:shd w:val="clear" w:color="auto" w:fill="FFFFFF"/>
        </w:rPr>
        <w:t>Koriat</w:t>
      </w:r>
      <w:proofErr w:type="spellEnd"/>
      <w:r w:rsidRPr="00B10740">
        <w:rPr>
          <w:rFonts w:asciiTheme="majorBidi" w:hAnsiTheme="majorBidi" w:cstheme="majorBidi"/>
          <w:shd w:val="clear" w:color="auto" w:fill="FFFFFF"/>
        </w:rPr>
        <w:t>, I.</w:t>
      </w:r>
      <w:r w:rsidR="00A279CB" w:rsidRPr="00B10740">
        <w:rPr>
          <w:rFonts w:asciiTheme="majorBidi" w:hAnsiTheme="majorBidi" w:cstheme="majorBidi"/>
          <w:shd w:val="clear" w:color="auto" w:fill="FFFFFF"/>
        </w:rPr>
        <w:t xml:space="preserve"> &amp;</w:t>
      </w:r>
      <w:r w:rsidRPr="00B10740">
        <w:rPr>
          <w:rFonts w:asciiTheme="majorBidi" w:hAnsiTheme="majorBidi" w:cstheme="majorBidi"/>
          <w:shd w:val="clear" w:color="auto" w:fill="FFFFFF"/>
        </w:rPr>
        <w:t xml:space="preserve"> Halperin, E. (2019). The Effect of Malleability Beliefs and Emotions on Legal Decision Making. </w:t>
      </w:r>
      <w:r w:rsidRPr="00B10740">
        <w:rPr>
          <w:rFonts w:asciiTheme="majorBidi" w:hAnsiTheme="majorBidi" w:cstheme="majorBidi"/>
          <w:i/>
          <w:iCs/>
          <w:shd w:val="clear" w:color="auto" w:fill="FFFFFF"/>
        </w:rPr>
        <w:t>Justice System Journal</w:t>
      </w:r>
      <w:r w:rsidRPr="00B10740">
        <w:rPr>
          <w:rFonts w:asciiTheme="majorBidi" w:hAnsiTheme="majorBidi" w:cstheme="majorBidi"/>
          <w:shd w:val="clear" w:color="auto" w:fill="FFFFFF"/>
        </w:rPr>
        <w:t>, </w:t>
      </w:r>
      <w:r w:rsidRPr="00B10740">
        <w:rPr>
          <w:rFonts w:asciiTheme="majorBidi" w:hAnsiTheme="majorBidi" w:cstheme="majorBidi"/>
          <w:i/>
          <w:iCs/>
          <w:shd w:val="clear" w:color="auto" w:fill="FFFFFF"/>
        </w:rPr>
        <w:t>40</w:t>
      </w:r>
      <w:r w:rsidRPr="00B10740">
        <w:rPr>
          <w:rFonts w:asciiTheme="majorBidi" w:hAnsiTheme="majorBidi" w:cstheme="majorBidi"/>
          <w:shd w:val="clear" w:color="auto" w:fill="FFFFFF"/>
        </w:rPr>
        <w:t>, 21-38.</w:t>
      </w:r>
      <w:r w:rsidRPr="00B10740">
        <w:rPr>
          <w:rFonts w:asciiTheme="majorBidi" w:hAnsiTheme="majorBidi" w:cstheme="majorBidi"/>
          <w:shd w:val="clear" w:color="auto" w:fill="FFFFFF"/>
          <w:rtl/>
        </w:rPr>
        <w:t>‏</w:t>
      </w:r>
    </w:p>
    <w:p w14:paraId="1E2123B5" w14:textId="77777777" w:rsidR="00906F84" w:rsidRPr="00B10740" w:rsidRDefault="004938B6" w:rsidP="003E7CFD">
      <w:pPr>
        <w:widowControl w:val="0"/>
        <w:autoSpaceDE w:val="0"/>
        <w:autoSpaceDN w:val="0"/>
        <w:adjustRightInd w:val="0"/>
        <w:spacing w:line="480" w:lineRule="auto"/>
        <w:rPr>
          <w:rFonts w:asciiTheme="majorBidi" w:hAnsiTheme="majorBidi" w:cstheme="majorBidi"/>
        </w:rPr>
      </w:pPr>
      <w:r w:rsidRPr="00B10740">
        <w:rPr>
          <w:rFonts w:asciiTheme="majorBidi" w:hAnsiTheme="majorBidi" w:cstheme="majorBidi"/>
        </w:rPr>
        <w:tab/>
      </w:r>
      <w:r w:rsidRPr="00B10740">
        <w:rPr>
          <w:rFonts w:asciiTheme="majorBidi" w:hAnsiTheme="majorBidi" w:cstheme="majorBidi"/>
          <w:shd w:val="clear" w:color="auto" w:fill="FFFFFF"/>
        </w:rPr>
        <w:t xml:space="preserve">Yeager, D. S., </w:t>
      </w:r>
      <w:proofErr w:type="spellStart"/>
      <w:r w:rsidRPr="00B10740">
        <w:rPr>
          <w:rFonts w:asciiTheme="majorBidi" w:hAnsiTheme="majorBidi" w:cstheme="majorBidi"/>
          <w:shd w:val="clear" w:color="auto" w:fill="FFFFFF"/>
        </w:rPr>
        <w:t>Miu</w:t>
      </w:r>
      <w:proofErr w:type="spellEnd"/>
      <w:r w:rsidRPr="00B10740">
        <w:rPr>
          <w:rFonts w:asciiTheme="majorBidi" w:hAnsiTheme="majorBidi" w:cstheme="majorBidi"/>
          <w:shd w:val="clear" w:color="auto" w:fill="FFFFFF"/>
        </w:rPr>
        <w:t>, A. S., Powers, J.</w:t>
      </w:r>
      <w:r w:rsidR="00A279CB" w:rsidRPr="00B10740">
        <w:rPr>
          <w:rFonts w:asciiTheme="majorBidi" w:hAnsiTheme="majorBidi" w:cstheme="majorBidi"/>
          <w:shd w:val="clear" w:color="auto" w:fill="FFFFFF"/>
        </w:rPr>
        <w:t xml:space="preserve"> &amp;</w:t>
      </w:r>
      <w:r w:rsidRPr="00B10740">
        <w:rPr>
          <w:rFonts w:asciiTheme="majorBidi" w:hAnsiTheme="majorBidi" w:cstheme="majorBidi"/>
          <w:shd w:val="clear" w:color="auto" w:fill="FFFFFF"/>
        </w:rPr>
        <w:t xml:space="preserve"> Dweck, C. S. (2013). Implicit theories of personality and attributions of hostile intent: A meta‐analysis, an experiment, and a longitudinal intervention. </w:t>
      </w:r>
      <w:r w:rsidRPr="00B10740">
        <w:rPr>
          <w:rFonts w:asciiTheme="majorBidi" w:hAnsiTheme="majorBidi" w:cstheme="majorBidi"/>
          <w:i/>
          <w:iCs/>
          <w:shd w:val="clear" w:color="auto" w:fill="FFFFFF"/>
        </w:rPr>
        <w:t>Child development</w:t>
      </w:r>
      <w:r w:rsidRPr="00B10740">
        <w:rPr>
          <w:rFonts w:asciiTheme="majorBidi" w:hAnsiTheme="majorBidi" w:cstheme="majorBidi"/>
          <w:shd w:val="clear" w:color="auto" w:fill="FFFFFF"/>
        </w:rPr>
        <w:t>, </w:t>
      </w:r>
      <w:r w:rsidRPr="00B10740">
        <w:rPr>
          <w:rFonts w:asciiTheme="majorBidi" w:hAnsiTheme="majorBidi" w:cstheme="majorBidi"/>
          <w:i/>
          <w:iCs/>
          <w:shd w:val="clear" w:color="auto" w:fill="FFFFFF"/>
        </w:rPr>
        <w:t>84</w:t>
      </w:r>
      <w:r w:rsidRPr="00B10740">
        <w:rPr>
          <w:rFonts w:asciiTheme="majorBidi" w:hAnsiTheme="majorBidi" w:cstheme="majorBidi"/>
          <w:shd w:val="clear" w:color="auto" w:fill="FFFFFF"/>
        </w:rPr>
        <w:t>, 1651-1667.</w:t>
      </w:r>
      <w:r w:rsidRPr="00B10740">
        <w:rPr>
          <w:rFonts w:asciiTheme="majorBidi" w:hAnsiTheme="majorBidi" w:cstheme="majorBidi"/>
          <w:shd w:val="clear" w:color="auto" w:fill="FFFFFF"/>
          <w:rtl/>
        </w:rPr>
        <w:t>‏</w:t>
      </w:r>
    </w:p>
    <w:p w14:paraId="78639A1C" w14:textId="6A45053E" w:rsidR="00E457D4" w:rsidRPr="00B10740" w:rsidRDefault="00E457D4" w:rsidP="003E7CFD">
      <w:pPr>
        <w:autoSpaceDE w:val="0"/>
        <w:autoSpaceDN w:val="0"/>
        <w:adjustRightInd w:val="0"/>
        <w:spacing w:line="480" w:lineRule="auto"/>
        <w:rPr>
          <w:rFonts w:asciiTheme="majorBidi" w:hAnsiTheme="majorBidi" w:cstheme="majorBidi"/>
          <w:shd w:val="clear" w:color="auto" w:fill="FFFFFF"/>
        </w:rPr>
      </w:pPr>
      <w:r w:rsidRPr="00B10740">
        <w:rPr>
          <w:rFonts w:asciiTheme="majorBidi" w:hAnsiTheme="majorBidi" w:cstheme="majorBidi"/>
          <w:shd w:val="clear" w:color="auto" w:fill="FFFFFF"/>
        </w:rPr>
        <w:tab/>
        <w:t xml:space="preserve">Yeager, D. S., </w:t>
      </w:r>
      <w:proofErr w:type="spellStart"/>
      <w:r w:rsidRPr="00B10740">
        <w:rPr>
          <w:rFonts w:asciiTheme="majorBidi" w:hAnsiTheme="majorBidi" w:cstheme="majorBidi"/>
          <w:shd w:val="clear" w:color="auto" w:fill="FFFFFF"/>
        </w:rPr>
        <w:t>Trzesniewski</w:t>
      </w:r>
      <w:proofErr w:type="spellEnd"/>
      <w:r w:rsidRPr="00B10740">
        <w:rPr>
          <w:rFonts w:asciiTheme="majorBidi" w:hAnsiTheme="majorBidi" w:cstheme="majorBidi"/>
          <w:shd w:val="clear" w:color="auto" w:fill="FFFFFF"/>
        </w:rPr>
        <w:t xml:space="preserve">, K. H., </w:t>
      </w:r>
      <w:proofErr w:type="spellStart"/>
      <w:r w:rsidRPr="00B10740">
        <w:rPr>
          <w:rFonts w:asciiTheme="majorBidi" w:hAnsiTheme="majorBidi" w:cstheme="majorBidi"/>
          <w:shd w:val="clear" w:color="auto" w:fill="FFFFFF"/>
        </w:rPr>
        <w:t>Tirri</w:t>
      </w:r>
      <w:proofErr w:type="spellEnd"/>
      <w:r w:rsidRPr="00B10740">
        <w:rPr>
          <w:rFonts w:asciiTheme="majorBidi" w:hAnsiTheme="majorBidi" w:cstheme="majorBidi"/>
          <w:shd w:val="clear" w:color="auto" w:fill="FFFFFF"/>
        </w:rPr>
        <w:t xml:space="preserve">, K., </w:t>
      </w:r>
      <w:proofErr w:type="spellStart"/>
      <w:r w:rsidRPr="00B10740">
        <w:rPr>
          <w:rFonts w:asciiTheme="majorBidi" w:hAnsiTheme="majorBidi" w:cstheme="majorBidi"/>
          <w:shd w:val="clear" w:color="auto" w:fill="FFFFFF"/>
        </w:rPr>
        <w:t>Nokelainen</w:t>
      </w:r>
      <w:proofErr w:type="spellEnd"/>
      <w:r w:rsidRPr="00B10740">
        <w:rPr>
          <w:rFonts w:asciiTheme="majorBidi" w:hAnsiTheme="majorBidi" w:cstheme="majorBidi"/>
          <w:shd w:val="clear" w:color="auto" w:fill="FFFFFF"/>
        </w:rPr>
        <w:t>, P.</w:t>
      </w:r>
      <w:r w:rsidR="00A279CB" w:rsidRPr="00B10740">
        <w:rPr>
          <w:rFonts w:asciiTheme="majorBidi" w:hAnsiTheme="majorBidi" w:cstheme="majorBidi"/>
          <w:shd w:val="clear" w:color="auto" w:fill="FFFFFF"/>
        </w:rPr>
        <w:t xml:space="preserve"> &amp;</w:t>
      </w:r>
      <w:r w:rsidRPr="00B10740">
        <w:rPr>
          <w:rFonts w:asciiTheme="majorBidi" w:hAnsiTheme="majorBidi" w:cstheme="majorBidi"/>
          <w:shd w:val="clear" w:color="auto" w:fill="FFFFFF"/>
        </w:rPr>
        <w:t xml:space="preserve"> Dweck, C. S. (2011). Adolescents' implicit theories predict desire for vengeance after peer conflicts: Correlational and experimental evidence. </w:t>
      </w:r>
      <w:r w:rsidRPr="00B10740">
        <w:rPr>
          <w:rFonts w:asciiTheme="majorBidi" w:hAnsiTheme="majorBidi" w:cstheme="majorBidi"/>
          <w:i/>
          <w:iCs/>
          <w:shd w:val="clear" w:color="auto" w:fill="FFFFFF"/>
        </w:rPr>
        <w:t>Developmental psychology</w:t>
      </w:r>
      <w:r w:rsidRPr="00B10740">
        <w:rPr>
          <w:rFonts w:asciiTheme="majorBidi" w:hAnsiTheme="majorBidi" w:cstheme="majorBidi"/>
          <w:shd w:val="clear" w:color="auto" w:fill="FFFFFF"/>
        </w:rPr>
        <w:t>, </w:t>
      </w:r>
      <w:r w:rsidRPr="00B10740">
        <w:rPr>
          <w:rFonts w:asciiTheme="majorBidi" w:hAnsiTheme="majorBidi" w:cstheme="majorBidi"/>
          <w:i/>
          <w:iCs/>
          <w:shd w:val="clear" w:color="auto" w:fill="FFFFFF"/>
        </w:rPr>
        <w:t>47</w:t>
      </w:r>
      <w:r w:rsidRPr="00B10740">
        <w:rPr>
          <w:rFonts w:asciiTheme="majorBidi" w:hAnsiTheme="majorBidi" w:cstheme="majorBidi"/>
          <w:shd w:val="clear" w:color="auto" w:fill="FFFFFF"/>
        </w:rPr>
        <w:t xml:space="preserve">, 1090 </w:t>
      </w:r>
      <w:r w:rsidR="00B07DC9" w:rsidRPr="00B10740">
        <w:rPr>
          <w:rFonts w:asciiTheme="majorBidi" w:hAnsiTheme="majorBidi" w:cstheme="majorBidi"/>
          <w:shd w:val="clear" w:color="auto" w:fill="FFFFFF"/>
        </w:rPr>
        <w:t>-</w:t>
      </w:r>
      <w:r w:rsidRPr="00B10740">
        <w:rPr>
          <w:rFonts w:asciiTheme="majorBidi" w:hAnsiTheme="majorBidi" w:cstheme="majorBidi"/>
          <w:shd w:val="clear" w:color="auto" w:fill="FFFFFF"/>
        </w:rPr>
        <w:t xml:space="preserve"> </w:t>
      </w:r>
      <w:r w:rsidRPr="00B10740">
        <w:rPr>
          <w:rFonts w:asciiTheme="majorBidi" w:hAnsiTheme="majorBidi" w:cstheme="majorBidi"/>
        </w:rPr>
        <w:t>1107.</w:t>
      </w:r>
    </w:p>
    <w:p w14:paraId="201C2FB1" w14:textId="77777777" w:rsidR="00C425CC" w:rsidRPr="00B10740" w:rsidRDefault="00C425CC" w:rsidP="000268A7">
      <w:pPr>
        <w:widowControl w:val="0"/>
        <w:autoSpaceDE w:val="0"/>
        <w:autoSpaceDN w:val="0"/>
        <w:adjustRightInd w:val="0"/>
        <w:spacing w:line="480" w:lineRule="auto"/>
        <w:rPr>
          <w:rFonts w:asciiTheme="majorBidi" w:hAnsiTheme="majorBidi" w:cstheme="majorBidi"/>
        </w:rPr>
      </w:pPr>
    </w:p>
    <w:p w14:paraId="745E552A" w14:textId="77777777" w:rsidR="00B56632" w:rsidRPr="00B10740" w:rsidDel="00B56632" w:rsidRDefault="00C07F36">
      <w:pPr>
        <w:autoSpaceDE w:val="0"/>
        <w:autoSpaceDN w:val="0"/>
        <w:adjustRightInd w:val="0"/>
        <w:spacing w:line="480" w:lineRule="auto"/>
        <w:rPr>
          <w:rFonts w:asciiTheme="majorBidi" w:hAnsiTheme="majorBidi" w:cstheme="majorBidi"/>
          <w:shd w:val="clear" w:color="auto" w:fill="FFFFFF"/>
        </w:rPr>
      </w:pPr>
      <w:bookmarkStart w:id="771" w:name="_Hlk32177864"/>
      <w:r w:rsidRPr="00B10740">
        <w:rPr>
          <w:rFonts w:asciiTheme="majorBidi" w:hAnsiTheme="majorBidi" w:cstheme="majorBidi"/>
          <w:shd w:val="clear" w:color="auto" w:fill="FFFFFF"/>
        </w:rPr>
        <w:tab/>
      </w:r>
    </w:p>
    <w:bookmarkEnd w:id="771"/>
    <w:p w14:paraId="3CD51406" w14:textId="77777777" w:rsidR="00523377" w:rsidRPr="00B10740" w:rsidRDefault="00523377">
      <w:pPr>
        <w:spacing w:after="200" w:line="276" w:lineRule="auto"/>
        <w:rPr>
          <w:rFonts w:asciiTheme="majorBidi" w:hAnsiTheme="majorBidi" w:cstheme="majorBidi"/>
          <w:b/>
          <w:bCs/>
          <w:color w:val="000000" w:themeColor="text1"/>
          <w:u w:val="single"/>
        </w:rPr>
      </w:pPr>
      <w:r w:rsidRPr="00B10740">
        <w:rPr>
          <w:rFonts w:asciiTheme="majorBidi" w:hAnsiTheme="majorBidi" w:cstheme="majorBidi"/>
          <w:b/>
          <w:bCs/>
          <w:color w:val="000000" w:themeColor="text1"/>
          <w:u w:val="single"/>
        </w:rPr>
        <w:br w:type="page"/>
      </w:r>
    </w:p>
    <w:p w14:paraId="556E09F0" w14:textId="77777777" w:rsidR="00E07315" w:rsidRPr="00B10740" w:rsidRDefault="00523377" w:rsidP="00212D35">
      <w:pPr>
        <w:autoSpaceDE w:val="0"/>
        <w:autoSpaceDN w:val="0"/>
        <w:adjustRightInd w:val="0"/>
        <w:spacing w:line="480" w:lineRule="auto"/>
        <w:ind w:right="793"/>
        <w:jc w:val="center"/>
        <w:rPr>
          <w:rFonts w:asciiTheme="majorBidi" w:hAnsiTheme="majorBidi" w:cstheme="majorBidi"/>
          <w:shd w:val="clear" w:color="auto" w:fill="FFFFFF"/>
        </w:rPr>
      </w:pPr>
      <w:r w:rsidRPr="00B10740">
        <w:rPr>
          <w:rFonts w:asciiTheme="majorBidi" w:hAnsiTheme="majorBidi" w:cstheme="majorBidi"/>
          <w:b/>
          <w:bCs/>
          <w:color w:val="000000" w:themeColor="text1"/>
          <w:u w:val="single"/>
        </w:rPr>
        <w:lastRenderedPageBreak/>
        <w:t>APPENDIX 1 – CONSENT FORM</w:t>
      </w:r>
    </w:p>
    <w:p w14:paraId="3F16D17A" w14:textId="77777777" w:rsidR="006136CF" w:rsidRDefault="00E07315">
      <w:pPr>
        <w:keepNext/>
        <w:spacing w:line="480" w:lineRule="auto"/>
        <w:rPr>
          <w:ins w:id="772" w:author="Sharon Shenhav" w:date="2021-02-23T11:13:00Z"/>
          <w:rFonts w:asciiTheme="majorBidi" w:hAnsiTheme="majorBidi" w:cstheme="majorBidi"/>
          <w:bCs/>
        </w:rPr>
      </w:pPr>
      <w:r w:rsidRPr="00B10740">
        <w:rPr>
          <w:rFonts w:asciiTheme="majorBidi" w:hAnsiTheme="majorBidi" w:cstheme="majorBidi"/>
          <w:bCs/>
        </w:rPr>
        <w:br/>
      </w:r>
      <w:r w:rsidR="00F00790" w:rsidRPr="00B10740">
        <w:rPr>
          <w:rFonts w:asciiTheme="majorBidi" w:hAnsiTheme="majorBidi" w:cstheme="majorBidi"/>
          <w:bCs/>
        </w:rPr>
        <w:t>Dear participant,</w:t>
      </w:r>
      <w:r w:rsidR="00F00790" w:rsidRPr="00B10740">
        <w:rPr>
          <w:rFonts w:asciiTheme="majorBidi" w:hAnsiTheme="majorBidi" w:cstheme="majorBidi"/>
          <w:bCs/>
        </w:rPr>
        <w:br/>
        <w:t xml:space="preserve">We invite you to participate in a research </w:t>
      </w:r>
      <w:ins w:id="773" w:author="Sharon Shenhav" w:date="2021-02-23T11:10:00Z">
        <w:r w:rsidR="00C142F2">
          <w:rPr>
            <w:rFonts w:asciiTheme="majorBidi" w:hAnsiTheme="majorBidi" w:cstheme="majorBidi"/>
            <w:bCs/>
          </w:rPr>
          <w:t xml:space="preserve">study </w:t>
        </w:r>
      </w:ins>
      <w:r w:rsidR="00F00790" w:rsidRPr="00B10740">
        <w:rPr>
          <w:rFonts w:asciiTheme="majorBidi" w:hAnsiTheme="majorBidi" w:cstheme="majorBidi"/>
          <w:bCs/>
        </w:rPr>
        <w:t xml:space="preserve">examining </w:t>
      </w:r>
      <w:r w:rsidR="0037389D" w:rsidRPr="00B10740">
        <w:rPr>
          <w:rFonts w:asciiTheme="majorBidi" w:hAnsiTheme="majorBidi" w:cstheme="majorBidi"/>
          <w:bCs/>
        </w:rPr>
        <w:t>different social issues</w:t>
      </w:r>
      <w:r w:rsidR="00F00790" w:rsidRPr="00B10740">
        <w:rPr>
          <w:rFonts w:asciiTheme="majorBidi" w:hAnsiTheme="majorBidi" w:cstheme="majorBidi"/>
          <w:bCs/>
        </w:rPr>
        <w:t>.</w:t>
      </w:r>
      <w:r w:rsidR="002F5A08" w:rsidRPr="00B10740">
        <w:rPr>
          <w:rFonts w:asciiTheme="majorBidi" w:hAnsiTheme="majorBidi" w:cstheme="majorBidi"/>
          <w:bCs/>
        </w:rPr>
        <w:t xml:space="preserve"> </w:t>
      </w:r>
      <w:r w:rsidR="00F00790" w:rsidRPr="00B10740">
        <w:rPr>
          <w:rFonts w:asciiTheme="majorBidi" w:hAnsiTheme="majorBidi" w:cstheme="majorBidi"/>
          <w:bCs/>
        </w:rPr>
        <w:t xml:space="preserve">Participation in this survey should take </w:t>
      </w:r>
      <w:del w:id="774" w:author="Sharon Shenhav" w:date="2021-02-23T11:10:00Z">
        <w:r w:rsidR="00F00790" w:rsidRPr="00B10740" w:rsidDel="00C142F2">
          <w:rPr>
            <w:rFonts w:asciiTheme="majorBidi" w:hAnsiTheme="majorBidi" w:cstheme="majorBidi"/>
            <w:bCs/>
          </w:rPr>
          <w:delText xml:space="preserve">about </w:delText>
        </w:r>
      </w:del>
      <w:ins w:id="775" w:author="Sharon Shenhav" w:date="2021-02-23T11:10:00Z">
        <w:r w:rsidR="00C142F2">
          <w:rPr>
            <w:rFonts w:asciiTheme="majorBidi" w:hAnsiTheme="majorBidi" w:cstheme="majorBidi"/>
            <w:bCs/>
          </w:rPr>
          <w:t>approximately</w:t>
        </w:r>
        <w:r w:rsidR="00C142F2" w:rsidRPr="00B10740">
          <w:rPr>
            <w:rFonts w:asciiTheme="majorBidi" w:hAnsiTheme="majorBidi" w:cstheme="majorBidi"/>
            <w:bCs/>
          </w:rPr>
          <w:t xml:space="preserve"> </w:t>
        </w:r>
      </w:ins>
      <w:r w:rsidR="002B3EE4" w:rsidRPr="00B10740">
        <w:rPr>
          <w:rFonts w:asciiTheme="majorBidi" w:hAnsiTheme="majorBidi" w:cstheme="majorBidi"/>
          <w:bCs/>
        </w:rPr>
        <w:t>9</w:t>
      </w:r>
      <w:r w:rsidR="00F00790" w:rsidRPr="00B10740">
        <w:rPr>
          <w:rFonts w:asciiTheme="majorBidi" w:hAnsiTheme="majorBidi" w:cstheme="majorBidi"/>
          <w:bCs/>
        </w:rPr>
        <w:t xml:space="preserve"> minutes. We appreciate your cooperation</w:t>
      </w:r>
      <w:ins w:id="776" w:author="Sharon Shenhav" w:date="2021-02-23T11:10:00Z">
        <w:r w:rsidR="00C142F2">
          <w:rPr>
            <w:rFonts w:asciiTheme="majorBidi" w:hAnsiTheme="majorBidi" w:cstheme="majorBidi"/>
            <w:bCs/>
          </w:rPr>
          <w:t>,</w:t>
        </w:r>
      </w:ins>
      <w:r w:rsidR="00F00790" w:rsidRPr="00B10740">
        <w:rPr>
          <w:rFonts w:asciiTheme="majorBidi" w:hAnsiTheme="majorBidi" w:cstheme="majorBidi"/>
          <w:bCs/>
        </w:rPr>
        <w:t xml:space="preserve"> and your participation is highly valued for </w:t>
      </w:r>
      <w:del w:id="777" w:author="Sharon Shenhav" w:date="2021-02-23T11:10:00Z">
        <w:r w:rsidR="00F00790" w:rsidRPr="00B10740" w:rsidDel="00C142F2">
          <w:rPr>
            <w:rFonts w:asciiTheme="majorBidi" w:hAnsiTheme="majorBidi" w:cstheme="majorBidi"/>
            <w:bCs/>
          </w:rPr>
          <w:delText xml:space="preserve">what </w:delText>
        </w:r>
      </w:del>
      <w:r w:rsidR="00F00790" w:rsidRPr="00B10740">
        <w:rPr>
          <w:rFonts w:asciiTheme="majorBidi" w:hAnsiTheme="majorBidi" w:cstheme="majorBidi"/>
          <w:bCs/>
        </w:rPr>
        <w:t>it</w:t>
      </w:r>
      <w:ins w:id="778" w:author="Sharon Shenhav" w:date="2021-02-23T11:11:00Z">
        <w:r w:rsidR="00C142F2">
          <w:rPr>
            <w:rFonts w:asciiTheme="majorBidi" w:hAnsiTheme="majorBidi" w:cstheme="majorBidi"/>
            <w:bCs/>
          </w:rPr>
          <w:t>s</w:t>
        </w:r>
      </w:ins>
      <w:r w:rsidR="00F00790" w:rsidRPr="00B10740">
        <w:rPr>
          <w:rFonts w:asciiTheme="majorBidi" w:hAnsiTheme="majorBidi" w:cstheme="majorBidi"/>
          <w:bCs/>
        </w:rPr>
        <w:t xml:space="preserve"> contribut</w:t>
      </w:r>
      <w:del w:id="779" w:author="Sharon Shenhav" w:date="2021-02-23T11:11:00Z">
        <w:r w:rsidR="00F00790" w:rsidRPr="00B10740" w:rsidDel="00C142F2">
          <w:rPr>
            <w:rFonts w:asciiTheme="majorBidi" w:hAnsiTheme="majorBidi" w:cstheme="majorBidi"/>
            <w:bCs/>
          </w:rPr>
          <w:delText>e</w:delText>
        </w:r>
      </w:del>
      <w:ins w:id="780" w:author="Sharon Shenhav" w:date="2021-02-23T11:11:00Z">
        <w:r w:rsidR="00C142F2">
          <w:rPr>
            <w:rFonts w:asciiTheme="majorBidi" w:hAnsiTheme="majorBidi" w:cstheme="majorBidi"/>
            <w:bCs/>
          </w:rPr>
          <w:t>ion</w:t>
        </w:r>
      </w:ins>
      <w:del w:id="781" w:author="Sharon Shenhav" w:date="2021-02-23T11:11:00Z">
        <w:r w:rsidR="00F00790" w:rsidRPr="00B10740" w:rsidDel="00C142F2">
          <w:rPr>
            <w:rFonts w:asciiTheme="majorBidi" w:hAnsiTheme="majorBidi" w:cstheme="majorBidi"/>
            <w:bCs/>
          </w:rPr>
          <w:delText>s</w:delText>
        </w:r>
      </w:del>
      <w:r w:rsidR="00F00790" w:rsidRPr="00B10740">
        <w:rPr>
          <w:rFonts w:asciiTheme="majorBidi" w:hAnsiTheme="majorBidi" w:cstheme="majorBidi"/>
          <w:bCs/>
        </w:rPr>
        <w:t xml:space="preserve"> to science and </w:t>
      </w:r>
      <w:ins w:id="782" w:author="Sharon Shenhav" w:date="2021-02-23T11:11:00Z">
        <w:r w:rsidR="00C142F2">
          <w:rPr>
            <w:rFonts w:asciiTheme="majorBidi" w:hAnsiTheme="majorBidi" w:cstheme="majorBidi"/>
            <w:bCs/>
          </w:rPr>
          <w:t xml:space="preserve">to </w:t>
        </w:r>
      </w:ins>
      <w:r w:rsidR="00F00790" w:rsidRPr="00B10740">
        <w:rPr>
          <w:rFonts w:asciiTheme="majorBidi" w:hAnsiTheme="majorBidi" w:cstheme="majorBidi"/>
          <w:bCs/>
        </w:rPr>
        <w:t xml:space="preserve">our research. </w:t>
      </w:r>
      <w:r w:rsidR="00F00790" w:rsidRPr="00B10740">
        <w:rPr>
          <w:rFonts w:asciiTheme="majorBidi" w:hAnsiTheme="majorBidi" w:cstheme="majorBidi"/>
          <w:bCs/>
        </w:rPr>
        <w:br/>
      </w:r>
      <w:r w:rsidR="00F00790" w:rsidRPr="00B10740">
        <w:rPr>
          <w:rFonts w:asciiTheme="majorBidi" w:hAnsiTheme="majorBidi" w:cstheme="majorBidi"/>
          <w:bCs/>
          <w:i/>
        </w:rPr>
        <w:t>Risks</w:t>
      </w:r>
      <w:r w:rsidR="00F00790" w:rsidRPr="00B10740">
        <w:rPr>
          <w:rFonts w:asciiTheme="majorBidi" w:hAnsiTheme="majorBidi" w:cstheme="majorBidi"/>
          <w:bCs/>
        </w:rPr>
        <w:t>:</w:t>
      </w:r>
      <w:r w:rsidR="0007716E" w:rsidRPr="00B10740">
        <w:rPr>
          <w:rFonts w:asciiTheme="majorBidi" w:hAnsiTheme="majorBidi" w:cstheme="majorBidi"/>
          <w:bCs/>
        </w:rPr>
        <w:t xml:space="preserve"> </w:t>
      </w:r>
      <w:r w:rsidR="00F00790" w:rsidRPr="00B10740">
        <w:rPr>
          <w:rFonts w:asciiTheme="majorBidi" w:hAnsiTheme="majorBidi" w:cstheme="majorBidi"/>
          <w:bCs/>
        </w:rPr>
        <w:t>Participation in this study does not involve any foresee</w:t>
      </w:r>
      <w:ins w:id="783" w:author="Sharon Shenhav" w:date="2021-02-23T11:11:00Z">
        <w:r w:rsidR="00C142F2">
          <w:rPr>
            <w:rFonts w:asciiTheme="majorBidi" w:hAnsiTheme="majorBidi" w:cstheme="majorBidi"/>
            <w:bCs/>
          </w:rPr>
          <w:t>able</w:t>
        </w:r>
      </w:ins>
      <w:del w:id="784" w:author="Sharon Shenhav" w:date="2021-02-23T11:11:00Z">
        <w:r w:rsidR="00F00790" w:rsidRPr="00B10740" w:rsidDel="00C142F2">
          <w:rPr>
            <w:rFonts w:asciiTheme="majorBidi" w:hAnsiTheme="majorBidi" w:cstheme="majorBidi"/>
            <w:bCs/>
          </w:rPr>
          <w:delText>n</w:delText>
        </w:r>
      </w:del>
      <w:r w:rsidR="00F00790" w:rsidRPr="00B10740">
        <w:rPr>
          <w:rFonts w:asciiTheme="majorBidi" w:hAnsiTheme="majorBidi" w:cstheme="majorBidi"/>
          <w:bCs/>
        </w:rPr>
        <w:t xml:space="preserve"> risks or damages. However, if for any reason you </w:t>
      </w:r>
      <w:del w:id="785" w:author="Sharon Shenhav" w:date="2021-02-23T11:11:00Z">
        <w:r w:rsidR="00F00790" w:rsidRPr="00B10740" w:rsidDel="000A0D04">
          <w:rPr>
            <w:rFonts w:asciiTheme="majorBidi" w:hAnsiTheme="majorBidi" w:cstheme="majorBidi"/>
            <w:bCs/>
          </w:rPr>
          <w:delText xml:space="preserve">do </w:delText>
        </w:r>
      </w:del>
      <w:r w:rsidR="00F00790" w:rsidRPr="00B10740">
        <w:rPr>
          <w:rFonts w:asciiTheme="majorBidi" w:hAnsiTheme="majorBidi" w:cstheme="majorBidi"/>
          <w:bCs/>
        </w:rPr>
        <w:t>feel uncomfortable</w:t>
      </w:r>
      <w:ins w:id="786" w:author="Sharon Shenhav" w:date="2021-02-23T11:11:00Z">
        <w:r w:rsidR="000A0D04">
          <w:rPr>
            <w:rFonts w:asciiTheme="majorBidi" w:hAnsiTheme="majorBidi" w:cstheme="majorBidi"/>
            <w:bCs/>
          </w:rPr>
          <w:t xml:space="preserve"> </w:t>
        </w:r>
        <w:proofErr w:type="spellStart"/>
        <w:r w:rsidR="000A0D04">
          <w:rPr>
            <w:rFonts w:asciiTheme="majorBidi" w:hAnsiTheme="majorBidi" w:cstheme="majorBidi"/>
            <w:bCs/>
          </w:rPr>
          <w:t>du</w:t>
        </w:r>
      </w:ins>
      <w:ins w:id="787" w:author="Sharon Shenhav" w:date="2021-02-23T11:12:00Z">
        <w:r w:rsidR="000A0D04">
          <w:rPr>
            <w:rFonts w:asciiTheme="majorBidi" w:hAnsiTheme="majorBidi" w:cstheme="majorBidi"/>
            <w:bCs/>
          </w:rPr>
          <w:t>i</w:t>
        </w:r>
      </w:ins>
      <w:ins w:id="788" w:author="Sharon Shenhav" w:date="2021-02-23T11:11:00Z">
        <w:r w:rsidR="000A0D04">
          <w:rPr>
            <w:rFonts w:asciiTheme="majorBidi" w:hAnsiTheme="majorBidi" w:cstheme="majorBidi"/>
            <w:bCs/>
          </w:rPr>
          <w:t>ng</w:t>
        </w:r>
        <w:proofErr w:type="spellEnd"/>
        <w:r w:rsidR="000A0D04">
          <w:rPr>
            <w:rFonts w:asciiTheme="majorBidi" w:hAnsiTheme="majorBidi" w:cstheme="majorBidi"/>
            <w:bCs/>
          </w:rPr>
          <w:t xml:space="preserve"> the study</w:t>
        </w:r>
      </w:ins>
      <w:r w:rsidR="00F00790" w:rsidRPr="00B10740">
        <w:rPr>
          <w:rFonts w:asciiTheme="majorBidi" w:hAnsiTheme="majorBidi" w:cstheme="majorBidi"/>
          <w:bCs/>
        </w:rPr>
        <w:t>, you have the right to refuse to participate or to stop your participation before the study has ended</w:t>
      </w:r>
      <w:ins w:id="789" w:author="Sharon Shenhav" w:date="2021-02-23T11:11:00Z">
        <w:r w:rsidR="000A0D04">
          <w:rPr>
            <w:rFonts w:asciiTheme="majorBidi" w:hAnsiTheme="majorBidi" w:cstheme="majorBidi"/>
            <w:bCs/>
          </w:rPr>
          <w:t>.</w:t>
        </w:r>
      </w:ins>
      <w:r w:rsidR="00F00790" w:rsidRPr="00B10740">
        <w:rPr>
          <w:rFonts w:asciiTheme="majorBidi" w:hAnsiTheme="majorBidi" w:cstheme="majorBidi"/>
          <w:bCs/>
        </w:rPr>
        <w:t xml:space="preserve"> </w:t>
      </w:r>
      <w:del w:id="790" w:author="Sharon Shenhav" w:date="2021-02-23T11:12:00Z">
        <w:r w:rsidR="00F00790" w:rsidRPr="00B10740" w:rsidDel="000A0D04">
          <w:rPr>
            <w:rFonts w:asciiTheme="majorBidi" w:hAnsiTheme="majorBidi" w:cstheme="majorBidi"/>
            <w:bCs/>
          </w:rPr>
          <w:delText>(</w:delText>
        </w:r>
      </w:del>
      <w:ins w:id="791" w:author="Sharon Shenhav" w:date="2021-02-23T11:12:00Z">
        <w:r w:rsidR="000A0D04">
          <w:rPr>
            <w:rFonts w:asciiTheme="majorBidi" w:hAnsiTheme="majorBidi" w:cstheme="majorBidi"/>
            <w:bCs/>
          </w:rPr>
          <w:t>H</w:t>
        </w:r>
      </w:ins>
      <w:del w:id="792" w:author="Sharon Shenhav" w:date="2021-02-23T11:12:00Z">
        <w:r w:rsidR="00F00790" w:rsidRPr="00B10740" w:rsidDel="000A0D04">
          <w:rPr>
            <w:rFonts w:asciiTheme="majorBidi" w:hAnsiTheme="majorBidi" w:cstheme="majorBidi"/>
            <w:bCs/>
          </w:rPr>
          <w:delText>h</w:delText>
        </w:r>
      </w:del>
      <w:r w:rsidR="00F00790" w:rsidRPr="00B10740">
        <w:rPr>
          <w:rFonts w:asciiTheme="majorBidi" w:hAnsiTheme="majorBidi" w:cstheme="majorBidi"/>
          <w:bCs/>
        </w:rPr>
        <w:t>owever, if you do not finish the study</w:t>
      </w:r>
      <w:ins w:id="793" w:author="Sharon Shenhav" w:date="2021-02-23T11:12:00Z">
        <w:r w:rsidR="000A0D04">
          <w:rPr>
            <w:rFonts w:asciiTheme="majorBidi" w:hAnsiTheme="majorBidi" w:cstheme="majorBidi"/>
            <w:bCs/>
          </w:rPr>
          <w:t>,</w:t>
        </w:r>
      </w:ins>
      <w:r w:rsidR="00F00790" w:rsidRPr="00B10740">
        <w:rPr>
          <w:rFonts w:asciiTheme="majorBidi" w:hAnsiTheme="majorBidi" w:cstheme="majorBidi"/>
          <w:bCs/>
        </w:rPr>
        <w:t xml:space="preserve"> you will not </w:t>
      </w:r>
      <w:del w:id="794" w:author="Sharon Shenhav" w:date="2021-02-23T11:12:00Z">
        <w:r w:rsidR="00F00790" w:rsidRPr="00B10740" w:rsidDel="000A0D04">
          <w:rPr>
            <w:rFonts w:asciiTheme="majorBidi" w:hAnsiTheme="majorBidi" w:cstheme="majorBidi"/>
            <w:bCs/>
          </w:rPr>
          <w:delText xml:space="preserve">get </w:delText>
        </w:r>
      </w:del>
      <w:ins w:id="795" w:author="Sharon Shenhav" w:date="2021-02-23T11:12:00Z">
        <w:r w:rsidR="000A0D04">
          <w:rPr>
            <w:rFonts w:asciiTheme="majorBidi" w:hAnsiTheme="majorBidi" w:cstheme="majorBidi"/>
            <w:bCs/>
          </w:rPr>
          <w:t>be</w:t>
        </w:r>
        <w:r w:rsidR="000A0D04" w:rsidRPr="00B10740">
          <w:rPr>
            <w:rFonts w:asciiTheme="majorBidi" w:hAnsiTheme="majorBidi" w:cstheme="majorBidi"/>
            <w:bCs/>
          </w:rPr>
          <w:t xml:space="preserve"> </w:t>
        </w:r>
      </w:ins>
      <w:r w:rsidR="00F00790" w:rsidRPr="00B10740">
        <w:rPr>
          <w:rFonts w:asciiTheme="majorBidi" w:hAnsiTheme="majorBidi" w:cstheme="majorBidi"/>
          <w:bCs/>
        </w:rPr>
        <w:t>paid for your participation</w:t>
      </w:r>
      <w:del w:id="796" w:author="Sharon Shenhav" w:date="2021-02-23T11:12:00Z">
        <w:r w:rsidR="00F00790" w:rsidRPr="00B10740" w:rsidDel="000A0D04">
          <w:rPr>
            <w:rFonts w:asciiTheme="majorBidi" w:hAnsiTheme="majorBidi" w:cstheme="majorBidi"/>
            <w:bCs/>
          </w:rPr>
          <w:delText>)</w:delText>
        </w:r>
      </w:del>
      <w:r w:rsidR="00F00790" w:rsidRPr="00B10740">
        <w:rPr>
          <w:rFonts w:asciiTheme="majorBidi" w:hAnsiTheme="majorBidi" w:cstheme="majorBidi"/>
          <w:bCs/>
        </w:rPr>
        <w:t xml:space="preserve">. </w:t>
      </w:r>
      <w:r w:rsidR="00F00790" w:rsidRPr="00B10740">
        <w:rPr>
          <w:rFonts w:asciiTheme="majorBidi" w:hAnsiTheme="majorBidi" w:cstheme="majorBidi"/>
          <w:bCs/>
        </w:rPr>
        <w:br/>
      </w:r>
      <w:r w:rsidR="00F00790" w:rsidRPr="00B10740">
        <w:rPr>
          <w:rFonts w:asciiTheme="majorBidi" w:hAnsiTheme="majorBidi" w:cstheme="majorBidi"/>
          <w:bCs/>
          <w:i/>
        </w:rPr>
        <w:t>Confidentiality</w:t>
      </w:r>
      <w:r w:rsidR="00F00790" w:rsidRPr="00B10740">
        <w:rPr>
          <w:rFonts w:asciiTheme="majorBidi" w:hAnsiTheme="majorBidi" w:cstheme="majorBidi"/>
          <w:bCs/>
        </w:rPr>
        <w:t>:</w:t>
      </w:r>
      <w:r w:rsidR="0007716E" w:rsidRPr="00B10740">
        <w:rPr>
          <w:rFonts w:asciiTheme="majorBidi" w:hAnsiTheme="majorBidi" w:cstheme="majorBidi"/>
          <w:bCs/>
        </w:rPr>
        <w:t xml:space="preserve"> </w:t>
      </w:r>
      <w:r w:rsidR="00D5406D" w:rsidRPr="00B10740">
        <w:rPr>
          <w:rFonts w:asciiTheme="majorBidi" w:hAnsiTheme="majorBidi" w:cstheme="majorBidi"/>
          <w:bCs/>
        </w:rPr>
        <w:t xml:space="preserve">Participation in this study is anonymous. </w:t>
      </w:r>
      <w:r w:rsidR="00F00790" w:rsidRPr="00B10740">
        <w:rPr>
          <w:rFonts w:asciiTheme="majorBidi" w:hAnsiTheme="majorBidi" w:cstheme="majorBidi"/>
          <w:bCs/>
        </w:rPr>
        <w:t xml:space="preserve">The information you provide will be identified by a random serial number only. </w:t>
      </w:r>
      <w:del w:id="797" w:author="Sharon Shenhav" w:date="2021-02-23T11:12:00Z">
        <w:r w:rsidR="00F00790" w:rsidRPr="00B10740" w:rsidDel="006136CF">
          <w:rPr>
            <w:rFonts w:asciiTheme="majorBidi" w:hAnsiTheme="majorBidi" w:cstheme="majorBidi"/>
            <w:bCs/>
          </w:rPr>
          <w:delText xml:space="preserve">Any </w:delText>
        </w:r>
      </w:del>
      <w:ins w:id="798" w:author="Sharon Shenhav" w:date="2021-02-23T11:12:00Z">
        <w:r w:rsidR="006136CF">
          <w:rPr>
            <w:rFonts w:asciiTheme="majorBidi" w:hAnsiTheme="majorBidi" w:cstheme="majorBidi"/>
            <w:bCs/>
          </w:rPr>
          <w:t>All</w:t>
        </w:r>
        <w:r w:rsidR="006136CF" w:rsidRPr="00B10740">
          <w:rPr>
            <w:rFonts w:asciiTheme="majorBidi" w:hAnsiTheme="majorBidi" w:cstheme="majorBidi"/>
            <w:bCs/>
          </w:rPr>
          <w:t xml:space="preserve"> </w:t>
        </w:r>
      </w:ins>
      <w:r w:rsidR="00F00790" w:rsidRPr="00B10740">
        <w:rPr>
          <w:rFonts w:asciiTheme="majorBidi" w:hAnsiTheme="majorBidi" w:cstheme="majorBidi"/>
          <w:bCs/>
        </w:rPr>
        <w:t>study materials and collected data will be stored in secured computers</w:t>
      </w:r>
      <w:ins w:id="799" w:author="Sharon Shenhav" w:date="2021-02-23T11:12:00Z">
        <w:r w:rsidR="006136CF">
          <w:rPr>
            <w:rFonts w:asciiTheme="majorBidi" w:hAnsiTheme="majorBidi" w:cstheme="majorBidi"/>
            <w:bCs/>
          </w:rPr>
          <w:t xml:space="preserve"> and will</w:t>
        </w:r>
      </w:ins>
      <w:r w:rsidR="00F00790" w:rsidRPr="00B10740">
        <w:rPr>
          <w:rFonts w:asciiTheme="majorBidi" w:hAnsiTheme="majorBidi" w:cstheme="majorBidi"/>
          <w:bCs/>
        </w:rPr>
        <w:t xml:space="preserve"> </w:t>
      </w:r>
      <w:del w:id="800" w:author="Sharon Shenhav" w:date="2021-02-23T11:12:00Z">
        <w:r w:rsidR="00F00790" w:rsidRPr="00B10740" w:rsidDel="006136CF">
          <w:rPr>
            <w:rFonts w:asciiTheme="majorBidi" w:hAnsiTheme="majorBidi" w:cstheme="majorBidi"/>
            <w:bCs/>
          </w:rPr>
          <w:delText>with no</w:delText>
        </w:r>
      </w:del>
      <w:ins w:id="801" w:author="Sharon Shenhav" w:date="2021-02-23T11:12:00Z">
        <w:r w:rsidR="006136CF">
          <w:rPr>
            <w:rFonts w:asciiTheme="majorBidi" w:hAnsiTheme="majorBidi" w:cstheme="majorBidi"/>
            <w:bCs/>
          </w:rPr>
          <w:t>not include any</w:t>
        </w:r>
      </w:ins>
      <w:r w:rsidR="00F00790" w:rsidRPr="00B10740">
        <w:rPr>
          <w:rFonts w:asciiTheme="majorBidi" w:hAnsiTheme="majorBidi" w:cstheme="majorBidi"/>
          <w:bCs/>
        </w:rPr>
        <w:t xml:space="preserve"> identifiable personal information</w:t>
      </w:r>
      <w:del w:id="802" w:author="Sharon Shenhav" w:date="2021-02-23T11:12:00Z">
        <w:r w:rsidR="00F00790" w:rsidRPr="00B10740" w:rsidDel="006136CF">
          <w:rPr>
            <w:rFonts w:asciiTheme="majorBidi" w:hAnsiTheme="majorBidi" w:cstheme="majorBidi"/>
            <w:bCs/>
          </w:rPr>
          <w:delText xml:space="preserve"> attached</w:delText>
        </w:r>
      </w:del>
      <w:r w:rsidR="00F00790" w:rsidRPr="00B10740">
        <w:rPr>
          <w:rFonts w:asciiTheme="majorBidi" w:hAnsiTheme="majorBidi" w:cstheme="majorBidi"/>
          <w:bCs/>
        </w:rPr>
        <w:t xml:space="preserve">. </w:t>
      </w:r>
      <w:r w:rsidR="00F00790" w:rsidRPr="00B10740">
        <w:rPr>
          <w:rFonts w:asciiTheme="majorBidi" w:hAnsiTheme="majorBidi" w:cstheme="majorBidi"/>
          <w:bCs/>
        </w:rPr>
        <w:br/>
      </w:r>
      <w:r w:rsidR="00F00790" w:rsidRPr="00B10740">
        <w:rPr>
          <w:rFonts w:asciiTheme="majorBidi" w:hAnsiTheme="majorBidi" w:cstheme="majorBidi"/>
          <w:bCs/>
          <w:i/>
        </w:rPr>
        <w:t>Questions</w:t>
      </w:r>
      <w:r w:rsidR="00F00790" w:rsidRPr="00B10740">
        <w:rPr>
          <w:rFonts w:asciiTheme="majorBidi" w:hAnsiTheme="majorBidi" w:cstheme="majorBidi"/>
          <w:bCs/>
        </w:rPr>
        <w:t>:</w:t>
      </w:r>
      <w:r w:rsidR="0007716E" w:rsidRPr="00B10740">
        <w:rPr>
          <w:rFonts w:asciiTheme="majorBidi" w:hAnsiTheme="majorBidi" w:cstheme="majorBidi"/>
          <w:bCs/>
        </w:rPr>
        <w:t xml:space="preserve"> </w:t>
      </w:r>
      <w:r w:rsidR="00F00790" w:rsidRPr="00B10740">
        <w:rPr>
          <w:rFonts w:asciiTheme="majorBidi" w:hAnsiTheme="majorBidi" w:cstheme="majorBidi"/>
          <w:bCs/>
        </w:rPr>
        <w:t xml:space="preserve">For any questions related to this study, you are invited to contact </w:t>
      </w:r>
      <w:r w:rsidR="00493057" w:rsidRPr="00B10740">
        <w:rPr>
          <w:rFonts w:asciiTheme="majorBidi" w:hAnsiTheme="majorBidi" w:cstheme="majorBidi"/>
          <w:bCs/>
        </w:rPr>
        <w:t>X</w:t>
      </w:r>
      <w:r w:rsidR="00F00790" w:rsidRPr="00B10740">
        <w:rPr>
          <w:rFonts w:asciiTheme="majorBidi" w:hAnsiTheme="majorBidi" w:cstheme="majorBidi"/>
          <w:bCs/>
        </w:rPr>
        <w:t xml:space="preserve">.    </w:t>
      </w:r>
      <w:r w:rsidR="00F00790" w:rsidRPr="00B10740">
        <w:rPr>
          <w:rFonts w:asciiTheme="majorBidi" w:hAnsiTheme="majorBidi" w:cstheme="majorBidi"/>
          <w:bCs/>
        </w:rPr>
        <w:br/>
      </w:r>
    </w:p>
    <w:p w14:paraId="79801B45" w14:textId="1765FFE6" w:rsidR="00F00790" w:rsidRPr="00B10740" w:rsidRDefault="00F00790">
      <w:pPr>
        <w:keepNext/>
        <w:spacing w:line="480" w:lineRule="auto"/>
        <w:rPr>
          <w:rFonts w:asciiTheme="majorBidi" w:hAnsiTheme="majorBidi" w:cstheme="majorBidi"/>
          <w:bCs/>
        </w:rPr>
      </w:pPr>
      <w:del w:id="803" w:author="Sharon Shenhav" w:date="2021-02-23T11:13:00Z">
        <w:r w:rsidRPr="00B10740" w:rsidDel="006136CF">
          <w:rPr>
            <w:rFonts w:asciiTheme="majorBidi" w:hAnsiTheme="majorBidi" w:cstheme="majorBidi"/>
            <w:bCs/>
          </w:rPr>
          <w:delText xml:space="preserve"> </w:delText>
        </w:r>
      </w:del>
      <w:r w:rsidRPr="00B10740">
        <w:rPr>
          <w:rFonts w:asciiTheme="majorBidi" w:hAnsiTheme="majorBidi" w:cstheme="majorBidi"/>
          <w:bCs/>
        </w:rPr>
        <w:t>I hereby declare that I have read this consent form and agree to voluntarily participate in this study.</w:t>
      </w:r>
    </w:p>
    <w:p w14:paraId="42A3132A" w14:textId="77777777" w:rsidR="00F00790" w:rsidRPr="00B10740" w:rsidRDefault="00F00790">
      <w:pPr>
        <w:pStyle w:val="ListParagraph"/>
        <w:keepNext/>
        <w:numPr>
          <w:ilvl w:val="0"/>
          <w:numId w:val="1"/>
        </w:numPr>
        <w:spacing w:line="480" w:lineRule="auto"/>
        <w:rPr>
          <w:rFonts w:asciiTheme="majorBidi" w:hAnsiTheme="majorBidi" w:cstheme="majorBidi"/>
          <w:bCs/>
        </w:rPr>
      </w:pPr>
      <w:r w:rsidRPr="00B10740">
        <w:rPr>
          <w:rFonts w:asciiTheme="majorBidi" w:hAnsiTheme="majorBidi" w:cstheme="majorBidi"/>
          <w:bCs/>
        </w:rPr>
        <w:t xml:space="preserve">I give my consent to participate in this study  </w:t>
      </w:r>
    </w:p>
    <w:p w14:paraId="0522F7B8" w14:textId="77777777" w:rsidR="00F00790" w:rsidRPr="00B10740" w:rsidRDefault="00F00790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b/>
          <w:bCs/>
          <w:u w:val="single"/>
        </w:rPr>
      </w:pPr>
      <w:r w:rsidRPr="00B10740">
        <w:rPr>
          <w:rFonts w:asciiTheme="majorBidi" w:hAnsiTheme="majorBidi" w:cstheme="majorBidi"/>
          <w:bCs/>
        </w:rPr>
        <w:t xml:space="preserve">I DO NOT give my consent to participate in this study </w:t>
      </w:r>
    </w:p>
    <w:p w14:paraId="29860FEF" w14:textId="77777777" w:rsidR="00D5406D" w:rsidRPr="00B10740" w:rsidRDefault="00190A2E">
      <w:pPr>
        <w:keepNext/>
        <w:spacing w:line="480" w:lineRule="auto"/>
        <w:rPr>
          <w:rFonts w:asciiTheme="majorBidi" w:hAnsiTheme="majorBidi" w:cstheme="majorBidi"/>
          <w:color w:val="000000" w:themeColor="text1"/>
        </w:rPr>
      </w:pPr>
      <w:r w:rsidRPr="00B10740">
        <w:rPr>
          <w:rFonts w:asciiTheme="majorBidi" w:hAnsiTheme="majorBidi" w:cstheme="majorBidi"/>
          <w:color w:val="000000" w:themeColor="text1"/>
        </w:rPr>
        <w:t>=====================page break===============================</w:t>
      </w:r>
      <w:r w:rsidRPr="00B10740">
        <w:rPr>
          <w:rFonts w:asciiTheme="majorBidi" w:hAnsiTheme="majorBidi" w:cstheme="majorBidi"/>
          <w:color w:val="000000" w:themeColor="text1"/>
        </w:rPr>
        <w:br/>
      </w:r>
    </w:p>
    <w:p w14:paraId="171DFF3F" w14:textId="77777777" w:rsidR="00EB7AC8" w:rsidRPr="00B10740" w:rsidRDefault="00D5406D">
      <w:pPr>
        <w:keepNext/>
        <w:spacing w:line="480" w:lineRule="auto"/>
        <w:rPr>
          <w:rFonts w:asciiTheme="majorBidi" w:hAnsiTheme="majorBidi" w:cstheme="majorBidi"/>
          <w:b/>
          <w:bCs/>
          <w:color w:val="000000" w:themeColor="text1"/>
          <w:u w:val="single"/>
        </w:rPr>
      </w:pPr>
      <w:r w:rsidRPr="00B10740">
        <w:rPr>
          <w:rFonts w:asciiTheme="majorBidi" w:hAnsiTheme="majorBidi" w:cstheme="majorBidi"/>
          <w:color w:val="000000" w:themeColor="text1"/>
        </w:rPr>
        <w:br w:type="page"/>
      </w:r>
    </w:p>
    <w:p w14:paraId="74D5C8EF" w14:textId="77777777" w:rsidR="008308CE" w:rsidRPr="00B10740" w:rsidRDefault="00523377" w:rsidP="00212D35">
      <w:pPr>
        <w:keepNext/>
        <w:spacing w:line="480" w:lineRule="auto"/>
        <w:ind w:right="793"/>
        <w:jc w:val="center"/>
        <w:rPr>
          <w:rFonts w:asciiTheme="majorBidi" w:hAnsiTheme="majorBidi" w:cstheme="majorBidi"/>
          <w:b/>
          <w:bCs/>
          <w:color w:val="000000" w:themeColor="text1"/>
          <w:u w:val="single"/>
        </w:rPr>
      </w:pPr>
      <w:r w:rsidRPr="00B10740">
        <w:rPr>
          <w:rFonts w:asciiTheme="majorBidi" w:hAnsiTheme="majorBidi" w:cstheme="majorBidi"/>
          <w:b/>
          <w:bCs/>
          <w:color w:val="000000" w:themeColor="text1"/>
          <w:u w:val="single"/>
        </w:rPr>
        <w:lastRenderedPageBreak/>
        <w:t>APPENDIX 2A – MALLEABILITY MANIPULATION</w:t>
      </w:r>
    </w:p>
    <w:p w14:paraId="488A69BE" w14:textId="77777777" w:rsidR="00523377" w:rsidRPr="00B10740" w:rsidRDefault="00523377" w:rsidP="000268A7">
      <w:pPr>
        <w:spacing w:line="480" w:lineRule="auto"/>
        <w:rPr>
          <w:rFonts w:asciiTheme="majorBidi" w:hAnsiTheme="majorBidi" w:cstheme="majorBidi"/>
          <w:color w:val="000000"/>
          <w:lang w:eastAsia="tr-TR"/>
        </w:rPr>
      </w:pPr>
    </w:p>
    <w:p w14:paraId="01076DAD" w14:textId="696F14A0" w:rsidR="00EB7AC8" w:rsidRPr="00B10740" w:rsidRDefault="00EB7AC8" w:rsidP="000268A7">
      <w:pPr>
        <w:spacing w:line="480" w:lineRule="auto"/>
        <w:rPr>
          <w:rFonts w:asciiTheme="majorBidi" w:hAnsiTheme="majorBidi" w:cstheme="majorBidi"/>
          <w:color w:val="000000"/>
          <w:lang w:eastAsia="tr-TR"/>
        </w:rPr>
      </w:pPr>
      <w:r w:rsidRPr="00B10740">
        <w:rPr>
          <w:rFonts w:asciiTheme="majorBidi" w:hAnsiTheme="majorBidi" w:cstheme="majorBidi"/>
          <w:color w:val="000000"/>
          <w:lang w:eastAsia="tr-TR"/>
        </w:rPr>
        <w:t>In this part of the</w:t>
      </w:r>
      <w:r w:rsidR="00B22CF8" w:rsidRPr="00B10740">
        <w:rPr>
          <w:rFonts w:asciiTheme="majorBidi" w:hAnsiTheme="majorBidi" w:cstheme="majorBidi"/>
          <w:color w:val="000000"/>
          <w:lang w:eastAsia="tr-TR"/>
        </w:rPr>
        <w:t xml:space="preserve"> </w:t>
      </w:r>
      <w:r w:rsidR="00B22CF8" w:rsidRPr="00B10740">
        <w:rPr>
          <w:rFonts w:asciiTheme="majorBidi" w:hAnsiTheme="majorBidi" w:cstheme="majorBidi"/>
          <w:bCs/>
        </w:rPr>
        <w:t>survey</w:t>
      </w:r>
      <w:ins w:id="804" w:author="Sharon Shenhav" w:date="2021-02-23T11:13:00Z">
        <w:r w:rsidR="006136CF">
          <w:rPr>
            <w:rFonts w:asciiTheme="majorBidi" w:hAnsiTheme="majorBidi" w:cstheme="majorBidi"/>
            <w:bCs/>
          </w:rPr>
          <w:t>,</w:t>
        </w:r>
      </w:ins>
      <w:r w:rsidR="00B22CF8" w:rsidRPr="00B10740">
        <w:rPr>
          <w:rFonts w:asciiTheme="majorBidi" w:hAnsiTheme="majorBidi" w:cstheme="majorBidi"/>
          <w:color w:val="000000"/>
          <w:lang w:eastAsia="tr-TR"/>
        </w:rPr>
        <w:t xml:space="preserve"> </w:t>
      </w:r>
      <w:r w:rsidR="00D377E6" w:rsidRPr="00B10740">
        <w:rPr>
          <w:rFonts w:asciiTheme="majorBidi" w:hAnsiTheme="majorBidi" w:cstheme="majorBidi"/>
          <w:color w:val="000000"/>
          <w:lang w:eastAsia="tr-TR"/>
        </w:rPr>
        <w:t xml:space="preserve">we will present you </w:t>
      </w:r>
      <w:r w:rsidR="00684C9F" w:rsidRPr="00B10740">
        <w:rPr>
          <w:rFonts w:asciiTheme="majorBidi" w:hAnsiTheme="majorBidi" w:cstheme="majorBidi"/>
          <w:color w:val="000000"/>
          <w:lang w:eastAsia="tr-TR"/>
        </w:rPr>
        <w:t xml:space="preserve">with </w:t>
      </w:r>
      <w:r w:rsidR="00D377E6" w:rsidRPr="00B10740">
        <w:rPr>
          <w:rFonts w:asciiTheme="majorBidi" w:hAnsiTheme="majorBidi" w:cstheme="majorBidi"/>
          <w:color w:val="000000"/>
          <w:lang w:eastAsia="tr-TR"/>
        </w:rPr>
        <w:t>a reading comprehension text</w:t>
      </w:r>
      <w:r w:rsidRPr="00B10740">
        <w:rPr>
          <w:rFonts w:asciiTheme="majorBidi" w:hAnsiTheme="majorBidi" w:cstheme="majorBidi"/>
          <w:color w:val="000000"/>
          <w:lang w:eastAsia="tr-TR"/>
        </w:rPr>
        <w:t xml:space="preserve">. </w:t>
      </w:r>
    </w:p>
    <w:p w14:paraId="04BE6E35" w14:textId="77777777" w:rsidR="006136CF" w:rsidRDefault="00EB7AC8" w:rsidP="000268A7">
      <w:pPr>
        <w:pStyle w:val="NormalWeb"/>
        <w:tabs>
          <w:tab w:val="left" w:pos="5869"/>
        </w:tabs>
        <w:spacing w:before="0" w:beforeAutospacing="0" w:after="0" w:afterAutospacing="0" w:line="480" w:lineRule="auto"/>
        <w:rPr>
          <w:ins w:id="805" w:author="Sharon Shenhav" w:date="2021-02-23T11:13:00Z"/>
          <w:rFonts w:asciiTheme="majorBidi" w:hAnsiTheme="majorBidi" w:cstheme="majorBidi"/>
          <w:color w:val="000000"/>
        </w:rPr>
      </w:pPr>
      <w:r w:rsidRPr="00B10740">
        <w:rPr>
          <w:rFonts w:asciiTheme="majorBidi" w:hAnsiTheme="majorBidi" w:cstheme="majorBidi"/>
          <w:color w:val="000000"/>
        </w:rPr>
        <w:br/>
        <w:t>Please read the article carefully</w:t>
      </w:r>
      <w:ins w:id="806" w:author="Sharon Shenhav" w:date="2021-02-23T11:13:00Z">
        <w:r w:rsidR="006136CF">
          <w:rPr>
            <w:rFonts w:asciiTheme="majorBidi" w:hAnsiTheme="majorBidi" w:cstheme="majorBidi"/>
            <w:color w:val="000000"/>
          </w:rPr>
          <w:t>,</w:t>
        </w:r>
      </w:ins>
      <w:r w:rsidRPr="00B10740">
        <w:rPr>
          <w:rFonts w:asciiTheme="majorBidi" w:hAnsiTheme="majorBidi" w:cstheme="majorBidi"/>
          <w:color w:val="000000"/>
        </w:rPr>
        <w:t xml:space="preserve"> as you will be asked about it later. </w:t>
      </w:r>
    </w:p>
    <w:p w14:paraId="15073C8C" w14:textId="17A73160" w:rsidR="00EB7AC8" w:rsidRPr="00B10740" w:rsidRDefault="006136CF" w:rsidP="000268A7">
      <w:pPr>
        <w:pStyle w:val="NormalWeb"/>
        <w:tabs>
          <w:tab w:val="left" w:pos="5869"/>
        </w:tabs>
        <w:spacing w:before="0" w:beforeAutospacing="0" w:after="0" w:afterAutospacing="0" w:line="480" w:lineRule="auto"/>
        <w:rPr>
          <w:rFonts w:asciiTheme="majorBidi" w:hAnsiTheme="majorBidi" w:cstheme="majorBidi"/>
          <w:shd w:val="clear" w:color="auto" w:fill="FFFFFF"/>
        </w:rPr>
      </w:pPr>
      <w:ins w:id="807" w:author="Sharon Shenhav" w:date="2021-02-23T11:13:00Z">
        <w:r w:rsidRPr="006136CF">
          <w:rPr>
            <w:rFonts w:asciiTheme="majorBidi" w:hAnsiTheme="majorBidi" w:cstheme="majorBidi"/>
            <w:b/>
            <w:bCs/>
            <w:color w:val="000000"/>
            <w:rPrChange w:id="808" w:author="Sharon Shenhav" w:date="2021-02-23T11:13:00Z">
              <w:rPr>
                <w:rFonts w:asciiTheme="majorBidi" w:hAnsiTheme="majorBidi" w:cstheme="majorBidi"/>
                <w:color w:val="000000"/>
              </w:rPr>
            </w:rPrChange>
          </w:rPr>
          <w:t>It is imperative that you</w:t>
        </w:r>
        <w:r>
          <w:rPr>
            <w:rFonts w:asciiTheme="majorBidi" w:hAnsiTheme="majorBidi" w:cstheme="majorBidi"/>
            <w:color w:val="000000"/>
          </w:rPr>
          <w:t xml:space="preserve"> </w:t>
        </w:r>
        <w:r>
          <w:rPr>
            <w:rFonts w:asciiTheme="majorBidi" w:hAnsiTheme="majorBidi" w:cstheme="majorBidi"/>
            <w:b/>
            <w:bCs/>
            <w:color w:val="000000"/>
          </w:rPr>
          <w:t>p</w:t>
        </w:r>
      </w:ins>
      <w:del w:id="809" w:author="Sharon Shenhav" w:date="2021-02-23T11:13:00Z">
        <w:r w:rsidR="00EB7AC8" w:rsidRPr="00B10740" w:rsidDel="006136CF">
          <w:rPr>
            <w:rFonts w:asciiTheme="majorBidi" w:hAnsiTheme="majorBidi" w:cstheme="majorBidi"/>
            <w:b/>
            <w:bCs/>
            <w:color w:val="000000"/>
          </w:rPr>
          <w:delText>P</w:delText>
        </w:r>
      </w:del>
      <w:r w:rsidR="00EB7AC8" w:rsidRPr="00B10740">
        <w:rPr>
          <w:rFonts w:asciiTheme="majorBidi" w:hAnsiTheme="majorBidi" w:cstheme="majorBidi"/>
          <w:b/>
          <w:bCs/>
          <w:color w:val="000000"/>
        </w:rPr>
        <w:t xml:space="preserve">ay </w:t>
      </w:r>
      <w:ins w:id="810" w:author="Sharon Shenhav" w:date="2021-02-23T11:13:00Z">
        <w:r>
          <w:rPr>
            <w:rFonts w:asciiTheme="majorBidi" w:hAnsiTheme="majorBidi" w:cstheme="majorBidi"/>
            <w:b/>
            <w:bCs/>
            <w:color w:val="000000"/>
          </w:rPr>
          <w:t xml:space="preserve">close </w:t>
        </w:r>
      </w:ins>
      <w:r w:rsidR="00EB7AC8" w:rsidRPr="00B10740">
        <w:rPr>
          <w:rFonts w:asciiTheme="majorBidi" w:hAnsiTheme="majorBidi" w:cstheme="majorBidi"/>
          <w:b/>
          <w:bCs/>
          <w:color w:val="000000"/>
        </w:rPr>
        <w:t>attention</w:t>
      </w:r>
      <w:ins w:id="811" w:author="Sharon Shenhav" w:date="2021-02-23T11:13:00Z">
        <w:r>
          <w:rPr>
            <w:rFonts w:asciiTheme="majorBidi" w:hAnsiTheme="majorBidi" w:cstheme="majorBidi"/>
            <w:b/>
            <w:bCs/>
            <w:color w:val="000000"/>
          </w:rPr>
          <w:t>.</w:t>
        </w:r>
      </w:ins>
      <w:del w:id="812" w:author="Sharon Shenhav" w:date="2021-02-23T11:13:00Z">
        <w:r w:rsidR="00EB7AC8" w:rsidRPr="00B10740" w:rsidDel="006136CF">
          <w:rPr>
            <w:rFonts w:asciiTheme="majorBidi" w:hAnsiTheme="majorBidi" w:cstheme="majorBidi"/>
            <w:b/>
            <w:bCs/>
            <w:color w:val="000000"/>
          </w:rPr>
          <w:delText>:</w:delText>
        </w:r>
      </w:del>
      <w:r w:rsidR="00EB7AC8" w:rsidRPr="00B10740">
        <w:rPr>
          <w:rFonts w:asciiTheme="majorBidi" w:hAnsiTheme="majorBidi" w:cstheme="majorBidi"/>
          <w:b/>
          <w:bCs/>
          <w:color w:val="000000"/>
        </w:rPr>
        <w:t xml:space="preserve"> </w:t>
      </w:r>
      <w:ins w:id="813" w:author="Sharon Shenhav" w:date="2021-02-23T11:13:00Z">
        <w:r>
          <w:rPr>
            <w:rFonts w:asciiTheme="majorBidi" w:hAnsiTheme="majorBidi" w:cstheme="majorBidi"/>
            <w:b/>
            <w:bCs/>
            <w:color w:val="000000"/>
          </w:rPr>
          <w:t xml:space="preserve">You will only be able to </w:t>
        </w:r>
      </w:ins>
      <w:r w:rsidR="00684C9F" w:rsidRPr="00B10740">
        <w:rPr>
          <w:rFonts w:asciiTheme="majorBidi" w:hAnsiTheme="majorBidi" w:cstheme="majorBidi"/>
          <w:b/>
          <w:bCs/>
          <w:color w:val="000000"/>
        </w:rPr>
        <w:t>continu</w:t>
      </w:r>
      <w:ins w:id="814" w:author="Sharon Shenhav" w:date="2021-02-23T11:13:00Z">
        <w:r>
          <w:rPr>
            <w:rFonts w:asciiTheme="majorBidi" w:hAnsiTheme="majorBidi" w:cstheme="majorBidi"/>
            <w:b/>
            <w:bCs/>
            <w:color w:val="000000"/>
          </w:rPr>
          <w:t>e</w:t>
        </w:r>
      </w:ins>
      <w:del w:id="815" w:author="Sharon Shenhav" w:date="2021-02-23T11:13:00Z">
        <w:r w:rsidR="00684C9F" w:rsidRPr="00B10740" w:rsidDel="006136CF">
          <w:rPr>
            <w:rFonts w:asciiTheme="majorBidi" w:hAnsiTheme="majorBidi" w:cstheme="majorBidi"/>
            <w:b/>
            <w:bCs/>
            <w:color w:val="000000"/>
          </w:rPr>
          <w:delText>ing</w:delText>
        </w:r>
      </w:del>
      <w:r w:rsidR="00684C9F" w:rsidRPr="00B10740">
        <w:rPr>
          <w:rFonts w:asciiTheme="majorBidi" w:hAnsiTheme="majorBidi" w:cstheme="majorBidi"/>
          <w:b/>
          <w:bCs/>
          <w:color w:val="000000"/>
        </w:rPr>
        <w:t xml:space="preserve"> on</w:t>
      </w:r>
      <w:r w:rsidR="00EB7AC8" w:rsidRPr="00B10740">
        <w:rPr>
          <w:rFonts w:asciiTheme="majorBidi" w:hAnsiTheme="majorBidi" w:cstheme="majorBidi"/>
          <w:b/>
          <w:bCs/>
          <w:color w:val="000000"/>
        </w:rPr>
        <w:t xml:space="preserve"> to </w:t>
      </w:r>
      <w:ins w:id="816" w:author="Sharon Shenhav" w:date="2021-02-23T11:13:00Z">
        <w:r>
          <w:rPr>
            <w:rFonts w:asciiTheme="majorBidi" w:hAnsiTheme="majorBidi" w:cstheme="majorBidi"/>
            <w:b/>
            <w:bCs/>
            <w:color w:val="000000"/>
          </w:rPr>
          <w:t xml:space="preserve">the </w:t>
        </w:r>
      </w:ins>
      <w:r w:rsidR="00EB7AC8" w:rsidRPr="00B10740">
        <w:rPr>
          <w:rFonts w:asciiTheme="majorBidi" w:hAnsiTheme="majorBidi" w:cstheme="majorBidi"/>
          <w:b/>
          <w:bCs/>
          <w:color w:val="000000"/>
        </w:rPr>
        <w:t xml:space="preserve">next page </w:t>
      </w:r>
      <w:del w:id="817" w:author="Sharon Shenhav" w:date="2021-02-23T11:13:00Z">
        <w:r w:rsidR="00EB7AC8" w:rsidRPr="00B10740" w:rsidDel="006136CF">
          <w:rPr>
            <w:rFonts w:asciiTheme="majorBidi" w:hAnsiTheme="majorBidi" w:cstheme="majorBidi"/>
            <w:b/>
            <w:bCs/>
            <w:color w:val="000000"/>
          </w:rPr>
          <w:delText xml:space="preserve">will be allowed only </w:delText>
        </w:r>
      </w:del>
      <w:r w:rsidR="00EB7AC8" w:rsidRPr="00B10740">
        <w:rPr>
          <w:rFonts w:asciiTheme="majorBidi" w:hAnsiTheme="majorBidi" w:cstheme="majorBidi"/>
          <w:b/>
          <w:bCs/>
          <w:color w:val="000000"/>
        </w:rPr>
        <w:t>after 90 seconds</w:t>
      </w:r>
      <w:r w:rsidR="00EB7AC8" w:rsidRPr="00B10740">
        <w:rPr>
          <w:rFonts w:asciiTheme="majorBidi" w:hAnsiTheme="majorBidi" w:cstheme="majorBidi"/>
          <w:color w:val="000000"/>
        </w:rPr>
        <w:t xml:space="preserve">. </w:t>
      </w:r>
    </w:p>
    <w:p w14:paraId="51AA9143" w14:textId="77777777" w:rsidR="009562EA" w:rsidRPr="00B10740" w:rsidRDefault="00EB7AC8" w:rsidP="000268A7">
      <w:pPr>
        <w:pStyle w:val="NormalWeb"/>
        <w:tabs>
          <w:tab w:val="left" w:pos="5869"/>
        </w:tabs>
        <w:spacing w:before="0" w:beforeAutospacing="0" w:after="0" w:afterAutospacing="0" w:line="480" w:lineRule="auto"/>
        <w:rPr>
          <w:rFonts w:asciiTheme="majorBidi" w:hAnsiTheme="majorBidi" w:cstheme="majorBidi"/>
          <w:shd w:val="clear" w:color="auto" w:fill="FFFFFF"/>
        </w:rPr>
      </w:pPr>
      <w:r w:rsidRPr="00B10740">
        <w:rPr>
          <w:rFonts w:asciiTheme="majorBidi" w:hAnsiTheme="majorBidi" w:cstheme="majorBidi"/>
          <w:shd w:val="clear" w:color="auto" w:fill="FFFFFF"/>
        </w:rPr>
        <w:t xml:space="preserve"> </w:t>
      </w:r>
      <w:r w:rsidRPr="00B10740">
        <w:rPr>
          <w:rFonts w:asciiTheme="majorBidi" w:hAnsiTheme="majorBidi" w:cstheme="majorBidi"/>
          <w:shd w:val="clear" w:color="auto" w:fill="FFFFFF"/>
        </w:rPr>
        <w:br/>
      </w:r>
    </w:p>
    <w:p w14:paraId="1793AAD8" w14:textId="77777777" w:rsidR="00D67CF7" w:rsidRPr="00B10740" w:rsidRDefault="00D67CF7" w:rsidP="00E457D4">
      <w:pPr>
        <w:spacing w:line="480" w:lineRule="auto"/>
        <w:rPr>
          <w:rFonts w:asciiTheme="majorBidi" w:hAnsiTheme="majorBidi" w:cstheme="majorBidi"/>
          <w:shd w:val="clear" w:color="auto" w:fill="FFFFFF"/>
        </w:rPr>
      </w:pPr>
      <w:r w:rsidRPr="00B10740">
        <w:rPr>
          <w:rFonts w:asciiTheme="majorBidi" w:hAnsiTheme="majorBidi" w:cstheme="majorBidi"/>
          <w:shd w:val="clear" w:color="auto" w:fill="FFFFFF"/>
        </w:rPr>
        <w:t xml:space="preserve">  *** </w:t>
      </w:r>
      <w:r w:rsidR="00E457D4" w:rsidRPr="00B10740">
        <w:rPr>
          <w:rFonts w:asciiTheme="majorBidi" w:hAnsiTheme="majorBidi" w:cstheme="majorBidi"/>
          <w:shd w:val="clear" w:color="auto" w:fill="FFFFFF"/>
        </w:rPr>
        <w:t>I</w:t>
      </w:r>
      <w:r w:rsidRPr="00B10740">
        <w:rPr>
          <w:rFonts w:asciiTheme="majorBidi" w:hAnsiTheme="majorBidi" w:cstheme="majorBidi"/>
          <w:shd w:val="clear" w:color="auto" w:fill="FFFFFF"/>
        </w:rPr>
        <w:t>n separate file</w:t>
      </w:r>
      <w:r w:rsidR="00E457D4" w:rsidRPr="00B10740">
        <w:rPr>
          <w:rFonts w:asciiTheme="majorBidi" w:hAnsiTheme="majorBidi" w:cstheme="majorBidi"/>
          <w:shd w:val="clear" w:color="auto" w:fill="FFFFFF"/>
        </w:rPr>
        <w:t>s</w:t>
      </w:r>
      <w:r w:rsidRPr="00B10740">
        <w:rPr>
          <w:rFonts w:asciiTheme="majorBidi" w:hAnsiTheme="majorBidi" w:cstheme="majorBidi"/>
          <w:shd w:val="clear" w:color="auto" w:fill="FFFFFF"/>
        </w:rPr>
        <w:t xml:space="preserve"> ***</w:t>
      </w:r>
    </w:p>
    <w:p w14:paraId="170DE70E" w14:textId="77777777" w:rsidR="00D377E6" w:rsidRPr="00B10740" w:rsidDel="009562EA" w:rsidRDefault="00D377E6" w:rsidP="000268A7">
      <w:pPr>
        <w:pStyle w:val="NormalWeb"/>
        <w:tabs>
          <w:tab w:val="left" w:pos="5869"/>
        </w:tabs>
        <w:spacing w:before="0" w:beforeAutospacing="0" w:after="0" w:afterAutospacing="0" w:line="480" w:lineRule="auto"/>
        <w:rPr>
          <w:rFonts w:asciiTheme="majorBidi" w:hAnsiTheme="majorBidi" w:cstheme="majorBidi"/>
          <w:shd w:val="clear" w:color="auto" w:fill="FFFFFF"/>
        </w:rPr>
      </w:pPr>
    </w:p>
    <w:p w14:paraId="0B65BB9D" w14:textId="77777777" w:rsidR="00523377" w:rsidRPr="00B10740" w:rsidRDefault="00523377">
      <w:pPr>
        <w:spacing w:after="200" w:line="276" w:lineRule="auto"/>
        <w:rPr>
          <w:rFonts w:asciiTheme="majorBidi" w:hAnsiTheme="majorBidi" w:cstheme="majorBidi"/>
          <w:shd w:val="clear" w:color="auto" w:fill="FFFFFF"/>
        </w:rPr>
      </w:pPr>
      <w:r w:rsidRPr="00B10740">
        <w:rPr>
          <w:rFonts w:asciiTheme="majorBidi" w:hAnsiTheme="majorBidi" w:cstheme="majorBidi"/>
          <w:shd w:val="clear" w:color="auto" w:fill="FFFFFF"/>
        </w:rPr>
        <w:br w:type="page"/>
      </w:r>
    </w:p>
    <w:p w14:paraId="58DB1A00" w14:textId="77777777" w:rsidR="00523377" w:rsidRPr="00B10740" w:rsidRDefault="00523377" w:rsidP="00212D35">
      <w:pPr>
        <w:autoSpaceDE w:val="0"/>
        <w:autoSpaceDN w:val="0"/>
        <w:adjustRightInd w:val="0"/>
        <w:spacing w:line="480" w:lineRule="auto"/>
        <w:ind w:right="1076"/>
        <w:jc w:val="center"/>
        <w:rPr>
          <w:rFonts w:asciiTheme="majorBidi" w:hAnsiTheme="majorBidi" w:cstheme="majorBidi"/>
          <w:b/>
          <w:bCs/>
          <w:shd w:val="clear" w:color="auto" w:fill="FFFFFF"/>
        </w:rPr>
      </w:pPr>
      <w:r w:rsidRPr="00B10740">
        <w:rPr>
          <w:rFonts w:asciiTheme="majorBidi" w:hAnsiTheme="majorBidi" w:cstheme="majorBidi"/>
          <w:b/>
          <w:bCs/>
          <w:shd w:val="clear" w:color="auto" w:fill="FFFFFF"/>
        </w:rPr>
        <w:lastRenderedPageBreak/>
        <w:t>[ITEMS STRENGTHENING MALLEABILITY MANIPULATION]</w:t>
      </w:r>
    </w:p>
    <w:p w14:paraId="68815308" w14:textId="77777777" w:rsidR="00523377" w:rsidRPr="00B10740" w:rsidRDefault="00523377" w:rsidP="000268A7">
      <w:pPr>
        <w:autoSpaceDE w:val="0"/>
        <w:autoSpaceDN w:val="0"/>
        <w:adjustRightInd w:val="0"/>
        <w:spacing w:line="480" w:lineRule="auto"/>
        <w:rPr>
          <w:rFonts w:asciiTheme="majorBidi" w:hAnsiTheme="majorBidi" w:cstheme="majorBidi"/>
          <w:shd w:val="clear" w:color="auto" w:fill="FFFFFF"/>
        </w:rPr>
      </w:pPr>
    </w:p>
    <w:p w14:paraId="445B3C5D" w14:textId="77777777" w:rsidR="00523377" w:rsidRPr="00B10740" w:rsidRDefault="00523377" w:rsidP="000268A7">
      <w:pPr>
        <w:autoSpaceDE w:val="0"/>
        <w:autoSpaceDN w:val="0"/>
        <w:adjustRightInd w:val="0"/>
        <w:spacing w:line="480" w:lineRule="auto"/>
        <w:rPr>
          <w:rFonts w:asciiTheme="majorBidi" w:hAnsiTheme="majorBidi" w:cstheme="majorBidi"/>
          <w:shd w:val="clear" w:color="auto" w:fill="FFFFFF"/>
        </w:rPr>
      </w:pPr>
    </w:p>
    <w:p w14:paraId="7B27892F" w14:textId="662B834A" w:rsidR="00523377" w:rsidRPr="00B10740" w:rsidRDefault="00FB4059" w:rsidP="000268A7">
      <w:pPr>
        <w:autoSpaceDE w:val="0"/>
        <w:autoSpaceDN w:val="0"/>
        <w:adjustRightInd w:val="0"/>
        <w:spacing w:line="480" w:lineRule="auto"/>
        <w:rPr>
          <w:rFonts w:asciiTheme="majorBidi" w:hAnsiTheme="majorBidi" w:cstheme="majorBidi"/>
          <w:shd w:val="clear" w:color="auto" w:fill="FFFFFF"/>
        </w:rPr>
      </w:pPr>
      <w:r w:rsidRPr="00B10740">
        <w:rPr>
          <w:rFonts w:asciiTheme="majorBidi" w:hAnsiTheme="majorBidi" w:cstheme="majorBidi"/>
          <w:shd w:val="clear" w:color="auto" w:fill="FFFFFF"/>
        </w:rPr>
        <w:t xml:space="preserve">Please summarize in your own words what </w:t>
      </w:r>
      <w:ins w:id="818" w:author="Sharon Shenhav" w:date="2021-02-23T11:14:00Z">
        <w:r w:rsidR="006136CF">
          <w:rPr>
            <w:rFonts w:asciiTheme="majorBidi" w:hAnsiTheme="majorBidi" w:cstheme="majorBidi"/>
            <w:shd w:val="clear" w:color="auto" w:fill="FFFFFF"/>
          </w:rPr>
          <w:t xml:space="preserve">you believe </w:t>
        </w:r>
      </w:ins>
      <w:r w:rsidRPr="00B10740">
        <w:rPr>
          <w:rFonts w:asciiTheme="majorBidi" w:hAnsiTheme="majorBidi" w:cstheme="majorBidi"/>
          <w:shd w:val="clear" w:color="auto" w:fill="FFFFFF"/>
        </w:rPr>
        <w:t xml:space="preserve">is the </w:t>
      </w:r>
      <w:r w:rsidR="00523377" w:rsidRPr="00B10740">
        <w:rPr>
          <w:rFonts w:asciiTheme="majorBidi" w:hAnsiTheme="majorBidi" w:cstheme="majorBidi"/>
          <w:shd w:val="clear" w:color="auto" w:fill="FFFFFF"/>
        </w:rPr>
        <w:t xml:space="preserve">main </w:t>
      </w:r>
      <w:r w:rsidRPr="00B10740">
        <w:rPr>
          <w:rFonts w:asciiTheme="majorBidi" w:hAnsiTheme="majorBidi" w:cstheme="majorBidi"/>
          <w:shd w:val="clear" w:color="auto" w:fill="FFFFFF"/>
        </w:rPr>
        <w:t xml:space="preserve">message </w:t>
      </w:r>
      <w:r w:rsidR="00757144" w:rsidRPr="00B10740">
        <w:rPr>
          <w:rFonts w:asciiTheme="majorBidi" w:hAnsiTheme="majorBidi" w:cstheme="majorBidi"/>
          <w:shd w:val="clear" w:color="auto" w:fill="FFFFFF"/>
        </w:rPr>
        <w:t xml:space="preserve">of the text that you just read </w:t>
      </w:r>
      <w:r w:rsidRPr="00B10740">
        <w:rPr>
          <w:rFonts w:asciiTheme="majorBidi" w:hAnsiTheme="majorBidi" w:cstheme="majorBidi"/>
          <w:shd w:val="clear" w:color="auto" w:fill="FFFFFF"/>
        </w:rPr>
        <w:t>(one sentence)</w:t>
      </w:r>
      <w:r w:rsidR="00523377" w:rsidRPr="00B10740">
        <w:rPr>
          <w:rFonts w:asciiTheme="majorBidi" w:hAnsiTheme="majorBidi" w:cstheme="majorBidi"/>
          <w:shd w:val="clear" w:color="auto" w:fill="FFFFFF"/>
        </w:rPr>
        <w:t>:</w:t>
      </w:r>
      <w:r w:rsidRPr="00B10740">
        <w:rPr>
          <w:rFonts w:asciiTheme="majorBidi" w:hAnsiTheme="majorBidi" w:cstheme="majorBidi"/>
          <w:shd w:val="clear" w:color="auto" w:fill="FFFFFF"/>
        </w:rPr>
        <w:br/>
      </w:r>
      <w:r w:rsidRPr="00B10740">
        <w:rPr>
          <w:rFonts w:asciiTheme="majorBidi" w:hAnsiTheme="majorBidi" w:cstheme="majorBidi"/>
          <w:shd w:val="clear" w:color="auto" w:fill="FFFFFF"/>
        </w:rPr>
        <w:br/>
        <w:t>_________________________________________</w:t>
      </w:r>
      <w:r w:rsidR="002613DA" w:rsidRPr="00B10740">
        <w:rPr>
          <w:rFonts w:asciiTheme="majorBidi" w:hAnsiTheme="majorBidi" w:cstheme="majorBidi"/>
          <w:shd w:val="clear" w:color="auto" w:fill="FFFFFF"/>
        </w:rPr>
        <w:t>____________________________</w:t>
      </w:r>
      <w:r w:rsidRPr="00B10740">
        <w:rPr>
          <w:rFonts w:asciiTheme="majorBidi" w:hAnsiTheme="majorBidi" w:cstheme="majorBidi"/>
          <w:shd w:val="clear" w:color="auto" w:fill="FFFFFF"/>
        </w:rPr>
        <w:br/>
      </w:r>
    </w:p>
    <w:p w14:paraId="36C6C244" w14:textId="77777777" w:rsidR="00523377" w:rsidRPr="00B10740" w:rsidRDefault="00523377" w:rsidP="000268A7">
      <w:pPr>
        <w:autoSpaceDE w:val="0"/>
        <w:autoSpaceDN w:val="0"/>
        <w:adjustRightInd w:val="0"/>
        <w:spacing w:line="480" w:lineRule="auto"/>
        <w:rPr>
          <w:rFonts w:asciiTheme="majorBidi" w:hAnsiTheme="majorBidi" w:cstheme="majorBidi"/>
          <w:shd w:val="clear" w:color="auto" w:fill="FFFFFF"/>
        </w:rPr>
      </w:pPr>
    </w:p>
    <w:p w14:paraId="02177DA7" w14:textId="77777777" w:rsidR="00757144" w:rsidRPr="00B10740" w:rsidRDefault="00FB4059" w:rsidP="000268A7">
      <w:pPr>
        <w:autoSpaceDE w:val="0"/>
        <w:autoSpaceDN w:val="0"/>
        <w:adjustRightInd w:val="0"/>
        <w:spacing w:line="480" w:lineRule="auto"/>
        <w:rPr>
          <w:rFonts w:asciiTheme="majorBidi" w:hAnsiTheme="majorBidi" w:cstheme="majorBidi"/>
          <w:shd w:val="clear" w:color="auto" w:fill="FFFFFF"/>
        </w:rPr>
      </w:pPr>
      <w:r w:rsidRPr="00B10740">
        <w:rPr>
          <w:rFonts w:asciiTheme="majorBidi" w:hAnsiTheme="majorBidi" w:cstheme="majorBidi"/>
          <w:shd w:val="clear" w:color="auto" w:fill="FFFFFF"/>
        </w:rPr>
        <w:br/>
      </w:r>
      <w:r w:rsidR="00757144" w:rsidRPr="00B10740">
        <w:rPr>
          <w:rFonts w:asciiTheme="majorBidi" w:hAnsiTheme="majorBidi" w:cstheme="majorBidi"/>
        </w:rPr>
        <w:t>Please</w:t>
      </w:r>
      <w:r w:rsidR="009556B8" w:rsidRPr="00B10740">
        <w:rPr>
          <w:rFonts w:asciiTheme="majorBidi" w:hAnsiTheme="majorBidi" w:cstheme="majorBidi"/>
        </w:rPr>
        <w:t xml:space="preserve"> state the evidence that </w:t>
      </w:r>
      <w:r w:rsidR="00757144" w:rsidRPr="00B10740">
        <w:rPr>
          <w:rFonts w:asciiTheme="majorBidi" w:hAnsiTheme="majorBidi" w:cstheme="majorBidi"/>
        </w:rPr>
        <w:t>was the most convincing</w:t>
      </w:r>
      <w:r w:rsidR="009556B8" w:rsidRPr="00B10740">
        <w:rPr>
          <w:rFonts w:asciiTheme="majorBidi" w:hAnsiTheme="majorBidi" w:cstheme="majorBidi"/>
        </w:rPr>
        <w:t xml:space="preserve"> for you:</w:t>
      </w:r>
    </w:p>
    <w:p w14:paraId="5A3C2611" w14:textId="77777777" w:rsidR="00757144" w:rsidRPr="00B10740" w:rsidRDefault="00757144" w:rsidP="002613DA">
      <w:pPr>
        <w:autoSpaceDE w:val="0"/>
        <w:autoSpaceDN w:val="0"/>
        <w:adjustRightInd w:val="0"/>
        <w:spacing w:line="480" w:lineRule="auto"/>
        <w:rPr>
          <w:rFonts w:asciiTheme="majorBidi" w:hAnsiTheme="majorBidi" w:cstheme="majorBidi"/>
          <w:shd w:val="clear" w:color="auto" w:fill="FFFFFF"/>
        </w:rPr>
      </w:pPr>
      <w:r w:rsidRPr="00B10740">
        <w:rPr>
          <w:rFonts w:asciiTheme="majorBidi" w:hAnsiTheme="majorBidi" w:cstheme="majorBidi"/>
          <w:shd w:val="clear" w:color="auto" w:fill="FFFFFF"/>
        </w:rPr>
        <w:br/>
        <w:t>_____________________________________________________________________</w:t>
      </w:r>
    </w:p>
    <w:p w14:paraId="508D2F12" w14:textId="77777777" w:rsidR="002613DA" w:rsidRPr="00B10740" w:rsidRDefault="002613DA" w:rsidP="002613DA">
      <w:pPr>
        <w:keepNext/>
        <w:spacing w:line="480" w:lineRule="auto"/>
        <w:rPr>
          <w:rFonts w:asciiTheme="majorBidi" w:hAnsiTheme="majorBidi" w:cstheme="majorBidi"/>
          <w:shd w:val="clear" w:color="auto" w:fill="FFFFFF"/>
        </w:rPr>
      </w:pPr>
    </w:p>
    <w:p w14:paraId="5353AEAA" w14:textId="77777777" w:rsidR="00792A28" w:rsidRPr="00B10740" w:rsidRDefault="00103138" w:rsidP="002613DA">
      <w:pPr>
        <w:keepNext/>
        <w:spacing w:line="480" w:lineRule="auto"/>
        <w:rPr>
          <w:rFonts w:asciiTheme="majorBidi" w:hAnsiTheme="majorBidi" w:cstheme="majorBidi"/>
          <w:b/>
          <w:bCs/>
          <w:color w:val="000000" w:themeColor="text1"/>
          <w:u w:val="single"/>
        </w:rPr>
      </w:pPr>
      <w:r w:rsidRPr="00B10740">
        <w:rPr>
          <w:rFonts w:asciiTheme="majorBidi" w:hAnsiTheme="majorBidi" w:cstheme="majorBidi"/>
          <w:shd w:val="clear" w:color="auto" w:fill="FFFFFF"/>
        </w:rPr>
        <w:br/>
      </w:r>
    </w:p>
    <w:p w14:paraId="4C608387" w14:textId="77777777" w:rsidR="00792A28" w:rsidRPr="00B10740" w:rsidRDefault="00792A28">
      <w:pPr>
        <w:spacing w:after="200" w:line="276" w:lineRule="auto"/>
        <w:rPr>
          <w:rFonts w:asciiTheme="majorBidi" w:hAnsiTheme="majorBidi" w:cstheme="majorBidi"/>
          <w:b/>
          <w:bCs/>
          <w:color w:val="000000" w:themeColor="text1"/>
          <w:u w:val="single"/>
        </w:rPr>
      </w:pPr>
      <w:r w:rsidRPr="00B10740">
        <w:rPr>
          <w:rFonts w:asciiTheme="majorBidi" w:hAnsiTheme="majorBidi" w:cstheme="majorBidi"/>
          <w:b/>
          <w:bCs/>
          <w:color w:val="000000" w:themeColor="text1"/>
          <w:u w:val="single"/>
        </w:rPr>
        <w:br w:type="page"/>
      </w:r>
    </w:p>
    <w:p w14:paraId="2DA2AEBB" w14:textId="77777777" w:rsidR="000E1D75" w:rsidRPr="00B10740" w:rsidRDefault="00523377" w:rsidP="00212D35">
      <w:pPr>
        <w:keepNext/>
        <w:spacing w:line="480" w:lineRule="auto"/>
        <w:ind w:right="1076"/>
        <w:jc w:val="center"/>
        <w:rPr>
          <w:rFonts w:asciiTheme="majorBidi" w:hAnsiTheme="majorBidi" w:cstheme="majorBidi"/>
          <w:b/>
          <w:bCs/>
          <w:color w:val="000000" w:themeColor="text1"/>
          <w:u w:val="single"/>
        </w:rPr>
      </w:pPr>
      <w:r w:rsidRPr="00B10740">
        <w:rPr>
          <w:rFonts w:asciiTheme="majorBidi" w:hAnsiTheme="majorBidi" w:cstheme="majorBidi"/>
          <w:b/>
          <w:bCs/>
          <w:color w:val="000000" w:themeColor="text1"/>
          <w:u w:val="single"/>
        </w:rPr>
        <w:lastRenderedPageBreak/>
        <w:t>APPENDIX 2B</w:t>
      </w:r>
    </w:p>
    <w:p w14:paraId="551609DC" w14:textId="77777777" w:rsidR="00103138" w:rsidRPr="00B10740" w:rsidRDefault="00523377" w:rsidP="00212D35">
      <w:pPr>
        <w:keepNext/>
        <w:spacing w:line="480" w:lineRule="auto"/>
        <w:ind w:right="1076"/>
        <w:jc w:val="center"/>
        <w:rPr>
          <w:rFonts w:asciiTheme="majorBidi" w:hAnsiTheme="majorBidi" w:cstheme="majorBidi"/>
          <w:b/>
          <w:bCs/>
          <w:color w:val="000000" w:themeColor="text1"/>
          <w:u w:val="single"/>
        </w:rPr>
      </w:pPr>
      <w:r w:rsidRPr="00B10740">
        <w:rPr>
          <w:rFonts w:asciiTheme="majorBidi" w:hAnsiTheme="majorBidi" w:cstheme="majorBidi"/>
          <w:b/>
          <w:bCs/>
          <w:color w:val="000000" w:themeColor="text1"/>
          <w:u w:val="single"/>
        </w:rPr>
        <w:t>MANIPULATION CHECK</w:t>
      </w:r>
      <w:r w:rsidR="000E1D75" w:rsidRPr="00B10740">
        <w:rPr>
          <w:rFonts w:asciiTheme="majorBidi" w:hAnsiTheme="majorBidi" w:cstheme="majorBidi"/>
          <w:b/>
          <w:bCs/>
          <w:color w:val="000000" w:themeColor="text1"/>
          <w:u w:val="single"/>
        </w:rPr>
        <w:t xml:space="preserve"> OF MALLEABILITY</w:t>
      </w:r>
    </w:p>
    <w:p w14:paraId="4985132A" w14:textId="77777777" w:rsidR="00EB7AC8" w:rsidRPr="00B10740" w:rsidRDefault="00EB7AC8">
      <w:pPr>
        <w:keepNext/>
        <w:spacing w:line="480" w:lineRule="auto"/>
        <w:rPr>
          <w:rFonts w:asciiTheme="majorBidi" w:hAnsiTheme="majorBidi" w:cstheme="majorBidi"/>
          <w:bCs/>
        </w:rPr>
      </w:pPr>
    </w:p>
    <w:tbl>
      <w:tblPr>
        <w:tblStyle w:val="TableGrid"/>
        <w:tblpPr w:leftFromText="180" w:rightFromText="180" w:vertAnchor="text" w:horzAnchor="margin" w:tblpXSpec="right" w:tblpY="739"/>
        <w:tblW w:w="0" w:type="auto"/>
        <w:tblLook w:val="04A0" w:firstRow="1" w:lastRow="0" w:firstColumn="1" w:lastColumn="0" w:noHBand="0" w:noVBand="1"/>
        <w:tblPrChange w:id="819" w:author="Sharon Shenhav" w:date="2021-02-23T11:14:00Z">
          <w:tblPr>
            <w:tblStyle w:val="TableGrid"/>
            <w:tblpPr w:leftFromText="180" w:rightFromText="180" w:vertAnchor="text" w:horzAnchor="margin" w:tblpXSpec="right" w:tblpY="739"/>
            <w:tblW w:w="9485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4409"/>
        <w:gridCol w:w="1554"/>
        <w:gridCol w:w="336"/>
        <w:gridCol w:w="336"/>
        <w:gridCol w:w="336"/>
        <w:gridCol w:w="336"/>
        <w:gridCol w:w="336"/>
        <w:gridCol w:w="1417"/>
        <w:tblGridChange w:id="820">
          <w:tblGrid>
            <w:gridCol w:w="5524"/>
            <w:gridCol w:w="955"/>
            <w:gridCol w:w="335"/>
            <w:gridCol w:w="360"/>
            <w:gridCol w:w="360"/>
            <w:gridCol w:w="432"/>
            <w:gridCol w:w="432"/>
            <w:gridCol w:w="1087"/>
          </w:tblGrid>
        </w:tblGridChange>
      </w:tblGrid>
      <w:tr w:rsidR="00E14F0C" w:rsidRPr="00B10740" w14:paraId="5EA1838D" w14:textId="77777777" w:rsidTr="006136CF">
        <w:tc>
          <w:tcPr>
            <w:tcW w:w="0" w:type="auto"/>
            <w:tcPrChange w:id="821" w:author="Sharon Shenhav" w:date="2021-02-23T11:14:00Z">
              <w:tcPr>
                <w:tcW w:w="5524" w:type="dxa"/>
              </w:tcPr>
            </w:tcPrChange>
          </w:tcPr>
          <w:p w14:paraId="113D0EB9" w14:textId="77777777" w:rsidR="00E14F0C" w:rsidRPr="00B10740" w:rsidRDefault="00E14F0C" w:rsidP="006C0235">
            <w:pPr>
              <w:shd w:val="clear" w:color="auto" w:fill="FFFFFF"/>
              <w:spacing w:before="120" w:after="120"/>
              <w:rPr>
                <w:rFonts w:asciiTheme="majorBidi" w:hAnsiTheme="majorBidi" w:cstheme="majorBidi"/>
                <w:color w:val="000000"/>
                <w:lang w:eastAsia="tr-TR"/>
              </w:rPr>
            </w:pPr>
            <w:commentRangeStart w:id="822"/>
          </w:p>
        </w:tc>
        <w:tc>
          <w:tcPr>
            <w:tcW w:w="0" w:type="auto"/>
            <w:tcPrChange w:id="823" w:author="Sharon Shenhav" w:date="2021-02-23T11:14:00Z">
              <w:tcPr>
                <w:tcW w:w="955" w:type="dxa"/>
              </w:tcPr>
            </w:tcPrChange>
          </w:tcPr>
          <w:p w14:paraId="6E6A883A" w14:textId="0CA510D2" w:rsidR="00E14F0C" w:rsidRPr="00B10740" w:rsidRDefault="006136CF" w:rsidP="00473115">
            <w:pPr>
              <w:shd w:val="clear" w:color="auto" w:fill="FFFFFF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ins w:id="824" w:author="Sharon Shenhav" w:date="2021-02-23T11:14:00Z">
              <w:r>
                <w:rPr>
                  <w:rFonts w:asciiTheme="majorBidi" w:hAnsiTheme="majorBidi" w:cstheme="majorBidi"/>
                  <w:color w:val="000000" w:themeColor="text1"/>
                </w:rPr>
                <w:t>S</w:t>
              </w:r>
            </w:ins>
            <w:del w:id="825" w:author="Sharon Shenhav" w:date="2021-02-23T11:14:00Z">
              <w:r w:rsidR="00E14F0C" w:rsidRPr="00B10740" w:rsidDel="006136CF">
                <w:rPr>
                  <w:rFonts w:asciiTheme="majorBidi" w:hAnsiTheme="majorBidi" w:cstheme="majorBidi"/>
                  <w:color w:val="000000" w:themeColor="text1"/>
                </w:rPr>
                <w:delText>s</w:delText>
              </w:r>
            </w:del>
            <w:r w:rsidR="00E14F0C" w:rsidRPr="00B10740">
              <w:rPr>
                <w:rFonts w:asciiTheme="majorBidi" w:hAnsiTheme="majorBidi" w:cstheme="majorBidi"/>
                <w:color w:val="000000" w:themeColor="text1"/>
              </w:rPr>
              <w:t xml:space="preserve">trongly </w:t>
            </w:r>
            <w:ins w:id="826" w:author="Sharon Shenhav" w:date="2021-02-23T11:15:00Z">
              <w:r>
                <w:rPr>
                  <w:rFonts w:asciiTheme="majorBidi" w:hAnsiTheme="majorBidi" w:cstheme="majorBidi"/>
                  <w:color w:val="000000" w:themeColor="text1"/>
                </w:rPr>
                <w:t>D</w:t>
              </w:r>
            </w:ins>
            <w:del w:id="827" w:author="Sharon Shenhav" w:date="2021-02-23T11:15:00Z">
              <w:r w:rsidR="00E14F0C" w:rsidRPr="00B10740" w:rsidDel="006136CF">
                <w:rPr>
                  <w:rFonts w:asciiTheme="majorBidi" w:hAnsiTheme="majorBidi" w:cstheme="majorBidi"/>
                  <w:color w:val="000000" w:themeColor="text1"/>
                </w:rPr>
                <w:delText>d</w:delText>
              </w:r>
            </w:del>
            <w:r w:rsidR="00E14F0C" w:rsidRPr="00B10740">
              <w:rPr>
                <w:rFonts w:asciiTheme="majorBidi" w:hAnsiTheme="majorBidi" w:cstheme="majorBidi"/>
                <w:color w:val="000000" w:themeColor="text1"/>
              </w:rPr>
              <w:t>isagree</w:t>
            </w:r>
          </w:p>
        </w:tc>
        <w:tc>
          <w:tcPr>
            <w:tcW w:w="0" w:type="auto"/>
            <w:tcPrChange w:id="828" w:author="Sharon Shenhav" w:date="2021-02-23T11:14:00Z">
              <w:tcPr>
                <w:tcW w:w="335" w:type="dxa"/>
              </w:tcPr>
            </w:tcPrChange>
          </w:tcPr>
          <w:p w14:paraId="07F8FBAE" w14:textId="77777777" w:rsidR="00E14F0C" w:rsidRPr="00B10740" w:rsidRDefault="00E14F0C" w:rsidP="00473115">
            <w:pPr>
              <w:shd w:val="clear" w:color="auto" w:fill="FFFFFF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  <w:tcPrChange w:id="829" w:author="Sharon Shenhav" w:date="2021-02-23T11:14:00Z">
              <w:tcPr>
                <w:tcW w:w="360" w:type="dxa"/>
              </w:tcPr>
            </w:tcPrChange>
          </w:tcPr>
          <w:p w14:paraId="75DBF72F" w14:textId="77777777" w:rsidR="00E14F0C" w:rsidRPr="00B10740" w:rsidRDefault="00E14F0C" w:rsidP="00473115">
            <w:pPr>
              <w:shd w:val="clear" w:color="auto" w:fill="FFFFFF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  <w:tcPrChange w:id="830" w:author="Sharon Shenhav" w:date="2021-02-23T11:14:00Z">
              <w:tcPr>
                <w:tcW w:w="360" w:type="dxa"/>
              </w:tcPr>
            </w:tcPrChange>
          </w:tcPr>
          <w:p w14:paraId="12A6B007" w14:textId="77777777" w:rsidR="00E14F0C" w:rsidRPr="00B10740" w:rsidRDefault="00E14F0C" w:rsidP="00473115">
            <w:pPr>
              <w:shd w:val="clear" w:color="auto" w:fill="FFFFFF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  <w:tcPrChange w:id="831" w:author="Sharon Shenhav" w:date="2021-02-23T11:14:00Z">
              <w:tcPr>
                <w:tcW w:w="432" w:type="dxa"/>
              </w:tcPr>
            </w:tcPrChange>
          </w:tcPr>
          <w:p w14:paraId="1FBBAA07" w14:textId="77777777" w:rsidR="00E14F0C" w:rsidRPr="00B10740" w:rsidRDefault="00E14F0C" w:rsidP="00473115">
            <w:pPr>
              <w:shd w:val="clear" w:color="auto" w:fill="FFFFFF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  <w:tcPrChange w:id="832" w:author="Sharon Shenhav" w:date="2021-02-23T11:14:00Z">
              <w:tcPr>
                <w:tcW w:w="432" w:type="dxa"/>
              </w:tcPr>
            </w:tcPrChange>
          </w:tcPr>
          <w:p w14:paraId="7D768BD5" w14:textId="77777777" w:rsidR="00E14F0C" w:rsidRPr="00B10740" w:rsidRDefault="00E14F0C" w:rsidP="00473115">
            <w:pPr>
              <w:shd w:val="clear" w:color="auto" w:fill="FFFFFF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  <w:tcPrChange w:id="833" w:author="Sharon Shenhav" w:date="2021-02-23T11:14:00Z">
              <w:tcPr>
                <w:tcW w:w="1087" w:type="dxa"/>
              </w:tcPr>
            </w:tcPrChange>
          </w:tcPr>
          <w:p w14:paraId="47DF5A8C" w14:textId="33830210" w:rsidR="00E14F0C" w:rsidRPr="00B10740" w:rsidRDefault="006136CF" w:rsidP="00473115">
            <w:pPr>
              <w:shd w:val="clear" w:color="auto" w:fill="FFFFFF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ins w:id="834" w:author="Sharon Shenhav" w:date="2021-02-23T11:14:00Z">
              <w:r>
                <w:rPr>
                  <w:rFonts w:asciiTheme="majorBidi" w:hAnsiTheme="majorBidi" w:cstheme="majorBidi"/>
                  <w:color w:val="000000" w:themeColor="text1"/>
                </w:rPr>
                <w:t>S</w:t>
              </w:r>
            </w:ins>
            <w:del w:id="835" w:author="Sharon Shenhav" w:date="2021-02-23T11:14:00Z">
              <w:r w:rsidR="00E14F0C" w:rsidRPr="00B10740" w:rsidDel="006136CF">
                <w:rPr>
                  <w:rFonts w:asciiTheme="majorBidi" w:hAnsiTheme="majorBidi" w:cstheme="majorBidi"/>
                  <w:color w:val="000000" w:themeColor="text1"/>
                </w:rPr>
                <w:delText>s</w:delText>
              </w:r>
            </w:del>
            <w:r w:rsidR="00E14F0C" w:rsidRPr="00B10740">
              <w:rPr>
                <w:rFonts w:asciiTheme="majorBidi" w:hAnsiTheme="majorBidi" w:cstheme="majorBidi"/>
                <w:color w:val="000000" w:themeColor="text1"/>
              </w:rPr>
              <w:t xml:space="preserve">trongly </w:t>
            </w:r>
            <w:ins w:id="836" w:author="Sharon Shenhav" w:date="2021-02-23T11:15:00Z">
              <w:r>
                <w:rPr>
                  <w:rFonts w:asciiTheme="majorBidi" w:hAnsiTheme="majorBidi" w:cstheme="majorBidi"/>
                  <w:color w:val="000000" w:themeColor="text1"/>
                </w:rPr>
                <w:t>A</w:t>
              </w:r>
            </w:ins>
            <w:del w:id="837" w:author="Sharon Shenhav" w:date="2021-02-23T11:15:00Z">
              <w:r w:rsidR="00E14F0C" w:rsidRPr="00B10740" w:rsidDel="006136CF">
                <w:rPr>
                  <w:rFonts w:asciiTheme="majorBidi" w:hAnsiTheme="majorBidi" w:cstheme="majorBidi"/>
                  <w:color w:val="000000" w:themeColor="text1"/>
                </w:rPr>
                <w:delText>a</w:delText>
              </w:r>
            </w:del>
            <w:r w:rsidR="00E14F0C" w:rsidRPr="00B10740">
              <w:rPr>
                <w:rFonts w:asciiTheme="majorBidi" w:hAnsiTheme="majorBidi" w:cstheme="majorBidi"/>
                <w:color w:val="000000" w:themeColor="text1"/>
              </w:rPr>
              <w:t>gree</w:t>
            </w:r>
          </w:p>
        </w:tc>
      </w:tr>
      <w:tr w:rsidR="00E14F0C" w:rsidRPr="00B10740" w14:paraId="0EED9645" w14:textId="77777777" w:rsidTr="006136CF">
        <w:trPr>
          <w:trHeight w:val="473"/>
          <w:trPrChange w:id="838" w:author="Sharon Shenhav" w:date="2021-02-23T11:14:00Z">
            <w:trPr>
              <w:trHeight w:val="473"/>
            </w:trPr>
          </w:trPrChange>
        </w:trPr>
        <w:tc>
          <w:tcPr>
            <w:tcW w:w="0" w:type="auto"/>
            <w:tcPrChange w:id="839" w:author="Sharon Shenhav" w:date="2021-02-23T11:14:00Z">
              <w:tcPr>
                <w:tcW w:w="5524" w:type="dxa"/>
              </w:tcPr>
            </w:tcPrChange>
          </w:tcPr>
          <w:p w14:paraId="75409821" w14:textId="3A5E0B71" w:rsidR="00EC6C90" w:rsidRPr="00B10740" w:rsidRDefault="00E14F0C" w:rsidP="00FB5C26">
            <w:pPr>
              <w:shd w:val="clear" w:color="auto" w:fill="FFFFFF"/>
              <w:spacing w:before="120" w:after="120"/>
              <w:rPr>
                <w:rFonts w:asciiTheme="majorBidi" w:hAnsiTheme="majorBidi" w:cstheme="majorBidi"/>
                <w:color w:val="000000" w:themeColor="text1"/>
              </w:rPr>
            </w:pPr>
            <w:r w:rsidRPr="00B10740">
              <w:rPr>
                <w:rFonts w:asciiTheme="majorBidi" w:hAnsiTheme="majorBidi" w:cstheme="majorBidi"/>
                <w:color w:val="000000" w:themeColor="text1"/>
              </w:rPr>
              <w:t>The kind of person someone is, is something basic about them, and it can’t be changed very much.</w:t>
            </w:r>
          </w:p>
        </w:tc>
        <w:tc>
          <w:tcPr>
            <w:tcW w:w="0" w:type="auto"/>
            <w:tcPrChange w:id="840" w:author="Sharon Shenhav" w:date="2021-02-23T11:14:00Z">
              <w:tcPr>
                <w:tcW w:w="955" w:type="dxa"/>
              </w:tcPr>
            </w:tcPrChange>
          </w:tcPr>
          <w:p w14:paraId="4A191702" w14:textId="77777777" w:rsidR="00E14F0C" w:rsidRPr="00B10740" w:rsidRDefault="00E14F0C" w:rsidP="006C0235">
            <w:pPr>
              <w:shd w:val="clear" w:color="auto" w:fill="FFFFFF"/>
              <w:spacing w:before="120" w:after="12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B10740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0" w:type="auto"/>
            <w:tcPrChange w:id="841" w:author="Sharon Shenhav" w:date="2021-02-23T11:14:00Z">
              <w:tcPr>
                <w:tcW w:w="335" w:type="dxa"/>
              </w:tcPr>
            </w:tcPrChange>
          </w:tcPr>
          <w:p w14:paraId="3F948CA8" w14:textId="77777777" w:rsidR="00E14F0C" w:rsidRPr="00B10740" w:rsidRDefault="00E14F0C" w:rsidP="006C0235">
            <w:pPr>
              <w:shd w:val="clear" w:color="auto" w:fill="FFFFFF"/>
              <w:spacing w:before="120" w:after="120"/>
              <w:jc w:val="center"/>
              <w:rPr>
                <w:rFonts w:asciiTheme="majorBidi" w:hAnsiTheme="majorBidi" w:cstheme="majorBidi"/>
                <w:color w:val="000000"/>
                <w:lang w:eastAsia="tr-TR"/>
              </w:rPr>
            </w:pPr>
            <w:r w:rsidRPr="00B10740">
              <w:rPr>
                <w:rFonts w:asciiTheme="majorBidi" w:hAnsiTheme="majorBidi" w:cstheme="majorBidi"/>
                <w:color w:val="000000"/>
                <w:lang w:eastAsia="tr-TR"/>
              </w:rPr>
              <w:t>2</w:t>
            </w:r>
          </w:p>
        </w:tc>
        <w:tc>
          <w:tcPr>
            <w:tcW w:w="0" w:type="auto"/>
            <w:tcPrChange w:id="842" w:author="Sharon Shenhav" w:date="2021-02-23T11:14:00Z">
              <w:tcPr>
                <w:tcW w:w="360" w:type="dxa"/>
              </w:tcPr>
            </w:tcPrChange>
          </w:tcPr>
          <w:p w14:paraId="40E4D635" w14:textId="77777777" w:rsidR="00E14F0C" w:rsidRPr="00B10740" w:rsidRDefault="00E14F0C" w:rsidP="006C0235">
            <w:pPr>
              <w:shd w:val="clear" w:color="auto" w:fill="FFFFFF"/>
              <w:spacing w:before="120" w:after="120"/>
              <w:jc w:val="center"/>
              <w:rPr>
                <w:rFonts w:asciiTheme="majorBidi" w:hAnsiTheme="majorBidi" w:cstheme="majorBidi"/>
                <w:color w:val="000000"/>
                <w:lang w:eastAsia="tr-TR"/>
              </w:rPr>
            </w:pPr>
            <w:r w:rsidRPr="00B10740">
              <w:rPr>
                <w:rFonts w:asciiTheme="majorBidi" w:hAnsiTheme="majorBidi" w:cstheme="majorBidi"/>
                <w:color w:val="000000"/>
                <w:lang w:eastAsia="tr-TR"/>
              </w:rPr>
              <w:t>3</w:t>
            </w:r>
          </w:p>
        </w:tc>
        <w:tc>
          <w:tcPr>
            <w:tcW w:w="0" w:type="auto"/>
            <w:tcPrChange w:id="843" w:author="Sharon Shenhav" w:date="2021-02-23T11:14:00Z">
              <w:tcPr>
                <w:tcW w:w="360" w:type="dxa"/>
              </w:tcPr>
            </w:tcPrChange>
          </w:tcPr>
          <w:p w14:paraId="25FA8C8B" w14:textId="77777777" w:rsidR="00E14F0C" w:rsidRPr="00B10740" w:rsidRDefault="00E14F0C" w:rsidP="006C0235">
            <w:pPr>
              <w:shd w:val="clear" w:color="auto" w:fill="FFFFFF"/>
              <w:spacing w:before="120" w:after="120"/>
              <w:jc w:val="center"/>
              <w:rPr>
                <w:rFonts w:asciiTheme="majorBidi" w:hAnsiTheme="majorBidi" w:cstheme="majorBidi"/>
                <w:color w:val="000000"/>
                <w:lang w:eastAsia="tr-TR"/>
              </w:rPr>
            </w:pPr>
            <w:r w:rsidRPr="00B10740">
              <w:rPr>
                <w:rFonts w:asciiTheme="majorBidi" w:hAnsiTheme="majorBidi" w:cstheme="majorBidi"/>
                <w:color w:val="000000"/>
                <w:lang w:eastAsia="tr-TR"/>
              </w:rPr>
              <w:t>4</w:t>
            </w:r>
          </w:p>
        </w:tc>
        <w:tc>
          <w:tcPr>
            <w:tcW w:w="0" w:type="auto"/>
            <w:tcPrChange w:id="844" w:author="Sharon Shenhav" w:date="2021-02-23T11:14:00Z">
              <w:tcPr>
                <w:tcW w:w="432" w:type="dxa"/>
              </w:tcPr>
            </w:tcPrChange>
          </w:tcPr>
          <w:p w14:paraId="17EE6972" w14:textId="77777777" w:rsidR="00E14F0C" w:rsidRPr="00B10740" w:rsidRDefault="00E14F0C" w:rsidP="006C0235">
            <w:pPr>
              <w:shd w:val="clear" w:color="auto" w:fill="FFFFFF"/>
              <w:spacing w:before="120" w:after="120"/>
              <w:jc w:val="center"/>
              <w:rPr>
                <w:rFonts w:asciiTheme="majorBidi" w:hAnsiTheme="majorBidi" w:cstheme="majorBidi"/>
                <w:color w:val="000000"/>
                <w:lang w:eastAsia="tr-TR"/>
              </w:rPr>
            </w:pPr>
            <w:r w:rsidRPr="00B10740">
              <w:rPr>
                <w:rFonts w:asciiTheme="majorBidi" w:hAnsiTheme="majorBidi" w:cstheme="majorBidi"/>
                <w:color w:val="000000"/>
                <w:lang w:eastAsia="tr-TR"/>
              </w:rPr>
              <w:t>5</w:t>
            </w:r>
          </w:p>
        </w:tc>
        <w:tc>
          <w:tcPr>
            <w:tcW w:w="0" w:type="auto"/>
            <w:tcPrChange w:id="845" w:author="Sharon Shenhav" w:date="2021-02-23T11:14:00Z">
              <w:tcPr>
                <w:tcW w:w="432" w:type="dxa"/>
              </w:tcPr>
            </w:tcPrChange>
          </w:tcPr>
          <w:p w14:paraId="304FEFB0" w14:textId="77777777" w:rsidR="00E14F0C" w:rsidRPr="00B10740" w:rsidRDefault="00E14F0C" w:rsidP="006C0235">
            <w:pPr>
              <w:shd w:val="clear" w:color="auto" w:fill="FFFFFF"/>
              <w:spacing w:before="120" w:after="120"/>
              <w:jc w:val="center"/>
              <w:rPr>
                <w:rFonts w:asciiTheme="majorBidi" w:hAnsiTheme="majorBidi" w:cstheme="majorBidi"/>
                <w:color w:val="000000"/>
                <w:lang w:eastAsia="tr-TR"/>
              </w:rPr>
            </w:pPr>
            <w:r w:rsidRPr="00B10740">
              <w:rPr>
                <w:rFonts w:asciiTheme="majorBidi" w:hAnsiTheme="majorBidi" w:cstheme="majorBidi"/>
                <w:color w:val="000000"/>
                <w:lang w:eastAsia="tr-TR"/>
              </w:rPr>
              <w:t>6</w:t>
            </w:r>
          </w:p>
        </w:tc>
        <w:tc>
          <w:tcPr>
            <w:tcW w:w="0" w:type="auto"/>
            <w:tcPrChange w:id="846" w:author="Sharon Shenhav" w:date="2021-02-23T11:14:00Z">
              <w:tcPr>
                <w:tcW w:w="1087" w:type="dxa"/>
              </w:tcPr>
            </w:tcPrChange>
          </w:tcPr>
          <w:p w14:paraId="05AB1266" w14:textId="77777777" w:rsidR="00E14F0C" w:rsidRPr="00B10740" w:rsidRDefault="00E14F0C" w:rsidP="006C0235">
            <w:pPr>
              <w:shd w:val="clear" w:color="auto" w:fill="FFFFFF"/>
              <w:spacing w:before="120" w:after="120"/>
              <w:jc w:val="center"/>
              <w:rPr>
                <w:rFonts w:asciiTheme="majorBidi" w:hAnsiTheme="majorBidi" w:cstheme="majorBidi"/>
                <w:color w:val="000000"/>
                <w:lang w:eastAsia="tr-TR"/>
              </w:rPr>
            </w:pPr>
            <w:r w:rsidRPr="00B10740">
              <w:rPr>
                <w:rFonts w:asciiTheme="majorBidi" w:hAnsiTheme="majorBidi" w:cstheme="majorBidi"/>
                <w:color w:val="000000"/>
                <w:lang w:eastAsia="tr-TR"/>
              </w:rPr>
              <w:t>7</w:t>
            </w:r>
          </w:p>
        </w:tc>
      </w:tr>
      <w:tr w:rsidR="00E14F0C" w:rsidRPr="00B10740" w14:paraId="4E65EAF5" w14:textId="77777777" w:rsidTr="006136CF">
        <w:trPr>
          <w:trHeight w:val="569"/>
          <w:trPrChange w:id="847" w:author="Sharon Shenhav" w:date="2021-02-23T11:14:00Z">
            <w:trPr>
              <w:trHeight w:val="569"/>
            </w:trPr>
          </w:trPrChange>
        </w:trPr>
        <w:tc>
          <w:tcPr>
            <w:tcW w:w="0" w:type="auto"/>
            <w:tcPrChange w:id="848" w:author="Sharon Shenhav" w:date="2021-02-23T11:14:00Z">
              <w:tcPr>
                <w:tcW w:w="5524" w:type="dxa"/>
              </w:tcPr>
            </w:tcPrChange>
          </w:tcPr>
          <w:p w14:paraId="4BAA85EB" w14:textId="77777777" w:rsidR="00E14F0C" w:rsidRPr="00B10740" w:rsidRDefault="00E14F0C" w:rsidP="006C0235">
            <w:pPr>
              <w:shd w:val="clear" w:color="auto" w:fill="FFFFFF"/>
              <w:spacing w:before="120" w:after="120"/>
              <w:rPr>
                <w:rFonts w:asciiTheme="majorBidi" w:hAnsiTheme="majorBidi" w:cstheme="majorBidi"/>
                <w:color w:val="000000" w:themeColor="text1"/>
              </w:rPr>
            </w:pPr>
            <w:r w:rsidRPr="00B10740">
              <w:rPr>
                <w:rFonts w:asciiTheme="majorBidi" w:hAnsiTheme="majorBidi" w:cstheme="majorBidi"/>
                <w:color w:val="000000" w:themeColor="text1"/>
              </w:rPr>
              <w:t>People can do things differently, but the important parts of who they are can’t really be changed.</w:t>
            </w:r>
          </w:p>
        </w:tc>
        <w:tc>
          <w:tcPr>
            <w:tcW w:w="0" w:type="auto"/>
            <w:tcPrChange w:id="849" w:author="Sharon Shenhav" w:date="2021-02-23T11:14:00Z">
              <w:tcPr>
                <w:tcW w:w="955" w:type="dxa"/>
              </w:tcPr>
            </w:tcPrChange>
          </w:tcPr>
          <w:p w14:paraId="67E072B1" w14:textId="77777777" w:rsidR="00E14F0C" w:rsidRPr="00B10740" w:rsidRDefault="00E14F0C" w:rsidP="006C0235">
            <w:pPr>
              <w:shd w:val="clear" w:color="auto" w:fill="FFFFFF"/>
              <w:spacing w:before="120" w:after="12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B10740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0" w:type="auto"/>
            <w:tcPrChange w:id="850" w:author="Sharon Shenhav" w:date="2021-02-23T11:14:00Z">
              <w:tcPr>
                <w:tcW w:w="335" w:type="dxa"/>
              </w:tcPr>
            </w:tcPrChange>
          </w:tcPr>
          <w:p w14:paraId="289CE6D7" w14:textId="77777777" w:rsidR="00E14F0C" w:rsidRPr="00B10740" w:rsidRDefault="00E14F0C" w:rsidP="006C0235">
            <w:pPr>
              <w:shd w:val="clear" w:color="auto" w:fill="FFFFFF"/>
              <w:spacing w:before="120" w:after="120"/>
              <w:jc w:val="center"/>
              <w:rPr>
                <w:rFonts w:asciiTheme="majorBidi" w:hAnsiTheme="majorBidi" w:cstheme="majorBidi"/>
                <w:color w:val="000000"/>
                <w:lang w:eastAsia="tr-TR"/>
              </w:rPr>
            </w:pPr>
            <w:r w:rsidRPr="00B10740">
              <w:rPr>
                <w:rFonts w:asciiTheme="majorBidi" w:hAnsiTheme="majorBidi" w:cstheme="majorBidi"/>
                <w:color w:val="000000"/>
                <w:lang w:eastAsia="tr-TR"/>
              </w:rPr>
              <w:t>2</w:t>
            </w:r>
          </w:p>
        </w:tc>
        <w:tc>
          <w:tcPr>
            <w:tcW w:w="0" w:type="auto"/>
            <w:tcPrChange w:id="851" w:author="Sharon Shenhav" w:date="2021-02-23T11:14:00Z">
              <w:tcPr>
                <w:tcW w:w="360" w:type="dxa"/>
              </w:tcPr>
            </w:tcPrChange>
          </w:tcPr>
          <w:p w14:paraId="26508738" w14:textId="77777777" w:rsidR="00E14F0C" w:rsidRPr="00B10740" w:rsidRDefault="00E14F0C" w:rsidP="006C0235">
            <w:pPr>
              <w:shd w:val="clear" w:color="auto" w:fill="FFFFFF"/>
              <w:spacing w:before="120" w:after="120"/>
              <w:jc w:val="center"/>
              <w:rPr>
                <w:rFonts w:asciiTheme="majorBidi" w:hAnsiTheme="majorBidi" w:cstheme="majorBidi"/>
                <w:color w:val="000000"/>
                <w:lang w:eastAsia="tr-TR"/>
              </w:rPr>
            </w:pPr>
            <w:r w:rsidRPr="00B10740">
              <w:rPr>
                <w:rFonts w:asciiTheme="majorBidi" w:hAnsiTheme="majorBidi" w:cstheme="majorBidi"/>
                <w:color w:val="000000"/>
                <w:lang w:eastAsia="tr-TR"/>
              </w:rPr>
              <w:t>3</w:t>
            </w:r>
          </w:p>
        </w:tc>
        <w:tc>
          <w:tcPr>
            <w:tcW w:w="0" w:type="auto"/>
            <w:tcPrChange w:id="852" w:author="Sharon Shenhav" w:date="2021-02-23T11:14:00Z">
              <w:tcPr>
                <w:tcW w:w="360" w:type="dxa"/>
              </w:tcPr>
            </w:tcPrChange>
          </w:tcPr>
          <w:p w14:paraId="7A604343" w14:textId="77777777" w:rsidR="00E14F0C" w:rsidRPr="00B10740" w:rsidRDefault="00E14F0C" w:rsidP="006C0235">
            <w:pPr>
              <w:shd w:val="clear" w:color="auto" w:fill="FFFFFF"/>
              <w:spacing w:before="120" w:after="120"/>
              <w:jc w:val="center"/>
              <w:rPr>
                <w:rFonts w:asciiTheme="majorBidi" w:hAnsiTheme="majorBidi" w:cstheme="majorBidi"/>
                <w:color w:val="000000"/>
                <w:lang w:eastAsia="tr-TR"/>
              </w:rPr>
            </w:pPr>
            <w:r w:rsidRPr="00B10740">
              <w:rPr>
                <w:rFonts w:asciiTheme="majorBidi" w:hAnsiTheme="majorBidi" w:cstheme="majorBidi"/>
                <w:color w:val="000000"/>
                <w:lang w:eastAsia="tr-TR"/>
              </w:rPr>
              <w:t>4</w:t>
            </w:r>
          </w:p>
        </w:tc>
        <w:tc>
          <w:tcPr>
            <w:tcW w:w="0" w:type="auto"/>
            <w:tcPrChange w:id="853" w:author="Sharon Shenhav" w:date="2021-02-23T11:14:00Z">
              <w:tcPr>
                <w:tcW w:w="432" w:type="dxa"/>
              </w:tcPr>
            </w:tcPrChange>
          </w:tcPr>
          <w:p w14:paraId="5A014BF6" w14:textId="77777777" w:rsidR="00E14F0C" w:rsidRPr="00B10740" w:rsidRDefault="00E14F0C" w:rsidP="006C0235">
            <w:pPr>
              <w:shd w:val="clear" w:color="auto" w:fill="FFFFFF"/>
              <w:spacing w:before="120" w:after="120"/>
              <w:jc w:val="center"/>
              <w:rPr>
                <w:rFonts w:asciiTheme="majorBidi" w:hAnsiTheme="majorBidi" w:cstheme="majorBidi"/>
                <w:color w:val="000000"/>
                <w:lang w:eastAsia="tr-TR"/>
              </w:rPr>
            </w:pPr>
            <w:r w:rsidRPr="00B10740">
              <w:rPr>
                <w:rFonts w:asciiTheme="majorBidi" w:hAnsiTheme="majorBidi" w:cstheme="majorBidi"/>
                <w:color w:val="000000"/>
                <w:lang w:eastAsia="tr-TR"/>
              </w:rPr>
              <w:t>5</w:t>
            </w:r>
          </w:p>
        </w:tc>
        <w:tc>
          <w:tcPr>
            <w:tcW w:w="0" w:type="auto"/>
            <w:tcPrChange w:id="854" w:author="Sharon Shenhav" w:date="2021-02-23T11:14:00Z">
              <w:tcPr>
                <w:tcW w:w="432" w:type="dxa"/>
              </w:tcPr>
            </w:tcPrChange>
          </w:tcPr>
          <w:p w14:paraId="7ECC087C" w14:textId="77777777" w:rsidR="00E14F0C" w:rsidRPr="00B10740" w:rsidRDefault="00E14F0C" w:rsidP="006C0235">
            <w:pPr>
              <w:shd w:val="clear" w:color="auto" w:fill="FFFFFF"/>
              <w:spacing w:before="120" w:after="120"/>
              <w:jc w:val="center"/>
              <w:rPr>
                <w:rFonts w:asciiTheme="majorBidi" w:hAnsiTheme="majorBidi" w:cstheme="majorBidi"/>
                <w:color w:val="000000"/>
                <w:lang w:eastAsia="tr-TR"/>
              </w:rPr>
            </w:pPr>
            <w:r w:rsidRPr="00B10740">
              <w:rPr>
                <w:rFonts w:asciiTheme="majorBidi" w:hAnsiTheme="majorBidi" w:cstheme="majorBidi"/>
                <w:color w:val="000000"/>
                <w:lang w:eastAsia="tr-TR"/>
              </w:rPr>
              <w:t>6</w:t>
            </w:r>
          </w:p>
        </w:tc>
        <w:tc>
          <w:tcPr>
            <w:tcW w:w="0" w:type="auto"/>
            <w:tcPrChange w:id="855" w:author="Sharon Shenhav" w:date="2021-02-23T11:14:00Z">
              <w:tcPr>
                <w:tcW w:w="1087" w:type="dxa"/>
              </w:tcPr>
            </w:tcPrChange>
          </w:tcPr>
          <w:p w14:paraId="746E815E" w14:textId="77777777" w:rsidR="00E14F0C" w:rsidRPr="00B10740" w:rsidRDefault="00E14F0C" w:rsidP="006C0235">
            <w:pPr>
              <w:shd w:val="clear" w:color="auto" w:fill="FFFFFF"/>
              <w:spacing w:before="120" w:after="120"/>
              <w:jc w:val="center"/>
              <w:rPr>
                <w:rFonts w:asciiTheme="majorBidi" w:hAnsiTheme="majorBidi" w:cstheme="majorBidi"/>
                <w:color w:val="000000"/>
                <w:lang w:eastAsia="tr-TR"/>
              </w:rPr>
            </w:pPr>
            <w:r w:rsidRPr="00B10740">
              <w:rPr>
                <w:rFonts w:asciiTheme="majorBidi" w:hAnsiTheme="majorBidi" w:cstheme="majorBidi"/>
                <w:color w:val="000000"/>
                <w:lang w:eastAsia="tr-TR"/>
              </w:rPr>
              <w:t>7</w:t>
            </w:r>
          </w:p>
        </w:tc>
      </w:tr>
      <w:tr w:rsidR="00E14F0C" w:rsidRPr="00B10740" w14:paraId="4581DC1B" w14:textId="77777777" w:rsidTr="006136CF">
        <w:trPr>
          <w:trHeight w:val="524"/>
          <w:trPrChange w:id="856" w:author="Sharon Shenhav" w:date="2021-02-23T11:14:00Z">
            <w:trPr>
              <w:trHeight w:val="524"/>
            </w:trPr>
          </w:trPrChange>
        </w:trPr>
        <w:tc>
          <w:tcPr>
            <w:tcW w:w="0" w:type="auto"/>
            <w:tcPrChange w:id="857" w:author="Sharon Shenhav" w:date="2021-02-23T11:14:00Z">
              <w:tcPr>
                <w:tcW w:w="5524" w:type="dxa"/>
              </w:tcPr>
            </w:tcPrChange>
          </w:tcPr>
          <w:p w14:paraId="36F3A3ED" w14:textId="77777777" w:rsidR="00E14F0C" w:rsidRPr="00B10740" w:rsidRDefault="00E14F0C" w:rsidP="006C0235">
            <w:pPr>
              <w:shd w:val="clear" w:color="auto" w:fill="FFFFFF"/>
              <w:spacing w:before="120" w:after="120"/>
              <w:rPr>
                <w:rFonts w:asciiTheme="majorBidi" w:hAnsiTheme="majorBidi" w:cstheme="majorBidi"/>
                <w:color w:val="000000" w:themeColor="text1"/>
              </w:rPr>
            </w:pPr>
            <w:r w:rsidRPr="00B10740">
              <w:rPr>
                <w:rFonts w:asciiTheme="majorBidi" w:hAnsiTheme="majorBidi" w:cstheme="majorBidi"/>
                <w:color w:val="000000" w:themeColor="text1"/>
              </w:rPr>
              <w:t>Everyone is a certain kind of person, and there is not much that they can do to really change that.</w:t>
            </w:r>
          </w:p>
        </w:tc>
        <w:tc>
          <w:tcPr>
            <w:tcW w:w="0" w:type="auto"/>
            <w:tcPrChange w:id="858" w:author="Sharon Shenhav" w:date="2021-02-23T11:14:00Z">
              <w:tcPr>
                <w:tcW w:w="955" w:type="dxa"/>
              </w:tcPr>
            </w:tcPrChange>
          </w:tcPr>
          <w:p w14:paraId="3BE49CA8" w14:textId="77777777" w:rsidR="00E14F0C" w:rsidRPr="00B10740" w:rsidRDefault="00E14F0C" w:rsidP="006C0235">
            <w:pPr>
              <w:shd w:val="clear" w:color="auto" w:fill="FFFFFF"/>
              <w:spacing w:before="120" w:after="12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B10740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0" w:type="auto"/>
            <w:tcPrChange w:id="859" w:author="Sharon Shenhav" w:date="2021-02-23T11:14:00Z">
              <w:tcPr>
                <w:tcW w:w="335" w:type="dxa"/>
              </w:tcPr>
            </w:tcPrChange>
          </w:tcPr>
          <w:p w14:paraId="4C5A9F8A" w14:textId="77777777" w:rsidR="00E14F0C" w:rsidRPr="00B10740" w:rsidRDefault="00E14F0C" w:rsidP="006C0235">
            <w:pPr>
              <w:shd w:val="clear" w:color="auto" w:fill="FFFFFF"/>
              <w:spacing w:before="120" w:after="120"/>
              <w:jc w:val="center"/>
              <w:rPr>
                <w:rFonts w:asciiTheme="majorBidi" w:hAnsiTheme="majorBidi" w:cstheme="majorBidi"/>
                <w:color w:val="000000"/>
                <w:lang w:eastAsia="tr-TR"/>
              </w:rPr>
            </w:pPr>
            <w:r w:rsidRPr="00B10740">
              <w:rPr>
                <w:rFonts w:asciiTheme="majorBidi" w:hAnsiTheme="majorBidi" w:cstheme="majorBidi"/>
                <w:color w:val="000000"/>
                <w:lang w:eastAsia="tr-TR"/>
              </w:rPr>
              <w:t>2</w:t>
            </w:r>
          </w:p>
        </w:tc>
        <w:tc>
          <w:tcPr>
            <w:tcW w:w="0" w:type="auto"/>
            <w:tcPrChange w:id="860" w:author="Sharon Shenhav" w:date="2021-02-23T11:14:00Z">
              <w:tcPr>
                <w:tcW w:w="360" w:type="dxa"/>
              </w:tcPr>
            </w:tcPrChange>
          </w:tcPr>
          <w:p w14:paraId="4BA7480D" w14:textId="77777777" w:rsidR="00E14F0C" w:rsidRPr="00B10740" w:rsidRDefault="00E14F0C" w:rsidP="006C0235">
            <w:pPr>
              <w:shd w:val="clear" w:color="auto" w:fill="FFFFFF"/>
              <w:spacing w:before="120" w:after="120"/>
              <w:jc w:val="center"/>
              <w:rPr>
                <w:rFonts w:asciiTheme="majorBidi" w:hAnsiTheme="majorBidi" w:cstheme="majorBidi"/>
                <w:color w:val="000000"/>
                <w:lang w:eastAsia="tr-TR"/>
              </w:rPr>
            </w:pPr>
            <w:r w:rsidRPr="00B10740">
              <w:rPr>
                <w:rFonts w:asciiTheme="majorBidi" w:hAnsiTheme="majorBidi" w:cstheme="majorBidi"/>
                <w:color w:val="000000"/>
                <w:lang w:eastAsia="tr-TR"/>
              </w:rPr>
              <w:t>3</w:t>
            </w:r>
          </w:p>
        </w:tc>
        <w:tc>
          <w:tcPr>
            <w:tcW w:w="0" w:type="auto"/>
            <w:tcPrChange w:id="861" w:author="Sharon Shenhav" w:date="2021-02-23T11:14:00Z">
              <w:tcPr>
                <w:tcW w:w="360" w:type="dxa"/>
              </w:tcPr>
            </w:tcPrChange>
          </w:tcPr>
          <w:p w14:paraId="6B83E92C" w14:textId="77777777" w:rsidR="00E14F0C" w:rsidRPr="00B10740" w:rsidRDefault="00E14F0C" w:rsidP="006C0235">
            <w:pPr>
              <w:shd w:val="clear" w:color="auto" w:fill="FFFFFF"/>
              <w:spacing w:before="120" w:after="120"/>
              <w:jc w:val="center"/>
              <w:rPr>
                <w:rFonts w:asciiTheme="majorBidi" w:hAnsiTheme="majorBidi" w:cstheme="majorBidi"/>
                <w:color w:val="000000"/>
                <w:lang w:eastAsia="tr-TR"/>
              </w:rPr>
            </w:pPr>
            <w:r w:rsidRPr="00B10740">
              <w:rPr>
                <w:rFonts w:asciiTheme="majorBidi" w:hAnsiTheme="majorBidi" w:cstheme="majorBidi"/>
                <w:color w:val="000000"/>
                <w:lang w:eastAsia="tr-TR"/>
              </w:rPr>
              <w:t>4</w:t>
            </w:r>
          </w:p>
        </w:tc>
        <w:tc>
          <w:tcPr>
            <w:tcW w:w="0" w:type="auto"/>
            <w:tcPrChange w:id="862" w:author="Sharon Shenhav" w:date="2021-02-23T11:14:00Z">
              <w:tcPr>
                <w:tcW w:w="432" w:type="dxa"/>
              </w:tcPr>
            </w:tcPrChange>
          </w:tcPr>
          <w:p w14:paraId="3E951DA4" w14:textId="77777777" w:rsidR="00E14F0C" w:rsidRPr="00B10740" w:rsidRDefault="00E14F0C" w:rsidP="006C0235">
            <w:pPr>
              <w:shd w:val="clear" w:color="auto" w:fill="FFFFFF"/>
              <w:spacing w:before="120" w:after="120"/>
              <w:jc w:val="center"/>
              <w:rPr>
                <w:rFonts w:asciiTheme="majorBidi" w:hAnsiTheme="majorBidi" w:cstheme="majorBidi"/>
                <w:color w:val="000000"/>
                <w:lang w:eastAsia="tr-TR"/>
              </w:rPr>
            </w:pPr>
            <w:r w:rsidRPr="00B10740">
              <w:rPr>
                <w:rFonts w:asciiTheme="majorBidi" w:hAnsiTheme="majorBidi" w:cstheme="majorBidi"/>
                <w:color w:val="000000"/>
                <w:lang w:eastAsia="tr-TR"/>
              </w:rPr>
              <w:t>5</w:t>
            </w:r>
          </w:p>
        </w:tc>
        <w:tc>
          <w:tcPr>
            <w:tcW w:w="0" w:type="auto"/>
            <w:tcPrChange w:id="863" w:author="Sharon Shenhav" w:date="2021-02-23T11:14:00Z">
              <w:tcPr>
                <w:tcW w:w="432" w:type="dxa"/>
              </w:tcPr>
            </w:tcPrChange>
          </w:tcPr>
          <w:p w14:paraId="799F02B4" w14:textId="77777777" w:rsidR="00E14F0C" w:rsidRPr="00B10740" w:rsidRDefault="00E14F0C" w:rsidP="006C0235">
            <w:pPr>
              <w:shd w:val="clear" w:color="auto" w:fill="FFFFFF"/>
              <w:spacing w:before="120" w:after="120"/>
              <w:jc w:val="center"/>
              <w:rPr>
                <w:rFonts w:asciiTheme="majorBidi" w:hAnsiTheme="majorBidi" w:cstheme="majorBidi"/>
                <w:color w:val="000000"/>
                <w:lang w:eastAsia="tr-TR"/>
              </w:rPr>
            </w:pPr>
            <w:r w:rsidRPr="00B10740">
              <w:rPr>
                <w:rFonts w:asciiTheme="majorBidi" w:hAnsiTheme="majorBidi" w:cstheme="majorBidi"/>
                <w:color w:val="000000"/>
                <w:lang w:eastAsia="tr-TR"/>
              </w:rPr>
              <w:t>6</w:t>
            </w:r>
          </w:p>
        </w:tc>
        <w:tc>
          <w:tcPr>
            <w:tcW w:w="0" w:type="auto"/>
            <w:tcPrChange w:id="864" w:author="Sharon Shenhav" w:date="2021-02-23T11:14:00Z">
              <w:tcPr>
                <w:tcW w:w="1087" w:type="dxa"/>
              </w:tcPr>
            </w:tcPrChange>
          </w:tcPr>
          <w:p w14:paraId="6437A355" w14:textId="77777777" w:rsidR="00E14F0C" w:rsidRPr="00B10740" w:rsidRDefault="00E14F0C" w:rsidP="006C0235">
            <w:pPr>
              <w:shd w:val="clear" w:color="auto" w:fill="FFFFFF"/>
              <w:spacing w:before="120" w:after="120"/>
              <w:jc w:val="center"/>
              <w:rPr>
                <w:rFonts w:asciiTheme="majorBidi" w:hAnsiTheme="majorBidi" w:cstheme="majorBidi"/>
                <w:color w:val="000000"/>
                <w:lang w:eastAsia="tr-TR"/>
              </w:rPr>
            </w:pPr>
            <w:r w:rsidRPr="00B10740">
              <w:rPr>
                <w:rFonts w:asciiTheme="majorBidi" w:hAnsiTheme="majorBidi" w:cstheme="majorBidi"/>
                <w:color w:val="000000"/>
                <w:lang w:eastAsia="tr-TR"/>
              </w:rPr>
              <w:t>7</w:t>
            </w:r>
            <w:commentRangeEnd w:id="822"/>
            <w:r w:rsidR="006136CF">
              <w:rPr>
                <w:rStyle w:val="CommentReference"/>
                <w:rFonts w:eastAsiaTheme="minorEastAsia"/>
                <w:lang w:val="fr-FR" w:eastAsia="fr-FR" w:bidi="ar-SA"/>
              </w:rPr>
              <w:commentReference w:id="822"/>
            </w:r>
          </w:p>
        </w:tc>
      </w:tr>
    </w:tbl>
    <w:p w14:paraId="21E5C4B0" w14:textId="112DC999" w:rsidR="002613DA" w:rsidRPr="00B10740" w:rsidRDefault="00103138" w:rsidP="002613DA">
      <w:pPr>
        <w:shd w:val="clear" w:color="auto" w:fill="FFFFFF"/>
        <w:spacing w:line="480" w:lineRule="auto"/>
        <w:jc w:val="both"/>
        <w:rPr>
          <w:rFonts w:asciiTheme="majorBidi" w:hAnsiTheme="majorBidi" w:cstheme="majorBidi"/>
          <w:shd w:val="clear" w:color="auto" w:fill="FFFFFF"/>
        </w:rPr>
      </w:pPr>
      <w:r w:rsidRPr="00B10740">
        <w:rPr>
          <w:rFonts w:asciiTheme="majorBidi" w:hAnsiTheme="majorBidi" w:cstheme="majorBidi"/>
          <w:shd w:val="clear" w:color="auto" w:fill="FFFFFF"/>
        </w:rPr>
        <w:t xml:space="preserve">Please indicate </w:t>
      </w:r>
      <w:del w:id="865" w:author="Sharon Shenhav" w:date="2021-02-23T11:14:00Z">
        <w:r w:rsidRPr="00B10740" w:rsidDel="006136CF">
          <w:rPr>
            <w:rFonts w:asciiTheme="majorBidi" w:hAnsiTheme="majorBidi" w:cstheme="majorBidi"/>
            <w:shd w:val="clear" w:color="auto" w:fill="FFFFFF"/>
          </w:rPr>
          <w:delText>to what</w:delText>
        </w:r>
      </w:del>
      <w:ins w:id="866" w:author="Sharon Shenhav" w:date="2021-02-23T11:14:00Z">
        <w:r w:rsidR="006136CF">
          <w:rPr>
            <w:rFonts w:asciiTheme="majorBidi" w:hAnsiTheme="majorBidi" w:cstheme="majorBidi"/>
            <w:shd w:val="clear" w:color="auto" w:fill="FFFFFF"/>
          </w:rPr>
          <w:t>the</w:t>
        </w:r>
      </w:ins>
      <w:r w:rsidRPr="00B10740">
        <w:rPr>
          <w:rFonts w:asciiTheme="majorBidi" w:hAnsiTheme="majorBidi" w:cstheme="majorBidi"/>
          <w:shd w:val="clear" w:color="auto" w:fill="FFFFFF"/>
        </w:rPr>
        <w:t xml:space="preserve"> </w:t>
      </w:r>
      <w:r w:rsidR="00E03E37" w:rsidRPr="00B10740">
        <w:rPr>
          <w:rFonts w:asciiTheme="majorBidi" w:hAnsiTheme="majorBidi" w:cstheme="majorBidi"/>
          <w:shd w:val="clear" w:color="auto" w:fill="FFFFFF"/>
        </w:rPr>
        <w:t xml:space="preserve">extent </w:t>
      </w:r>
      <w:ins w:id="867" w:author="Sharon Shenhav" w:date="2021-02-23T11:14:00Z">
        <w:r w:rsidR="006136CF">
          <w:rPr>
            <w:rFonts w:asciiTheme="majorBidi" w:hAnsiTheme="majorBidi" w:cstheme="majorBidi"/>
            <w:shd w:val="clear" w:color="auto" w:fill="FFFFFF"/>
          </w:rPr>
          <w:t xml:space="preserve">to which </w:t>
        </w:r>
      </w:ins>
      <w:del w:id="868" w:author="Sharon Shenhav" w:date="2021-02-23T11:14:00Z">
        <w:r w:rsidR="00AD66A5" w:rsidRPr="00B10740" w:rsidDel="006136CF">
          <w:rPr>
            <w:rFonts w:asciiTheme="majorBidi" w:hAnsiTheme="majorBidi" w:cstheme="majorBidi"/>
            <w:shd w:val="clear" w:color="auto" w:fill="FFFFFF"/>
          </w:rPr>
          <w:delText xml:space="preserve">do </w:delText>
        </w:r>
      </w:del>
      <w:r w:rsidR="00AD66A5" w:rsidRPr="00B10740">
        <w:rPr>
          <w:rFonts w:asciiTheme="majorBidi" w:hAnsiTheme="majorBidi" w:cstheme="majorBidi"/>
          <w:shd w:val="clear" w:color="auto" w:fill="FFFFFF"/>
        </w:rPr>
        <w:t>you agree or disagre</w:t>
      </w:r>
      <w:r w:rsidRPr="00B10740">
        <w:rPr>
          <w:rFonts w:asciiTheme="majorBidi" w:hAnsiTheme="majorBidi" w:cstheme="majorBidi"/>
          <w:shd w:val="clear" w:color="auto" w:fill="FFFFFF"/>
        </w:rPr>
        <w:t>e with the following statements</w:t>
      </w:r>
      <w:ins w:id="869" w:author="Sharon Shenhav" w:date="2021-02-23T11:14:00Z">
        <w:r w:rsidR="006136CF">
          <w:rPr>
            <w:rFonts w:asciiTheme="majorBidi" w:hAnsiTheme="majorBidi" w:cstheme="majorBidi"/>
            <w:shd w:val="clear" w:color="auto" w:fill="FFFFFF"/>
          </w:rPr>
          <w:t>.</w:t>
        </w:r>
      </w:ins>
    </w:p>
    <w:p w14:paraId="06B7555B" w14:textId="77777777" w:rsidR="002613DA" w:rsidRPr="00B10740" w:rsidRDefault="002613DA" w:rsidP="002613DA">
      <w:pPr>
        <w:shd w:val="clear" w:color="auto" w:fill="FFFFFF"/>
        <w:spacing w:line="480" w:lineRule="auto"/>
        <w:jc w:val="both"/>
        <w:rPr>
          <w:rFonts w:asciiTheme="majorBidi" w:hAnsiTheme="majorBidi" w:cstheme="majorBidi"/>
          <w:shd w:val="clear" w:color="auto" w:fill="FFFFFF"/>
        </w:rPr>
      </w:pPr>
    </w:p>
    <w:p w14:paraId="64B3D0C3" w14:textId="77777777" w:rsidR="002613DA" w:rsidRPr="00B10740" w:rsidRDefault="002613DA" w:rsidP="002613DA">
      <w:pPr>
        <w:shd w:val="clear" w:color="auto" w:fill="FFFFFF"/>
        <w:spacing w:line="480" w:lineRule="auto"/>
        <w:jc w:val="both"/>
        <w:rPr>
          <w:rFonts w:asciiTheme="majorBidi" w:hAnsiTheme="majorBidi" w:cstheme="majorBidi"/>
          <w:shd w:val="clear" w:color="auto" w:fill="FFFFFF"/>
        </w:rPr>
      </w:pPr>
    </w:p>
    <w:p w14:paraId="615CB662" w14:textId="77777777" w:rsidR="002613DA" w:rsidRPr="00B10740" w:rsidRDefault="002613DA" w:rsidP="002613DA">
      <w:pPr>
        <w:shd w:val="clear" w:color="auto" w:fill="FFFFFF"/>
        <w:spacing w:line="480" w:lineRule="auto"/>
        <w:jc w:val="both"/>
        <w:rPr>
          <w:rFonts w:asciiTheme="majorBidi" w:hAnsiTheme="majorBidi" w:cstheme="majorBidi"/>
          <w:shd w:val="clear" w:color="auto" w:fill="FFFFFF"/>
        </w:rPr>
      </w:pPr>
    </w:p>
    <w:p w14:paraId="3CCDBCDF" w14:textId="77777777" w:rsidR="002613DA" w:rsidRPr="00B10740" w:rsidRDefault="002613DA" w:rsidP="002613DA">
      <w:pPr>
        <w:shd w:val="clear" w:color="auto" w:fill="FFFFFF"/>
        <w:spacing w:line="480" w:lineRule="auto"/>
        <w:jc w:val="both"/>
        <w:rPr>
          <w:rFonts w:asciiTheme="majorBidi" w:hAnsiTheme="majorBidi" w:cstheme="majorBidi"/>
          <w:shd w:val="clear" w:color="auto" w:fill="FFFFFF"/>
        </w:rPr>
      </w:pPr>
    </w:p>
    <w:p w14:paraId="3BD386BC" w14:textId="77777777" w:rsidR="002613DA" w:rsidRPr="00B10740" w:rsidRDefault="002613DA" w:rsidP="002613DA">
      <w:pPr>
        <w:shd w:val="clear" w:color="auto" w:fill="FFFFFF"/>
        <w:spacing w:line="480" w:lineRule="auto"/>
        <w:jc w:val="both"/>
        <w:rPr>
          <w:rFonts w:asciiTheme="majorBidi" w:hAnsiTheme="majorBidi" w:cstheme="majorBidi"/>
          <w:shd w:val="clear" w:color="auto" w:fill="FFFFFF"/>
        </w:rPr>
      </w:pPr>
    </w:p>
    <w:p w14:paraId="3CE4BE54" w14:textId="77777777" w:rsidR="002613DA" w:rsidRPr="00B10740" w:rsidRDefault="002613DA" w:rsidP="002613DA">
      <w:pPr>
        <w:shd w:val="clear" w:color="auto" w:fill="FFFFFF"/>
        <w:spacing w:line="480" w:lineRule="auto"/>
        <w:jc w:val="both"/>
        <w:rPr>
          <w:rFonts w:asciiTheme="majorBidi" w:hAnsiTheme="majorBidi" w:cstheme="majorBidi"/>
          <w:shd w:val="clear" w:color="auto" w:fill="FFFFFF"/>
        </w:rPr>
      </w:pPr>
    </w:p>
    <w:p w14:paraId="2E6662CD" w14:textId="77777777" w:rsidR="002613DA" w:rsidRPr="00B10740" w:rsidRDefault="002613DA" w:rsidP="002613DA">
      <w:pPr>
        <w:shd w:val="clear" w:color="auto" w:fill="FFFFFF"/>
        <w:spacing w:line="480" w:lineRule="auto"/>
        <w:jc w:val="both"/>
        <w:rPr>
          <w:rFonts w:asciiTheme="majorBidi" w:hAnsiTheme="majorBidi" w:cstheme="majorBidi"/>
          <w:shd w:val="clear" w:color="auto" w:fill="FFFFFF"/>
        </w:rPr>
      </w:pPr>
    </w:p>
    <w:p w14:paraId="28E9147C" w14:textId="77777777" w:rsidR="002613DA" w:rsidRPr="00B10740" w:rsidRDefault="002613DA" w:rsidP="002613DA">
      <w:pPr>
        <w:shd w:val="clear" w:color="auto" w:fill="FFFFFF"/>
        <w:spacing w:line="480" w:lineRule="auto"/>
        <w:jc w:val="both"/>
        <w:rPr>
          <w:rFonts w:asciiTheme="majorBidi" w:hAnsiTheme="majorBidi" w:cstheme="majorBidi"/>
          <w:shd w:val="clear" w:color="auto" w:fill="FFFFFF"/>
        </w:rPr>
      </w:pPr>
    </w:p>
    <w:p w14:paraId="10C3B3DD" w14:textId="77777777" w:rsidR="002613DA" w:rsidRPr="00B10740" w:rsidRDefault="002613DA" w:rsidP="002613DA">
      <w:pPr>
        <w:shd w:val="clear" w:color="auto" w:fill="FFFFFF"/>
        <w:spacing w:line="480" w:lineRule="auto"/>
        <w:jc w:val="both"/>
        <w:rPr>
          <w:rFonts w:asciiTheme="majorBidi" w:hAnsiTheme="majorBidi" w:cstheme="majorBidi"/>
          <w:shd w:val="clear" w:color="auto" w:fill="FFFFFF"/>
        </w:rPr>
      </w:pPr>
    </w:p>
    <w:p w14:paraId="3ED7DE75" w14:textId="77777777" w:rsidR="00792A28" w:rsidRPr="00B10740" w:rsidRDefault="00792A28">
      <w:pPr>
        <w:spacing w:after="200" w:line="276" w:lineRule="auto"/>
        <w:rPr>
          <w:rFonts w:asciiTheme="majorBidi" w:hAnsiTheme="majorBidi" w:cstheme="majorBidi"/>
          <w:b/>
          <w:bCs/>
          <w:color w:val="000000" w:themeColor="text1"/>
          <w:u w:val="single"/>
        </w:rPr>
      </w:pPr>
      <w:r w:rsidRPr="00B10740">
        <w:rPr>
          <w:rFonts w:asciiTheme="majorBidi" w:hAnsiTheme="majorBidi" w:cstheme="majorBidi"/>
          <w:b/>
          <w:bCs/>
          <w:color w:val="000000" w:themeColor="text1"/>
          <w:u w:val="single"/>
        </w:rPr>
        <w:br w:type="page"/>
      </w:r>
    </w:p>
    <w:p w14:paraId="527622F1" w14:textId="7DF65FC4" w:rsidR="00B108BB" w:rsidRPr="00B10740" w:rsidRDefault="00B108BB" w:rsidP="00B108BB">
      <w:pPr>
        <w:pStyle w:val="NormalWeb"/>
        <w:spacing w:before="0" w:beforeAutospacing="0" w:after="0" w:afterAutospacing="0" w:line="480" w:lineRule="auto"/>
        <w:ind w:right="793"/>
        <w:jc w:val="center"/>
        <w:rPr>
          <w:rFonts w:asciiTheme="majorBidi" w:hAnsiTheme="majorBidi" w:cstheme="majorBidi"/>
          <w:shd w:val="clear" w:color="auto" w:fill="FFFFFF"/>
        </w:rPr>
      </w:pPr>
      <w:bookmarkStart w:id="870" w:name="_Hlk54632232"/>
      <w:r w:rsidRPr="00B10740">
        <w:rPr>
          <w:rFonts w:asciiTheme="majorBidi" w:hAnsiTheme="majorBidi" w:cstheme="majorBidi"/>
          <w:b/>
          <w:bCs/>
          <w:color w:val="000000" w:themeColor="text1"/>
          <w:u w:val="single"/>
        </w:rPr>
        <w:lastRenderedPageBreak/>
        <w:t xml:space="preserve">APPENDIX 3 – </w:t>
      </w:r>
      <w:r w:rsidR="00D579DB" w:rsidRPr="00B10740">
        <w:rPr>
          <w:rFonts w:asciiTheme="majorBidi" w:hAnsiTheme="majorBidi" w:cstheme="majorBidi"/>
          <w:b/>
          <w:bCs/>
          <w:color w:val="000000" w:themeColor="text1"/>
          <w:u w:val="single"/>
        </w:rPr>
        <w:t>RETRIBUTION VERSUS REHABILITATION</w:t>
      </w:r>
      <w:r w:rsidRPr="00B10740">
        <w:rPr>
          <w:rFonts w:asciiTheme="majorBidi" w:hAnsiTheme="majorBidi" w:cstheme="majorBidi"/>
          <w:b/>
          <w:bCs/>
          <w:color w:val="000000" w:themeColor="text1"/>
          <w:u w:val="single"/>
        </w:rPr>
        <w:t xml:space="preserve"> MANIPULATION</w:t>
      </w:r>
    </w:p>
    <w:p w14:paraId="4FB57112" w14:textId="5573E5A4" w:rsidR="00B108BB" w:rsidRPr="00B10740" w:rsidRDefault="00B108BB" w:rsidP="00B108BB">
      <w:pPr>
        <w:rPr>
          <w:rFonts w:asciiTheme="majorBidi" w:hAnsiTheme="majorBidi" w:cstheme="majorBidi"/>
        </w:rPr>
      </w:pPr>
    </w:p>
    <w:p w14:paraId="5A3DA097" w14:textId="68BBE96A" w:rsidR="009C3071" w:rsidRPr="00B10740" w:rsidRDefault="009C3071" w:rsidP="00B108BB">
      <w:pPr>
        <w:rPr>
          <w:rFonts w:asciiTheme="majorBidi" w:hAnsiTheme="majorBidi" w:cstheme="majorBidi"/>
        </w:rPr>
      </w:pPr>
      <w:r w:rsidRPr="00B10740">
        <w:rPr>
          <w:rFonts w:asciiTheme="majorBidi" w:hAnsiTheme="majorBidi" w:cstheme="majorBidi"/>
        </w:rPr>
        <w:t>In this study</w:t>
      </w:r>
      <w:ins w:id="871" w:author="Sharon Shenhav" w:date="2021-02-23T11:16:00Z">
        <w:r w:rsidR="00B01EAB">
          <w:rPr>
            <w:rFonts w:asciiTheme="majorBidi" w:hAnsiTheme="majorBidi" w:cstheme="majorBidi"/>
          </w:rPr>
          <w:t>,</w:t>
        </w:r>
      </w:ins>
      <w:r w:rsidRPr="00B10740">
        <w:rPr>
          <w:rFonts w:asciiTheme="majorBidi" w:hAnsiTheme="majorBidi" w:cstheme="majorBidi"/>
        </w:rPr>
        <w:t xml:space="preserve"> we will present you </w:t>
      </w:r>
      <w:ins w:id="872" w:author="Sharon Shenhav" w:date="2021-02-23T11:16:00Z">
        <w:r w:rsidR="00B01EAB">
          <w:rPr>
            <w:rFonts w:asciiTheme="majorBidi" w:hAnsiTheme="majorBidi" w:cstheme="majorBidi"/>
          </w:rPr>
          <w:t xml:space="preserve">with  </w:t>
        </w:r>
      </w:ins>
      <w:r w:rsidRPr="00B10740">
        <w:rPr>
          <w:rFonts w:asciiTheme="majorBidi" w:hAnsiTheme="majorBidi" w:cstheme="majorBidi"/>
        </w:rPr>
        <w:t>a certain perspective o</w:t>
      </w:r>
      <w:ins w:id="873" w:author="Sharon Shenhav" w:date="2021-02-23T11:16:00Z">
        <w:r w:rsidR="00B01EAB">
          <w:rPr>
            <w:rFonts w:asciiTheme="majorBidi" w:hAnsiTheme="majorBidi" w:cstheme="majorBidi"/>
          </w:rPr>
          <w:t>n</w:t>
        </w:r>
      </w:ins>
      <w:del w:id="874" w:author="Sharon Shenhav" w:date="2021-02-23T11:16:00Z">
        <w:r w:rsidRPr="00B10740" w:rsidDel="00B01EAB">
          <w:rPr>
            <w:rFonts w:asciiTheme="majorBidi" w:hAnsiTheme="majorBidi" w:cstheme="majorBidi"/>
          </w:rPr>
          <w:delText>f</w:delText>
        </w:r>
      </w:del>
      <w:r w:rsidRPr="00B10740">
        <w:rPr>
          <w:rFonts w:asciiTheme="majorBidi" w:hAnsiTheme="majorBidi" w:cstheme="majorBidi"/>
        </w:rPr>
        <w:t xml:space="preserve"> justice. We </w:t>
      </w:r>
      <w:del w:id="875" w:author="Sharon Shenhav" w:date="2021-02-23T11:16:00Z">
        <w:r w:rsidRPr="00B10740" w:rsidDel="00B01EAB">
          <w:rPr>
            <w:rFonts w:asciiTheme="majorBidi" w:hAnsiTheme="majorBidi" w:cstheme="majorBidi"/>
          </w:rPr>
          <w:delText xml:space="preserve">need </w:delText>
        </w:r>
      </w:del>
      <w:ins w:id="876" w:author="Sharon Shenhav" w:date="2021-02-23T11:16:00Z">
        <w:r w:rsidR="00B01EAB">
          <w:rPr>
            <w:rFonts w:asciiTheme="majorBidi" w:hAnsiTheme="majorBidi" w:cstheme="majorBidi"/>
          </w:rPr>
          <w:t>ask that</w:t>
        </w:r>
        <w:r w:rsidR="00B01EAB" w:rsidRPr="00B10740">
          <w:rPr>
            <w:rFonts w:asciiTheme="majorBidi" w:hAnsiTheme="majorBidi" w:cstheme="majorBidi"/>
          </w:rPr>
          <w:t xml:space="preserve"> </w:t>
        </w:r>
      </w:ins>
      <w:r w:rsidRPr="00B10740">
        <w:rPr>
          <w:rFonts w:asciiTheme="majorBidi" w:hAnsiTheme="majorBidi" w:cstheme="majorBidi"/>
        </w:rPr>
        <w:t xml:space="preserve">you </w:t>
      </w:r>
      <w:del w:id="877" w:author="Sharon Shenhav" w:date="2021-02-23T11:16:00Z">
        <w:r w:rsidRPr="00B10740" w:rsidDel="00B01EAB">
          <w:rPr>
            <w:rFonts w:asciiTheme="majorBidi" w:hAnsiTheme="majorBidi" w:cstheme="majorBidi"/>
          </w:rPr>
          <w:delText xml:space="preserve">to </w:delText>
        </w:r>
      </w:del>
      <w:r w:rsidRPr="00B10740">
        <w:rPr>
          <w:rFonts w:asciiTheme="majorBidi" w:hAnsiTheme="majorBidi" w:cstheme="majorBidi"/>
        </w:rPr>
        <w:t xml:space="preserve">read </w:t>
      </w:r>
      <w:del w:id="878" w:author="Sharon Shenhav" w:date="2021-02-23T11:16:00Z">
        <w:r w:rsidRPr="00B10740" w:rsidDel="00B01EAB">
          <w:rPr>
            <w:rFonts w:asciiTheme="majorBidi" w:hAnsiTheme="majorBidi" w:cstheme="majorBidi"/>
          </w:rPr>
          <w:delText xml:space="preserve">it </w:delText>
        </w:r>
      </w:del>
      <w:ins w:id="879" w:author="Sharon Shenhav" w:date="2021-02-23T11:16:00Z">
        <w:r w:rsidR="00B01EAB">
          <w:rPr>
            <w:rFonts w:asciiTheme="majorBidi" w:hAnsiTheme="majorBidi" w:cstheme="majorBidi"/>
          </w:rPr>
          <w:t>the passage</w:t>
        </w:r>
        <w:r w:rsidR="00B01EAB" w:rsidRPr="00B10740">
          <w:rPr>
            <w:rFonts w:asciiTheme="majorBidi" w:hAnsiTheme="majorBidi" w:cstheme="majorBidi"/>
          </w:rPr>
          <w:t xml:space="preserve"> </w:t>
        </w:r>
      </w:ins>
      <w:r w:rsidRPr="00B10740">
        <w:rPr>
          <w:rFonts w:asciiTheme="majorBidi" w:hAnsiTheme="majorBidi" w:cstheme="majorBidi"/>
        </w:rPr>
        <w:t>carefully</w:t>
      </w:r>
      <w:ins w:id="880" w:author="Sharon Shenhav" w:date="2021-02-23T11:16:00Z">
        <w:r w:rsidR="00B01EAB">
          <w:rPr>
            <w:rFonts w:asciiTheme="majorBidi" w:hAnsiTheme="majorBidi" w:cstheme="majorBidi"/>
          </w:rPr>
          <w:t>,</w:t>
        </w:r>
      </w:ins>
      <w:r w:rsidRPr="00B10740">
        <w:rPr>
          <w:rFonts w:asciiTheme="majorBidi" w:hAnsiTheme="majorBidi" w:cstheme="majorBidi"/>
        </w:rPr>
        <w:t xml:space="preserve"> as we will ask you to make moral judgment</w:t>
      </w:r>
      <w:ins w:id="881" w:author="Sharon Shenhav" w:date="2021-02-23T11:16:00Z">
        <w:r w:rsidR="00B01EAB">
          <w:rPr>
            <w:rFonts w:asciiTheme="majorBidi" w:hAnsiTheme="majorBidi" w:cstheme="majorBidi"/>
          </w:rPr>
          <w:t>s</w:t>
        </w:r>
      </w:ins>
      <w:r w:rsidRPr="00B10740">
        <w:rPr>
          <w:rFonts w:asciiTheme="majorBidi" w:hAnsiTheme="majorBidi" w:cstheme="majorBidi"/>
        </w:rPr>
        <w:t xml:space="preserve"> </w:t>
      </w:r>
      <w:r w:rsidRPr="00B10740">
        <w:rPr>
          <w:rFonts w:asciiTheme="majorBidi" w:hAnsiTheme="majorBidi" w:cstheme="majorBidi"/>
          <w:b/>
          <w:bCs/>
        </w:rPr>
        <w:t>on the basis of th</w:t>
      </w:r>
      <w:ins w:id="882" w:author="Sharon Shenhav" w:date="2021-02-23T11:16:00Z">
        <w:r w:rsidR="00B01EAB">
          <w:rPr>
            <w:rFonts w:asciiTheme="majorBidi" w:hAnsiTheme="majorBidi" w:cstheme="majorBidi"/>
            <w:b/>
            <w:bCs/>
          </w:rPr>
          <w:t>e</w:t>
        </w:r>
      </w:ins>
      <w:del w:id="883" w:author="Sharon Shenhav" w:date="2021-02-23T11:16:00Z">
        <w:r w:rsidRPr="00B10740" w:rsidDel="00B01EAB">
          <w:rPr>
            <w:rFonts w:asciiTheme="majorBidi" w:hAnsiTheme="majorBidi" w:cstheme="majorBidi"/>
            <w:b/>
            <w:bCs/>
          </w:rPr>
          <w:delText>is</w:delText>
        </w:r>
      </w:del>
      <w:r w:rsidRPr="00B10740">
        <w:rPr>
          <w:rFonts w:asciiTheme="majorBidi" w:hAnsiTheme="majorBidi" w:cstheme="majorBidi"/>
          <w:b/>
          <w:bCs/>
        </w:rPr>
        <w:t xml:space="preserve"> perspective</w:t>
      </w:r>
      <w:r w:rsidRPr="00B10740">
        <w:rPr>
          <w:rFonts w:asciiTheme="majorBidi" w:hAnsiTheme="majorBidi" w:cstheme="majorBidi"/>
        </w:rPr>
        <w:t xml:space="preserve">. </w:t>
      </w:r>
    </w:p>
    <w:p w14:paraId="74F9ECB6" w14:textId="77777777" w:rsidR="009C3071" w:rsidRPr="00B10740" w:rsidRDefault="009C3071" w:rsidP="00B108BB">
      <w:pPr>
        <w:rPr>
          <w:rFonts w:asciiTheme="majorBidi" w:hAnsiTheme="majorBidi" w:cstheme="majorBidi"/>
          <w:b/>
          <w:bCs/>
          <w:u w:val="single"/>
        </w:rPr>
      </w:pPr>
    </w:p>
    <w:p w14:paraId="6832E8F2" w14:textId="4DDB19FE" w:rsidR="001B6DD1" w:rsidRPr="00B10740" w:rsidRDefault="00D579DB" w:rsidP="00F42679">
      <w:pPr>
        <w:rPr>
          <w:rFonts w:asciiTheme="majorBidi" w:hAnsiTheme="majorBidi" w:cstheme="majorBidi"/>
        </w:rPr>
      </w:pPr>
      <w:r w:rsidRPr="00B10740">
        <w:rPr>
          <w:rFonts w:asciiTheme="majorBidi" w:hAnsiTheme="majorBidi" w:cstheme="majorBidi"/>
          <w:b/>
          <w:bCs/>
        </w:rPr>
        <w:t>Retribution condition</w:t>
      </w:r>
      <w:r w:rsidR="00B108BB" w:rsidRPr="00B10740">
        <w:rPr>
          <w:rFonts w:asciiTheme="majorBidi" w:hAnsiTheme="majorBidi" w:cstheme="majorBidi"/>
          <w:b/>
          <w:bCs/>
        </w:rPr>
        <w:t>:</w:t>
      </w:r>
      <w:r w:rsidR="00B108BB" w:rsidRPr="00B10740">
        <w:rPr>
          <w:rFonts w:asciiTheme="majorBidi" w:hAnsiTheme="majorBidi" w:cstheme="majorBidi"/>
        </w:rPr>
        <w:t xml:space="preserve"> </w:t>
      </w:r>
      <w:r w:rsidR="00B108BB" w:rsidRPr="00B10740">
        <w:rPr>
          <w:rFonts w:asciiTheme="majorBidi" w:hAnsiTheme="majorBidi" w:cstheme="majorBidi"/>
        </w:rPr>
        <w:br/>
      </w:r>
      <w:r w:rsidR="00B108BB" w:rsidRPr="00B10740">
        <w:rPr>
          <w:rFonts w:asciiTheme="majorBidi" w:hAnsiTheme="majorBidi" w:cstheme="majorBidi"/>
          <w:i/>
          <w:iCs/>
        </w:rPr>
        <w:t xml:space="preserve">Punishment can </w:t>
      </w:r>
      <w:ins w:id="884" w:author="Sharon Shenhav" w:date="2021-02-23T11:16:00Z">
        <w:r w:rsidR="00B01EAB">
          <w:rPr>
            <w:rFonts w:asciiTheme="majorBidi" w:hAnsiTheme="majorBidi" w:cstheme="majorBidi"/>
            <w:i/>
            <w:iCs/>
          </w:rPr>
          <w:t xml:space="preserve">be </w:t>
        </w:r>
      </w:ins>
      <w:ins w:id="885" w:author="Sharon Shenhav" w:date="2021-02-23T11:19:00Z">
        <w:r w:rsidR="00895E18">
          <w:rPr>
            <w:rFonts w:asciiTheme="majorBidi" w:hAnsiTheme="majorBidi" w:cstheme="majorBidi"/>
            <w:i/>
            <w:iCs/>
          </w:rPr>
          <w:t>administered</w:t>
        </w:r>
      </w:ins>
      <w:ins w:id="886" w:author="Sharon Shenhav" w:date="2021-02-23T11:17:00Z">
        <w:r w:rsidR="00B01EAB">
          <w:rPr>
            <w:rFonts w:asciiTheme="majorBidi" w:hAnsiTheme="majorBidi" w:cstheme="majorBidi"/>
            <w:i/>
            <w:iCs/>
          </w:rPr>
          <w:t xml:space="preserve"> </w:t>
        </w:r>
      </w:ins>
      <w:ins w:id="887" w:author="Sharon Shenhav" w:date="2021-02-23T11:16:00Z">
        <w:r w:rsidR="00B01EAB">
          <w:rPr>
            <w:rFonts w:asciiTheme="majorBidi" w:hAnsiTheme="majorBidi" w:cstheme="majorBidi"/>
            <w:i/>
            <w:iCs/>
          </w:rPr>
          <w:t xml:space="preserve">in </w:t>
        </w:r>
      </w:ins>
      <w:r w:rsidR="00B108BB" w:rsidRPr="00B10740">
        <w:rPr>
          <w:rFonts w:asciiTheme="majorBidi" w:hAnsiTheme="majorBidi" w:cstheme="majorBidi"/>
          <w:i/>
          <w:iCs/>
        </w:rPr>
        <w:t>respon</w:t>
      </w:r>
      <w:ins w:id="888" w:author="Sharon Shenhav" w:date="2021-02-23T11:16:00Z">
        <w:r w:rsidR="00B01EAB">
          <w:rPr>
            <w:rFonts w:asciiTheme="majorBidi" w:hAnsiTheme="majorBidi" w:cstheme="majorBidi"/>
            <w:i/>
            <w:iCs/>
          </w:rPr>
          <w:t>se</w:t>
        </w:r>
      </w:ins>
      <w:del w:id="889" w:author="Sharon Shenhav" w:date="2021-02-23T11:16:00Z">
        <w:r w:rsidR="00B108BB" w:rsidRPr="00B10740" w:rsidDel="00B01EAB">
          <w:rPr>
            <w:rFonts w:asciiTheme="majorBidi" w:hAnsiTheme="majorBidi" w:cstheme="majorBidi"/>
            <w:i/>
            <w:iCs/>
          </w:rPr>
          <w:delText>d</w:delText>
        </w:r>
      </w:del>
      <w:r w:rsidR="00B108BB" w:rsidRPr="00B10740">
        <w:rPr>
          <w:rFonts w:asciiTheme="majorBidi" w:hAnsiTheme="majorBidi" w:cstheme="majorBidi"/>
          <w:i/>
          <w:iCs/>
        </w:rPr>
        <w:t xml:space="preserve"> to a wrongdoing and </w:t>
      </w:r>
      <w:r w:rsidR="00B27E9B" w:rsidRPr="00B10740">
        <w:rPr>
          <w:rFonts w:asciiTheme="majorBidi" w:hAnsiTheme="majorBidi" w:cstheme="majorBidi"/>
          <w:i/>
          <w:iCs/>
        </w:rPr>
        <w:t xml:space="preserve">to </w:t>
      </w:r>
      <w:r w:rsidR="00962C72" w:rsidRPr="00B10740">
        <w:rPr>
          <w:rFonts w:asciiTheme="majorBidi" w:hAnsiTheme="majorBidi" w:cstheme="majorBidi"/>
          <w:i/>
          <w:iCs/>
        </w:rPr>
        <w:t xml:space="preserve">the </w:t>
      </w:r>
      <w:r w:rsidR="00B27E9B" w:rsidRPr="00B10740">
        <w:rPr>
          <w:rFonts w:asciiTheme="majorBidi" w:hAnsiTheme="majorBidi" w:cstheme="majorBidi"/>
          <w:i/>
          <w:iCs/>
        </w:rPr>
        <w:t xml:space="preserve">violation </w:t>
      </w:r>
      <w:r w:rsidR="00962C72" w:rsidRPr="00B10740">
        <w:rPr>
          <w:rFonts w:asciiTheme="majorBidi" w:hAnsiTheme="majorBidi" w:cstheme="majorBidi"/>
          <w:i/>
          <w:iCs/>
        </w:rPr>
        <w:t>of social</w:t>
      </w:r>
      <w:r w:rsidR="00B27E9B" w:rsidRPr="00B10740">
        <w:rPr>
          <w:rFonts w:asciiTheme="majorBidi" w:hAnsiTheme="majorBidi" w:cstheme="majorBidi"/>
          <w:i/>
          <w:iCs/>
        </w:rPr>
        <w:t xml:space="preserve"> norms</w:t>
      </w:r>
      <w:r w:rsidR="00B108BB" w:rsidRPr="00B10740">
        <w:rPr>
          <w:rFonts w:asciiTheme="majorBidi" w:hAnsiTheme="majorBidi" w:cstheme="majorBidi"/>
          <w:i/>
          <w:iCs/>
        </w:rPr>
        <w:t>. According to the</w:t>
      </w:r>
      <w:r w:rsidRPr="00B10740">
        <w:rPr>
          <w:rFonts w:asciiTheme="majorBidi" w:hAnsiTheme="majorBidi" w:cstheme="majorBidi"/>
          <w:i/>
          <w:iCs/>
        </w:rPr>
        <w:t xml:space="preserve"> </w:t>
      </w:r>
      <w:r w:rsidRPr="00B10740">
        <w:rPr>
          <w:rFonts w:asciiTheme="majorBidi" w:hAnsiTheme="majorBidi" w:cstheme="majorBidi"/>
          <w:b/>
          <w:bCs/>
          <w:i/>
          <w:iCs/>
        </w:rPr>
        <w:t>retribution motive</w:t>
      </w:r>
      <w:r w:rsidR="00B108BB" w:rsidRPr="00B10740">
        <w:rPr>
          <w:rFonts w:asciiTheme="majorBidi" w:hAnsiTheme="majorBidi" w:cstheme="majorBidi"/>
          <w:i/>
          <w:iCs/>
        </w:rPr>
        <w:t xml:space="preserve">, </w:t>
      </w:r>
      <w:r w:rsidR="00B27E9B" w:rsidRPr="00B10740">
        <w:rPr>
          <w:rFonts w:asciiTheme="majorBidi" w:hAnsiTheme="majorBidi" w:cstheme="majorBidi"/>
          <w:i/>
          <w:iCs/>
        </w:rPr>
        <w:t xml:space="preserve">people </w:t>
      </w:r>
      <w:r w:rsidR="00B108BB" w:rsidRPr="00B10740">
        <w:rPr>
          <w:rFonts w:asciiTheme="majorBidi" w:hAnsiTheme="majorBidi" w:cstheme="majorBidi"/>
          <w:i/>
          <w:iCs/>
        </w:rPr>
        <w:t xml:space="preserve">assign </w:t>
      </w:r>
      <w:ins w:id="890" w:author="Sharon Shenhav" w:date="2021-02-23T11:17:00Z">
        <w:r w:rsidR="00B01EAB">
          <w:rPr>
            <w:rFonts w:asciiTheme="majorBidi" w:hAnsiTheme="majorBidi" w:cstheme="majorBidi"/>
            <w:i/>
            <w:iCs/>
          </w:rPr>
          <w:t xml:space="preserve">a </w:t>
        </w:r>
      </w:ins>
      <w:r w:rsidR="00B108BB" w:rsidRPr="00B10740">
        <w:rPr>
          <w:rFonts w:asciiTheme="majorBidi" w:hAnsiTheme="majorBidi" w:cstheme="majorBidi"/>
          <w:i/>
          <w:iCs/>
        </w:rPr>
        <w:t xml:space="preserve">punishment to </w:t>
      </w:r>
      <w:del w:id="891" w:author="Sharon Shenhav" w:date="2021-02-23T11:17:00Z">
        <w:r w:rsidR="00B108BB" w:rsidRPr="00B10740" w:rsidDel="00B01EAB">
          <w:rPr>
            <w:rFonts w:asciiTheme="majorBidi" w:hAnsiTheme="majorBidi" w:cstheme="majorBidi"/>
            <w:i/>
            <w:iCs/>
          </w:rPr>
          <w:delText xml:space="preserve">the </w:delText>
        </w:r>
      </w:del>
      <w:ins w:id="892" w:author="Sharon Shenhav" w:date="2021-02-23T11:17:00Z">
        <w:r w:rsidR="00B01EAB">
          <w:rPr>
            <w:rFonts w:asciiTheme="majorBidi" w:hAnsiTheme="majorBidi" w:cstheme="majorBidi"/>
            <w:i/>
            <w:iCs/>
          </w:rPr>
          <w:t>an</w:t>
        </w:r>
        <w:r w:rsidR="00B01EAB" w:rsidRPr="00B10740">
          <w:rPr>
            <w:rFonts w:asciiTheme="majorBidi" w:hAnsiTheme="majorBidi" w:cstheme="majorBidi"/>
            <w:i/>
            <w:iCs/>
          </w:rPr>
          <w:t xml:space="preserve"> </w:t>
        </w:r>
      </w:ins>
      <w:r w:rsidR="00B108BB" w:rsidRPr="00B10740">
        <w:rPr>
          <w:rFonts w:asciiTheme="majorBidi" w:hAnsiTheme="majorBidi" w:cstheme="majorBidi"/>
          <w:i/>
          <w:iCs/>
        </w:rPr>
        <w:t xml:space="preserve">offender in order to address the wrong </w:t>
      </w:r>
      <w:ins w:id="893" w:author="Sharon Shenhav" w:date="2021-02-23T11:17:00Z">
        <w:r w:rsidR="00B01EAB">
          <w:rPr>
            <w:rFonts w:asciiTheme="majorBidi" w:hAnsiTheme="majorBidi" w:cstheme="majorBidi"/>
            <w:i/>
            <w:iCs/>
          </w:rPr>
          <w:t xml:space="preserve">that was conducted </w:t>
        </w:r>
      </w:ins>
      <w:del w:id="894" w:author="Sharon Shenhav" w:date="2021-02-23T11:17:00Z">
        <w:r w:rsidR="00B108BB" w:rsidRPr="00B10740" w:rsidDel="00B01EAB">
          <w:rPr>
            <w:rFonts w:asciiTheme="majorBidi" w:hAnsiTheme="majorBidi" w:cstheme="majorBidi"/>
            <w:i/>
            <w:iCs/>
          </w:rPr>
          <w:delText xml:space="preserve">did </w:delText>
        </w:r>
      </w:del>
      <w:r w:rsidR="00B108BB" w:rsidRPr="00B10740">
        <w:rPr>
          <w:rFonts w:asciiTheme="majorBidi" w:hAnsiTheme="majorBidi" w:cstheme="majorBidi"/>
          <w:i/>
          <w:iCs/>
        </w:rPr>
        <w:t>in the past</w:t>
      </w:r>
      <w:r w:rsidRPr="00B10740">
        <w:rPr>
          <w:rFonts w:asciiTheme="majorBidi" w:hAnsiTheme="majorBidi" w:cstheme="majorBidi"/>
          <w:i/>
          <w:iCs/>
        </w:rPr>
        <w:t xml:space="preserve"> (the </w:t>
      </w:r>
      <w:ins w:id="895" w:author="Sharon Shenhav" w:date="2021-02-23T11:17:00Z">
        <w:r w:rsidR="00B01EAB">
          <w:rPr>
            <w:rFonts w:asciiTheme="majorBidi" w:hAnsiTheme="majorBidi" w:cstheme="majorBidi"/>
            <w:i/>
            <w:iCs/>
          </w:rPr>
          <w:t>“</w:t>
        </w:r>
      </w:ins>
      <w:del w:id="896" w:author="Sharon Shenhav" w:date="2021-02-23T11:17:00Z">
        <w:r w:rsidRPr="00B10740" w:rsidDel="00B01EAB">
          <w:rPr>
            <w:rFonts w:asciiTheme="majorBidi" w:hAnsiTheme="majorBidi" w:cstheme="majorBidi"/>
            <w:i/>
            <w:iCs/>
          </w:rPr>
          <w:delText>‘</w:delText>
        </w:r>
      </w:del>
      <w:r w:rsidRPr="00B10740">
        <w:rPr>
          <w:rFonts w:asciiTheme="majorBidi" w:hAnsiTheme="majorBidi" w:cstheme="majorBidi"/>
          <w:i/>
          <w:iCs/>
        </w:rPr>
        <w:t>just deserts</w:t>
      </w:r>
      <w:ins w:id="897" w:author="Sharon Shenhav" w:date="2021-02-23T11:17:00Z">
        <w:r w:rsidR="00B01EAB">
          <w:rPr>
            <w:rFonts w:asciiTheme="majorBidi" w:hAnsiTheme="majorBidi" w:cstheme="majorBidi"/>
            <w:i/>
            <w:iCs/>
          </w:rPr>
          <w:t>”</w:t>
        </w:r>
      </w:ins>
      <w:del w:id="898" w:author="Sharon Shenhav" w:date="2021-02-23T11:17:00Z">
        <w:r w:rsidRPr="00B10740" w:rsidDel="00B01EAB">
          <w:rPr>
            <w:rFonts w:asciiTheme="majorBidi" w:hAnsiTheme="majorBidi" w:cstheme="majorBidi"/>
            <w:i/>
            <w:iCs/>
          </w:rPr>
          <w:delText>’</w:delText>
        </w:r>
      </w:del>
      <w:r w:rsidRPr="00B10740">
        <w:rPr>
          <w:rFonts w:asciiTheme="majorBidi" w:hAnsiTheme="majorBidi" w:cstheme="majorBidi"/>
          <w:i/>
          <w:iCs/>
        </w:rPr>
        <w:t xml:space="preserve"> principle)</w:t>
      </w:r>
      <w:r w:rsidR="00B108BB" w:rsidRPr="00B10740">
        <w:rPr>
          <w:rFonts w:asciiTheme="majorBidi" w:hAnsiTheme="majorBidi" w:cstheme="majorBidi"/>
          <w:i/>
          <w:iCs/>
        </w:rPr>
        <w:t>. The focus is on sanctioning the offender’s past behavior (to assign the just punishment that the offender deserves for the wrong committed), and t</w:t>
      </w:r>
      <w:r w:rsidR="00B108BB" w:rsidRPr="00B10740">
        <w:rPr>
          <w:rFonts w:asciiTheme="majorBidi" w:hAnsiTheme="majorBidi" w:cstheme="majorBidi"/>
          <w:i/>
          <w:iCs/>
          <w:color w:val="000000"/>
        </w:rPr>
        <w:t xml:space="preserve">he goal is to </w:t>
      </w:r>
      <w:del w:id="899" w:author="Sharon Shenhav" w:date="2021-02-23T11:17:00Z">
        <w:r w:rsidR="00B108BB" w:rsidRPr="00B10740" w:rsidDel="00B01EAB">
          <w:rPr>
            <w:rFonts w:asciiTheme="majorBidi" w:hAnsiTheme="majorBidi" w:cstheme="majorBidi"/>
            <w:i/>
            <w:iCs/>
            <w:color w:val="000000"/>
          </w:rPr>
          <w:delText xml:space="preserve">even </w:delText>
        </w:r>
      </w:del>
      <w:ins w:id="900" w:author="Sharon Shenhav" w:date="2021-02-23T11:17:00Z">
        <w:r w:rsidR="00B01EAB">
          <w:rPr>
            <w:rFonts w:asciiTheme="majorBidi" w:hAnsiTheme="majorBidi" w:cstheme="majorBidi"/>
            <w:i/>
            <w:iCs/>
            <w:color w:val="000000"/>
          </w:rPr>
          <w:t>balance</w:t>
        </w:r>
        <w:r w:rsidR="00B01EAB" w:rsidRPr="00B10740">
          <w:rPr>
            <w:rFonts w:asciiTheme="majorBidi" w:hAnsiTheme="majorBidi" w:cstheme="majorBidi"/>
            <w:i/>
            <w:iCs/>
            <w:color w:val="000000"/>
          </w:rPr>
          <w:t xml:space="preserve"> </w:t>
        </w:r>
      </w:ins>
      <w:r w:rsidR="00B108BB" w:rsidRPr="00B10740">
        <w:rPr>
          <w:rFonts w:asciiTheme="majorBidi" w:hAnsiTheme="majorBidi" w:cstheme="majorBidi"/>
          <w:i/>
          <w:iCs/>
          <w:color w:val="000000"/>
        </w:rPr>
        <w:t>out that wrong</w:t>
      </w:r>
      <w:ins w:id="901" w:author="Sharon Shenhav" w:date="2021-02-23T11:17:00Z">
        <w:r w:rsidR="00B01EAB">
          <w:rPr>
            <w:rFonts w:asciiTheme="majorBidi" w:hAnsiTheme="majorBidi" w:cstheme="majorBidi"/>
            <w:i/>
            <w:iCs/>
            <w:color w:val="000000"/>
          </w:rPr>
          <w:t>doing</w:t>
        </w:r>
      </w:ins>
      <w:r w:rsidR="00B108BB" w:rsidRPr="00B10740">
        <w:rPr>
          <w:rFonts w:asciiTheme="majorBidi" w:hAnsiTheme="majorBidi" w:cstheme="majorBidi"/>
          <w:i/>
          <w:iCs/>
          <w:color w:val="000000"/>
        </w:rPr>
        <w:t>, thereby restoring justice.</w:t>
      </w:r>
      <w:r w:rsidR="00F51B7F" w:rsidRPr="00B10740" w:rsidDel="00F51B7F">
        <w:rPr>
          <w:rFonts w:asciiTheme="majorBidi" w:hAnsiTheme="majorBidi" w:cstheme="majorBidi"/>
          <w:i/>
          <w:iCs/>
        </w:rPr>
        <w:t xml:space="preserve"> </w:t>
      </w:r>
    </w:p>
    <w:p w14:paraId="7EBF9CE5" w14:textId="7FD96179" w:rsidR="00B108BB" w:rsidRPr="00B10740" w:rsidRDefault="00B108BB" w:rsidP="00261638">
      <w:pPr>
        <w:rPr>
          <w:rFonts w:asciiTheme="majorBidi" w:hAnsiTheme="majorBidi" w:cstheme="majorBidi"/>
          <w:i/>
          <w:iCs/>
        </w:rPr>
      </w:pPr>
      <w:r w:rsidRPr="00B10740">
        <w:rPr>
          <w:rFonts w:asciiTheme="majorBidi" w:hAnsiTheme="majorBidi" w:cstheme="majorBidi"/>
        </w:rPr>
        <w:br/>
      </w:r>
      <w:r w:rsidR="00D579DB" w:rsidRPr="00B10740">
        <w:rPr>
          <w:rFonts w:asciiTheme="majorBidi" w:hAnsiTheme="majorBidi" w:cstheme="majorBidi"/>
          <w:b/>
          <w:bCs/>
        </w:rPr>
        <w:t>Rehabilitation condition</w:t>
      </w:r>
      <w:r w:rsidRPr="00B10740">
        <w:rPr>
          <w:rFonts w:asciiTheme="majorBidi" w:hAnsiTheme="majorBidi" w:cstheme="majorBidi"/>
          <w:b/>
          <w:bCs/>
        </w:rPr>
        <w:t xml:space="preserve">: </w:t>
      </w:r>
      <w:r w:rsidRPr="00B10740">
        <w:rPr>
          <w:rFonts w:asciiTheme="majorBidi" w:hAnsiTheme="majorBidi" w:cstheme="majorBidi"/>
          <w:b/>
          <w:bCs/>
        </w:rPr>
        <w:br/>
      </w:r>
      <w:ins w:id="902" w:author="Sharon Shenhav" w:date="2021-02-23T11:20:00Z">
        <w:r w:rsidR="00895E18">
          <w:rPr>
            <w:rFonts w:asciiTheme="majorBidi" w:hAnsiTheme="majorBidi" w:cstheme="majorBidi"/>
            <w:i/>
            <w:iCs/>
          </w:rPr>
          <w:t>Receiving a p</w:t>
        </w:r>
      </w:ins>
      <w:del w:id="903" w:author="Sharon Shenhav" w:date="2021-02-23T11:20:00Z">
        <w:r w:rsidRPr="00B10740" w:rsidDel="00895E18">
          <w:rPr>
            <w:rFonts w:asciiTheme="majorBidi" w:hAnsiTheme="majorBidi" w:cstheme="majorBidi"/>
            <w:i/>
            <w:iCs/>
          </w:rPr>
          <w:delText>P</w:delText>
        </w:r>
      </w:del>
      <w:r w:rsidRPr="00B10740">
        <w:rPr>
          <w:rFonts w:asciiTheme="majorBidi" w:hAnsiTheme="majorBidi" w:cstheme="majorBidi"/>
          <w:i/>
          <w:iCs/>
        </w:rPr>
        <w:t xml:space="preserve">unishment can educate </w:t>
      </w:r>
      <w:del w:id="904" w:author="Sharon Shenhav" w:date="2021-02-23T11:20:00Z">
        <w:r w:rsidRPr="00B10740" w:rsidDel="00895E18">
          <w:rPr>
            <w:rFonts w:asciiTheme="majorBidi" w:hAnsiTheme="majorBidi" w:cstheme="majorBidi"/>
            <w:i/>
            <w:iCs/>
          </w:rPr>
          <w:delText xml:space="preserve">a </w:delText>
        </w:r>
      </w:del>
      <w:r w:rsidRPr="00B10740">
        <w:rPr>
          <w:rFonts w:asciiTheme="majorBidi" w:hAnsiTheme="majorBidi" w:cstheme="majorBidi"/>
          <w:i/>
          <w:iCs/>
        </w:rPr>
        <w:t>wrongdoer</w:t>
      </w:r>
      <w:ins w:id="905" w:author="Sharon Shenhav" w:date="2021-02-23T11:20:00Z">
        <w:r w:rsidR="00895E18">
          <w:rPr>
            <w:rFonts w:asciiTheme="majorBidi" w:hAnsiTheme="majorBidi" w:cstheme="majorBidi"/>
            <w:i/>
            <w:iCs/>
          </w:rPr>
          <w:t>s</w:t>
        </w:r>
      </w:ins>
      <w:r w:rsidRPr="00B10740">
        <w:rPr>
          <w:rFonts w:asciiTheme="majorBidi" w:hAnsiTheme="majorBidi" w:cstheme="majorBidi"/>
          <w:i/>
          <w:iCs/>
        </w:rPr>
        <w:t xml:space="preserve"> and help </w:t>
      </w:r>
      <w:ins w:id="906" w:author="Sharon Shenhav" w:date="2021-02-23T11:20:00Z">
        <w:r w:rsidR="00895E18">
          <w:rPr>
            <w:rFonts w:asciiTheme="majorBidi" w:hAnsiTheme="majorBidi" w:cstheme="majorBidi"/>
            <w:i/>
            <w:iCs/>
          </w:rPr>
          <w:t xml:space="preserve">to </w:t>
        </w:r>
      </w:ins>
      <w:r w:rsidRPr="00B10740">
        <w:rPr>
          <w:rFonts w:asciiTheme="majorBidi" w:hAnsiTheme="majorBidi" w:cstheme="majorBidi"/>
          <w:i/>
          <w:iCs/>
        </w:rPr>
        <w:t>them change their behavior in a positive way. According to the</w:t>
      </w:r>
      <w:r w:rsidR="00D579DB" w:rsidRPr="00B10740">
        <w:rPr>
          <w:rFonts w:asciiTheme="majorBidi" w:hAnsiTheme="majorBidi" w:cstheme="majorBidi"/>
          <w:i/>
          <w:iCs/>
        </w:rPr>
        <w:t xml:space="preserve"> </w:t>
      </w:r>
      <w:r w:rsidR="00D579DB" w:rsidRPr="00B10740">
        <w:rPr>
          <w:rFonts w:asciiTheme="majorBidi" w:hAnsiTheme="majorBidi" w:cstheme="majorBidi"/>
          <w:b/>
          <w:bCs/>
          <w:i/>
          <w:iCs/>
        </w:rPr>
        <w:t>rehabilitation motive</w:t>
      </w:r>
      <w:r w:rsidRPr="00B10740">
        <w:rPr>
          <w:rFonts w:asciiTheme="majorBidi" w:hAnsiTheme="majorBidi" w:cstheme="majorBidi"/>
          <w:i/>
          <w:iCs/>
        </w:rPr>
        <w:t xml:space="preserve">, </w:t>
      </w:r>
      <w:r w:rsidR="00B27E9B" w:rsidRPr="00B10740">
        <w:rPr>
          <w:rFonts w:asciiTheme="majorBidi" w:hAnsiTheme="majorBidi" w:cstheme="majorBidi"/>
          <w:i/>
          <w:iCs/>
        </w:rPr>
        <w:t xml:space="preserve">people </w:t>
      </w:r>
      <w:r w:rsidRPr="00B10740">
        <w:rPr>
          <w:rFonts w:asciiTheme="majorBidi" w:hAnsiTheme="majorBidi" w:cstheme="majorBidi"/>
          <w:i/>
          <w:iCs/>
        </w:rPr>
        <w:t xml:space="preserve">assign punishment in order to change </w:t>
      </w:r>
      <w:del w:id="907" w:author="Sharon Shenhav" w:date="2021-02-23T11:20:00Z">
        <w:r w:rsidRPr="00B10740" w:rsidDel="00895E18">
          <w:rPr>
            <w:rFonts w:asciiTheme="majorBidi" w:hAnsiTheme="majorBidi" w:cstheme="majorBidi"/>
            <w:i/>
            <w:iCs/>
          </w:rPr>
          <w:delText xml:space="preserve">the </w:delText>
        </w:r>
      </w:del>
      <w:ins w:id="908" w:author="Sharon Shenhav" w:date="2021-02-23T11:20:00Z">
        <w:r w:rsidR="00895E18">
          <w:rPr>
            <w:rFonts w:asciiTheme="majorBidi" w:hAnsiTheme="majorBidi" w:cstheme="majorBidi"/>
            <w:i/>
            <w:iCs/>
          </w:rPr>
          <w:t>an</w:t>
        </w:r>
        <w:r w:rsidR="00895E18" w:rsidRPr="00B10740">
          <w:rPr>
            <w:rFonts w:asciiTheme="majorBidi" w:hAnsiTheme="majorBidi" w:cstheme="majorBidi"/>
            <w:i/>
            <w:iCs/>
          </w:rPr>
          <w:t xml:space="preserve"> </w:t>
        </w:r>
      </w:ins>
      <w:r w:rsidRPr="00B10740">
        <w:rPr>
          <w:rFonts w:asciiTheme="majorBidi" w:hAnsiTheme="majorBidi" w:cstheme="majorBidi"/>
          <w:i/>
          <w:iCs/>
        </w:rPr>
        <w:t>offender’s behavior in a desirable way</w:t>
      </w:r>
      <w:r w:rsidR="00D579DB" w:rsidRPr="00B10740">
        <w:rPr>
          <w:rFonts w:asciiTheme="majorBidi" w:hAnsiTheme="majorBidi" w:cstheme="majorBidi"/>
          <w:i/>
          <w:iCs/>
        </w:rPr>
        <w:t xml:space="preserve"> (the ‘educative’ principle)</w:t>
      </w:r>
      <w:r w:rsidRPr="00B10740">
        <w:rPr>
          <w:rFonts w:asciiTheme="majorBidi" w:hAnsiTheme="majorBidi" w:cstheme="majorBidi"/>
          <w:i/>
          <w:iCs/>
        </w:rPr>
        <w:t>. The focus is on improving the offender’s future behavior (</w:t>
      </w:r>
      <w:ins w:id="909" w:author="Sharon Shenhav" w:date="2021-02-23T11:20:00Z">
        <w:r w:rsidR="00895E18">
          <w:rPr>
            <w:rFonts w:asciiTheme="majorBidi" w:hAnsiTheme="majorBidi" w:cstheme="majorBidi"/>
            <w:i/>
            <w:iCs/>
          </w:rPr>
          <w:t xml:space="preserve">i.e., </w:t>
        </w:r>
      </w:ins>
      <w:r w:rsidRPr="00B10740">
        <w:rPr>
          <w:rFonts w:asciiTheme="majorBidi" w:hAnsiTheme="majorBidi" w:cstheme="majorBidi"/>
          <w:i/>
          <w:iCs/>
        </w:rPr>
        <w:t xml:space="preserve">to teach the offender in order to prevent future offenses), </w:t>
      </w:r>
      <w:commentRangeStart w:id="910"/>
      <w:r w:rsidRPr="00B10740">
        <w:rPr>
          <w:rFonts w:asciiTheme="majorBidi" w:hAnsiTheme="majorBidi" w:cstheme="majorBidi"/>
          <w:i/>
          <w:iCs/>
        </w:rPr>
        <w:t xml:space="preserve">and the goal is to assign an expected value of punishment </w:t>
      </w:r>
      <w:commentRangeEnd w:id="910"/>
      <w:r w:rsidR="00D97182">
        <w:rPr>
          <w:rStyle w:val="CommentReference"/>
          <w:rFonts w:eastAsiaTheme="minorEastAsia"/>
          <w:lang w:val="fr-FR" w:eastAsia="fr-FR" w:bidi="ar-SA"/>
        </w:rPr>
        <w:commentReference w:id="910"/>
      </w:r>
      <w:r w:rsidRPr="00B10740">
        <w:rPr>
          <w:rFonts w:asciiTheme="majorBidi" w:hAnsiTheme="majorBidi" w:cstheme="majorBidi"/>
          <w:i/>
          <w:iCs/>
        </w:rPr>
        <w:t>so that the</w:t>
      </w:r>
      <w:ins w:id="911" w:author="Sharon Shenhav" w:date="2021-02-23T11:21:00Z">
        <w:r w:rsidR="00D97182">
          <w:rPr>
            <w:rFonts w:asciiTheme="majorBidi" w:hAnsiTheme="majorBidi" w:cstheme="majorBidi"/>
            <w:i/>
            <w:iCs/>
          </w:rPr>
          <w:t xml:space="preserve"> offender</w:t>
        </w:r>
      </w:ins>
      <w:del w:id="912" w:author="Sharon Shenhav" w:date="2021-02-23T11:21:00Z">
        <w:r w:rsidRPr="00B10740" w:rsidDel="00D97182">
          <w:rPr>
            <w:rFonts w:asciiTheme="majorBidi" w:hAnsiTheme="majorBidi" w:cstheme="majorBidi"/>
            <w:i/>
            <w:iCs/>
          </w:rPr>
          <w:delText>y</w:delText>
        </w:r>
      </w:del>
      <w:r w:rsidRPr="00B10740">
        <w:rPr>
          <w:rFonts w:asciiTheme="majorBidi" w:hAnsiTheme="majorBidi" w:cstheme="majorBidi"/>
          <w:i/>
          <w:iCs/>
        </w:rPr>
        <w:t xml:space="preserve"> learn</w:t>
      </w:r>
      <w:ins w:id="913" w:author="Sharon Shenhav" w:date="2021-02-23T11:22:00Z">
        <w:r w:rsidR="00D97182">
          <w:rPr>
            <w:rFonts w:asciiTheme="majorBidi" w:hAnsiTheme="majorBidi" w:cstheme="majorBidi"/>
            <w:i/>
            <w:iCs/>
          </w:rPr>
          <w:t>s</w:t>
        </w:r>
      </w:ins>
      <w:r w:rsidRPr="00B10740">
        <w:rPr>
          <w:rFonts w:asciiTheme="majorBidi" w:hAnsiTheme="majorBidi" w:cstheme="majorBidi"/>
          <w:i/>
          <w:iCs/>
        </w:rPr>
        <w:t xml:space="preserve"> from it. </w:t>
      </w:r>
    </w:p>
    <w:p w14:paraId="17F309D6" w14:textId="429C1401" w:rsidR="00B108BB" w:rsidRPr="00B10740" w:rsidRDefault="00B108BB" w:rsidP="00B108BB">
      <w:pPr>
        <w:rPr>
          <w:rFonts w:asciiTheme="majorBidi" w:hAnsiTheme="majorBidi" w:cstheme="majorBidi"/>
          <w:i/>
          <w:iCs/>
        </w:rPr>
      </w:pPr>
    </w:p>
    <w:p w14:paraId="78B84074" w14:textId="4F8D9707" w:rsidR="007E052B" w:rsidRPr="00B10740" w:rsidRDefault="007E052B" w:rsidP="00B108BB">
      <w:pPr>
        <w:rPr>
          <w:rFonts w:asciiTheme="majorBidi" w:hAnsiTheme="majorBidi" w:cstheme="majorBidi"/>
          <w:i/>
          <w:iCs/>
        </w:rPr>
      </w:pPr>
    </w:p>
    <w:p w14:paraId="126A1E55" w14:textId="6CCD934E" w:rsidR="00D70D13" w:rsidRPr="00B10740" w:rsidRDefault="007E052B" w:rsidP="00D70D13">
      <w:pPr>
        <w:rPr>
          <w:rFonts w:asciiTheme="majorBidi" w:hAnsiTheme="majorBidi" w:cstheme="majorBidi"/>
          <w:i/>
          <w:iCs/>
        </w:rPr>
      </w:pPr>
      <w:r w:rsidRPr="00B10740">
        <w:rPr>
          <w:rFonts w:asciiTheme="majorBidi" w:hAnsiTheme="majorBidi" w:cstheme="majorBidi"/>
          <w:b/>
          <w:bCs/>
        </w:rPr>
        <w:t>Control</w:t>
      </w:r>
      <w:r w:rsidR="00D579DB" w:rsidRPr="00B10740">
        <w:rPr>
          <w:rFonts w:asciiTheme="majorBidi" w:hAnsiTheme="majorBidi" w:cstheme="majorBidi"/>
          <w:b/>
          <w:bCs/>
        </w:rPr>
        <w:t xml:space="preserve"> condition</w:t>
      </w:r>
      <w:r w:rsidRPr="00B10740">
        <w:rPr>
          <w:rFonts w:asciiTheme="majorBidi" w:hAnsiTheme="majorBidi" w:cstheme="majorBidi"/>
          <w:b/>
          <w:bCs/>
        </w:rPr>
        <w:t xml:space="preserve">: </w:t>
      </w:r>
      <w:r w:rsidRPr="00B10740">
        <w:rPr>
          <w:rFonts w:asciiTheme="majorBidi" w:hAnsiTheme="majorBidi" w:cstheme="majorBidi"/>
          <w:b/>
          <w:bCs/>
        </w:rPr>
        <w:br/>
      </w:r>
      <w:r w:rsidR="00A7027A" w:rsidRPr="00B10740">
        <w:rPr>
          <w:rFonts w:asciiTheme="majorBidi" w:hAnsiTheme="majorBidi" w:cstheme="majorBidi"/>
          <w:i/>
          <w:iCs/>
        </w:rPr>
        <w:t xml:space="preserve">Sustained attention </w:t>
      </w:r>
      <w:r w:rsidR="00D70D13" w:rsidRPr="00B10740">
        <w:rPr>
          <w:rFonts w:asciiTheme="majorBidi" w:hAnsiTheme="majorBidi" w:cstheme="majorBidi"/>
          <w:i/>
          <w:iCs/>
        </w:rPr>
        <w:t>refers to</w:t>
      </w:r>
      <w:r w:rsidR="00A7027A" w:rsidRPr="00B10740">
        <w:rPr>
          <w:rFonts w:asciiTheme="majorBidi" w:hAnsiTheme="majorBidi" w:cstheme="majorBidi"/>
          <w:i/>
          <w:iCs/>
        </w:rPr>
        <w:t xml:space="preserve"> the ability to focus on an activity over a long period of time. It </w:t>
      </w:r>
      <w:r w:rsidR="006431B0" w:rsidRPr="00B10740">
        <w:rPr>
          <w:rFonts w:asciiTheme="majorBidi" w:hAnsiTheme="majorBidi" w:cstheme="majorBidi"/>
          <w:i/>
          <w:iCs/>
        </w:rPr>
        <w:t>enables</w:t>
      </w:r>
      <w:r w:rsidR="00A7027A" w:rsidRPr="00B10740">
        <w:rPr>
          <w:rFonts w:asciiTheme="majorBidi" w:hAnsiTheme="majorBidi" w:cstheme="majorBidi"/>
          <w:i/>
          <w:iCs/>
        </w:rPr>
        <w:t xml:space="preserve"> </w:t>
      </w:r>
      <w:r w:rsidR="00D70D13" w:rsidRPr="00B10740">
        <w:rPr>
          <w:rFonts w:asciiTheme="majorBidi" w:hAnsiTheme="majorBidi" w:cstheme="majorBidi"/>
          <w:i/>
          <w:iCs/>
        </w:rPr>
        <w:t xml:space="preserve">a person </w:t>
      </w:r>
      <w:r w:rsidR="00A7027A" w:rsidRPr="00B10740">
        <w:rPr>
          <w:rFonts w:asciiTheme="majorBidi" w:hAnsiTheme="majorBidi" w:cstheme="majorBidi"/>
          <w:i/>
          <w:iCs/>
        </w:rPr>
        <w:t>to concentrate on an activity for as long as it takes to finish</w:t>
      </w:r>
      <w:ins w:id="914" w:author="Sharon Shenhav" w:date="2021-02-23T11:24:00Z">
        <w:r w:rsidR="009D249D">
          <w:rPr>
            <w:rFonts w:asciiTheme="majorBidi" w:hAnsiTheme="majorBidi" w:cstheme="majorBidi"/>
            <w:i/>
            <w:iCs/>
          </w:rPr>
          <w:t xml:space="preserve"> the task</w:t>
        </w:r>
      </w:ins>
      <w:r w:rsidR="00A7027A" w:rsidRPr="00B10740">
        <w:rPr>
          <w:rFonts w:asciiTheme="majorBidi" w:hAnsiTheme="majorBidi" w:cstheme="majorBidi"/>
          <w:i/>
          <w:iCs/>
        </w:rPr>
        <w:t xml:space="preserve">, even if there </w:t>
      </w:r>
      <w:del w:id="915" w:author="Sharon Shenhav" w:date="2021-02-23T11:24:00Z">
        <w:r w:rsidR="00A7027A" w:rsidRPr="00B10740" w:rsidDel="009D249D">
          <w:rPr>
            <w:rFonts w:asciiTheme="majorBidi" w:hAnsiTheme="majorBidi" w:cstheme="majorBidi"/>
            <w:i/>
            <w:iCs/>
          </w:rPr>
          <w:delText xml:space="preserve">are </w:delText>
        </w:r>
      </w:del>
      <w:ins w:id="916" w:author="Sharon Shenhav" w:date="2021-02-23T11:24:00Z">
        <w:r w:rsidR="009D249D">
          <w:rPr>
            <w:rFonts w:asciiTheme="majorBidi" w:hAnsiTheme="majorBidi" w:cstheme="majorBidi"/>
            <w:i/>
            <w:iCs/>
          </w:rPr>
          <w:t>are</w:t>
        </w:r>
        <w:r w:rsidR="009D249D" w:rsidRPr="00B10740">
          <w:rPr>
            <w:rFonts w:asciiTheme="majorBidi" w:hAnsiTheme="majorBidi" w:cstheme="majorBidi"/>
            <w:i/>
            <w:iCs/>
          </w:rPr>
          <w:t xml:space="preserve"> </w:t>
        </w:r>
      </w:ins>
      <w:r w:rsidR="00A7027A" w:rsidRPr="00B10740">
        <w:rPr>
          <w:rFonts w:asciiTheme="majorBidi" w:hAnsiTheme="majorBidi" w:cstheme="majorBidi"/>
          <w:i/>
          <w:iCs/>
        </w:rPr>
        <w:t>other distracti</w:t>
      </w:r>
      <w:ins w:id="917" w:author="Sharon Shenhav" w:date="2021-02-23T11:25:00Z">
        <w:r w:rsidR="009D249D">
          <w:rPr>
            <w:rFonts w:asciiTheme="majorBidi" w:hAnsiTheme="majorBidi" w:cstheme="majorBidi"/>
            <w:i/>
            <w:iCs/>
          </w:rPr>
          <w:t>ons</w:t>
        </w:r>
      </w:ins>
      <w:del w:id="918" w:author="Sharon Shenhav" w:date="2021-02-23T11:24:00Z">
        <w:r w:rsidR="00A7027A" w:rsidRPr="00B10740" w:rsidDel="009D249D">
          <w:rPr>
            <w:rFonts w:asciiTheme="majorBidi" w:hAnsiTheme="majorBidi" w:cstheme="majorBidi"/>
            <w:i/>
            <w:iCs/>
          </w:rPr>
          <w:delText>ng</w:delText>
        </w:r>
      </w:del>
      <w:r w:rsidR="00A7027A" w:rsidRPr="00B10740">
        <w:rPr>
          <w:rFonts w:asciiTheme="majorBidi" w:hAnsiTheme="majorBidi" w:cstheme="majorBidi"/>
          <w:i/>
          <w:iCs/>
        </w:rPr>
        <w:t xml:space="preserve"> </w:t>
      </w:r>
      <w:del w:id="919" w:author="Sharon Shenhav" w:date="2021-02-23T11:25:00Z">
        <w:r w:rsidR="006431B0" w:rsidRPr="00B10740" w:rsidDel="009D249D">
          <w:rPr>
            <w:rFonts w:asciiTheme="majorBidi" w:hAnsiTheme="majorBidi" w:cstheme="majorBidi"/>
            <w:i/>
            <w:iCs/>
          </w:rPr>
          <w:delText>information</w:delText>
        </w:r>
        <w:r w:rsidR="00A7027A" w:rsidRPr="00B10740" w:rsidDel="009D249D">
          <w:rPr>
            <w:rFonts w:asciiTheme="majorBidi" w:hAnsiTheme="majorBidi" w:cstheme="majorBidi"/>
            <w:i/>
            <w:iCs/>
          </w:rPr>
          <w:delText xml:space="preserve"> </w:delText>
        </w:r>
      </w:del>
      <w:r w:rsidR="00A7027A" w:rsidRPr="00B10740">
        <w:rPr>
          <w:rFonts w:asciiTheme="majorBidi" w:hAnsiTheme="majorBidi" w:cstheme="majorBidi"/>
          <w:i/>
          <w:iCs/>
        </w:rPr>
        <w:t xml:space="preserve">present. </w:t>
      </w:r>
      <w:r w:rsidR="00D70D13" w:rsidRPr="00B10740">
        <w:rPr>
          <w:rFonts w:asciiTheme="majorBidi" w:hAnsiTheme="majorBidi" w:cstheme="majorBidi"/>
          <w:i/>
          <w:iCs/>
        </w:rPr>
        <w:t>It is actually</w:t>
      </w:r>
      <w:r w:rsidR="00A7027A" w:rsidRPr="00B10740">
        <w:rPr>
          <w:rFonts w:asciiTheme="majorBidi" w:hAnsiTheme="majorBidi" w:cstheme="majorBidi"/>
          <w:i/>
          <w:iCs/>
        </w:rPr>
        <w:t xml:space="preserve"> a process that </w:t>
      </w:r>
      <w:r w:rsidR="006431B0" w:rsidRPr="00B10740">
        <w:rPr>
          <w:rFonts w:asciiTheme="majorBidi" w:hAnsiTheme="majorBidi" w:cstheme="majorBidi"/>
          <w:i/>
          <w:iCs/>
        </w:rPr>
        <w:t>can be intentionally</w:t>
      </w:r>
      <w:ins w:id="920" w:author="Sharon Shenhav" w:date="2021-02-23T11:29:00Z">
        <w:r w:rsidR="003D6B7D">
          <w:rPr>
            <w:rFonts w:asciiTheme="majorBidi" w:hAnsiTheme="majorBidi" w:cstheme="majorBidi"/>
            <w:i/>
            <w:iCs/>
          </w:rPr>
          <w:t xml:space="preserve"> </w:t>
        </w:r>
        <w:commentRangeStart w:id="921"/>
        <w:r w:rsidR="003D6B7D">
          <w:rPr>
            <w:rFonts w:asciiTheme="majorBidi" w:hAnsiTheme="majorBidi" w:cstheme="majorBidi"/>
            <w:i/>
            <w:iCs/>
          </w:rPr>
          <w:t>improved</w:t>
        </w:r>
      </w:ins>
      <w:r w:rsidR="006431B0" w:rsidRPr="00B10740">
        <w:rPr>
          <w:rFonts w:asciiTheme="majorBidi" w:hAnsiTheme="majorBidi" w:cstheme="majorBidi"/>
          <w:i/>
          <w:iCs/>
        </w:rPr>
        <w:t xml:space="preserve"> </w:t>
      </w:r>
      <w:commentRangeEnd w:id="921"/>
      <w:r w:rsidR="003D6B7D">
        <w:rPr>
          <w:rStyle w:val="CommentReference"/>
          <w:rFonts w:eastAsiaTheme="minorEastAsia"/>
          <w:lang w:val="fr-FR" w:eastAsia="fr-FR" w:bidi="ar-SA"/>
        </w:rPr>
        <w:commentReference w:id="921"/>
      </w:r>
      <w:r w:rsidR="006431B0" w:rsidRPr="00B10740">
        <w:rPr>
          <w:rFonts w:asciiTheme="majorBidi" w:hAnsiTheme="majorBidi" w:cstheme="majorBidi"/>
          <w:i/>
          <w:iCs/>
        </w:rPr>
        <w:t>and is related to</w:t>
      </w:r>
      <w:r w:rsidR="00A7027A" w:rsidRPr="00B10740">
        <w:rPr>
          <w:rFonts w:asciiTheme="majorBidi" w:hAnsiTheme="majorBidi" w:cstheme="majorBidi"/>
          <w:i/>
          <w:iCs/>
        </w:rPr>
        <w:t xml:space="preserve"> </w:t>
      </w:r>
      <w:del w:id="922" w:author="Sharon Shenhav" w:date="2021-02-23T11:30:00Z">
        <w:r w:rsidR="00A7027A" w:rsidRPr="00B10740" w:rsidDel="00B4062C">
          <w:rPr>
            <w:rFonts w:asciiTheme="majorBidi" w:hAnsiTheme="majorBidi" w:cstheme="majorBidi"/>
            <w:i/>
            <w:iCs/>
          </w:rPr>
          <w:delText xml:space="preserve">the maintenance of </w:delText>
        </w:r>
      </w:del>
      <w:del w:id="923" w:author="Sharon Shenhav" w:date="2021-02-23T11:31:00Z">
        <w:r w:rsidR="00A7027A" w:rsidRPr="00B10740" w:rsidDel="00B4062C">
          <w:rPr>
            <w:rFonts w:asciiTheme="majorBidi" w:hAnsiTheme="majorBidi" w:cstheme="majorBidi"/>
            <w:i/>
            <w:iCs/>
          </w:rPr>
          <w:delText xml:space="preserve">response </w:delText>
        </w:r>
      </w:del>
      <w:r w:rsidR="00A7027A" w:rsidRPr="00B10740">
        <w:rPr>
          <w:rFonts w:asciiTheme="majorBidi" w:hAnsiTheme="majorBidi" w:cstheme="majorBidi"/>
          <w:i/>
          <w:iCs/>
        </w:rPr>
        <w:t xml:space="preserve">persistence and </w:t>
      </w:r>
      <w:ins w:id="924" w:author="Sharon Shenhav" w:date="2021-02-23T11:31:00Z">
        <w:r w:rsidR="00B4062C">
          <w:rPr>
            <w:rFonts w:asciiTheme="majorBidi" w:hAnsiTheme="majorBidi" w:cstheme="majorBidi"/>
            <w:i/>
            <w:iCs/>
          </w:rPr>
          <w:t xml:space="preserve">engagement in </w:t>
        </w:r>
      </w:ins>
      <w:r w:rsidR="00A7027A" w:rsidRPr="00B10740">
        <w:rPr>
          <w:rFonts w:asciiTheme="majorBidi" w:hAnsiTheme="majorBidi" w:cstheme="majorBidi"/>
          <w:i/>
          <w:iCs/>
        </w:rPr>
        <w:t>continuous effort over extended periods of time.</w:t>
      </w:r>
    </w:p>
    <w:p w14:paraId="0C1A65CB" w14:textId="77777777" w:rsidR="00D70D13" w:rsidRPr="00B10740" w:rsidRDefault="00D70D13" w:rsidP="00D70D13">
      <w:pPr>
        <w:rPr>
          <w:rFonts w:asciiTheme="majorBidi" w:hAnsiTheme="majorBidi" w:cstheme="majorBidi"/>
          <w:i/>
          <w:iCs/>
        </w:rPr>
      </w:pPr>
    </w:p>
    <w:p w14:paraId="1DC9B8F1" w14:textId="6BBFD816" w:rsidR="00A7027A" w:rsidRPr="00B10740" w:rsidRDefault="00A7027A" w:rsidP="00D70D13">
      <w:pPr>
        <w:rPr>
          <w:rFonts w:asciiTheme="majorBidi" w:hAnsiTheme="majorBidi" w:cstheme="majorBidi"/>
          <w:i/>
          <w:iCs/>
        </w:rPr>
      </w:pPr>
    </w:p>
    <w:p w14:paraId="573A7851" w14:textId="77777777" w:rsidR="00D53CDB" w:rsidRPr="00B10740" w:rsidRDefault="00D53CDB" w:rsidP="007E052B">
      <w:pPr>
        <w:rPr>
          <w:rFonts w:asciiTheme="majorBidi" w:hAnsiTheme="majorBidi" w:cstheme="majorBidi"/>
          <w:i/>
          <w:iCs/>
        </w:rPr>
      </w:pPr>
    </w:p>
    <w:p w14:paraId="52D5E87E" w14:textId="1AD8D1D7" w:rsidR="00732CA7" w:rsidRPr="00B10740" w:rsidRDefault="00732CA7" w:rsidP="00735407">
      <w:pPr>
        <w:shd w:val="clear" w:color="auto" w:fill="FFFFFF"/>
        <w:jc w:val="center"/>
        <w:rPr>
          <w:rFonts w:asciiTheme="majorBidi" w:hAnsiTheme="majorBidi" w:cstheme="majorBidi"/>
          <w:b/>
          <w:bCs/>
          <w:color w:val="000000" w:themeColor="text1"/>
          <w:u w:val="single"/>
        </w:rPr>
      </w:pPr>
    </w:p>
    <w:p w14:paraId="0AF6E087" w14:textId="3C105018" w:rsidR="007E052B" w:rsidRPr="00B10740" w:rsidRDefault="007E052B" w:rsidP="00735407">
      <w:pPr>
        <w:shd w:val="clear" w:color="auto" w:fill="FFFFFF"/>
        <w:jc w:val="center"/>
        <w:rPr>
          <w:rFonts w:asciiTheme="majorBidi" w:hAnsiTheme="majorBidi" w:cstheme="majorBidi"/>
          <w:b/>
          <w:bCs/>
          <w:color w:val="000000" w:themeColor="text1"/>
          <w:u w:val="single"/>
        </w:rPr>
      </w:pPr>
    </w:p>
    <w:p w14:paraId="58DD7345" w14:textId="77777777" w:rsidR="007E052B" w:rsidRPr="00B10740" w:rsidRDefault="007E052B" w:rsidP="00735407">
      <w:pPr>
        <w:shd w:val="clear" w:color="auto" w:fill="FFFFFF"/>
        <w:jc w:val="center"/>
        <w:rPr>
          <w:rFonts w:asciiTheme="majorBidi" w:hAnsiTheme="majorBidi" w:cstheme="majorBidi"/>
          <w:b/>
          <w:bCs/>
          <w:color w:val="000000" w:themeColor="text1"/>
          <w:u w:val="single"/>
        </w:rPr>
      </w:pPr>
    </w:p>
    <w:p w14:paraId="271299D2" w14:textId="77777777" w:rsidR="007E052B" w:rsidRPr="00B10740" w:rsidRDefault="007E052B" w:rsidP="00735407">
      <w:pPr>
        <w:shd w:val="clear" w:color="auto" w:fill="FFFFFF"/>
        <w:jc w:val="center"/>
        <w:rPr>
          <w:rFonts w:asciiTheme="majorBidi" w:hAnsiTheme="majorBidi" w:cstheme="majorBidi"/>
          <w:b/>
          <w:bCs/>
          <w:color w:val="000000" w:themeColor="text1"/>
          <w:u w:val="single"/>
          <w:rtl/>
        </w:rPr>
      </w:pPr>
    </w:p>
    <w:p w14:paraId="507052DE" w14:textId="5E483B59" w:rsidR="00B108BB" w:rsidRPr="00B10740" w:rsidRDefault="00B108BB" w:rsidP="00735407">
      <w:pPr>
        <w:shd w:val="clear" w:color="auto" w:fill="FFFFFF"/>
        <w:jc w:val="center"/>
        <w:rPr>
          <w:rFonts w:asciiTheme="majorBidi" w:hAnsiTheme="majorBidi" w:cstheme="majorBidi"/>
          <w:b/>
          <w:bCs/>
          <w:color w:val="000000" w:themeColor="text1"/>
          <w:u w:val="single"/>
        </w:rPr>
      </w:pPr>
    </w:p>
    <w:p w14:paraId="1419AE29" w14:textId="383B12CB" w:rsidR="00D53CDB" w:rsidRPr="00B10740" w:rsidRDefault="00D53CDB" w:rsidP="00735407">
      <w:pPr>
        <w:shd w:val="clear" w:color="auto" w:fill="FFFFFF"/>
        <w:jc w:val="center"/>
        <w:rPr>
          <w:rFonts w:asciiTheme="majorBidi" w:hAnsiTheme="majorBidi" w:cstheme="majorBidi"/>
          <w:b/>
          <w:bCs/>
          <w:color w:val="000000" w:themeColor="text1"/>
          <w:u w:val="single"/>
        </w:rPr>
      </w:pPr>
    </w:p>
    <w:p w14:paraId="4D4CBC8E" w14:textId="13EA6004" w:rsidR="00D53CDB" w:rsidRPr="00B10740" w:rsidRDefault="00D53CDB" w:rsidP="00735407">
      <w:pPr>
        <w:shd w:val="clear" w:color="auto" w:fill="FFFFFF"/>
        <w:jc w:val="center"/>
        <w:rPr>
          <w:rFonts w:asciiTheme="majorBidi" w:hAnsiTheme="majorBidi" w:cstheme="majorBidi"/>
          <w:b/>
          <w:bCs/>
          <w:color w:val="000000" w:themeColor="text1"/>
          <w:u w:val="single"/>
        </w:rPr>
      </w:pPr>
    </w:p>
    <w:p w14:paraId="2172376C" w14:textId="35C4E607" w:rsidR="00D53CDB" w:rsidRPr="00B10740" w:rsidRDefault="00D53CDB" w:rsidP="00735407">
      <w:pPr>
        <w:shd w:val="clear" w:color="auto" w:fill="FFFFFF"/>
        <w:jc w:val="center"/>
        <w:rPr>
          <w:rFonts w:asciiTheme="majorBidi" w:hAnsiTheme="majorBidi" w:cstheme="majorBidi"/>
          <w:b/>
          <w:bCs/>
          <w:color w:val="000000" w:themeColor="text1"/>
          <w:u w:val="single"/>
        </w:rPr>
      </w:pPr>
    </w:p>
    <w:p w14:paraId="5DB9726F" w14:textId="2E67E8A3" w:rsidR="00D53CDB" w:rsidRPr="00B10740" w:rsidRDefault="00D53CDB" w:rsidP="00735407">
      <w:pPr>
        <w:shd w:val="clear" w:color="auto" w:fill="FFFFFF"/>
        <w:jc w:val="center"/>
        <w:rPr>
          <w:rFonts w:asciiTheme="majorBidi" w:hAnsiTheme="majorBidi" w:cstheme="majorBidi"/>
          <w:b/>
          <w:bCs/>
          <w:color w:val="000000" w:themeColor="text1"/>
          <w:u w:val="single"/>
        </w:rPr>
      </w:pPr>
    </w:p>
    <w:p w14:paraId="635486A9" w14:textId="3CBEEC3E" w:rsidR="00D53CDB" w:rsidRPr="00B10740" w:rsidRDefault="00D53CDB" w:rsidP="00735407">
      <w:pPr>
        <w:shd w:val="clear" w:color="auto" w:fill="FFFFFF"/>
        <w:jc w:val="center"/>
        <w:rPr>
          <w:rFonts w:asciiTheme="majorBidi" w:hAnsiTheme="majorBidi" w:cstheme="majorBidi"/>
          <w:b/>
          <w:bCs/>
          <w:color w:val="000000" w:themeColor="text1"/>
          <w:u w:val="single"/>
        </w:rPr>
      </w:pPr>
    </w:p>
    <w:p w14:paraId="0379E11E" w14:textId="75BDE029" w:rsidR="00D53CDB" w:rsidRPr="00B10740" w:rsidRDefault="00D53CDB" w:rsidP="00735407">
      <w:pPr>
        <w:shd w:val="clear" w:color="auto" w:fill="FFFFFF"/>
        <w:jc w:val="center"/>
        <w:rPr>
          <w:rFonts w:asciiTheme="majorBidi" w:hAnsiTheme="majorBidi" w:cstheme="majorBidi"/>
          <w:b/>
          <w:bCs/>
          <w:color w:val="000000" w:themeColor="text1"/>
          <w:u w:val="single"/>
        </w:rPr>
      </w:pPr>
    </w:p>
    <w:p w14:paraId="104D81CE" w14:textId="08796786" w:rsidR="00D53CDB" w:rsidRPr="00B10740" w:rsidRDefault="00D53CDB" w:rsidP="00735407">
      <w:pPr>
        <w:shd w:val="clear" w:color="auto" w:fill="FFFFFF"/>
        <w:jc w:val="center"/>
        <w:rPr>
          <w:rFonts w:asciiTheme="majorBidi" w:hAnsiTheme="majorBidi" w:cstheme="majorBidi"/>
          <w:b/>
          <w:bCs/>
          <w:color w:val="000000" w:themeColor="text1"/>
          <w:u w:val="single"/>
        </w:rPr>
      </w:pPr>
    </w:p>
    <w:p w14:paraId="34852F2F" w14:textId="746FFE0E" w:rsidR="00D53CDB" w:rsidRPr="00B10740" w:rsidRDefault="00D53CDB" w:rsidP="00735407">
      <w:pPr>
        <w:shd w:val="clear" w:color="auto" w:fill="FFFFFF"/>
        <w:jc w:val="center"/>
        <w:rPr>
          <w:rFonts w:asciiTheme="majorBidi" w:hAnsiTheme="majorBidi" w:cstheme="majorBidi"/>
          <w:b/>
          <w:bCs/>
          <w:color w:val="000000" w:themeColor="text1"/>
          <w:u w:val="single"/>
        </w:rPr>
      </w:pPr>
    </w:p>
    <w:p w14:paraId="07725314" w14:textId="47E9E0A2" w:rsidR="00D53CDB" w:rsidRPr="00B10740" w:rsidRDefault="00D53CDB" w:rsidP="00735407">
      <w:pPr>
        <w:shd w:val="clear" w:color="auto" w:fill="FFFFFF"/>
        <w:jc w:val="center"/>
        <w:rPr>
          <w:rFonts w:asciiTheme="majorBidi" w:hAnsiTheme="majorBidi" w:cstheme="majorBidi"/>
          <w:b/>
          <w:bCs/>
          <w:color w:val="000000" w:themeColor="text1"/>
          <w:u w:val="single"/>
        </w:rPr>
      </w:pPr>
    </w:p>
    <w:p w14:paraId="725B93CB" w14:textId="3E41D6FF" w:rsidR="00D53CDB" w:rsidRPr="00B10740" w:rsidDel="003B7666" w:rsidRDefault="00D53CDB" w:rsidP="00735407">
      <w:pPr>
        <w:shd w:val="clear" w:color="auto" w:fill="FFFFFF"/>
        <w:jc w:val="center"/>
        <w:rPr>
          <w:del w:id="925" w:author="Sharon Shenhav" w:date="2021-02-23T11:32:00Z"/>
          <w:rFonts w:asciiTheme="majorBidi" w:hAnsiTheme="majorBidi" w:cstheme="majorBidi"/>
          <w:b/>
          <w:bCs/>
          <w:color w:val="000000" w:themeColor="text1"/>
          <w:u w:val="single"/>
        </w:rPr>
      </w:pPr>
    </w:p>
    <w:p w14:paraId="3A77B3AB" w14:textId="77777777" w:rsidR="00D53CDB" w:rsidRPr="00B10740" w:rsidDel="003B7666" w:rsidRDefault="00D53CDB" w:rsidP="00D53CDB">
      <w:pPr>
        <w:shd w:val="clear" w:color="auto" w:fill="FFFFFF"/>
        <w:rPr>
          <w:del w:id="926" w:author="Sharon Shenhav" w:date="2021-02-23T11:32:00Z"/>
          <w:rFonts w:asciiTheme="majorBidi" w:hAnsiTheme="majorBidi" w:cstheme="majorBidi"/>
          <w:b/>
          <w:bCs/>
          <w:color w:val="000000" w:themeColor="text1"/>
          <w:u w:val="single"/>
        </w:rPr>
      </w:pPr>
    </w:p>
    <w:p w14:paraId="1432CE33" w14:textId="77777777" w:rsidR="00B108BB" w:rsidRPr="00B10740" w:rsidDel="003B7666" w:rsidRDefault="00B108BB" w:rsidP="00735407">
      <w:pPr>
        <w:shd w:val="clear" w:color="auto" w:fill="FFFFFF"/>
        <w:jc w:val="center"/>
        <w:rPr>
          <w:del w:id="927" w:author="Sharon Shenhav" w:date="2021-02-23T11:32:00Z"/>
          <w:rFonts w:asciiTheme="majorBidi" w:hAnsiTheme="majorBidi" w:cstheme="majorBidi"/>
          <w:b/>
          <w:bCs/>
          <w:color w:val="000000" w:themeColor="text1"/>
          <w:u w:val="single"/>
        </w:rPr>
      </w:pPr>
    </w:p>
    <w:bookmarkEnd w:id="870"/>
    <w:p w14:paraId="04A101A3" w14:textId="77777777" w:rsidR="001B6DD1" w:rsidRPr="00B10740" w:rsidRDefault="001B6DD1" w:rsidP="003B7666">
      <w:pPr>
        <w:pStyle w:val="NormalWeb"/>
        <w:spacing w:before="0" w:beforeAutospacing="0" w:after="0" w:afterAutospacing="0" w:line="480" w:lineRule="auto"/>
        <w:ind w:right="793"/>
        <w:rPr>
          <w:rFonts w:asciiTheme="majorBidi" w:hAnsiTheme="majorBidi" w:cstheme="majorBidi"/>
          <w:b/>
          <w:bCs/>
          <w:color w:val="000000" w:themeColor="text1"/>
          <w:u w:val="single"/>
        </w:rPr>
        <w:pPrChange w:id="928" w:author="Sharon Shenhav" w:date="2021-02-23T11:32:00Z">
          <w:pPr>
            <w:pStyle w:val="NormalWeb"/>
            <w:spacing w:before="0" w:beforeAutospacing="0" w:after="0" w:afterAutospacing="0" w:line="480" w:lineRule="auto"/>
            <w:ind w:right="793"/>
            <w:jc w:val="center"/>
          </w:pPr>
        </w:pPrChange>
      </w:pPr>
    </w:p>
    <w:p w14:paraId="6836E1B0" w14:textId="65AEF95B" w:rsidR="00EB2A75" w:rsidRPr="00B10740" w:rsidRDefault="00EB2A75" w:rsidP="00EB2A75">
      <w:pPr>
        <w:pStyle w:val="NormalWeb"/>
        <w:spacing w:before="0" w:beforeAutospacing="0" w:after="0" w:afterAutospacing="0" w:line="480" w:lineRule="auto"/>
        <w:ind w:right="793"/>
        <w:jc w:val="center"/>
        <w:rPr>
          <w:rFonts w:asciiTheme="majorBidi" w:hAnsiTheme="majorBidi" w:cstheme="majorBidi"/>
          <w:b/>
          <w:bCs/>
          <w:color w:val="000000" w:themeColor="text1"/>
          <w:u w:val="single"/>
        </w:rPr>
      </w:pPr>
      <w:r w:rsidRPr="00B10740">
        <w:rPr>
          <w:rFonts w:asciiTheme="majorBidi" w:hAnsiTheme="majorBidi" w:cstheme="majorBidi"/>
          <w:b/>
          <w:bCs/>
          <w:color w:val="000000" w:themeColor="text1"/>
          <w:u w:val="single"/>
        </w:rPr>
        <w:lastRenderedPageBreak/>
        <w:t xml:space="preserve">APPENDIX </w:t>
      </w:r>
      <w:r w:rsidR="00D53CDB" w:rsidRPr="00B10740">
        <w:rPr>
          <w:rFonts w:asciiTheme="majorBidi" w:hAnsiTheme="majorBidi" w:cstheme="majorBidi"/>
          <w:b/>
          <w:bCs/>
          <w:color w:val="000000" w:themeColor="text1"/>
          <w:u w:val="single"/>
        </w:rPr>
        <w:t>4</w:t>
      </w:r>
      <w:r w:rsidRPr="00B10740">
        <w:rPr>
          <w:rFonts w:asciiTheme="majorBidi" w:hAnsiTheme="majorBidi" w:cstheme="majorBidi"/>
          <w:b/>
          <w:bCs/>
          <w:color w:val="000000" w:themeColor="text1"/>
          <w:u w:val="single"/>
        </w:rPr>
        <w:t xml:space="preserve"> – VIGNETTES</w:t>
      </w:r>
    </w:p>
    <w:p w14:paraId="1C7D1D71" w14:textId="77777777" w:rsidR="00EB2A75" w:rsidRPr="00B10740" w:rsidRDefault="00EB2A75" w:rsidP="00EB2A75">
      <w:pPr>
        <w:keepNext/>
        <w:jc w:val="right"/>
        <w:rPr>
          <w:rFonts w:asciiTheme="majorBidi" w:hAnsiTheme="majorBidi" w:cstheme="majorBidi"/>
          <w:b/>
          <w:color w:val="000000" w:themeColor="text1"/>
        </w:rPr>
      </w:pPr>
    </w:p>
    <w:p w14:paraId="06DF3F3D" w14:textId="723ED82B" w:rsidR="00EB2A75" w:rsidRPr="00B10740" w:rsidRDefault="00EB2A75" w:rsidP="00D53CDB">
      <w:pPr>
        <w:keepNext/>
        <w:rPr>
          <w:rFonts w:asciiTheme="majorBidi" w:hAnsiTheme="majorBidi" w:cstheme="majorBidi"/>
          <w:b/>
          <w:color w:val="000000" w:themeColor="text1"/>
        </w:rPr>
      </w:pPr>
      <w:r w:rsidRPr="00B10740">
        <w:rPr>
          <w:rFonts w:asciiTheme="majorBidi" w:hAnsiTheme="majorBidi" w:cstheme="majorBidi"/>
          <w:b/>
          <w:color w:val="000000" w:themeColor="text1"/>
        </w:rPr>
        <w:t>General instruction:</w:t>
      </w:r>
      <w:r w:rsidR="002D1D5D" w:rsidRPr="00B10740">
        <w:rPr>
          <w:rFonts w:asciiTheme="majorBidi" w:hAnsiTheme="majorBidi" w:cstheme="majorBidi"/>
          <w:b/>
          <w:color w:val="000000" w:themeColor="text1"/>
        </w:rPr>
        <w:br/>
      </w:r>
    </w:p>
    <w:p w14:paraId="3D89A9B4" w14:textId="206399C8" w:rsidR="00EB2A75" w:rsidRPr="00B10740" w:rsidRDefault="00EB2A75" w:rsidP="00D53CDB">
      <w:pPr>
        <w:keepNext/>
        <w:rPr>
          <w:rFonts w:asciiTheme="majorBidi" w:hAnsiTheme="majorBidi" w:cstheme="majorBidi"/>
          <w:color w:val="FF0000"/>
          <w:u w:val="single"/>
        </w:rPr>
      </w:pPr>
      <w:r w:rsidRPr="00B10740">
        <w:rPr>
          <w:rFonts w:asciiTheme="majorBidi" w:hAnsiTheme="majorBidi" w:cstheme="majorBidi"/>
          <w:color w:val="000000" w:themeColor="text1"/>
        </w:rPr>
        <w:t xml:space="preserve">We </w:t>
      </w:r>
      <w:del w:id="929" w:author="Sharon Shenhav" w:date="2021-02-23T11:25:00Z">
        <w:r w:rsidRPr="00B10740" w:rsidDel="009D249D">
          <w:rPr>
            <w:rFonts w:asciiTheme="majorBidi" w:hAnsiTheme="majorBidi" w:cstheme="majorBidi"/>
            <w:color w:val="000000" w:themeColor="text1"/>
          </w:rPr>
          <w:delText xml:space="preserve">will </w:delText>
        </w:r>
      </w:del>
      <w:r w:rsidRPr="00B10740">
        <w:rPr>
          <w:rFonts w:asciiTheme="majorBidi" w:hAnsiTheme="majorBidi" w:cstheme="majorBidi"/>
          <w:color w:val="000000" w:themeColor="text1"/>
        </w:rPr>
        <w:t xml:space="preserve">first ask </w:t>
      </w:r>
      <w:ins w:id="930" w:author="Sharon Shenhav" w:date="2021-02-23T11:25:00Z">
        <w:r w:rsidR="009D249D">
          <w:rPr>
            <w:rFonts w:asciiTheme="majorBidi" w:hAnsiTheme="majorBidi" w:cstheme="majorBidi"/>
            <w:color w:val="000000" w:themeColor="text1"/>
          </w:rPr>
          <w:t xml:space="preserve">that </w:t>
        </w:r>
      </w:ins>
      <w:r w:rsidRPr="00B10740">
        <w:rPr>
          <w:rFonts w:asciiTheme="majorBidi" w:hAnsiTheme="majorBidi" w:cstheme="majorBidi"/>
          <w:color w:val="000000" w:themeColor="text1"/>
        </w:rPr>
        <w:t xml:space="preserve">you </w:t>
      </w:r>
      <w:del w:id="931" w:author="Sharon Shenhav" w:date="2021-02-23T11:25:00Z">
        <w:r w:rsidRPr="00B10740" w:rsidDel="009D249D">
          <w:rPr>
            <w:rFonts w:asciiTheme="majorBidi" w:hAnsiTheme="majorBidi" w:cstheme="majorBidi"/>
            <w:color w:val="000000" w:themeColor="text1"/>
          </w:rPr>
          <w:delText xml:space="preserve">to </w:delText>
        </w:r>
      </w:del>
      <w:r w:rsidRPr="00B10740">
        <w:rPr>
          <w:rFonts w:asciiTheme="majorBidi" w:hAnsiTheme="majorBidi" w:cstheme="majorBidi"/>
          <w:b/>
          <w:bCs/>
          <w:color w:val="000000" w:themeColor="text1"/>
          <w:u w:val="single"/>
        </w:rPr>
        <w:t xml:space="preserve">carefully </w:t>
      </w:r>
      <w:r w:rsidRPr="00B10740">
        <w:rPr>
          <w:rFonts w:asciiTheme="majorBidi" w:hAnsiTheme="majorBidi" w:cstheme="majorBidi"/>
          <w:color w:val="000000" w:themeColor="text1"/>
        </w:rPr>
        <w:t>read a short scenario about a specific situation</w:t>
      </w:r>
      <w:ins w:id="932" w:author="Sharon Shenhav" w:date="2021-02-23T11:25:00Z">
        <w:r w:rsidR="009D249D">
          <w:rPr>
            <w:rFonts w:asciiTheme="majorBidi" w:hAnsiTheme="majorBidi" w:cstheme="majorBidi"/>
            <w:color w:val="000000" w:themeColor="text1"/>
          </w:rPr>
          <w:t>. Afterwards,</w:t>
        </w:r>
      </w:ins>
      <w:r w:rsidRPr="00B10740">
        <w:rPr>
          <w:rFonts w:asciiTheme="majorBidi" w:hAnsiTheme="majorBidi" w:cstheme="majorBidi"/>
          <w:color w:val="000000" w:themeColor="text1"/>
        </w:rPr>
        <w:t xml:space="preserve"> </w:t>
      </w:r>
      <w:del w:id="933" w:author="Sharon Shenhav" w:date="2021-02-23T11:25:00Z">
        <w:r w:rsidRPr="00B10740" w:rsidDel="009D249D">
          <w:rPr>
            <w:rFonts w:asciiTheme="majorBidi" w:hAnsiTheme="majorBidi" w:cstheme="majorBidi"/>
            <w:color w:val="000000" w:themeColor="text1"/>
          </w:rPr>
          <w:delText xml:space="preserve">and then </w:delText>
        </w:r>
      </w:del>
      <w:r w:rsidRPr="00B10740">
        <w:rPr>
          <w:rFonts w:asciiTheme="majorBidi" w:hAnsiTheme="majorBidi" w:cstheme="majorBidi"/>
          <w:color w:val="000000" w:themeColor="text1"/>
        </w:rPr>
        <w:t xml:space="preserve">we will ask you some questions about </w:t>
      </w:r>
      <w:del w:id="934" w:author="Sharon Shenhav" w:date="2021-02-23T11:25:00Z">
        <w:r w:rsidRPr="00B10740" w:rsidDel="009D249D">
          <w:rPr>
            <w:rFonts w:asciiTheme="majorBidi" w:hAnsiTheme="majorBidi" w:cstheme="majorBidi"/>
            <w:color w:val="000000" w:themeColor="text1"/>
          </w:rPr>
          <w:delText>it</w:delText>
        </w:r>
      </w:del>
      <w:ins w:id="935" w:author="Sharon Shenhav" w:date="2021-02-23T11:25:00Z">
        <w:r w:rsidR="009D249D">
          <w:rPr>
            <w:rFonts w:asciiTheme="majorBidi" w:hAnsiTheme="majorBidi" w:cstheme="majorBidi"/>
            <w:color w:val="000000" w:themeColor="text1"/>
          </w:rPr>
          <w:t xml:space="preserve">what you </w:t>
        </w:r>
        <w:r w:rsidR="0075272A">
          <w:rPr>
            <w:rFonts w:asciiTheme="majorBidi" w:hAnsiTheme="majorBidi" w:cstheme="majorBidi"/>
            <w:color w:val="000000" w:themeColor="text1"/>
          </w:rPr>
          <w:t>r</w:t>
        </w:r>
        <w:r w:rsidR="009D249D">
          <w:rPr>
            <w:rFonts w:asciiTheme="majorBidi" w:hAnsiTheme="majorBidi" w:cstheme="majorBidi"/>
            <w:color w:val="000000" w:themeColor="text1"/>
          </w:rPr>
          <w:t>ead</w:t>
        </w:r>
      </w:ins>
      <w:r w:rsidRPr="00B10740">
        <w:rPr>
          <w:rFonts w:asciiTheme="majorBidi" w:hAnsiTheme="majorBidi" w:cstheme="majorBidi"/>
          <w:color w:val="000000" w:themeColor="text1"/>
        </w:rPr>
        <w:t xml:space="preserve">. </w:t>
      </w:r>
      <w:r w:rsidRPr="00B10740">
        <w:rPr>
          <w:rFonts w:asciiTheme="majorBidi" w:hAnsiTheme="majorBidi" w:cstheme="majorBidi"/>
          <w:bCs/>
        </w:rPr>
        <w:br/>
      </w:r>
    </w:p>
    <w:p w14:paraId="65402E1D" w14:textId="66C114F8" w:rsidR="00EB2A75" w:rsidRPr="00B10740" w:rsidRDefault="00EB2A75" w:rsidP="00D53CDB">
      <w:pPr>
        <w:keepNext/>
        <w:spacing w:line="480" w:lineRule="auto"/>
        <w:rPr>
          <w:rFonts w:asciiTheme="majorBidi" w:hAnsiTheme="majorBidi" w:cstheme="majorBidi"/>
          <w:iCs/>
          <w:color w:val="000000" w:themeColor="text1"/>
        </w:rPr>
      </w:pPr>
      <w:r w:rsidRPr="00B10740">
        <w:rPr>
          <w:rFonts w:asciiTheme="majorBidi" w:hAnsiTheme="majorBidi" w:cstheme="majorBidi"/>
          <w:b/>
          <w:bCs/>
          <w:u w:val="single"/>
        </w:rPr>
        <w:t xml:space="preserve">Vignette A </w:t>
      </w:r>
    </w:p>
    <w:p w14:paraId="65B896A4" w14:textId="77777777" w:rsidR="001A2A33" w:rsidRPr="00B10740" w:rsidRDefault="001A2A33" w:rsidP="001A2A33">
      <w:pPr>
        <w:shd w:val="clear" w:color="auto" w:fill="FCFCFC"/>
        <w:ind w:left="709" w:right="793"/>
        <w:rPr>
          <w:rFonts w:asciiTheme="majorBidi" w:hAnsiTheme="majorBidi" w:cstheme="majorBidi"/>
          <w:iCs/>
          <w:color w:val="000000" w:themeColor="text1"/>
        </w:rPr>
      </w:pPr>
    </w:p>
    <w:p w14:paraId="242E78C8" w14:textId="2B69C6E9" w:rsidR="001A2A33" w:rsidRPr="00B10740" w:rsidRDefault="001A2A33">
      <w:pPr>
        <w:shd w:val="clear" w:color="auto" w:fill="FCFCFC"/>
        <w:ind w:left="709" w:right="793"/>
        <w:rPr>
          <w:rFonts w:asciiTheme="majorBidi" w:hAnsiTheme="majorBidi" w:cstheme="majorBidi"/>
          <w:iCs/>
          <w:color w:val="000000" w:themeColor="text1"/>
        </w:rPr>
      </w:pPr>
      <w:r w:rsidRPr="00B10740">
        <w:rPr>
          <w:rFonts w:asciiTheme="majorBidi" w:hAnsiTheme="majorBidi" w:cstheme="majorBidi"/>
          <w:iCs/>
          <w:color w:val="000000" w:themeColor="text1"/>
        </w:rPr>
        <w:t xml:space="preserve">The "Lions" is a football club </w:t>
      </w:r>
      <w:r w:rsidR="00870A7B" w:rsidRPr="00B10740">
        <w:rPr>
          <w:rFonts w:asciiTheme="majorBidi" w:hAnsiTheme="majorBidi" w:cstheme="majorBidi"/>
          <w:iCs/>
          <w:color w:val="000000" w:themeColor="text1"/>
        </w:rPr>
        <w:t>r</w:t>
      </w:r>
      <w:r w:rsidR="001A7DC0" w:rsidRPr="00B10740">
        <w:rPr>
          <w:rFonts w:asciiTheme="majorBidi" w:hAnsiTheme="majorBidi" w:cstheme="majorBidi"/>
          <w:iCs/>
          <w:color w:val="000000" w:themeColor="text1"/>
        </w:rPr>
        <w:t xml:space="preserve">anked high in the national college league. Lately, it was brought to </w:t>
      </w:r>
      <w:ins w:id="936" w:author="Sharon Shenhav" w:date="2021-02-23T11:32:00Z">
        <w:r w:rsidR="003B7666">
          <w:rPr>
            <w:rFonts w:asciiTheme="majorBidi" w:hAnsiTheme="majorBidi" w:cstheme="majorBidi"/>
            <w:iCs/>
            <w:color w:val="000000" w:themeColor="text1"/>
          </w:rPr>
          <w:t xml:space="preserve">the </w:t>
        </w:r>
      </w:ins>
      <w:r w:rsidR="001A7DC0" w:rsidRPr="00B10740">
        <w:rPr>
          <w:rFonts w:asciiTheme="majorBidi" w:hAnsiTheme="majorBidi" w:cstheme="majorBidi"/>
          <w:iCs/>
          <w:color w:val="000000" w:themeColor="text1"/>
        </w:rPr>
        <w:t xml:space="preserve">attention of </w:t>
      </w:r>
      <w:ins w:id="937" w:author="Sharon Shenhav" w:date="2021-02-23T11:32:00Z">
        <w:r w:rsidR="003B7666">
          <w:rPr>
            <w:rFonts w:asciiTheme="majorBidi" w:hAnsiTheme="majorBidi" w:cstheme="majorBidi"/>
            <w:iCs/>
            <w:color w:val="000000" w:themeColor="text1"/>
          </w:rPr>
          <w:t xml:space="preserve">the </w:t>
        </w:r>
      </w:ins>
      <w:r w:rsidR="001A7DC0" w:rsidRPr="00B10740">
        <w:rPr>
          <w:rFonts w:asciiTheme="majorBidi" w:hAnsiTheme="majorBidi" w:cstheme="majorBidi"/>
        </w:rPr>
        <w:t xml:space="preserve">team's coach </w:t>
      </w:r>
      <w:r w:rsidR="001A7DC0" w:rsidRPr="00B10740">
        <w:rPr>
          <w:rFonts w:asciiTheme="majorBidi" w:hAnsiTheme="majorBidi" w:cstheme="majorBidi"/>
          <w:iCs/>
          <w:color w:val="000000" w:themeColor="text1"/>
        </w:rPr>
        <w:t xml:space="preserve">that Jake's conduct was in </w:t>
      </w:r>
      <w:del w:id="938" w:author="Sharon Shenhav" w:date="2021-02-23T11:32:00Z">
        <w:r w:rsidR="001A7DC0" w:rsidRPr="00B10740" w:rsidDel="003B7666">
          <w:rPr>
            <w:rFonts w:asciiTheme="majorBidi" w:hAnsiTheme="majorBidi" w:cstheme="majorBidi"/>
            <w:iCs/>
            <w:color w:val="000000" w:themeColor="text1"/>
          </w:rPr>
          <w:delText xml:space="preserve">contrast </w:delText>
        </w:r>
      </w:del>
      <w:ins w:id="939" w:author="Sharon Shenhav" w:date="2021-02-23T11:32:00Z">
        <w:r w:rsidR="003B7666">
          <w:rPr>
            <w:rFonts w:asciiTheme="majorBidi" w:hAnsiTheme="majorBidi" w:cstheme="majorBidi"/>
            <w:iCs/>
            <w:color w:val="000000" w:themeColor="text1"/>
          </w:rPr>
          <w:t>conflict</w:t>
        </w:r>
        <w:r w:rsidR="003B7666" w:rsidRPr="00B10740">
          <w:rPr>
            <w:rFonts w:asciiTheme="majorBidi" w:hAnsiTheme="majorBidi" w:cstheme="majorBidi"/>
            <w:iCs/>
            <w:color w:val="000000" w:themeColor="text1"/>
          </w:rPr>
          <w:t xml:space="preserve"> </w:t>
        </w:r>
      </w:ins>
      <w:r w:rsidR="001A7DC0" w:rsidRPr="00B10740">
        <w:rPr>
          <w:rFonts w:asciiTheme="majorBidi" w:hAnsiTheme="majorBidi" w:cstheme="majorBidi"/>
          <w:iCs/>
          <w:color w:val="000000" w:themeColor="text1"/>
        </w:rPr>
        <w:t xml:space="preserve">with </w:t>
      </w:r>
      <w:ins w:id="940" w:author="Sharon Shenhav" w:date="2021-02-23T11:32:00Z">
        <w:r w:rsidR="003B7666">
          <w:rPr>
            <w:rFonts w:asciiTheme="majorBidi" w:hAnsiTheme="majorBidi" w:cstheme="majorBidi"/>
            <w:iCs/>
            <w:color w:val="000000" w:themeColor="text1"/>
          </w:rPr>
          <w:t xml:space="preserve">the league’s </w:t>
        </w:r>
      </w:ins>
      <w:r w:rsidR="001A7DC0" w:rsidRPr="00B10740">
        <w:rPr>
          <w:rFonts w:asciiTheme="majorBidi" w:hAnsiTheme="majorBidi" w:cstheme="majorBidi"/>
          <w:iCs/>
          <w:color w:val="000000" w:themeColor="text1"/>
        </w:rPr>
        <w:t>ethical code</w:t>
      </w:r>
      <w:del w:id="941" w:author="Sharon Shenhav" w:date="2021-02-23T11:32:00Z">
        <w:r w:rsidR="001A7DC0" w:rsidRPr="00B10740" w:rsidDel="003B7666">
          <w:rPr>
            <w:rFonts w:asciiTheme="majorBidi" w:hAnsiTheme="majorBidi" w:cstheme="majorBidi"/>
            <w:iCs/>
            <w:color w:val="000000" w:themeColor="text1"/>
          </w:rPr>
          <w:delText xml:space="preserve"> </w:delText>
        </w:r>
      </w:del>
      <w:ins w:id="942" w:author="Sharon Shenhav" w:date="2021-02-23T11:32:00Z">
        <w:r w:rsidR="003B7666">
          <w:rPr>
            <w:rFonts w:asciiTheme="majorBidi" w:hAnsiTheme="majorBidi" w:cstheme="majorBidi"/>
            <w:iCs/>
            <w:color w:val="000000" w:themeColor="text1"/>
          </w:rPr>
          <w:t xml:space="preserve"> of conduct</w:t>
        </w:r>
      </w:ins>
      <w:del w:id="943" w:author="Sharon Shenhav" w:date="2021-02-23T11:32:00Z">
        <w:r w:rsidR="001A7DC0" w:rsidRPr="00B10740" w:rsidDel="003B7666">
          <w:rPr>
            <w:rFonts w:asciiTheme="majorBidi" w:hAnsiTheme="majorBidi" w:cstheme="majorBidi"/>
            <w:iCs/>
            <w:color w:val="000000" w:themeColor="text1"/>
          </w:rPr>
          <w:delText xml:space="preserve">of the </w:delText>
        </w:r>
        <w:r w:rsidR="00870A7B" w:rsidRPr="00B10740" w:rsidDel="003B7666">
          <w:rPr>
            <w:rFonts w:asciiTheme="majorBidi" w:hAnsiTheme="majorBidi" w:cstheme="majorBidi"/>
            <w:iCs/>
            <w:color w:val="000000" w:themeColor="text1"/>
          </w:rPr>
          <w:delText>league</w:delText>
        </w:r>
      </w:del>
      <w:r w:rsidR="001A7DC0" w:rsidRPr="00B10740">
        <w:rPr>
          <w:rFonts w:asciiTheme="majorBidi" w:hAnsiTheme="majorBidi" w:cstheme="majorBidi"/>
          <w:iCs/>
          <w:color w:val="000000" w:themeColor="text1"/>
        </w:rPr>
        <w:t>.</w:t>
      </w:r>
      <w:r w:rsidR="001A7DC0" w:rsidRPr="00B10740">
        <w:rPr>
          <w:rFonts w:asciiTheme="majorBidi" w:hAnsiTheme="majorBidi" w:cstheme="majorBidi"/>
          <w:iCs/>
          <w:color w:val="000000" w:themeColor="text1"/>
        </w:rPr>
        <w:br/>
      </w:r>
      <w:r w:rsidRPr="00B10740">
        <w:rPr>
          <w:rFonts w:asciiTheme="majorBidi" w:hAnsiTheme="majorBidi" w:cstheme="majorBidi"/>
          <w:iCs/>
          <w:color w:val="000000" w:themeColor="text1"/>
        </w:rPr>
        <w:br/>
        <w:t>Jake</w:t>
      </w:r>
      <w:r w:rsidR="001A7DC0" w:rsidRPr="00B10740">
        <w:rPr>
          <w:rFonts w:asciiTheme="majorBidi" w:hAnsiTheme="majorBidi" w:cstheme="majorBidi"/>
          <w:iCs/>
          <w:color w:val="000000" w:themeColor="text1"/>
        </w:rPr>
        <w:t xml:space="preserve">, a </w:t>
      </w:r>
      <w:r w:rsidR="000A16F4" w:rsidRPr="00B10740">
        <w:rPr>
          <w:rFonts w:asciiTheme="majorBidi" w:hAnsiTheme="majorBidi" w:cstheme="majorBidi"/>
          <w:iCs/>
          <w:color w:val="000000" w:themeColor="text1"/>
        </w:rPr>
        <w:t>leading</w:t>
      </w:r>
      <w:r w:rsidR="001A7DC0" w:rsidRPr="00B10740">
        <w:rPr>
          <w:rFonts w:asciiTheme="majorBidi" w:hAnsiTheme="majorBidi" w:cstheme="majorBidi"/>
          <w:iCs/>
          <w:color w:val="000000" w:themeColor="text1"/>
        </w:rPr>
        <w:t xml:space="preserve"> player, occasionally consumes weed and </w:t>
      </w:r>
      <w:r w:rsidR="000A16F4" w:rsidRPr="00B10740">
        <w:rPr>
          <w:rFonts w:asciiTheme="majorBidi" w:hAnsiTheme="majorBidi" w:cstheme="majorBidi"/>
          <w:iCs/>
          <w:color w:val="000000" w:themeColor="text1"/>
        </w:rPr>
        <w:t>fails to pass periodic</w:t>
      </w:r>
      <w:del w:id="944" w:author="Sharon Shenhav" w:date="2021-02-23T11:33:00Z">
        <w:r w:rsidR="000A16F4" w:rsidRPr="00B10740" w:rsidDel="00C65E50">
          <w:rPr>
            <w:rFonts w:asciiTheme="majorBidi" w:hAnsiTheme="majorBidi" w:cstheme="majorBidi"/>
            <w:iCs/>
            <w:color w:val="000000" w:themeColor="text1"/>
          </w:rPr>
          <w:delText>al</w:delText>
        </w:r>
      </w:del>
      <w:r w:rsidR="000A16F4" w:rsidRPr="00B10740">
        <w:rPr>
          <w:rFonts w:asciiTheme="majorBidi" w:hAnsiTheme="majorBidi" w:cstheme="majorBidi"/>
          <w:iCs/>
          <w:color w:val="000000" w:themeColor="text1"/>
        </w:rPr>
        <w:t xml:space="preserve"> physical tests</w:t>
      </w:r>
      <w:r w:rsidR="001A7DC0" w:rsidRPr="00B10740">
        <w:rPr>
          <w:rFonts w:asciiTheme="majorBidi" w:hAnsiTheme="majorBidi" w:cstheme="majorBidi"/>
          <w:iCs/>
          <w:color w:val="000000" w:themeColor="text1"/>
        </w:rPr>
        <w:t xml:space="preserve">. He often </w:t>
      </w:r>
      <w:del w:id="945" w:author="Sharon Shenhav" w:date="2021-02-23T11:34:00Z">
        <w:r w:rsidR="001A7DC0" w:rsidRPr="00B10740" w:rsidDel="00C65E50">
          <w:rPr>
            <w:rFonts w:asciiTheme="majorBidi" w:hAnsiTheme="majorBidi" w:cstheme="majorBidi"/>
            <w:iCs/>
            <w:color w:val="000000" w:themeColor="text1"/>
          </w:rPr>
          <w:delText xml:space="preserve">shows </w:delText>
        </w:r>
      </w:del>
      <w:ins w:id="946" w:author="Sharon Shenhav" w:date="2021-02-23T11:34:00Z">
        <w:r w:rsidR="00C65E50">
          <w:rPr>
            <w:rFonts w:asciiTheme="majorBidi" w:hAnsiTheme="majorBidi" w:cstheme="majorBidi"/>
            <w:iCs/>
            <w:color w:val="000000" w:themeColor="text1"/>
          </w:rPr>
          <w:t>exhibits</w:t>
        </w:r>
        <w:r w:rsidR="00C65E50" w:rsidRPr="00B10740">
          <w:rPr>
            <w:rFonts w:asciiTheme="majorBidi" w:hAnsiTheme="majorBidi" w:cstheme="majorBidi"/>
            <w:iCs/>
            <w:color w:val="000000" w:themeColor="text1"/>
          </w:rPr>
          <w:t xml:space="preserve"> </w:t>
        </w:r>
      </w:ins>
      <w:r w:rsidR="001A7DC0" w:rsidRPr="00B10740">
        <w:rPr>
          <w:rFonts w:asciiTheme="majorBidi" w:hAnsiTheme="majorBidi" w:cstheme="majorBidi"/>
          <w:iCs/>
          <w:color w:val="000000" w:themeColor="text1"/>
        </w:rPr>
        <w:t>poor performance</w:t>
      </w:r>
      <w:ins w:id="947" w:author="Sharon Shenhav" w:date="2021-02-23T11:34:00Z">
        <w:r w:rsidR="00C65E50">
          <w:rPr>
            <w:rFonts w:asciiTheme="majorBidi" w:hAnsiTheme="majorBidi" w:cstheme="majorBidi"/>
            <w:iCs/>
            <w:color w:val="000000" w:themeColor="text1"/>
          </w:rPr>
          <w:t>, which</w:t>
        </w:r>
      </w:ins>
      <w:r w:rsidR="001A7DC0" w:rsidRPr="00B10740">
        <w:rPr>
          <w:rFonts w:asciiTheme="majorBidi" w:hAnsiTheme="majorBidi" w:cstheme="majorBidi"/>
          <w:iCs/>
          <w:color w:val="000000" w:themeColor="text1"/>
        </w:rPr>
        <w:t xml:space="preserve"> </w:t>
      </w:r>
      <w:del w:id="948" w:author="Sharon Shenhav" w:date="2021-02-23T11:34:00Z">
        <w:r w:rsidR="00E93995" w:rsidRPr="00B10740" w:rsidDel="00C65E50">
          <w:rPr>
            <w:rFonts w:asciiTheme="majorBidi" w:hAnsiTheme="majorBidi" w:cstheme="majorBidi"/>
            <w:iCs/>
            <w:color w:val="000000" w:themeColor="text1"/>
          </w:rPr>
          <w:delText>that lower</w:delText>
        </w:r>
      </w:del>
      <w:ins w:id="949" w:author="Sharon Shenhav" w:date="2021-02-23T11:34:00Z">
        <w:r w:rsidR="00C65E50">
          <w:rPr>
            <w:rFonts w:asciiTheme="majorBidi" w:hAnsiTheme="majorBidi" w:cstheme="majorBidi"/>
            <w:iCs/>
            <w:color w:val="000000" w:themeColor="text1"/>
          </w:rPr>
          <w:t>hinders</w:t>
        </w:r>
      </w:ins>
      <w:r w:rsidR="001A7DC0" w:rsidRPr="00B10740">
        <w:rPr>
          <w:rFonts w:asciiTheme="majorBidi" w:hAnsiTheme="majorBidi" w:cstheme="majorBidi"/>
          <w:iCs/>
          <w:color w:val="000000" w:themeColor="text1"/>
        </w:rPr>
        <w:t xml:space="preserve"> the team</w:t>
      </w:r>
      <w:ins w:id="950" w:author="Sharon Shenhav" w:date="2021-02-23T11:34:00Z">
        <w:r w:rsidR="00C65E50">
          <w:rPr>
            <w:rFonts w:asciiTheme="majorBidi" w:hAnsiTheme="majorBidi" w:cstheme="majorBidi"/>
            <w:iCs/>
            <w:color w:val="000000" w:themeColor="text1"/>
          </w:rPr>
          <w:t>’s overall</w:t>
        </w:r>
      </w:ins>
      <w:r w:rsidR="00E93995" w:rsidRPr="00B10740">
        <w:rPr>
          <w:rFonts w:asciiTheme="majorBidi" w:hAnsiTheme="majorBidi" w:cstheme="majorBidi"/>
          <w:iCs/>
          <w:color w:val="000000" w:themeColor="text1"/>
        </w:rPr>
        <w:t xml:space="preserve"> achievement and </w:t>
      </w:r>
      <w:r w:rsidR="00870A7B" w:rsidRPr="00B10740">
        <w:rPr>
          <w:rFonts w:asciiTheme="majorBidi" w:hAnsiTheme="majorBidi" w:cstheme="majorBidi"/>
          <w:iCs/>
          <w:color w:val="000000" w:themeColor="text1"/>
        </w:rPr>
        <w:t>de</w:t>
      </w:r>
      <w:r w:rsidR="00E93995" w:rsidRPr="00B10740">
        <w:rPr>
          <w:rFonts w:asciiTheme="majorBidi" w:hAnsiTheme="majorBidi" w:cstheme="majorBidi"/>
          <w:iCs/>
          <w:color w:val="000000" w:themeColor="text1"/>
        </w:rPr>
        <w:t>moral</w:t>
      </w:r>
      <w:r w:rsidR="00870A7B" w:rsidRPr="00B10740">
        <w:rPr>
          <w:rFonts w:asciiTheme="majorBidi" w:hAnsiTheme="majorBidi" w:cstheme="majorBidi"/>
          <w:iCs/>
          <w:color w:val="000000" w:themeColor="text1"/>
        </w:rPr>
        <w:t>ize</w:t>
      </w:r>
      <w:ins w:id="951" w:author="Sharon Shenhav" w:date="2021-02-23T11:34:00Z">
        <w:r w:rsidR="00C65E50">
          <w:rPr>
            <w:rFonts w:asciiTheme="majorBidi" w:hAnsiTheme="majorBidi" w:cstheme="majorBidi"/>
            <w:iCs/>
            <w:color w:val="000000" w:themeColor="text1"/>
          </w:rPr>
          <w:t>s</w:t>
        </w:r>
      </w:ins>
      <w:r w:rsidR="00870A7B" w:rsidRPr="00B10740">
        <w:rPr>
          <w:rFonts w:asciiTheme="majorBidi" w:hAnsiTheme="majorBidi" w:cstheme="majorBidi"/>
          <w:iCs/>
          <w:color w:val="000000" w:themeColor="text1"/>
        </w:rPr>
        <w:t xml:space="preserve"> </w:t>
      </w:r>
      <w:del w:id="952" w:author="Sharon Shenhav" w:date="2021-02-23T11:34:00Z">
        <w:r w:rsidR="00870A7B" w:rsidRPr="00B10740" w:rsidDel="00C65E50">
          <w:rPr>
            <w:rFonts w:asciiTheme="majorBidi" w:hAnsiTheme="majorBidi" w:cstheme="majorBidi"/>
            <w:iCs/>
            <w:color w:val="000000" w:themeColor="text1"/>
          </w:rPr>
          <w:delText xml:space="preserve">the </w:delText>
        </w:r>
      </w:del>
      <w:ins w:id="953" w:author="Sharon Shenhav" w:date="2021-02-23T11:34:00Z">
        <w:r w:rsidR="00C65E50">
          <w:rPr>
            <w:rFonts w:asciiTheme="majorBidi" w:hAnsiTheme="majorBidi" w:cstheme="majorBidi"/>
            <w:iCs/>
            <w:color w:val="000000" w:themeColor="text1"/>
          </w:rPr>
          <w:t>his</w:t>
        </w:r>
        <w:r w:rsidR="00C65E50" w:rsidRPr="00B10740">
          <w:rPr>
            <w:rFonts w:asciiTheme="majorBidi" w:hAnsiTheme="majorBidi" w:cstheme="majorBidi"/>
            <w:iCs/>
            <w:color w:val="000000" w:themeColor="text1"/>
          </w:rPr>
          <w:t xml:space="preserve"> </w:t>
        </w:r>
      </w:ins>
      <w:r w:rsidR="00870A7B" w:rsidRPr="00B10740">
        <w:rPr>
          <w:rFonts w:asciiTheme="majorBidi" w:hAnsiTheme="majorBidi" w:cstheme="majorBidi"/>
          <w:iCs/>
          <w:color w:val="000000" w:themeColor="text1"/>
        </w:rPr>
        <w:t>team</w:t>
      </w:r>
      <w:ins w:id="954" w:author="Sharon Shenhav" w:date="2021-02-23T11:34:00Z">
        <w:r w:rsidR="00C65E50">
          <w:rPr>
            <w:rFonts w:asciiTheme="majorBidi" w:hAnsiTheme="majorBidi" w:cstheme="majorBidi"/>
            <w:iCs/>
            <w:color w:val="000000" w:themeColor="text1"/>
          </w:rPr>
          <w:t xml:space="preserve"> members</w:t>
        </w:r>
      </w:ins>
      <w:r w:rsidR="00E93995" w:rsidRPr="00B10740">
        <w:rPr>
          <w:rFonts w:asciiTheme="majorBidi" w:hAnsiTheme="majorBidi" w:cstheme="majorBidi"/>
          <w:iCs/>
          <w:color w:val="000000" w:themeColor="text1"/>
        </w:rPr>
        <w:t xml:space="preserve">. </w:t>
      </w:r>
      <w:r w:rsidR="001A7DC0" w:rsidRPr="00B10740">
        <w:rPr>
          <w:rFonts w:asciiTheme="majorBidi" w:hAnsiTheme="majorBidi" w:cstheme="majorBidi"/>
          <w:iCs/>
          <w:color w:val="000000" w:themeColor="text1"/>
        </w:rPr>
        <w:t>The use of any substance among athletes violates the</w:t>
      </w:r>
      <w:ins w:id="955" w:author="Sharon Shenhav" w:date="2021-02-23T11:34:00Z">
        <w:r w:rsidR="00C65E50">
          <w:rPr>
            <w:rFonts w:asciiTheme="majorBidi" w:hAnsiTheme="majorBidi" w:cstheme="majorBidi"/>
            <w:iCs/>
            <w:color w:val="000000" w:themeColor="text1"/>
          </w:rPr>
          <w:t xml:space="preserve"> league’s</w:t>
        </w:r>
      </w:ins>
      <w:r w:rsidR="001A7DC0" w:rsidRPr="00B10740">
        <w:rPr>
          <w:rFonts w:asciiTheme="majorBidi" w:hAnsiTheme="majorBidi" w:cstheme="majorBidi"/>
          <w:iCs/>
          <w:color w:val="000000" w:themeColor="text1"/>
        </w:rPr>
        <w:t xml:space="preserve"> code of </w:t>
      </w:r>
      <w:del w:id="956" w:author="Sharon Shenhav" w:date="2021-02-23T11:34:00Z">
        <w:r w:rsidR="001A7DC0" w:rsidRPr="00B10740" w:rsidDel="00C65E50">
          <w:rPr>
            <w:rFonts w:asciiTheme="majorBidi" w:hAnsiTheme="majorBidi" w:cstheme="majorBidi"/>
            <w:iCs/>
            <w:color w:val="000000" w:themeColor="text1"/>
          </w:rPr>
          <w:delText>the league</w:delText>
        </w:r>
      </w:del>
      <w:ins w:id="957" w:author="Sharon Shenhav" w:date="2021-02-23T11:34:00Z">
        <w:r w:rsidR="00C65E50">
          <w:rPr>
            <w:rFonts w:asciiTheme="majorBidi" w:hAnsiTheme="majorBidi" w:cstheme="majorBidi"/>
            <w:iCs/>
            <w:color w:val="000000" w:themeColor="text1"/>
          </w:rPr>
          <w:t>conduct</w:t>
        </w:r>
      </w:ins>
      <w:r w:rsidR="001A7DC0" w:rsidRPr="00B10740">
        <w:rPr>
          <w:rFonts w:asciiTheme="majorBidi" w:hAnsiTheme="majorBidi" w:cstheme="majorBidi"/>
          <w:iCs/>
          <w:color w:val="000000" w:themeColor="text1"/>
        </w:rPr>
        <w:t xml:space="preserve">. </w:t>
      </w:r>
    </w:p>
    <w:p w14:paraId="428C887F" w14:textId="12F726EF" w:rsidR="001A2A33" w:rsidRPr="00B10740" w:rsidRDefault="001A2A33" w:rsidP="00EB2A75">
      <w:pPr>
        <w:shd w:val="clear" w:color="auto" w:fill="FCFCFC"/>
        <w:ind w:left="709" w:right="793"/>
        <w:rPr>
          <w:rFonts w:asciiTheme="majorBidi" w:hAnsiTheme="majorBidi" w:cstheme="majorBidi"/>
          <w:iCs/>
          <w:color w:val="000000" w:themeColor="text1"/>
        </w:rPr>
      </w:pPr>
    </w:p>
    <w:p w14:paraId="2BC61828" w14:textId="77777777" w:rsidR="001A2A33" w:rsidRPr="00B10740" w:rsidRDefault="001A2A33" w:rsidP="00EB2A75">
      <w:pPr>
        <w:shd w:val="clear" w:color="auto" w:fill="FCFCFC"/>
        <w:ind w:left="709" w:right="793"/>
        <w:rPr>
          <w:rFonts w:asciiTheme="majorBidi" w:hAnsiTheme="majorBidi" w:cstheme="majorBidi"/>
          <w:iCs/>
          <w:color w:val="000000" w:themeColor="text1"/>
        </w:rPr>
      </w:pPr>
    </w:p>
    <w:p w14:paraId="6CAB77DA" w14:textId="77777777" w:rsidR="0015671B" w:rsidRPr="00B10740" w:rsidRDefault="0015671B" w:rsidP="00EB2A75">
      <w:pPr>
        <w:shd w:val="clear" w:color="auto" w:fill="FCFCFC"/>
        <w:ind w:left="709" w:right="793"/>
        <w:rPr>
          <w:rFonts w:asciiTheme="majorBidi" w:hAnsiTheme="majorBidi" w:cstheme="majorBidi"/>
          <w:iCs/>
          <w:color w:val="000000" w:themeColor="text1"/>
        </w:rPr>
      </w:pPr>
    </w:p>
    <w:p w14:paraId="4E70610D" w14:textId="01F96C0E" w:rsidR="00EB2A75" w:rsidRPr="00B10740" w:rsidRDefault="00EB2A75" w:rsidP="00EB2A75">
      <w:pPr>
        <w:keepNext/>
        <w:spacing w:line="480" w:lineRule="auto"/>
        <w:rPr>
          <w:rFonts w:asciiTheme="majorBidi" w:hAnsiTheme="majorBidi" w:cstheme="majorBidi"/>
          <w:b/>
          <w:bCs/>
          <w:u w:val="single"/>
        </w:rPr>
      </w:pPr>
      <w:r w:rsidRPr="00B10740">
        <w:rPr>
          <w:rFonts w:asciiTheme="majorBidi" w:hAnsiTheme="majorBidi" w:cstheme="majorBidi"/>
          <w:b/>
          <w:bCs/>
          <w:u w:val="single"/>
        </w:rPr>
        <w:t xml:space="preserve">Vignette B </w:t>
      </w:r>
    </w:p>
    <w:p w14:paraId="48480F42" w14:textId="322BC222" w:rsidR="00EB2A75" w:rsidRPr="00B10740" w:rsidRDefault="00C26A61" w:rsidP="00C26A61">
      <w:pPr>
        <w:pStyle w:val="NormalWeb"/>
        <w:spacing w:before="0" w:beforeAutospacing="0" w:after="0" w:afterAutospacing="0"/>
        <w:ind w:right="651"/>
        <w:rPr>
          <w:rFonts w:asciiTheme="majorBidi" w:hAnsiTheme="majorBidi" w:cstheme="majorBidi"/>
          <w:rtl/>
        </w:rPr>
      </w:pPr>
      <w:r w:rsidRPr="00B10740">
        <w:rPr>
          <w:rFonts w:asciiTheme="majorBidi" w:hAnsiTheme="majorBidi" w:cstheme="majorBidi"/>
        </w:rPr>
        <w:t xml:space="preserve">  </w:t>
      </w:r>
      <w:r w:rsidRPr="00B10740">
        <w:rPr>
          <w:rFonts w:asciiTheme="majorBidi" w:hAnsiTheme="majorBidi" w:cstheme="majorBidi"/>
        </w:rPr>
        <w:tab/>
      </w:r>
      <w:ins w:id="958" w:author="Sharon Shenhav" w:date="2021-02-23T11:34:00Z">
        <w:r w:rsidR="00C65E50">
          <w:rPr>
            <w:rFonts w:asciiTheme="majorBidi" w:hAnsiTheme="majorBidi" w:cstheme="majorBidi"/>
          </w:rPr>
          <w:t>“</w:t>
        </w:r>
      </w:ins>
      <w:r w:rsidR="00EB2A75" w:rsidRPr="00B10740">
        <w:rPr>
          <w:rFonts w:asciiTheme="majorBidi" w:hAnsiTheme="majorBidi" w:cstheme="majorBidi"/>
        </w:rPr>
        <w:t>Forward</w:t>
      </w:r>
      <w:ins w:id="959" w:author="Sharon Shenhav" w:date="2021-02-23T11:34:00Z">
        <w:r w:rsidR="00C65E50">
          <w:rPr>
            <w:rFonts w:asciiTheme="majorBidi" w:hAnsiTheme="majorBidi" w:cstheme="majorBidi"/>
          </w:rPr>
          <w:t>”</w:t>
        </w:r>
      </w:ins>
      <w:r w:rsidR="00EB2A75" w:rsidRPr="00B10740">
        <w:rPr>
          <w:rFonts w:asciiTheme="majorBidi" w:hAnsiTheme="majorBidi" w:cstheme="majorBidi"/>
          <w:iCs/>
          <w:color w:val="000000" w:themeColor="text1"/>
        </w:rPr>
        <w:t xml:space="preserve"> is an educational enterprise that targets highly talented young adults, </w:t>
      </w:r>
      <w:r w:rsidRPr="00B10740">
        <w:rPr>
          <w:rFonts w:asciiTheme="majorBidi" w:hAnsiTheme="majorBidi" w:cstheme="majorBidi"/>
          <w:iCs/>
          <w:color w:val="000000" w:themeColor="text1"/>
        </w:rPr>
        <w:br/>
        <w:t xml:space="preserve">       </w:t>
      </w:r>
      <w:r w:rsidRPr="00B10740">
        <w:rPr>
          <w:rFonts w:asciiTheme="majorBidi" w:hAnsiTheme="majorBidi" w:cstheme="majorBidi"/>
          <w:iCs/>
          <w:color w:val="000000" w:themeColor="text1"/>
        </w:rPr>
        <w:tab/>
      </w:r>
      <w:del w:id="960" w:author="Sharon Shenhav" w:date="2021-02-23T11:35:00Z">
        <w:r w:rsidR="00EB2A75" w:rsidRPr="00B10740" w:rsidDel="00C65E50">
          <w:rPr>
            <w:rFonts w:asciiTheme="majorBidi" w:hAnsiTheme="majorBidi" w:cstheme="majorBidi"/>
            <w:iCs/>
            <w:color w:val="000000" w:themeColor="text1"/>
          </w:rPr>
          <w:delText xml:space="preserve">which </w:delText>
        </w:r>
      </w:del>
      <w:ins w:id="961" w:author="Sharon Shenhav" w:date="2021-02-23T11:35:00Z">
        <w:r w:rsidR="00C65E50">
          <w:rPr>
            <w:rFonts w:asciiTheme="majorBidi" w:hAnsiTheme="majorBidi" w:cstheme="majorBidi"/>
            <w:iCs/>
            <w:color w:val="000000" w:themeColor="text1"/>
          </w:rPr>
          <w:t>and</w:t>
        </w:r>
        <w:r w:rsidR="00C65E50" w:rsidRPr="00B10740">
          <w:rPr>
            <w:rFonts w:asciiTheme="majorBidi" w:hAnsiTheme="majorBidi" w:cstheme="majorBidi"/>
            <w:iCs/>
            <w:color w:val="000000" w:themeColor="text1"/>
          </w:rPr>
          <w:t xml:space="preserve"> </w:t>
        </w:r>
      </w:ins>
      <w:r w:rsidR="00EB2A75" w:rsidRPr="00B10740">
        <w:rPr>
          <w:rFonts w:asciiTheme="majorBidi" w:hAnsiTheme="majorBidi" w:cstheme="majorBidi"/>
          <w:iCs/>
          <w:color w:val="000000" w:themeColor="text1"/>
        </w:rPr>
        <w:t>is run by professional educators and counselors. Lately, it was brought to</w:t>
      </w:r>
      <w:del w:id="962" w:author="Sharon Shenhav" w:date="2021-02-23T11:35:00Z">
        <w:r w:rsidR="00EB2A75" w:rsidRPr="00B10740" w:rsidDel="00C65E50">
          <w:rPr>
            <w:rFonts w:asciiTheme="majorBidi" w:hAnsiTheme="majorBidi" w:cstheme="majorBidi"/>
            <w:iCs/>
            <w:color w:val="000000" w:themeColor="text1"/>
          </w:rPr>
          <w:delText xml:space="preserve"> </w:delText>
        </w:r>
      </w:del>
      <w:r w:rsidRPr="00B10740">
        <w:rPr>
          <w:rFonts w:asciiTheme="majorBidi" w:hAnsiTheme="majorBidi" w:cstheme="majorBidi"/>
          <w:iCs/>
          <w:color w:val="000000" w:themeColor="text1"/>
        </w:rPr>
        <w:br/>
        <w:t xml:space="preserve">            </w:t>
      </w:r>
      <w:ins w:id="963" w:author="Sharon Shenhav" w:date="2021-02-23T11:35:00Z">
        <w:r w:rsidR="00C65E50">
          <w:rPr>
            <w:rFonts w:asciiTheme="majorBidi" w:hAnsiTheme="majorBidi" w:cstheme="majorBidi"/>
            <w:iCs/>
            <w:color w:val="000000" w:themeColor="text1"/>
          </w:rPr>
          <w:t xml:space="preserve">the </w:t>
        </w:r>
      </w:ins>
      <w:r w:rsidR="00EB2A75" w:rsidRPr="00B10740">
        <w:rPr>
          <w:rFonts w:asciiTheme="majorBidi" w:hAnsiTheme="majorBidi" w:cstheme="majorBidi"/>
          <w:iCs/>
          <w:color w:val="000000" w:themeColor="text1"/>
        </w:rPr>
        <w:t xml:space="preserve">attention of </w:t>
      </w:r>
      <w:r w:rsidR="00EB2A75" w:rsidRPr="00B10740">
        <w:rPr>
          <w:rFonts w:asciiTheme="majorBidi" w:hAnsiTheme="majorBidi" w:cstheme="majorBidi"/>
        </w:rPr>
        <w:t>upper management</w:t>
      </w:r>
      <w:r w:rsidR="00EB2A75" w:rsidRPr="00B10740">
        <w:rPr>
          <w:rFonts w:asciiTheme="majorBidi" w:hAnsiTheme="majorBidi" w:cstheme="majorBidi"/>
          <w:iCs/>
          <w:color w:val="000000" w:themeColor="text1"/>
        </w:rPr>
        <w:t xml:space="preserve"> that Jake's conduct was in </w:t>
      </w:r>
      <w:del w:id="964" w:author="Sharon Shenhav" w:date="2021-02-23T11:35:00Z">
        <w:r w:rsidR="00EB2A75" w:rsidRPr="00B10740" w:rsidDel="00C65E50">
          <w:rPr>
            <w:rFonts w:asciiTheme="majorBidi" w:hAnsiTheme="majorBidi" w:cstheme="majorBidi"/>
            <w:iCs/>
            <w:color w:val="000000" w:themeColor="text1"/>
          </w:rPr>
          <w:delText xml:space="preserve">contrast </w:delText>
        </w:r>
      </w:del>
      <w:ins w:id="965" w:author="Sharon Shenhav" w:date="2021-02-23T11:35:00Z">
        <w:r w:rsidR="00C65E50">
          <w:rPr>
            <w:rFonts w:asciiTheme="majorBidi" w:hAnsiTheme="majorBidi" w:cstheme="majorBidi"/>
            <w:iCs/>
            <w:color w:val="000000" w:themeColor="text1"/>
          </w:rPr>
          <w:t>conflict</w:t>
        </w:r>
        <w:r w:rsidR="00C65E50" w:rsidRPr="00B10740">
          <w:rPr>
            <w:rFonts w:asciiTheme="majorBidi" w:hAnsiTheme="majorBidi" w:cstheme="majorBidi"/>
            <w:iCs/>
            <w:color w:val="000000" w:themeColor="text1"/>
          </w:rPr>
          <w:t xml:space="preserve"> </w:t>
        </w:r>
      </w:ins>
      <w:r w:rsidR="00EB2A75" w:rsidRPr="00B10740">
        <w:rPr>
          <w:rFonts w:asciiTheme="majorBidi" w:hAnsiTheme="majorBidi" w:cstheme="majorBidi"/>
          <w:iCs/>
          <w:color w:val="000000" w:themeColor="text1"/>
        </w:rPr>
        <w:t>with</w:t>
      </w:r>
      <w:r w:rsidRPr="00B10740">
        <w:rPr>
          <w:rFonts w:asciiTheme="majorBidi" w:hAnsiTheme="majorBidi" w:cstheme="majorBidi"/>
          <w:iCs/>
          <w:color w:val="000000" w:themeColor="text1"/>
        </w:rPr>
        <w:t xml:space="preserve">  </w:t>
      </w:r>
      <w:r w:rsidRPr="00B10740">
        <w:rPr>
          <w:rFonts w:asciiTheme="majorBidi" w:hAnsiTheme="majorBidi" w:cstheme="majorBidi"/>
          <w:iCs/>
          <w:color w:val="000000" w:themeColor="text1"/>
        </w:rPr>
        <w:br/>
        <w:t xml:space="preserve">            </w:t>
      </w:r>
      <w:r w:rsidR="00EB2A75" w:rsidRPr="00B10740">
        <w:rPr>
          <w:rFonts w:asciiTheme="majorBidi" w:hAnsiTheme="majorBidi" w:cstheme="majorBidi"/>
        </w:rPr>
        <w:t>Forward</w:t>
      </w:r>
      <w:r w:rsidR="00EB2A75" w:rsidRPr="00B10740">
        <w:rPr>
          <w:rFonts w:asciiTheme="majorBidi" w:hAnsiTheme="majorBidi" w:cstheme="majorBidi"/>
          <w:iCs/>
          <w:color w:val="000000" w:themeColor="text1"/>
        </w:rPr>
        <w:t xml:space="preserve">'s values.  </w:t>
      </w:r>
      <w:r w:rsidR="00EB2A75" w:rsidRPr="00B10740">
        <w:rPr>
          <w:rFonts w:asciiTheme="majorBidi" w:hAnsiTheme="majorBidi" w:cstheme="majorBidi"/>
        </w:rPr>
        <w:br/>
      </w:r>
    </w:p>
    <w:p w14:paraId="0F7E2129" w14:textId="42CED9D9" w:rsidR="00EB2A75" w:rsidRPr="00B10740" w:rsidRDefault="00EB2A75" w:rsidP="00C26A61">
      <w:pPr>
        <w:pStyle w:val="NormalWeb"/>
        <w:spacing w:before="0" w:beforeAutospacing="0" w:after="0" w:afterAutospacing="0"/>
        <w:ind w:left="720" w:right="651"/>
        <w:rPr>
          <w:rFonts w:asciiTheme="majorBidi" w:hAnsiTheme="majorBidi" w:cstheme="majorBidi"/>
        </w:rPr>
      </w:pPr>
      <w:r w:rsidRPr="00B10740">
        <w:rPr>
          <w:rFonts w:asciiTheme="majorBidi" w:hAnsiTheme="majorBidi" w:cstheme="majorBidi"/>
          <w:iCs/>
          <w:color w:val="000000" w:themeColor="text1"/>
        </w:rPr>
        <w:t xml:space="preserve">Jake, a senior educator, </w:t>
      </w:r>
      <w:r w:rsidRPr="00B10740">
        <w:rPr>
          <w:rFonts w:asciiTheme="majorBidi" w:hAnsiTheme="majorBidi" w:cstheme="majorBidi"/>
        </w:rPr>
        <w:t xml:space="preserve">disparaged </w:t>
      </w:r>
      <w:ins w:id="966" w:author="Sharon Shenhav" w:date="2021-02-23T11:35:00Z">
        <w:r w:rsidR="00C65E50">
          <w:rPr>
            <w:rFonts w:asciiTheme="majorBidi" w:hAnsiTheme="majorBidi" w:cstheme="majorBidi"/>
          </w:rPr>
          <w:t xml:space="preserve">his subordinates </w:t>
        </w:r>
      </w:ins>
      <w:r w:rsidRPr="00B10740">
        <w:rPr>
          <w:rFonts w:asciiTheme="majorBidi" w:hAnsiTheme="majorBidi" w:cstheme="majorBidi"/>
        </w:rPr>
        <w:t xml:space="preserve">and assigned </w:t>
      </w:r>
      <w:del w:id="967" w:author="Sharon Shenhav" w:date="2021-02-23T11:35:00Z">
        <w:r w:rsidRPr="00B10740" w:rsidDel="00C65E50">
          <w:rPr>
            <w:rFonts w:asciiTheme="majorBidi" w:hAnsiTheme="majorBidi" w:cstheme="majorBidi"/>
          </w:rPr>
          <w:delText>his subordinates</w:delText>
        </w:r>
      </w:del>
      <w:ins w:id="968" w:author="Sharon Shenhav" w:date="2021-02-23T11:35:00Z">
        <w:r w:rsidR="00C65E50">
          <w:rPr>
            <w:rFonts w:asciiTheme="majorBidi" w:hAnsiTheme="majorBidi" w:cstheme="majorBidi"/>
          </w:rPr>
          <w:t>them</w:t>
        </w:r>
      </w:ins>
      <w:r w:rsidRPr="00B10740">
        <w:rPr>
          <w:rFonts w:asciiTheme="majorBidi" w:hAnsiTheme="majorBidi" w:cstheme="majorBidi"/>
        </w:rPr>
        <w:t xml:space="preserve"> </w:t>
      </w:r>
      <w:r w:rsidR="00C26A61" w:rsidRPr="00B10740">
        <w:rPr>
          <w:rFonts w:asciiTheme="majorBidi" w:hAnsiTheme="majorBidi" w:cstheme="majorBidi"/>
        </w:rPr>
        <w:t>humiliating tasks</w:t>
      </w:r>
      <w:r w:rsidRPr="00B10740">
        <w:rPr>
          <w:rFonts w:asciiTheme="majorBidi" w:hAnsiTheme="majorBidi" w:cstheme="majorBidi"/>
        </w:rPr>
        <w:t xml:space="preserve">. This behavior made his subordinates feel miserable and exploited. </w:t>
      </w:r>
      <w:r w:rsidRPr="00B10740">
        <w:rPr>
          <w:rFonts w:asciiTheme="majorBidi" w:hAnsiTheme="majorBidi" w:cstheme="majorBidi"/>
          <w:iCs/>
          <w:color w:val="000000" w:themeColor="text1"/>
        </w:rPr>
        <w:t xml:space="preserve">He also made offensive jokes about </w:t>
      </w:r>
      <w:del w:id="969" w:author="Sharon Shenhav" w:date="2021-02-23T11:36:00Z">
        <w:r w:rsidRPr="00B10740" w:rsidDel="00C65E50">
          <w:rPr>
            <w:rFonts w:asciiTheme="majorBidi" w:hAnsiTheme="majorBidi" w:cstheme="majorBidi"/>
            <w:iCs/>
            <w:color w:val="000000" w:themeColor="text1"/>
          </w:rPr>
          <w:delText>his subordinates</w:delText>
        </w:r>
      </w:del>
      <w:ins w:id="970" w:author="Sharon Shenhav" w:date="2021-02-23T11:36:00Z">
        <w:r w:rsidR="00C65E50">
          <w:rPr>
            <w:rFonts w:asciiTheme="majorBidi" w:hAnsiTheme="majorBidi" w:cstheme="majorBidi"/>
            <w:iCs/>
            <w:color w:val="000000" w:themeColor="text1"/>
          </w:rPr>
          <w:t>them</w:t>
        </w:r>
      </w:ins>
      <w:r w:rsidRPr="00B10740">
        <w:rPr>
          <w:rFonts w:asciiTheme="majorBidi" w:hAnsiTheme="majorBidi" w:cstheme="majorBidi"/>
          <w:iCs/>
          <w:color w:val="000000" w:themeColor="text1"/>
        </w:rPr>
        <w:t xml:space="preserve">. </w:t>
      </w:r>
    </w:p>
    <w:p w14:paraId="10BCFD4F" w14:textId="77777777" w:rsidR="00EB2A75" w:rsidRPr="00B10740" w:rsidRDefault="00EB2A75" w:rsidP="00EB2A75">
      <w:pPr>
        <w:spacing w:after="200" w:line="276" w:lineRule="auto"/>
        <w:rPr>
          <w:rFonts w:asciiTheme="majorBidi" w:hAnsiTheme="majorBidi" w:cstheme="majorBidi"/>
          <w:b/>
          <w:bCs/>
          <w:u w:val="single"/>
          <w:rtl/>
        </w:rPr>
      </w:pPr>
    </w:p>
    <w:p w14:paraId="61E80946" w14:textId="2E960A4A" w:rsidR="00EB2A75" w:rsidRPr="00B10740" w:rsidRDefault="00EB2A75" w:rsidP="00EB2A75">
      <w:pPr>
        <w:rPr>
          <w:rFonts w:asciiTheme="majorBidi" w:hAnsiTheme="majorBidi" w:cstheme="majorBidi"/>
          <w:b/>
          <w:bCs/>
          <w:color w:val="000000" w:themeColor="text1"/>
          <w:u w:val="single"/>
        </w:rPr>
      </w:pPr>
    </w:p>
    <w:p w14:paraId="6265F587" w14:textId="6C036F69" w:rsidR="00A42557" w:rsidRPr="00B10740" w:rsidRDefault="002D1D5D">
      <w:pPr>
        <w:spacing w:after="200" w:line="276" w:lineRule="auto"/>
        <w:rPr>
          <w:rFonts w:asciiTheme="majorBidi" w:hAnsiTheme="majorBidi" w:cstheme="majorBidi"/>
          <w:b/>
          <w:bCs/>
          <w:color w:val="000000" w:themeColor="text1"/>
          <w:u w:val="single"/>
        </w:rPr>
      </w:pPr>
      <w:r w:rsidRPr="00B10740">
        <w:rPr>
          <w:rFonts w:asciiTheme="majorBidi" w:hAnsiTheme="majorBidi" w:cstheme="majorBidi"/>
          <w:b/>
          <w:bCs/>
          <w:color w:val="000000" w:themeColor="text1"/>
          <w:u w:val="single"/>
        </w:rPr>
        <w:t>Before you move on to the next page</w:t>
      </w:r>
      <w:ins w:id="971" w:author="Sharon Shenhav" w:date="2021-02-23T11:25:00Z">
        <w:r w:rsidR="00040470">
          <w:rPr>
            <w:rFonts w:asciiTheme="majorBidi" w:hAnsiTheme="majorBidi" w:cstheme="majorBidi"/>
            <w:b/>
            <w:bCs/>
            <w:color w:val="000000" w:themeColor="text1"/>
            <w:u w:val="single"/>
          </w:rPr>
          <w:t>,</w:t>
        </w:r>
      </w:ins>
      <w:r w:rsidRPr="00B10740">
        <w:rPr>
          <w:rFonts w:asciiTheme="majorBidi" w:hAnsiTheme="majorBidi" w:cstheme="majorBidi"/>
          <w:b/>
          <w:bCs/>
          <w:color w:val="000000" w:themeColor="text1"/>
          <w:u w:val="single"/>
        </w:rPr>
        <w:t xml:space="preserve"> it's essential that you make sure that you remember the information, as you will have to make a decision regarding it.</w:t>
      </w:r>
      <w:r w:rsidRPr="00B10740">
        <w:rPr>
          <w:rFonts w:asciiTheme="majorBidi" w:hAnsiTheme="majorBidi" w:cstheme="majorBidi"/>
          <w:color w:val="000000" w:themeColor="text1"/>
        </w:rPr>
        <w:t xml:space="preserve"> </w:t>
      </w:r>
      <w:r w:rsidRPr="00B10740">
        <w:rPr>
          <w:rFonts w:asciiTheme="majorBidi" w:hAnsiTheme="majorBidi" w:cstheme="majorBidi"/>
          <w:bCs/>
        </w:rPr>
        <w:br/>
      </w:r>
      <w:r w:rsidR="00A42557" w:rsidRPr="00B10740">
        <w:rPr>
          <w:rFonts w:asciiTheme="majorBidi" w:hAnsiTheme="majorBidi" w:cstheme="majorBidi"/>
          <w:b/>
          <w:bCs/>
          <w:color w:val="000000" w:themeColor="text1"/>
          <w:u w:val="single"/>
        </w:rPr>
        <w:br w:type="page"/>
      </w:r>
    </w:p>
    <w:p w14:paraId="1DB8B140" w14:textId="17E25F12" w:rsidR="00EB2A75" w:rsidRPr="00B10740" w:rsidRDefault="00EB2A75" w:rsidP="00EB2A75">
      <w:pPr>
        <w:pStyle w:val="NormalWeb"/>
        <w:spacing w:before="0" w:beforeAutospacing="0" w:after="0" w:afterAutospacing="0" w:line="480" w:lineRule="auto"/>
        <w:ind w:right="793"/>
        <w:jc w:val="center"/>
        <w:rPr>
          <w:rFonts w:asciiTheme="majorBidi" w:hAnsiTheme="majorBidi" w:cstheme="majorBidi"/>
          <w:shd w:val="clear" w:color="auto" w:fill="FFFFFF"/>
        </w:rPr>
      </w:pPr>
      <w:r w:rsidRPr="00B10740">
        <w:rPr>
          <w:rFonts w:asciiTheme="majorBidi" w:hAnsiTheme="majorBidi" w:cstheme="majorBidi"/>
          <w:b/>
          <w:bCs/>
          <w:color w:val="000000" w:themeColor="text1"/>
          <w:u w:val="single"/>
        </w:rPr>
        <w:lastRenderedPageBreak/>
        <w:t xml:space="preserve">APPENDIX </w:t>
      </w:r>
      <w:r w:rsidR="00186A1C" w:rsidRPr="00B10740">
        <w:rPr>
          <w:rFonts w:asciiTheme="majorBidi" w:hAnsiTheme="majorBidi" w:cstheme="majorBidi"/>
          <w:b/>
          <w:bCs/>
          <w:color w:val="000000" w:themeColor="text1"/>
          <w:u w:val="single"/>
        </w:rPr>
        <w:t>5</w:t>
      </w:r>
      <w:r w:rsidRPr="00B10740">
        <w:rPr>
          <w:rFonts w:asciiTheme="majorBidi" w:hAnsiTheme="majorBidi" w:cstheme="majorBidi"/>
          <w:b/>
          <w:bCs/>
          <w:color w:val="000000" w:themeColor="text1"/>
          <w:u w:val="single"/>
        </w:rPr>
        <w:t xml:space="preserve"> – READING AND ATTENTION CHECK</w:t>
      </w:r>
    </w:p>
    <w:p w14:paraId="5174B087" w14:textId="77777777" w:rsidR="00EB2A75" w:rsidRPr="00B10740" w:rsidRDefault="00EB2A75" w:rsidP="00EB2A75">
      <w:pPr>
        <w:pStyle w:val="NormalWeb"/>
        <w:spacing w:before="0" w:beforeAutospacing="0" w:after="0" w:afterAutospacing="0" w:line="480" w:lineRule="auto"/>
        <w:rPr>
          <w:rFonts w:asciiTheme="majorBidi" w:hAnsiTheme="majorBidi" w:cstheme="majorBidi"/>
          <w:shd w:val="clear" w:color="auto" w:fill="FFFFFF"/>
        </w:rPr>
      </w:pPr>
    </w:p>
    <w:p w14:paraId="04A50170" w14:textId="5BC226BE" w:rsidR="00EB2A75" w:rsidRPr="00B10740" w:rsidRDefault="00EB2A75" w:rsidP="00EB2A75">
      <w:pPr>
        <w:pStyle w:val="NormalWeb"/>
        <w:spacing w:before="0" w:beforeAutospacing="0" w:after="0" w:afterAutospacing="0" w:line="480" w:lineRule="auto"/>
        <w:ind w:right="651"/>
        <w:rPr>
          <w:rFonts w:asciiTheme="majorBidi" w:hAnsiTheme="majorBidi" w:cstheme="majorBidi"/>
          <w:iCs/>
          <w:color w:val="000000" w:themeColor="text1"/>
        </w:rPr>
      </w:pPr>
      <w:r w:rsidRPr="00B10740">
        <w:rPr>
          <w:rFonts w:asciiTheme="majorBidi" w:hAnsiTheme="majorBidi" w:cstheme="majorBidi"/>
          <w:iCs/>
          <w:color w:val="000000" w:themeColor="text1"/>
        </w:rPr>
        <w:t xml:space="preserve">How would you describe the </w:t>
      </w:r>
      <w:del w:id="972" w:author="Sharon Shenhav" w:date="2021-02-23T11:36:00Z">
        <w:r w:rsidRPr="00B10740" w:rsidDel="00C65E50">
          <w:rPr>
            <w:rFonts w:asciiTheme="majorBidi" w:hAnsiTheme="majorBidi" w:cstheme="majorBidi"/>
            <w:iCs/>
            <w:color w:val="000000" w:themeColor="text1"/>
          </w:rPr>
          <w:delText xml:space="preserve">act </w:delText>
        </w:r>
      </w:del>
      <w:ins w:id="973" w:author="Sharon Shenhav" w:date="2021-02-23T11:36:00Z">
        <w:r w:rsidR="00C65E50">
          <w:rPr>
            <w:rFonts w:asciiTheme="majorBidi" w:hAnsiTheme="majorBidi" w:cstheme="majorBidi"/>
            <w:iCs/>
            <w:color w:val="000000" w:themeColor="text1"/>
          </w:rPr>
          <w:t>behavior</w:t>
        </w:r>
        <w:r w:rsidR="00C65E50" w:rsidRPr="00B10740">
          <w:rPr>
            <w:rFonts w:asciiTheme="majorBidi" w:hAnsiTheme="majorBidi" w:cstheme="majorBidi"/>
            <w:iCs/>
            <w:color w:val="000000" w:themeColor="text1"/>
          </w:rPr>
          <w:t xml:space="preserve"> </w:t>
        </w:r>
      </w:ins>
      <w:r w:rsidRPr="00B10740">
        <w:rPr>
          <w:rFonts w:asciiTheme="majorBidi" w:hAnsiTheme="majorBidi" w:cstheme="majorBidi"/>
          <w:iCs/>
          <w:color w:val="000000" w:themeColor="text1"/>
        </w:rPr>
        <w:t xml:space="preserve">that Jake </w:t>
      </w:r>
      <w:del w:id="974" w:author="Sharon Shenhav" w:date="2021-02-23T11:36:00Z">
        <w:r w:rsidRPr="00B10740" w:rsidDel="00C65E50">
          <w:rPr>
            <w:rFonts w:asciiTheme="majorBidi" w:hAnsiTheme="majorBidi" w:cstheme="majorBidi"/>
            <w:iCs/>
            <w:color w:val="000000" w:themeColor="text1"/>
          </w:rPr>
          <w:delText>conducted</w:delText>
        </w:r>
      </w:del>
      <w:ins w:id="975" w:author="Sharon Shenhav" w:date="2021-02-23T11:36:00Z">
        <w:r w:rsidR="00C65E50">
          <w:rPr>
            <w:rFonts w:asciiTheme="majorBidi" w:hAnsiTheme="majorBidi" w:cstheme="majorBidi"/>
            <w:iCs/>
            <w:color w:val="000000" w:themeColor="text1"/>
          </w:rPr>
          <w:t>engaged in</w:t>
        </w:r>
      </w:ins>
      <w:r w:rsidRPr="00B10740">
        <w:rPr>
          <w:rFonts w:asciiTheme="majorBidi" w:hAnsiTheme="majorBidi" w:cstheme="majorBidi"/>
          <w:iCs/>
          <w:color w:val="000000" w:themeColor="text1"/>
        </w:rPr>
        <w:t>?</w:t>
      </w:r>
      <w:r w:rsidRPr="00B10740">
        <w:rPr>
          <w:rFonts w:asciiTheme="majorBidi" w:hAnsiTheme="majorBidi" w:cstheme="majorBidi"/>
          <w:iCs/>
          <w:color w:val="000000" w:themeColor="text1"/>
        </w:rPr>
        <w:br/>
      </w:r>
      <w:r w:rsidRPr="00B10740">
        <w:rPr>
          <w:rFonts w:asciiTheme="majorBidi" w:hAnsiTheme="majorBidi" w:cstheme="majorBidi"/>
          <w:iCs/>
          <w:color w:val="000000" w:themeColor="text1"/>
        </w:rPr>
        <w:br/>
        <w:t>__________________________________</w:t>
      </w:r>
    </w:p>
    <w:p w14:paraId="4934E9B9" w14:textId="77777777" w:rsidR="00EB2A75" w:rsidRPr="00B10740" w:rsidRDefault="00EB2A75" w:rsidP="00EB2A75">
      <w:pPr>
        <w:pStyle w:val="NormalWeb"/>
        <w:spacing w:before="0" w:beforeAutospacing="0" w:after="0" w:afterAutospacing="0" w:line="480" w:lineRule="auto"/>
        <w:ind w:left="851" w:right="651"/>
        <w:rPr>
          <w:rFonts w:asciiTheme="majorBidi" w:hAnsiTheme="majorBidi" w:cstheme="majorBidi"/>
          <w:iCs/>
          <w:color w:val="000000" w:themeColor="text1"/>
        </w:rPr>
      </w:pPr>
    </w:p>
    <w:p w14:paraId="0DF7355A" w14:textId="5450A563" w:rsidR="00EB2A75" w:rsidRPr="00B10740" w:rsidRDefault="00453D49" w:rsidP="00B5265F">
      <w:pPr>
        <w:pStyle w:val="NormalWeb"/>
        <w:spacing w:before="0" w:beforeAutospacing="0" w:after="0" w:afterAutospacing="0" w:line="480" w:lineRule="auto"/>
        <w:rPr>
          <w:rFonts w:asciiTheme="majorBidi" w:hAnsiTheme="majorBidi" w:cstheme="majorBidi"/>
          <w:shd w:val="clear" w:color="auto" w:fill="FFFFFF"/>
        </w:rPr>
      </w:pPr>
      <w:ins w:id="976" w:author="Sharon Shenhav" w:date="2021-02-23T11:26:00Z">
        <w:r>
          <w:rPr>
            <w:rFonts w:asciiTheme="majorBidi" w:hAnsiTheme="majorBidi" w:cstheme="majorBidi"/>
            <w:b/>
            <w:bCs/>
            <w:shd w:val="clear" w:color="auto" w:fill="FFFFFF"/>
          </w:rPr>
          <w:t>V</w:t>
        </w:r>
      </w:ins>
      <w:del w:id="977" w:author="Sharon Shenhav" w:date="2021-02-23T11:26:00Z">
        <w:r w:rsidR="00EB2A75" w:rsidRPr="00B10740" w:rsidDel="00453D49">
          <w:rPr>
            <w:rFonts w:asciiTheme="majorBidi" w:hAnsiTheme="majorBidi" w:cstheme="majorBidi"/>
            <w:b/>
            <w:bCs/>
            <w:shd w:val="clear" w:color="auto" w:fill="FFFFFF"/>
          </w:rPr>
          <w:delText>v</w:delText>
        </w:r>
      </w:del>
      <w:r w:rsidR="00EB2A75" w:rsidRPr="00B10740">
        <w:rPr>
          <w:rFonts w:asciiTheme="majorBidi" w:hAnsiTheme="majorBidi" w:cstheme="majorBidi"/>
          <w:b/>
          <w:bCs/>
          <w:shd w:val="clear" w:color="auto" w:fill="FFFFFF"/>
        </w:rPr>
        <w:t>ignette A</w:t>
      </w:r>
    </w:p>
    <w:p w14:paraId="5FC67AAF" w14:textId="4FCF9CFD" w:rsidR="00EB2A75" w:rsidRPr="00B10740" w:rsidRDefault="00EB2A75" w:rsidP="00B5265F">
      <w:pPr>
        <w:pStyle w:val="NormalWeb"/>
        <w:spacing w:before="0" w:beforeAutospacing="0" w:after="0" w:afterAutospacing="0" w:line="480" w:lineRule="auto"/>
        <w:rPr>
          <w:rFonts w:asciiTheme="majorBidi" w:hAnsiTheme="majorBidi" w:cstheme="majorBidi"/>
          <w:shd w:val="clear" w:color="auto" w:fill="FFFFFF"/>
        </w:rPr>
      </w:pPr>
      <w:r w:rsidRPr="00B10740">
        <w:rPr>
          <w:rFonts w:asciiTheme="majorBidi" w:hAnsiTheme="majorBidi" w:cstheme="majorBidi"/>
          <w:shd w:val="clear" w:color="auto" w:fill="FFFFFF"/>
        </w:rPr>
        <w:t xml:space="preserve">What is the </w:t>
      </w:r>
      <w:r w:rsidRPr="00B10740">
        <w:rPr>
          <w:rFonts w:asciiTheme="majorBidi" w:hAnsiTheme="majorBidi" w:cstheme="majorBidi"/>
          <w:u w:val="single"/>
          <w:shd w:val="clear" w:color="auto" w:fill="FFFFFF"/>
        </w:rPr>
        <w:t>main message</w:t>
      </w:r>
      <w:r w:rsidRPr="00B10740">
        <w:rPr>
          <w:rFonts w:asciiTheme="majorBidi" w:hAnsiTheme="majorBidi" w:cstheme="majorBidi"/>
          <w:shd w:val="clear" w:color="auto" w:fill="FFFFFF"/>
        </w:rPr>
        <w:t xml:space="preserve"> of the text that you have just read? (Randomized order)</w:t>
      </w:r>
      <w:r w:rsidRPr="00B10740">
        <w:rPr>
          <w:rFonts w:asciiTheme="majorBidi" w:hAnsiTheme="majorBidi" w:cstheme="majorBidi"/>
          <w:shd w:val="clear" w:color="auto" w:fill="FFFFFF"/>
        </w:rPr>
        <w:br/>
        <w:t>-</w:t>
      </w:r>
      <w:r w:rsidRPr="00B10740">
        <w:rPr>
          <w:rFonts w:asciiTheme="majorBidi" w:hAnsiTheme="majorBidi" w:cstheme="majorBidi"/>
        </w:rPr>
        <w:t xml:space="preserve"> A football player who consumes </w:t>
      </w:r>
      <w:ins w:id="978" w:author="Sharon Shenhav" w:date="2021-02-23T11:36:00Z">
        <w:r w:rsidR="00C65E50">
          <w:rPr>
            <w:rFonts w:asciiTheme="majorBidi" w:hAnsiTheme="majorBidi" w:cstheme="majorBidi"/>
          </w:rPr>
          <w:t>“</w:t>
        </w:r>
      </w:ins>
      <w:del w:id="979" w:author="Sharon Shenhav" w:date="2021-02-23T11:36:00Z">
        <w:r w:rsidRPr="00B10740" w:rsidDel="00C65E50">
          <w:rPr>
            <w:rFonts w:asciiTheme="majorBidi" w:hAnsiTheme="majorBidi" w:cstheme="majorBidi"/>
          </w:rPr>
          <w:delText xml:space="preserve">light </w:delText>
        </w:r>
      </w:del>
      <w:ins w:id="980" w:author="Sharon Shenhav" w:date="2021-02-23T11:36:00Z">
        <w:r w:rsidR="00C65E50">
          <w:rPr>
            <w:rFonts w:asciiTheme="majorBidi" w:hAnsiTheme="majorBidi" w:cstheme="majorBidi"/>
          </w:rPr>
          <w:t>soft”</w:t>
        </w:r>
        <w:r w:rsidR="00C65E50" w:rsidRPr="00B10740">
          <w:rPr>
            <w:rFonts w:asciiTheme="majorBidi" w:hAnsiTheme="majorBidi" w:cstheme="majorBidi"/>
          </w:rPr>
          <w:t xml:space="preserve"> </w:t>
        </w:r>
      </w:ins>
      <w:r w:rsidRPr="00B10740">
        <w:rPr>
          <w:rFonts w:asciiTheme="majorBidi" w:hAnsiTheme="majorBidi" w:cstheme="majorBidi"/>
        </w:rPr>
        <w:t xml:space="preserve">drugs </w:t>
      </w:r>
      <w:del w:id="981" w:author="Sharon Shenhav" w:date="2021-02-23T11:37:00Z">
        <w:r w:rsidRPr="00B10740" w:rsidDel="00C65E50">
          <w:rPr>
            <w:rFonts w:asciiTheme="majorBidi" w:hAnsiTheme="majorBidi" w:cstheme="majorBidi"/>
          </w:rPr>
          <w:delText xml:space="preserve">in </w:delText>
        </w:r>
      </w:del>
      <w:r w:rsidRPr="00B10740">
        <w:rPr>
          <w:rFonts w:asciiTheme="majorBidi" w:hAnsiTheme="majorBidi" w:cstheme="majorBidi"/>
        </w:rPr>
        <w:t>the eve</w:t>
      </w:r>
      <w:ins w:id="982" w:author="Sharon Shenhav" w:date="2021-02-23T11:37:00Z">
        <w:r w:rsidR="00C65E50">
          <w:rPr>
            <w:rFonts w:asciiTheme="majorBidi" w:hAnsiTheme="majorBidi" w:cstheme="majorBidi"/>
          </w:rPr>
          <w:t>ning before</w:t>
        </w:r>
      </w:ins>
      <w:r w:rsidRPr="00B10740">
        <w:rPr>
          <w:rFonts w:asciiTheme="majorBidi" w:hAnsiTheme="majorBidi" w:cstheme="majorBidi"/>
        </w:rPr>
        <w:t xml:space="preserve"> </w:t>
      </w:r>
      <w:del w:id="983" w:author="Sharon Shenhav" w:date="2021-02-23T11:37:00Z">
        <w:r w:rsidRPr="00B10740" w:rsidDel="00C65E50">
          <w:rPr>
            <w:rFonts w:asciiTheme="majorBidi" w:hAnsiTheme="majorBidi" w:cstheme="majorBidi"/>
          </w:rPr>
          <w:delText xml:space="preserve">of </w:delText>
        </w:r>
      </w:del>
      <w:r w:rsidRPr="00B10740">
        <w:rPr>
          <w:rFonts w:asciiTheme="majorBidi" w:hAnsiTheme="majorBidi" w:cstheme="majorBidi"/>
        </w:rPr>
        <w:t>a game</w:t>
      </w:r>
    </w:p>
    <w:p w14:paraId="5C5D863B" w14:textId="77777777" w:rsidR="00EB2A75" w:rsidRPr="00B10740" w:rsidRDefault="00EB2A75" w:rsidP="00B5265F">
      <w:pPr>
        <w:pStyle w:val="NormalWeb"/>
        <w:spacing w:before="0" w:beforeAutospacing="0" w:after="0" w:afterAutospacing="0" w:line="480" w:lineRule="auto"/>
        <w:rPr>
          <w:rFonts w:asciiTheme="majorBidi" w:hAnsiTheme="majorBidi" w:cstheme="majorBidi"/>
          <w:shd w:val="clear" w:color="auto" w:fill="FFFFFF"/>
        </w:rPr>
      </w:pPr>
      <w:r w:rsidRPr="00B10740">
        <w:rPr>
          <w:rFonts w:asciiTheme="majorBidi" w:hAnsiTheme="majorBidi" w:cstheme="majorBidi"/>
          <w:shd w:val="clear" w:color="auto" w:fill="FFFFFF"/>
        </w:rPr>
        <w:t>- Being an athlete requires good stamina and motor skills</w:t>
      </w:r>
    </w:p>
    <w:p w14:paraId="0AF36C8A" w14:textId="4F874425" w:rsidR="00EB2A75" w:rsidRPr="00B10740" w:rsidRDefault="00EB2A75" w:rsidP="00B5265F">
      <w:pPr>
        <w:pStyle w:val="NormalWeb"/>
        <w:spacing w:before="0" w:beforeAutospacing="0" w:after="0" w:afterAutospacing="0" w:line="480" w:lineRule="auto"/>
        <w:rPr>
          <w:rFonts w:asciiTheme="majorBidi" w:hAnsiTheme="majorBidi" w:cstheme="majorBidi"/>
          <w:shd w:val="clear" w:color="auto" w:fill="FFFFFF"/>
        </w:rPr>
      </w:pPr>
      <w:r w:rsidRPr="00B10740">
        <w:rPr>
          <w:rFonts w:asciiTheme="majorBidi" w:hAnsiTheme="majorBidi" w:cstheme="majorBidi"/>
          <w:shd w:val="clear" w:color="auto" w:fill="FFFFFF"/>
        </w:rPr>
        <w:t>- Football is very popular in the United States</w:t>
      </w:r>
    </w:p>
    <w:p w14:paraId="37979B36" w14:textId="34E5AF57" w:rsidR="00EB2A75" w:rsidRPr="00B10740" w:rsidRDefault="00EB2A75" w:rsidP="00B5265F">
      <w:pPr>
        <w:pStyle w:val="NormalWeb"/>
        <w:spacing w:before="0" w:beforeAutospacing="0" w:after="0" w:afterAutospacing="0" w:line="480" w:lineRule="auto"/>
        <w:rPr>
          <w:rFonts w:asciiTheme="majorBidi" w:hAnsiTheme="majorBidi" w:cstheme="majorBidi"/>
          <w:b/>
          <w:bCs/>
          <w:shd w:val="clear" w:color="auto" w:fill="FFFFFF"/>
        </w:rPr>
      </w:pPr>
      <w:r w:rsidRPr="00B10740">
        <w:rPr>
          <w:rFonts w:asciiTheme="majorBidi" w:hAnsiTheme="majorBidi" w:cstheme="majorBidi"/>
          <w:shd w:val="clear" w:color="auto" w:fill="FFFFFF"/>
        </w:rPr>
        <w:br/>
      </w:r>
      <w:ins w:id="984" w:author="Sharon Shenhav" w:date="2021-02-23T11:26:00Z">
        <w:r w:rsidR="00453D49">
          <w:rPr>
            <w:rFonts w:asciiTheme="majorBidi" w:hAnsiTheme="majorBidi" w:cstheme="majorBidi"/>
            <w:b/>
            <w:bCs/>
            <w:shd w:val="clear" w:color="auto" w:fill="FFFFFF"/>
          </w:rPr>
          <w:t>V</w:t>
        </w:r>
      </w:ins>
      <w:del w:id="985" w:author="Sharon Shenhav" w:date="2021-02-23T11:26:00Z">
        <w:r w:rsidRPr="00B10740" w:rsidDel="00453D49">
          <w:rPr>
            <w:rFonts w:asciiTheme="majorBidi" w:hAnsiTheme="majorBidi" w:cstheme="majorBidi"/>
            <w:b/>
            <w:bCs/>
            <w:shd w:val="clear" w:color="auto" w:fill="FFFFFF"/>
          </w:rPr>
          <w:delText>v</w:delText>
        </w:r>
      </w:del>
      <w:r w:rsidRPr="00B10740">
        <w:rPr>
          <w:rFonts w:asciiTheme="majorBidi" w:hAnsiTheme="majorBidi" w:cstheme="majorBidi"/>
          <w:b/>
          <w:bCs/>
          <w:shd w:val="clear" w:color="auto" w:fill="FFFFFF"/>
        </w:rPr>
        <w:t>ignette B</w:t>
      </w:r>
    </w:p>
    <w:p w14:paraId="4E2A3F7B" w14:textId="134E1B88" w:rsidR="00EB2A75" w:rsidRPr="00B10740" w:rsidRDefault="00EB2A75" w:rsidP="00B5265F">
      <w:pPr>
        <w:pStyle w:val="NormalWeb"/>
        <w:spacing w:before="0" w:beforeAutospacing="0" w:after="0" w:afterAutospacing="0" w:line="480" w:lineRule="auto"/>
        <w:rPr>
          <w:rFonts w:asciiTheme="majorBidi" w:hAnsiTheme="majorBidi" w:cstheme="majorBidi"/>
          <w:shd w:val="clear" w:color="auto" w:fill="FFFFFF"/>
        </w:rPr>
      </w:pPr>
      <w:r w:rsidRPr="00B10740">
        <w:rPr>
          <w:rFonts w:asciiTheme="majorBidi" w:hAnsiTheme="majorBidi" w:cstheme="majorBidi"/>
          <w:shd w:val="clear" w:color="auto" w:fill="FFFFFF"/>
        </w:rPr>
        <w:t xml:space="preserve">What is the </w:t>
      </w:r>
      <w:r w:rsidRPr="00B10740">
        <w:rPr>
          <w:rFonts w:asciiTheme="majorBidi" w:hAnsiTheme="majorBidi" w:cstheme="majorBidi"/>
          <w:u w:val="single"/>
          <w:shd w:val="clear" w:color="auto" w:fill="FFFFFF"/>
        </w:rPr>
        <w:t>main message</w:t>
      </w:r>
      <w:r w:rsidRPr="00B10740">
        <w:rPr>
          <w:rFonts w:asciiTheme="majorBidi" w:hAnsiTheme="majorBidi" w:cstheme="majorBidi"/>
          <w:shd w:val="clear" w:color="auto" w:fill="FFFFFF"/>
        </w:rPr>
        <w:t xml:space="preserve"> of the text that you have just read? (Randomized order)</w:t>
      </w:r>
      <w:r w:rsidRPr="00B10740">
        <w:rPr>
          <w:rFonts w:asciiTheme="majorBidi" w:hAnsiTheme="majorBidi" w:cstheme="majorBidi"/>
          <w:shd w:val="clear" w:color="auto" w:fill="FFFFFF"/>
        </w:rPr>
        <w:br/>
        <w:t>- An employee who</w:t>
      </w:r>
      <w:r w:rsidR="00487EDB" w:rsidRPr="00B10740">
        <w:rPr>
          <w:rFonts w:asciiTheme="majorBidi" w:hAnsiTheme="majorBidi" w:cstheme="majorBidi"/>
          <w:shd w:val="clear" w:color="auto" w:fill="FFFFFF"/>
        </w:rPr>
        <w:t xml:space="preserve"> behaves maliciously towards his subordinates</w:t>
      </w:r>
      <w:r w:rsidRPr="00B10740">
        <w:rPr>
          <w:rFonts w:asciiTheme="majorBidi" w:hAnsiTheme="majorBidi" w:cstheme="majorBidi"/>
          <w:shd w:val="clear" w:color="auto" w:fill="FFFFFF"/>
        </w:rPr>
        <w:t xml:space="preserve">  </w:t>
      </w:r>
      <w:r w:rsidRPr="00B10740">
        <w:rPr>
          <w:rFonts w:asciiTheme="majorBidi" w:hAnsiTheme="majorBidi" w:cstheme="majorBidi"/>
          <w:shd w:val="clear" w:color="auto" w:fill="FFFFFF"/>
        </w:rPr>
        <w:br/>
        <w:t>- Being an educator requires extensive knowledge and verbal skills</w:t>
      </w:r>
    </w:p>
    <w:p w14:paraId="45D23BDB" w14:textId="458070EA" w:rsidR="00EB2A75" w:rsidRPr="00B10740" w:rsidRDefault="00EB2A75" w:rsidP="00B5265F">
      <w:pPr>
        <w:pStyle w:val="NormalWeb"/>
        <w:spacing w:before="0" w:beforeAutospacing="0" w:after="0" w:afterAutospacing="0" w:line="480" w:lineRule="auto"/>
        <w:rPr>
          <w:rFonts w:asciiTheme="majorBidi" w:hAnsiTheme="majorBidi" w:cstheme="majorBidi"/>
          <w:shd w:val="clear" w:color="auto" w:fill="FFFFFF"/>
        </w:rPr>
      </w:pPr>
      <w:r w:rsidRPr="00B10740">
        <w:rPr>
          <w:rFonts w:asciiTheme="majorBidi" w:hAnsiTheme="majorBidi" w:cstheme="majorBidi"/>
          <w:shd w:val="clear" w:color="auto" w:fill="FFFFFF"/>
        </w:rPr>
        <w:t xml:space="preserve">- Advanced education is </w:t>
      </w:r>
      <w:commentRangeStart w:id="986"/>
      <w:del w:id="987" w:author="Sharon Shenhav" w:date="2021-02-23T11:37:00Z">
        <w:r w:rsidRPr="00B10740" w:rsidDel="00C65E50">
          <w:rPr>
            <w:rFonts w:asciiTheme="majorBidi" w:hAnsiTheme="majorBidi" w:cstheme="majorBidi"/>
            <w:shd w:val="clear" w:color="auto" w:fill="FFFFFF"/>
          </w:rPr>
          <w:delText>catching on</w:delText>
        </w:r>
      </w:del>
      <w:ins w:id="988" w:author="Sharon Shenhav" w:date="2021-02-23T11:37:00Z">
        <w:r w:rsidR="00C65E50">
          <w:rPr>
            <w:rFonts w:asciiTheme="majorBidi" w:hAnsiTheme="majorBidi" w:cstheme="majorBidi"/>
            <w:shd w:val="clear" w:color="auto" w:fill="FFFFFF"/>
          </w:rPr>
          <w:t>becoming prevalent</w:t>
        </w:r>
      </w:ins>
      <w:r w:rsidRPr="00B10740">
        <w:rPr>
          <w:rFonts w:asciiTheme="majorBidi" w:hAnsiTheme="majorBidi" w:cstheme="majorBidi"/>
          <w:shd w:val="clear" w:color="auto" w:fill="FFFFFF"/>
        </w:rPr>
        <w:t xml:space="preserve"> </w:t>
      </w:r>
      <w:commentRangeEnd w:id="986"/>
      <w:r w:rsidR="00C65E50">
        <w:rPr>
          <w:rStyle w:val="CommentReference"/>
          <w:rFonts w:eastAsiaTheme="minorEastAsia"/>
          <w:lang w:val="fr-FR" w:eastAsia="fr-FR" w:bidi="ar-SA"/>
        </w:rPr>
        <w:commentReference w:id="986"/>
      </w:r>
      <w:r w:rsidRPr="00B10740">
        <w:rPr>
          <w:rFonts w:asciiTheme="majorBidi" w:hAnsiTheme="majorBidi" w:cstheme="majorBidi"/>
          <w:shd w:val="clear" w:color="auto" w:fill="FFFFFF"/>
        </w:rPr>
        <w:t>in the United States</w:t>
      </w:r>
    </w:p>
    <w:p w14:paraId="4A1186C7" w14:textId="54578C87" w:rsidR="00D53F7E" w:rsidRPr="00B10740" w:rsidRDefault="00D53F7E" w:rsidP="00EB2A75">
      <w:pPr>
        <w:rPr>
          <w:rFonts w:asciiTheme="majorBidi" w:hAnsiTheme="majorBidi" w:cstheme="majorBidi"/>
          <w:b/>
          <w:bCs/>
          <w:u w:val="single"/>
        </w:rPr>
      </w:pPr>
    </w:p>
    <w:p w14:paraId="3DB6F587" w14:textId="2EF617C2" w:rsidR="005630F8" w:rsidRPr="00B10740" w:rsidRDefault="005630F8" w:rsidP="00EB2A75">
      <w:pPr>
        <w:rPr>
          <w:rFonts w:asciiTheme="majorBidi" w:hAnsiTheme="majorBidi" w:cstheme="majorBidi"/>
          <w:b/>
          <w:bCs/>
          <w:u w:val="single"/>
        </w:rPr>
      </w:pPr>
    </w:p>
    <w:p w14:paraId="31FA2D8B" w14:textId="65B1EC95" w:rsidR="005630F8" w:rsidRPr="00B10740" w:rsidRDefault="005630F8" w:rsidP="00EB2A75">
      <w:pPr>
        <w:rPr>
          <w:rFonts w:asciiTheme="majorBidi" w:hAnsiTheme="majorBidi" w:cstheme="majorBidi"/>
          <w:b/>
          <w:bCs/>
          <w:u w:val="single"/>
        </w:rPr>
      </w:pPr>
    </w:p>
    <w:p w14:paraId="75CE0E15" w14:textId="7CFF226D" w:rsidR="005630F8" w:rsidRPr="00B10740" w:rsidRDefault="005630F8" w:rsidP="00EB2A75">
      <w:pPr>
        <w:rPr>
          <w:rFonts w:asciiTheme="majorBidi" w:hAnsiTheme="majorBidi" w:cstheme="majorBidi"/>
          <w:b/>
          <w:bCs/>
          <w:u w:val="single"/>
        </w:rPr>
      </w:pPr>
    </w:p>
    <w:p w14:paraId="62D8B7E4" w14:textId="2F138F41" w:rsidR="005630F8" w:rsidRPr="00B10740" w:rsidRDefault="005630F8" w:rsidP="00EB2A75">
      <w:pPr>
        <w:rPr>
          <w:rFonts w:asciiTheme="majorBidi" w:hAnsiTheme="majorBidi" w:cstheme="majorBidi"/>
          <w:b/>
          <w:bCs/>
          <w:u w:val="single"/>
        </w:rPr>
      </w:pPr>
    </w:p>
    <w:p w14:paraId="1C6B79E5" w14:textId="62301264" w:rsidR="005630F8" w:rsidRPr="00B10740" w:rsidRDefault="005630F8" w:rsidP="00EB2A75">
      <w:pPr>
        <w:rPr>
          <w:rFonts w:asciiTheme="majorBidi" w:hAnsiTheme="majorBidi" w:cstheme="majorBidi"/>
          <w:b/>
          <w:bCs/>
          <w:u w:val="single"/>
        </w:rPr>
      </w:pPr>
    </w:p>
    <w:p w14:paraId="693E7C1D" w14:textId="1D2C530F" w:rsidR="005630F8" w:rsidRPr="00B10740" w:rsidRDefault="005630F8" w:rsidP="00EB2A75">
      <w:pPr>
        <w:rPr>
          <w:rFonts w:asciiTheme="majorBidi" w:hAnsiTheme="majorBidi" w:cstheme="majorBidi"/>
          <w:b/>
          <w:bCs/>
          <w:u w:val="single"/>
        </w:rPr>
      </w:pPr>
    </w:p>
    <w:p w14:paraId="487B16DA" w14:textId="35289013" w:rsidR="005630F8" w:rsidRPr="00B10740" w:rsidRDefault="005630F8" w:rsidP="00EB2A75">
      <w:pPr>
        <w:rPr>
          <w:rFonts w:asciiTheme="majorBidi" w:hAnsiTheme="majorBidi" w:cstheme="majorBidi"/>
          <w:b/>
          <w:bCs/>
          <w:u w:val="single"/>
        </w:rPr>
      </w:pPr>
    </w:p>
    <w:p w14:paraId="702BEB70" w14:textId="5FF40CEA" w:rsidR="005630F8" w:rsidRPr="00B10740" w:rsidRDefault="005630F8" w:rsidP="00EB2A75">
      <w:pPr>
        <w:rPr>
          <w:rFonts w:asciiTheme="majorBidi" w:hAnsiTheme="majorBidi" w:cstheme="majorBidi"/>
          <w:b/>
          <w:bCs/>
          <w:u w:val="single"/>
        </w:rPr>
      </w:pPr>
    </w:p>
    <w:p w14:paraId="30A05622" w14:textId="12152A20" w:rsidR="005630F8" w:rsidRPr="00B10740" w:rsidRDefault="005630F8" w:rsidP="00EB2A75">
      <w:pPr>
        <w:rPr>
          <w:rFonts w:asciiTheme="majorBidi" w:hAnsiTheme="majorBidi" w:cstheme="majorBidi"/>
          <w:b/>
          <w:bCs/>
          <w:u w:val="single"/>
        </w:rPr>
      </w:pPr>
    </w:p>
    <w:p w14:paraId="50FDC3F3" w14:textId="77777777" w:rsidR="005630F8" w:rsidRPr="00B10740" w:rsidRDefault="005630F8" w:rsidP="00EB2A75">
      <w:pPr>
        <w:rPr>
          <w:rFonts w:asciiTheme="majorBidi" w:hAnsiTheme="majorBidi" w:cstheme="majorBidi"/>
          <w:i/>
          <w:iCs/>
        </w:rPr>
      </w:pPr>
    </w:p>
    <w:p w14:paraId="6342FF92" w14:textId="77777777" w:rsidR="00D53F7E" w:rsidRPr="00B10740" w:rsidRDefault="00D53F7E" w:rsidP="00EB2A75">
      <w:pPr>
        <w:rPr>
          <w:rFonts w:asciiTheme="majorBidi" w:hAnsiTheme="majorBidi" w:cstheme="majorBidi"/>
          <w:i/>
          <w:iCs/>
        </w:rPr>
      </w:pPr>
    </w:p>
    <w:p w14:paraId="4B3B739B" w14:textId="77777777" w:rsidR="00A42557" w:rsidRPr="00B10740" w:rsidRDefault="00A42557">
      <w:pPr>
        <w:spacing w:after="200" w:line="276" w:lineRule="auto"/>
        <w:rPr>
          <w:rFonts w:asciiTheme="majorBidi" w:hAnsiTheme="majorBidi" w:cstheme="majorBidi"/>
          <w:b/>
          <w:bCs/>
          <w:color w:val="000000" w:themeColor="text1"/>
          <w:u w:val="single"/>
        </w:rPr>
      </w:pPr>
      <w:r w:rsidRPr="00B10740">
        <w:rPr>
          <w:rFonts w:asciiTheme="majorBidi" w:hAnsiTheme="majorBidi" w:cstheme="majorBidi"/>
          <w:b/>
          <w:bCs/>
          <w:color w:val="000000" w:themeColor="text1"/>
          <w:u w:val="single"/>
        </w:rPr>
        <w:br w:type="page"/>
      </w:r>
    </w:p>
    <w:p w14:paraId="0126E1E0" w14:textId="3274F082" w:rsidR="00EB2A75" w:rsidRPr="00B10740" w:rsidRDefault="00EB2A75" w:rsidP="00EB2A75">
      <w:pPr>
        <w:pStyle w:val="NormalWeb"/>
        <w:spacing w:before="0" w:beforeAutospacing="0" w:after="0" w:afterAutospacing="0" w:line="480" w:lineRule="auto"/>
        <w:ind w:right="793"/>
        <w:jc w:val="center"/>
        <w:rPr>
          <w:rFonts w:asciiTheme="majorBidi" w:hAnsiTheme="majorBidi" w:cstheme="majorBidi"/>
          <w:b/>
          <w:bCs/>
          <w:color w:val="000000" w:themeColor="text1"/>
          <w:u w:val="single"/>
        </w:rPr>
      </w:pPr>
      <w:r w:rsidRPr="00B10740">
        <w:rPr>
          <w:rFonts w:asciiTheme="majorBidi" w:hAnsiTheme="majorBidi" w:cstheme="majorBidi"/>
          <w:b/>
          <w:bCs/>
          <w:color w:val="000000" w:themeColor="text1"/>
          <w:u w:val="single"/>
        </w:rPr>
        <w:lastRenderedPageBreak/>
        <w:t xml:space="preserve">APPENDIX </w:t>
      </w:r>
      <w:r w:rsidR="00D53F7E" w:rsidRPr="00B10740">
        <w:rPr>
          <w:rFonts w:asciiTheme="majorBidi" w:hAnsiTheme="majorBidi" w:cstheme="majorBidi"/>
          <w:b/>
          <w:bCs/>
          <w:color w:val="000000" w:themeColor="text1"/>
          <w:u w:val="single"/>
        </w:rPr>
        <w:t>6</w:t>
      </w:r>
      <w:r w:rsidRPr="00B10740">
        <w:rPr>
          <w:rFonts w:asciiTheme="majorBidi" w:hAnsiTheme="majorBidi" w:cstheme="majorBidi"/>
          <w:b/>
          <w:bCs/>
          <w:color w:val="000000" w:themeColor="text1"/>
          <w:u w:val="single"/>
        </w:rPr>
        <w:t xml:space="preserve"> – THE </w:t>
      </w:r>
      <w:r w:rsidR="00A71020" w:rsidRPr="00B10740">
        <w:rPr>
          <w:rFonts w:asciiTheme="majorBidi" w:hAnsiTheme="majorBidi" w:cstheme="majorBidi"/>
          <w:b/>
          <w:bCs/>
          <w:color w:val="000000" w:themeColor="text1"/>
          <w:u w:val="single"/>
        </w:rPr>
        <w:t>SUPPORT</w:t>
      </w:r>
      <w:r w:rsidRPr="00B10740">
        <w:rPr>
          <w:rFonts w:asciiTheme="majorBidi" w:hAnsiTheme="majorBidi" w:cstheme="majorBidi"/>
          <w:b/>
          <w:bCs/>
          <w:color w:val="000000" w:themeColor="text1"/>
          <w:u w:val="single"/>
        </w:rPr>
        <w:t xml:space="preserve"> </w:t>
      </w:r>
      <w:r w:rsidR="00A71020" w:rsidRPr="00B10740">
        <w:rPr>
          <w:rFonts w:asciiTheme="majorBidi" w:hAnsiTheme="majorBidi" w:cstheme="majorBidi"/>
          <w:b/>
          <w:bCs/>
          <w:color w:val="000000" w:themeColor="text1"/>
          <w:u w:val="single"/>
        </w:rPr>
        <w:t>FOR</w:t>
      </w:r>
      <w:r w:rsidRPr="00B10740">
        <w:rPr>
          <w:rFonts w:asciiTheme="majorBidi" w:hAnsiTheme="majorBidi" w:cstheme="majorBidi"/>
          <w:b/>
          <w:bCs/>
          <w:color w:val="000000" w:themeColor="text1"/>
          <w:u w:val="single"/>
        </w:rPr>
        <w:t xml:space="preserve"> PUNISHMENT</w:t>
      </w:r>
    </w:p>
    <w:p w14:paraId="1F320A98" w14:textId="77777777" w:rsidR="00EB2A75" w:rsidRPr="00B10740" w:rsidRDefault="00EB2A75" w:rsidP="00D53F7E">
      <w:pPr>
        <w:pStyle w:val="NormalWeb"/>
        <w:spacing w:before="0" w:beforeAutospacing="0" w:after="0" w:afterAutospacing="0" w:line="480" w:lineRule="auto"/>
        <w:rPr>
          <w:rFonts w:asciiTheme="majorBidi" w:hAnsiTheme="majorBidi" w:cstheme="majorBidi"/>
          <w:color w:val="000000"/>
          <w:rtl/>
        </w:rPr>
      </w:pPr>
    </w:p>
    <w:p w14:paraId="2943A4E7" w14:textId="1F4D38F9" w:rsidR="00D53F7E" w:rsidRPr="00B10740" w:rsidRDefault="00B814D7" w:rsidP="00D53F7E">
      <w:pPr>
        <w:pStyle w:val="NormalWeb"/>
        <w:spacing w:before="0" w:beforeAutospacing="0" w:after="0" w:afterAutospacing="0" w:line="480" w:lineRule="auto"/>
        <w:rPr>
          <w:rFonts w:asciiTheme="majorBidi" w:hAnsiTheme="majorBidi" w:cstheme="majorBidi"/>
          <w:color w:val="000000"/>
        </w:rPr>
      </w:pPr>
      <w:r w:rsidRPr="00B10740">
        <w:rPr>
          <w:rFonts w:asciiTheme="majorBidi" w:hAnsiTheme="majorBidi" w:cstheme="majorBidi"/>
          <w:color w:val="000000"/>
        </w:rPr>
        <w:t xml:space="preserve">We </w:t>
      </w:r>
      <w:del w:id="989" w:author="Sharon Shenhav" w:date="2021-02-23T11:38:00Z">
        <w:r w:rsidRPr="00B10740" w:rsidDel="00C65E50">
          <w:rPr>
            <w:rFonts w:asciiTheme="majorBidi" w:hAnsiTheme="majorBidi" w:cstheme="majorBidi"/>
            <w:color w:val="000000"/>
          </w:rPr>
          <w:delText xml:space="preserve">would </w:delText>
        </w:r>
      </w:del>
      <w:ins w:id="990" w:author="Sharon Shenhav" w:date="2021-02-23T11:38:00Z">
        <w:r w:rsidR="00C65E50">
          <w:rPr>
            <w:rFonts w:asciiTheme="majorBidi" w:hAnsiTheme="majorBidi" w:cstheme="majorBidi"/>
            <w:color w:val="000000"/>
          </w:rPr>
          <w:t xml:space="preserve">now </w:t>
        </w:r>
      </w:ins>
      <w:del w:id="991" w:author="Sharon Shenhav" w:date="2021-02-23T11:38:00Z">
        <w:r w:rsidRPr="00B10740" w:rsidDel="00C65E50">
          <w:rPr>
            <w:rFonts w:asciiTheme="majorBidi" w:hAnsiTheme="majorBidi" w:cstheme="majorBidi"/>
            <w:color w:val="000000"/>
          </w:rPr>
          <w:delText>like now you</w:delText>
        </w:r>
      </w:del>
      <w:ins w:id="992" w:author="Sharon Shenhav" w:date="2021-02-23T11:38:00Z">
        <w:r w:rsidR="00C65E50">
          <w:rPr>
            <w:rFonts w:asciiTheme="majorBidi" w:hAnsiTheme="majorBidi" w:cstheme="majorBidi"/>
            <w:color w:val="000000"/>
          </w:rPr>
          <w:t>ask that</w:t>
        </w:r>
      </w:ins>
      <w:r w:rsidRPr="00B10740">
        <w:rPr>
          <w:rFonts w:asciiTheme="majorBidi" w:hAnsiTheme="majorBidi" w:cstheme="majorBidi"/>
          <w:color w:val="000000"/>
        </w:rPr>
        <w:t xml:space="preserve"> </w:t>
      </w:r>
      <w:del w:id="993" w:author="Sharon Shenhav" w:date="2021-02-23T11:38:00Z">
        <w:r w:rsidRPr="00B10740" w:rsidDel="00C65E50">
          <w:rPr>
            <w:rFonts w:asciiTheme="majorBidi" w:hAnsiTheme="majorBidi" w:cstheme="majorBidi"/>
            <w:color w:val="000000"/>
          </w:rPr>
          <w:delText xml:space="preserve">to </w:delText>
        </w:r>
      </w:del>
      <w:ins w:id="994" w:author="Sharon Shenhav" w:date="2021-02-23T11:38:00Z">
        <w:r w:rsidR="00C65E50">
          <w:rPr>
            <w:rFonts w:asciiTheme="majorBidi" w:hAnsiTheme="majorBidi" w:cstheme="majorBidi"/>
            <w:color w:val="000000"/>
          </w:rPr>
          <w:t>you</w:t>
        </w:r>
        <w:r w:rsidR="00C65E50" w:rsidRPr="00B10740">
          <w:rPr>
            <w:rFonts w:asciiTheme="majorBidi" w:hAnsiTheme="majorBidi" w:cstheme="majorBidi"/>
            <w:color w:val="000000"/>
          </w:rPr>
          <w:t xml:space="preserve"> </w:t>
        </w:r>
      </w:ins>
      <w:r w:rsidRPr="00B10740">
        <w:rPr>
          <w:rFonts w:asciiTheme="majorBidi" w:hAnsiTheme="majorBidi" w:cstheme="majorBidi"/>
          <w:color w:val="000000"/>
        </w:rPr>
        <w:t xml:space="preserve">think about the extent to which you would support </w:t>
      </w:r>
      <w:del w:id="995" w:author="Sharon Shenhav" w:date="2021-02-23T11:38:00Z">
        <w:r w:rsidRPr="00B10740" w:rsidDel="00C65E50">
          <w:rPr>
            <w:rFonts w:asciiTheme="majorBidi" w:hAnsiTheme="majorBidi" w:cstheme="majorBidi"/>
            <w:color w:val="000000"/>
          </w:rPr>
          <w:delText xml:space="preserve">a </w:delText>
        </w:r>
      </w:del>
      <w:r w:rsidR="008E65FD" w:rsidRPr="00B10740">
        <w:rPr>
          <w:rFonts w:asciiTheme="majorBidi" w:hAnsiTheme="majorBidi" w:cstheme="majorBidi"/>
          <w:color w:val="000000"/>
        </w:rPr>
        <w:t>punish</w:t>
      </w:r>
      <w:ins w:id="996" w:author="Sharon Shenhav" w:date="2021-02-23T11:38:00Z">
        <w:r w:rsidR="00C65E50">
          <w:rPr>
            <w:rFonts w:asciiTheme="majorBidi" w:hAnsiTheme="majorBidi" w:cstheme="majorBidi"/>
            <w:color w:val="000000"/>
          </w:rPr>
          <w:t>ing</w:t>
        </w:r>
      </w:ins>
      <w:del w:id="997" w:author="Sharon Shenhav" w:date="2021-02-23T11:38:00Z">
        <w:r w:rsidR="008E65FD" w:rsidRPr="00B10740" w:rsidDel="00C65E50">
          <w:rPr>
            <w:rFonts w:asciiTheme="majorBidi" w:hAnsiTheme="majorBidi" w:cstheme="majorBidi"/>
            <w:color w:val="000000"/>
          </w:rPr>
          <w:delText>ment</w:delText>
        </w:r>
      </w:del>
      <w:r w:rsidR="008E65FD" w:rsidRPr="00B10740">
        <w:rPr>
          <w:rFonts w:asciiTheme="majorBidi" w:hAnsiTheme="majorBidi" w:cstheme="majorBidi"/>
          <w:color w:val="000000"/>
        </w:rPr>
        <w:t xml:space="preserve"> </w:t>
      </w:r>
      <w:del w:id="998" w:author="Sharon Shenhav" w:date="2021-02-23T11:38:00Z">
        <w:r w:rsidRPr="00B10740" w:rsidDel="00C65E50">
          <w:rPr>
            <w:rFonts w:asciiTheme="majorBidi" w:hAnsiTheme="majorBidi" w:cstheme="majorBidi"/>
            <w:color w:val="000000"/>
          </w:rPr>
          <w:delText xml:space="preserve">against </w:delText>
        </w:r>
      </w:del>
      <w:r w:rsidRPr="00B10740">
        <w:rPr>
          <w:rFonts w:asciiTheme="majorBidi" w:hAnsiTheme="majorBidi" w:cstheme="majorBidi"/>
          <w:color w:val="000000"/>
        </w:rPr>
        <w:t xml:space="preserve">Jake. </w:t>
      </w:r>
      <w:r w:rsidR="00D53F7E" w:rsidRPr="00B10740">
        <w:rPr>
          <w:rFonts w:asciiTheme="majorBidi" w:hAnsiTheme="majorBidi" w:cstheme="majorBidi"/>
          <w:color w:val="000000"/>
        </w:rPr>
        <w:t>Before making a decision about</w:t>
      </w:r>
      <w:r w:rsidRPr="00B10740">
        <w:rPr>
          <w:rFonts w:asciiTheme="majorBidi" w:hAnsiTheme="majorBidi" w:cstheme="majorBidi"/>
          <w:color w:val="000000"/>
        </w:rPr>
        <w:t xml:space="preserve"> </w:t>
      </w:r>
      <w:del w:id="999" w:author="Sharon Shenhav" w:date="2021-02-23T11:40:00Z">
        <w:r w:rsidRPr="00B10740" w:rsidDel="001B02EC">
          <w:rPr>
            <w:rFonts w:asciiTheme="majorBidi" w:hAnsiTheme="majorBidi" w:cstheme="majorBidi"/>
            <w:color w:val="000000"/>
          </w:rPr>
          <w:delText>such sanction</w:delText>
        </w:r>
      </w:del>
      <w:ins w:id="1000" w:author="Sharon Shenhav" w:date="2021-02-23T11:40:00Z">
        <w:r w:rsidR="001B02EC">
          <w:rPr>
            <w:rFonts w:asciiTheme="majorBidi" w:hAnsiTheme="majorBidi" w:cstheme="majorBidi"/>
            <w:color w:val="000000"/>
          </w:rPr>
          <w:t>this action</w:t>
        </w:r>
      </w:ins>
      <w:r w:rsidR="00D53F7E" w:rsidRPr="00B10740">
        <w:rPr>
          <w:rFonts w:asciiTheme="majorBidi" w:hAnsiTheme="majorBidi" w:cstheme="majorBidi"/>
          <w:color w:val="000000"/>
        </w:rPr>
        <w:t xml:space="preserve">, </w:t>
      </w:r>
      <w:r w:rsidRPr="00B10740">
        <w:rPr>
          <w:rFonts w:asciiTheme="majorBidi" w:hAnsiTheme="majorBidi" w:cstheme="majorBidi"/>
          <w:color w:val="000000"/>
        </w:rPr>
        <w:t>we would like</w:t>
      </w:r>
      <w:r w:rsidR="00D53F7E" w:rsidRPr="00B10740">
        <w:rPr>
          <w:rFonts w:asciiTheme="majorBidi" w:hAnsiTheme="majorBidi" w:cstheme="majorBidi"/>
          <w:color w:val="000000"/>
        </w:rPr>
        <w:t xml:space="preserve"> you </w:t>
      </w:r>
      <w:r w:rsidRPr="00B10740">
        <w:rPr>
          <w:rFonts w:asciiTheme="majorBidi" w:hAnsiTheme="majorBidi" w:cstheme="majorBidi"/>
          <w:color w:val="000000"/>
        </w:rPr>
        <w:t xml:space="preserve">to </w:t>
      </w:r>
      <w:r w:rsidR="00D53F7E" w:rsidRPr="00B10740">
        <w:rPr>
          <w:rFonts w:asciiTheme="majorBidi" w:hAnsiTheme="majorBidi" w:cstheme="majorBidi"/>
          <w:color w:val="000000"/>
        </w:rPr>
        <w:t xml:space="preserve">keep in mind the </w:t>
      </w:r>
      <w:r w:rsidR="009C3071" w:rsidRPr="00B10740">
        <w:rPr>
          <w:rFonts w:asciiTheme="majorBidi" w:hAnsiTheme="majorBidi" w:cstheme="majorBidi"/>
          <w:color w:val="000000"/>
        </w:rPr>
        <w:t>(</w:t>
      </w:r>
      <w:r w:rsidR="0041701B" w:rsidRPr="00B10740">
        <w:rPr>
          <w:rFonts w:asciiTheme="majorBidi" w:hAnsiTheme="majorBidi" w:cstheme="majorBidi"/>
          <w:color w:val="000000"/>
        </w:rPr>
        <w:t>retribution</w:t>
      </w:r>
      <w:r w:rsidR="00D53F7E" w:rsidRPr="00B10740">
        <w:rPr>
          <w:rFonts w:asciiTheme="majorBidi" w:hAnsiTheme="majorBidi" w:cstheme="majorBidi"/>
          <w:color w:val="000000"/>
        </w:rPr>
        <w:t xml:space="preserve"> / </w:t>
      </w:r>
      <w:r w:rsidR="0041701B" w:rsidRPr="00B10740">
        <w:rPr>
          <w:rFonts w:asciiTheme="majorBidi" w:hAnsiTheme="majorBidi" w:cstheme="majorBidi"/>
          <w:color w:val="000000"/>
        </w:rPr>
        <w:t>rehabilitation</w:t>
      </w:r>
      <w:r w:rsidR="00D53F7E" w:rsidRPr="00B10740">
        <w:rPr>
          <w:rFonts w:asciiTheme="majorBidi" w:hAnsiTheme="majorBidi" w:cstheme="majorBidi"/>
          <w:color w:val="000000"/>
        </w:rPr>
        <w:t xml:space="preserve"> / sustained attention</w:t>
      </w:r>
      <w:r w:rsidR="009C3071" w:rsidRPr="00B10740">
        <w:rPr>
          <w:rFonts w:asciiTheme="majorBidi" w:hAnsiTheme="majorBidi" w:cstheme="majorBidi"/>
          <w:color w:val="000000"/>
        </w:rPr>
        <w:t>)</w:t>
      </w:r>
      <w:r w:rsidR="00D53F7E" w:rsidRPr="00B10740">
        <w:rPr>
          <w:rFonts w:asciiTheme="majorBidi" w:hAnsiTheme="majorBidi" w:cstheme="majorBidi"/>
          <w:color w:val="000000"/>
        </w:rPr>
        <w:t xml:space="preserve"> perspective</w:t>
      </w:r>
      <w:r w:rsidRPr="00B10740">
        <w:rPr>
          <w:rFonts w:asciiTheme="majorBidi" w:hAnsiTheme="majorBidi" w:cstheme="majorBidi"/>
          <w:color w:val="000000"/>
        </w:rPr>
        <w:t xml:space="preserve"> that you previously read about</w:t>
      </w:r>
      <w:r w:rsidR="00D53F7E" w:rsidRPr="00B10740">
        <w:rPr>
          <w:rFonts w:asciiTheme="majorBidi" w:hAnsiTheme="majorBidi" w:cstheme="majorBidi"/>
          <w:color w:val="000000"/>
        </w:rPr>
        <w:t xml:space="preserve">. </w:t>
      </w:r>
      <w:del w:id="1001" w:author="Sharon Shenhav" w:date="2021-02-23T11:39:00Z">
        <w:r w:rsidR="00D53F7E" w:rsidRPr="00B10740" w:rsidDel="00C65E50">
          <w:rPr>
            <w:rFonts w:asciiTheme="majorBidi" w:hAnsiTheme="majorBidi" w:cstheme="majorBidi"/>
            <w:color w:val="000000"/>
          </w:rPr>
          <w:delText>Hence</w:delText>
        </w:r>
      </w:del>
      <w:ins w:id="1002" w:author="Sharon Shenhav" w:date="2021-02-23T11:39:00Z">
        <w:r w:rsidR="00C65E50">
          <w:rPr>
            <w:rFonts w:asciiTheme="majorBidi" w:hAnsiTheme="majorBidi" w:cstheme="majorBidi"/>
            <w:color w:val="000000"/>
          </w:rPr>
          <w:t>In other words</w:t>
        </w:r>
      </w:ins>
      <w:r w:rsidR="00D53F7E" w:rsidRPr="00B10740">
        <w:rPr>
          <w:rFonts w:asciiTheme="majorBidi" w:hAnsiTheme="majorBidi" w:cstheme="majorBidi"/>
          <w:color w:val="000000"/>
        </w:rPr>
        <w:t xml:space="preserve">, your </w:t>
      </w:r>
      <w:r w:rsidR="009C3071" w:rsidRPr="00B10740">
        <w:rPr>
          <w:rFonts w:asciiTheme="majorBidi" w:hAnsiTheme="majorBidi" w:cstheme="majorBidi"/>
          <w:color w:val="000000"/>
        </w:rPr>
        <w:t>decision</w:t>
      </w:r>
      <w:r w:rsidRPr="00B10740">
        <w:rPr>
          <w:rFonts w:asciiTheme="majorBidi" w:hAnsiTheme="majorBidi" w:cstheme="majorBidi"/>
          <w:color w:val="000000"/>
        </w:rPr>
        <w:t xml:space="preserve"> about Jake’s </w:t>
      </w:r>
      <w:r w:rsidR="008E65FD" w:rsidRPr="00B10740">
        <w:rPr>
          <w:rFonts w:asciiTheme="majorBidi" w:hAnsiTheme="majorBidi" w:cstheme="majorBidi"/>
          <w:color w:val="000000"/>
        </w:rPr>
        <w:t xml:space="preserve">punishment </w:t>
      </w:r>
      <w:r w:rsidR="00D53F7E" w:rsidRPr="00B10740">
        <w:rPr>
          <w:rFonts w:asciiTheme="majorBidi" w:hAnsiTheme="majorBidi" w:cstheme="majorBidi"/>
          <w:color w:val="000000"/>
        </w:rPr>
        <w:t xml:space="preserve">should reflect </w:t>
      </w:r>
      <w:r w:rsidRPr="00B10740">
        <w:rPr>
          <w:rFonts w:asciiTheme="majorBidi" w:hAnsiTheme="majorBidi" w:cstheme="majorBidi"/>
          <w:color w:val="000000"/>
        </w:rPr>
        <w:t>th</w:t>
      </w:r>
      <w:ins w:id="1003" w:author="Sharon Shenhav" w:date="2021-02-23T11:39:00Z">
        <w:r w:rsidR="00BE1714">
          <w:rPr>
            <w:rFonts w:asciiTheme="majorBidi" w:hAnsiTheme="majorBidi" w:cstheme="majorBidi"/>
            <w:color w:val="000000"/>
          </w:rPr>
          <w:t>at</w:t>
        </w:r>
      </w:ins>
      <w:del w:id="1004" w:author="Sharon Shenhav" w:date="2021-02-23T11:39:00Z">
        <w:r w:rsidRPr="00B10740" w:rsidDel="00BE1714">
          <w:rPr>
            <w:rFonts w:asciiTheme="majorBidi" w:hAnsiTheme="majorBidi" w:cstheme="majorBidi"/>
            <w:color w:val="000000"/>
          </w:rPr>
          <w:delText>is</w:delText>
        </w:r>
      </w:del>
      <w:r w:rsidRPr="00B10740">
        <w:rPr>
          <w:rFonts w:asciiTheme="majorBidi" w:hAnsiTheme="majorBidi" w:cstheme="majorBidi"/>
          <w:color w:val="000000"/>
        </w:rPr>
        <w:t xml:space="preserve"> </w:t>
      </w:r>
      <w:r w:rsidR="009C3071" w:rsidRPr="00B10740">
        <w:rPr>
          <w:rFonts w:asciiTheme="majorBidi" w:hAnsiTheme="majorBidi" w:cstheme="majorBidi"/>
          <w:color w:val="000000"/>
        </w:rPr>
        <w:t>perspective</w:t>
      </w:r>
      <w:r w:rsidR="00D53F7E" w:rsidRPr="00B10740">
        <w:rPr>
          <w:rFonts w:asciiTheme="majorBidi" w:hAnsiTheme="majorBidi" w:cstheme="majorBidi"/>
          <w:color w:val="000000"/>
        </w:rPr>
        <w:t xml:space="preserve">. </w:t>
      </w:r>
    </w:p>
    <w:p w14:paraId="6A9CD5A6" w14:textId="406B6AF1" w:rsidR="00D53F7E" w:rsidRPr="00B10740" w:rsidRDefault="00D53F7E" w:rsidP="0086434E">
      <w:pPr>
        <w:shd w:val="clear" w:color="auto" w:fill="FFFFFF"/>
        <w:rPr>
          <w:rFonts w:asciiTheme="majorBidi" w:hAnsiTheme="majorBidi" w:cstheme="majorBidi"/>
          <w:color w:val="222222"/>
        </w:rPr>
      </w:pPr>
    </w:p>
    <w:tbl>
      <w:tblPr>
        <w:tblStyle w:val="TableGrid"/>
        <w:tblpPr w:leftFromText="180" w:rightFromText="180" w:vertAnchor="text" w:horzAnchor="margin" w:tblpYSpec="center"/>
        <w:tblW w:w="8853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425"/>
        <w:gridCol w:w="425"/>
        <w:gridCol w:w="425"/>
        <w:gridCol w:w="426"/>
        <w:gridCol w:w="391"/>
        <w:gridCol w:w="1232"/>
      </w:tblGrid>
      <w:tr w:rsidR="00D53F7E" w:rsidRPr="00B10740" w14:paraId="355BEBAB" w14:textId="77777777" w:rsidTr="00D53F7E">
        <w:trPr>
          <w:trHeight w:val="622"/>
        </w:trPr>
        <w:tc>
          <w:tcPr>
            <w:tcW w:w="8853" w:type="dxa"/>
            <w:gridSpan w:val="8"/>
            <w:tcBorders>
              <w:top w:val="nil"/>
              <w:left w:val="nil"/>
              <w:right w:val="nil"/>
            </w:tcBorders>
          </w:tcPr>
          <w:p w14:paraId="1DE6ABDC" w14:textId="2402F7E0" w:rsidR="002F1F60" w:rsidRPr="00B10740" w:rsidRDefault="00AB10A3" w:rsidP="002F1F60">
            <w:pPr>
              <w:shd w:val="clear" w:color="auto" w:fill="FFFFFF"/>
              <w:spacing w:line="480" w:lineRule="auto"/>
              <w:jc w:val="both"/>
              <w:rPr>
                <w:rFonts w:asciiTheme="majorBidi" w:hAnsiTheme="majorBidi" w:cstheme="majorBidi"/>
                <w:shd w:val="clear" w:color="auto" w:fill="FFFFFF"/>
              </w:rPr>
            </w:pPr>
            <w:r w:rsidRPr="00B10740">
              <w:rPr>
                <w:rFonts w:asciiTheme="majorBidi" w:hAnsiTheme="majorBidi" w:cstheme="majorBidi"/>
                <w:shd w:val="clear" w:color="auto" w:fill="FFFFFF"/>
              </w:rPr>
              <w:t xml:space="preserve"> To</w:t>
            </w:r>
            <w:r w:rsidR="00B814D7" w:rsidRPr="00B10740">
              <w:rPr>
                <w:rFonts w:asciiTheme="majorBidi" w:hAnsiTheme="majorBidi" w:cstheme="majorBidi"/>
                <w:shd w:val="clear" w:color="auto" w:fill="FFFFFF"/>
              </w:rPr>
              <w:t xml:space="preserve"> what</w:t>
            </w:r>
            <w:r w:rsidRPr="00B10740">
              <w:rPr>
                <w:rFonts w:asciiTheme="majorBidi" w:hAnsiTheme="majorBidi" w:cstheme="majorBidi"/>
                <w:shd w:val="clear" w:color="auto" w:fill="FFFFFF"/>
              </w:rPr>
              <w:t xml:space="preserve"> extent do you agree or disagree with the following statements:</w:t>
            </w:r>
            <w:r w:rsidRPr="00B10740" w:rsidDel="002F1F60">
              <w:rPr>
                <w:rFonts w:asciiTheme="majorBidi" w:hAnsiTheme="majorBidi" w:cstheme="majorBidi"/>
                <w:color w:val="000000" w:themeColor="text1"/>
                <w:shd w:val="clear" w:color="auto" w:fill="FFFFFF"/>
              </w:rPr>
              <w:t xml:space="preserve"> </w:t>
            </w:r>
            <w:r w:rsidR="002F1F60" w:rsidRPr="00B10740">
              <w:rPr>
                <w:rFonts w:asciiTheme="majorBidi" w:hAnsiTheme="majorBidi" w:cstheme="majorBidi"/>
                <w:shd w:val="clear" w:color="auto" w:fill="FFFFFF"/>
              </w:rPr>
              <w:t xml:space="preserve"> </w:t>
            </w:r>
          </w:p>
        </w:tc>
      </w:tr>
      <w:tr w:rsidR="00D53F7E" w:rsidRPr="00B10740" w14:paraId="22355B91" w14:textId="77777777" w:rsidTr="00AB10A3">
        <w:trPr>
          <w:trHeight w:val="622"/>
        </w:trPr>
        <w:tc>
          <w:tcPr>
            <w:tcW w:w="4395" w:type="dxa"/>
          </w:tcPr>
          <w:p w14:paraId="226CC34F" w14:textId="77777777" w:rsidR="00D53F7E" w:rsidRPr="00B10740" w:rsidRDefault="00D53F7E" w:rsidP="00D53F7E">
            <w:pPr>
              <w:pStyle w:val="NormalWeb"/>
              <w:spacing w:before="0" w:beforeAutospacing="0" w:after="0" w:afterAutospacing="0" w:line="480" w:lineRule="auto"/>
              <w:rPr>
                <w:rFonts w:asciiTheme="majorBidi" w:hAnsiTheme="majorBidi" w:cstheme="majorBidi"/>
                <w:strike/>
                <w:color w:val="000000"/>
              </w:rPr>
            </w:pPr>
          </w:p>
        </w:tc>
        <w:tc>
          <w:tcPr>
            <w:tcW w:w="1134" w:type="dxa"/>
          </w:tcPr>
          <w:p w14:paraId="418D6C6A" w14:textId="2A3BC55B" w:rsidR="00D53F7E" w:rsidRPr="00B10740" w:rsidRDefault="00BE1714" w:rsidP="00D53F7E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Theme="majorBidi" w:hAnsiTheme="majorBidi" w:cstheme="majorBidi"/>
                <w:shd w:val="clear" w:color="auto" w:fill="FFFFFF"/>
              </w:rPr>
            </w:pPr>
            <w:ins w:id="1005" w:author="Sharon Shenhav" w:date="2021-02-23T11:39:00Z">
              <w:r>
                <w:rPr>
                  <w:rFonts w:asciiTheme="majorBidi" w:hAnsiTheme="majorBidi" w:cstheme="majorBidi"/>
                  <w:shd w:val="clear" w:color="auto" w:fill="FFFFFF"/>
                </w:rPr>
                <w:t>N</w:t>
              </w:r>
            </w:ins>
            <w:del w:id="1006" w:author="Sharon Shenhav" w:date="2021-02-23T11:39:00Z">
              <w:r w:rsidR="00D53F7E" w:rsidRPr="00B10740" w:rsidDel="00BE1714">
                <w:rPr>
                  <w:rFonts w:asciiTheme="majorBidi" w:hAnsiTheme="majorBidi" w:cstheme="majorBidi"/>
                  <w:shd w:val="clear" w:color="auto" w:fill="FFFFFF"/>
                </w:rPr>
                <w:delText>n</w:delText>
              </w:r>
            </w:del>
            <w:r w:rsidR="00D53F7E" w:rsidRPr="00B10740">
              <w:rPr>
                <w:rFonts w:asciiTheme="majorBidi" w:hAnsiTheme="majorBidi" w:cstheme="majorBidi"/>
                <w:shd w:val="clear" w:color="auto" w:fill="FFFFFF"/>
              </w:rPr>
              <w:t>ot at all</w:t>
            </w:r>
          </w:p>
        </w:tc>
        <w:tc>
          <w:tcPr>
            <w:tcW w:w="425" w:type="dxa"/>
          </w:tcPr>
          <w:p w14:paraId="6984F99E" w14:textId="77777777" w:rsidR="00D53F7E" w:rsidRPr="00B10740" w:rsidRDefault="00D53F7E" w:rsidP="00D53F7E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25" w:type="dxa"/>
          </w:tcPr>
          <w:p w14:paraId="2D691DCF" w14:textId="77777777" w:rsidR="00D53F7E" w:rsidRPr="00B10740" w:rsidRDefault="00D53F7E" w:rsidP="00D53F7E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25" w:type="dxa"/>
          </w:tcPr>
          <w:p w14:paraId="34A947E5" w14:textId="77777777" w:rsidR="00D53F7E" w:rsidRPr="00B10740" w:rsidRDefault="00D53F7E" w:rsidP="00D53F7E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26" w:type="dxa"/>
          </w:tcPr>
          <w:p w14:paraId="5D37F0C9" w14:textId="77777777" w:rsidR="00D53F7E" w:rsidRPr="00B10740" w:rsidRDefault="00D53F7E" w:rsidP="00D53F7E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91" w:type="dxa"/>
          </w:tcPr>
          <w:p w14:paraId="461D2BA1" w14:textId="77777777" w:rsidR="00D53F7E" w:rsidRPr="00B10740" w:rsidRDefault="00D53F7E" w:rsidP="00D53F7E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32" w:type="dxa"/>
          </w:tcPr>
          <w:p w14:paraId="681FACCE" w14:textId="520F0162" w:rsidR="00D53F7E" w:rsidRPr="00B10740" w:rsidRDefault="00BE1714" w:rsidP="00D53F7E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Theme="majorBidi" w:hAnsiTheme="majorBidi" w:cstheme="majorBidi"/>
                <w:shd w:val="clear" w:color="auto" w:fill="FFFFFF"/>
              </w:rPr>
            </w:pPr>
            <w:ins w:id="1007" w:author="Sharon Shenhav" w:date="2021-02-23T11:39:00Z">
              <w:r>
                <w:rPr>
                  <w:rFonts w:asciiTheme="majorBidi" w:hAnsiTheme="majorBidi" w:cstheme="majorBidi"/>
                  <w:shd w:val="clear" w:color="auto" w:fill="FFFFFF"/>
                </w:rPr>
                <w:t>A</w:t>
              </w:r>
            </w:ins>
            <w:del w:id="1008" w:author="Sharon Shenhav" w:date="2021-02-23T11:39:00Z">
              <w:r w:rsidR="00D53F7E" w:rsidRPr="00B10740" w:rsidDel="00BE1714">
                <w:rPr>
                  <w:rFonts w:asciiTheme="majorBidi" w:hAnsiTheme="majorBidi" w:cstheme="majorBidi"/>
                  <w:shd w:val="clear" w:color="auto" w:fill="FFFFFF"/>
                </w:rPr>
                <w:delText>a</w:delText>
              </w:r>
            </w:del>
            <w:r w:rsidR="00D53F7E" w:rsidRPr="00B10740">
              <w:rPr>
                <w:rFonts w:asciiTheme="majorBidi" w:hAnsiTheme="majorBidi" w:cstheme="majorBidi"/>
                <w:shd w:val="clear" w:color="auto" w:fill="FFFFFF"/>
              </w:rPr>
              <w:t>bsolutely</w:t>
            </w:r>
          </w:p>
        </w:tc>
      </w:tr>
      <w:tr w:rsidR="00D53F7E" w:rsidRPr="00B10740" w14:paraId="762D2FC1" w14:textId="77777777" w:rsidTr="00AB10A3">
        <w:trPr>
          <w:trHeight w:val="340"/>
        </w:trPr>
        <w:tc>
          <w:tcPr>
            <w:tcW w:w="4395" w:type="dxa"/>
          </w:tcPr>
          <w:p w14:paraId="74067F66" w14:textId="4F22496E" w:rsidR="00D53F7E" w:rsidRPr="00B10740" w:rsidRDefault="008E65FD" w:rsidP="00AB10A3">
            <w:pPr>
              <w:pStyle w:val="NormalWeb"/>
              <w:spacing w:before="0" w:beforeAutospacing="0" w:after="0" w:afterAutospacing="0" w:line="480" w:lineRule="auto"/>
              <w:rPr>
                <w:rFonts w:asciiTheme="majorBidi" w:hAnsiTheme="majorBidi" w:cstheme="majorBidi"/>
                <w:strike/>
                <w:color w:val="000000"/>
              </w:rPr>
            </w:pPr>
            <w:r w:rsidRPr="00B10740">
              <w:rPr>
                <w:rFonts w:asciiTheme="majorBidi" w:hAnsiTheme="majorBidi" w:cstheme="majorBidi"/>
                <w:color w:val="222222"/>
                <w:shd w:val="clear" w:color="auto" w:fill="FFFFFF"/>
              </w:rPr>
              <w:t>I support punish</w:t>
            </w:r>
            <w:ins w:id="1009" w:author="Sharon Shenhav" w:date="2021-02-23T11:39:00Z">
              <w:r w:rsidR="00BE1714">
                <w:rPr>
                  <w:rFonts w:asciiTheme="majorBidi" w:hAnsiTheme="majorBidi" w:cstheme="majorBidi"/>
                  <w:color w:val="222222"/>
                  <w:shd w:val="clear" w:color="auto" w:fill="FFFFFF"/>
                </w:rPr>
                <w:t>ing</w:t>
              </w:r>
            </w:ins>
            <w:del w:id="1010" w:author="Sharon Shenhav" w:date="2021-02-23T11:39:00Z">
              <w:r w:rsidRPr="00B10740" w:rsidDel="00BE1714">
                <w:rPr>
                  <w:rFonts w:asciiTheme="majorBidi" w:hAnsiTheme="majorBidi" w:cstheme="majorBidi"/>
                  <w:color w:val="222222"/>
                  <w:shd w:val="clear" w:color="auto" w:fill="FFFFFF"/>
                </w:rPr>
                <w:delText>ment</w:delText>
              </w:r>
            </w:del>
            <w:r w:rsidRPr="00B10740">
              <w:rPr>
                <w:rFonts w:asciiTheme="majorBidi" w:hAnsiTheme="majorBidi" w:cstheme="majorBidi"/>
                <w:color w:val="222222"/>
                <w:shd w:val="clear" w:color="auto" w:fill="FFFFFF"/>
              </w:rPr>
              <w:t xml:space="preserve"> </w:t>
            </w:r>
            <w:del w:id="1011" w:author="Sharon Shenhav" w:date="2021-02-23T11:39:00Z">
              <w:r w:rsidRPr="00B10740" w:rsidDel="00BE1714">
                <w:rPr>
                  <w:rFonts w:asciiTheme="majorBidi" w:hAnsiTheme="majorBidi" w:cstheme="majorBidi"/>
                  <w:color w:val="222222"/>
                  <w:shd w:val="clear" w:color="auto" w:fill="FFFFFF"/>
                </w:rPr>
                <w:delText xml:space="preserve">of </w:delText>
              </w:r>
            </w:del>
            <w:r w:rsidRPr="00B10740">
              <w:rPr>
                <w:rFonts w:asciiTheme="majorBidi" w:hAnsiTheme="majorBidi" w:cstheme="majorBidi"/>
                <w:color w:val="222222"/>
                <w:shd w:val="clear" w:color="auto" w:fill="FFFFFF"/>
              </w:rPr>
              <w:t>Jake</w:t>
            </w:r>
            <w:r w:rsidR="00182AB2" w:rsidRPr="00C130B9">
              <w:rPr>
                <w:rFonts w:asciiTheme="majorBidi" w:hAnsiTheme="majorBidi" w:cstheme="majorBidi"/>
                <w:color w:val="000000"/>
                <w:rPrChange w:id="1012" w:author="Sharon Shenhav" w:date="2021-02-23T11:39:00Z">
                  <w:rPr>
                    <w:rFonts w:asciiTheme="majorBidi" w:hAnsiTheme="majorBidi" w:cstheme="majorBidi"/>
                    <w:strike/>
                    <w:color w:val="000000"/>
                  </w:rPr>
                </w:rPrChange>
              </w:rPr>
              <w:t>.</w:t>
            </w:r>
          </w:p>
        </w:tc>
        <w:tc>
          <w:tcPr>
            <w:tcW w:w="1134" w:type="dxa"/>
          </w:tcPr>
          <w:p w14:paraId="38524EF6" w14:textId="77777777" w:rsidR="00D53F7E" w:rsidRPr="00B10740" w:rsidRDefault="00D53F7E" w:rsidP="00D53F7E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B10740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425" w:type="dxa"/>
          </w:tcPr>
          <w:p w14:paraId="48AC0437" w14:textId="77777777" w:rsidR="00D53F7E" w:rsidRPr="00B10740" w:rsidRDefault="00D53F7E" w:rsidP="00D53F7E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B10740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425" w:type="dxa"/>
          </w:tcPr>
          <w:p w14:paraId="0A2A8B73" w14:textId="77777777" w:rsidR="00D53F7E" w:rsidRPr="00B10740" w:rsidRDefault="00D53F7E" w:rsidP="00D53F7E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B10740">
              <w:rPr>
                <w:rFonts w:asciiTheme="majorBidi" w:hAnsiTheme="majorBidi" w:cstheme="majorBidi"/>
                <w:color w:val="000000"/>
              </w:rPr>
              <w:t>3</w:t>
            </w:r>
          </w:p>
        </w:tc>
        <w:tc>
          <w:tcPr>
            <w:tcW w:w="425" w:type="dxa"/>
          </w:tcPr>
          <w:p w14:paraId="1D34699C" w14:textId="77777777" w:rsidR="00D53F7E" w:rsidRPr="00B10740" w:rsidRDefault="00D53F7E" w:rsidP="00D53F7E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B10740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426" w:type="dxa"/>
          </w:tcPr>
          <w:p w14:paraId="7EC44D4D" w14:textId="77777777" w:rsidR="00D53F7E" w:rsidRPr="00B10740" w:rsidRDefault="00D53F7E" w:rsidP="00D53F7E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B10740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391" w:type="dxa"/>
          </w:tcPr>
          <w:p w14:paraId="4BD675B0" w14:textId="77777777" w:rsidR="00D53F7E" w:rsidRPr="00B10740" w:rsidRDefault="00D53F7E" w:rsidP="00D53F7E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B10740">
              <w:rPr>
                <w:rFonts w:asciiTheme="majorBidi" w:hAnsiTheme="majorBidi" w:cstheme="majorBidi"/>
                <w:color w:val="000000"/>
              </w:rPr>
              <w:t>6</w:t>
            </w:r>
          </w:p>
        </w:tc>
        <w:tc>
          <w:tcPr>
            <w:tcW w:w="1232" w:type="dxa"/>
          </w:tcPr>
          <w:p w14:paraId="7D6DBE5F" w14:textId="77777777" w:rsidR="00D53F7E" w:rsidRPr="00B10740" w:rsidRDefault="00D53F7E" w:rsidP="00D53F7E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B10740">
              <w:rPr>
                <w:rFonts w:asciiTheme="majorBidi" w:hAnsiTheme="majorBidi" w:cstheme="majorBidi"/>
                <w:color w:val="000000"/>
              </w:rPr>
              <w:t>7</w:t>
            </w:r>
          </w:p>
        </w:tc>
      </w:tr>
      <w:tr w:rsidR="00D53F7E" w:rsidRPr="00B10740" w14:paraId="7387B402" w14:textId="77777777" w:rsidTr="00674245">
        <w:trPr>
          <w:trHeight w:val="886"/>
        </w:trPr>
        <w:tc>
          <w:tcPr>
            <w:tcW w:w="4395" w:type="dxa"/>
          </w:tcPr>
          <w:p w14:paraId="3E8DF906" w14:textId="087186BD" w:rsidR="00D53F7E" w:rsidRPr="00B10740" w:rsidRDefault="008E65FD" w:rsidP="00AB10A3">
            <w:pPr>
              <w:pStyle w:val="NormalWeb"/>
              <w:spacing w:before="0" w:beforeAutospacing="0" w:after="0" w:afterAutospacing="0" w:line="480" w:lineRule="auto"/>
              <w:rPr>
                <w:rFonts w:asciiTheme="majorBidi" w:hAnsiTheme="majorBidi" w:cstheme="majorBidi"/>
                <w:strike/>
              </w:rPr>
            </w:pPr>
            <w:r w:rsidRPr="00B10740">
              <w:rPr>
                <w:rFonts w:asciiTheme="majorBidi" w:hAnsiTheme="majorBidi" w:cstheme="majorBidi"/>
                <w:color w:val="222222"/>
                <w:shd w:val="clear" w:color="auto" w:fill="FFFFFF"/>
              </w:rPr>
              <w:t>If I were (</w:t>
            </w:r>
            <w:ins w:id="1013" w:author="Sharon Shenhav" w:date="2021-02-23T11:39:00Z">
              <w:r w:rsidR="00BE1714">
                <w:rPr>
                  <w:rFonts w:asciiTheme="majorBidi" w:hAnsiTheme="majorBidi" w:cstheme="majorBidi"/>
                  <w:color w:val="222222"/>
                  <w:shd w:val="clear" w:color="auto" w:fill="FFFFFF"/>
                </w:rPr>
                <w:t xml:space="preserve">the </w:t>
              </w:r>
            </w:ins>
            <w:r w:rsidRPr="00B10740">
              <w:rPr>
                <w:rFonts w:asciiTheme="majorBidi" w:hAnsiTheme="majorBidi" w:cstheme="majorBidi"/>
                <w:color w:val="222222"/>
                <w:shd w:val="clear" w:color="auto" w:fill="FFFFFF"/>
              </w:rPr>
              <w:t>coach / upper management), I would punish Jake</w:t>
            </w:r>
            <w:r w:rsidR="00182AB2" w:rsidRPr="00B10740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134" w:type="dxa"/>
          </w:tcPr>
          <w:p w14:paraId="67972309" w14:textId="77777777" w:rsidR="00D53F7E" w:rsidRPr="00B10740" w:rsidRDefault="00D53F7E" w:rsidP="00D53F7E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Theme="majorBidi" w:hAnsiTheme="majorBidi" w:cstheme="majorBidi"/>
              </w:rPr>
            </w:pPr>
            <w:r w:rsidRPr="00B107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</w:tcPr>
          <w:p w14:paraId="2C27F187" w14:textId="77777777" w:rsidR="00D53F7E" w:rsidRPr="00B10740" w:rsidRDefault="00D53F7E" w:rsidP="00D53F7E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Theme="majorBidi" w:hAnsiTheme="majorBidi" w:cstheme="majorBidi"/>
              </w:rPr>
            </w:pPr>
            <w:r w:rsidRPr="00B10740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425" w:type="dxa"/>
          </w:tcPr>
          <w:p w14:paraId="1369990B" w14:textId="77777777" w:rsidR="00D53F7E" w:rsidRPr="00B10740" w:rsidRDefault="00D53F7E" w:rsidP="00D53F7E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Theme="majorBidi" w:hAnsiTheme="majorBidi" w:cstheme="majorBidi"/>
              </w:rPr>
            </w:pPr>
            <w:r w:rsidRPr="00B10740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425" w:type="dxa"/>
          </w:tcPr>
          <w:p w14:paraId="5520FC08" w14:textId="77777777" w:rsidR="00D53F7E" w:rsidRPr="00B10740" w:rsidRDefault="00D53F7E" w:rsidP="00D53F7E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Theme="majorBidi" w:hAnsiTheme="majorBidi" w:cstheme="majorBidi"/>
              </w:rPr>
            </w:pPr>
            <w:r w:rsidRPr="00B10740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426" w:type="dxa"/>
          </w:tcPr>
          <w:p w14:paraId="6D71B238" w14:textId="77777777" w:rsidR="00D53F7E" w:rsidRPr="00B10740" w:rsidRDefault="00D53F7E" w:rsidP="00D53F7E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Theme="majorBidi" w:hAnsiTheme="majorBidi" w:cstheme="majorBidi"/>
              </w:rPr>
            </w:pPr>
            <w:r w:rsidRPr="00B10740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391" w:type="dxa"/>
          </w:tcPr>
          <w:p w14:paraId="3DCEFD17" w14:textId="77777777" w:rsidR="00D53F7E" w:rsidRPr="00B10740" w:rsidRDefault="00D53F7E" w:rsidP="00D53F7E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Theme="majorBidi" w:hAnsiTheme="majorBidi" w:cstheme="majorBidi"/>
              </w:rPr>
            </w:pPr>
            <w:r w:rsidRPr="00B10740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232" w:type="dxa"/>
          </w:tcPr>
          <w:p w14:paraId="48D020D0" w14:textId="77777777" w:rsidR="00D53F7E" w:rsidRPr="00B10740" w:rsidRDefault="00D53F7E" w:rsidP="00D53F7E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Theme="majorBidi" w:hAnsiTheme="majorBidi" w:cstheme="majorBidi"/>
              </w:rPr>
            </w:pPr>
            <w:r w:rsidRPr="00B10740">
              <w:rPr>
                <w:rFonts w:asciiTheme="majorBidi" w:hAnsiTheme="majorBidi" w:cstheme="majorBidi"/>
              </w:rPr>
              <w:t>7</w:t>
            </w:r>
          </w:p>
        </w:tc>
      </w:tr>
      <w:tr w:rsidR="00D53F7E" w:rsidRPr="00B10740" w14:paraId="54B8AD99" w14:textId="77777777" w:rsidTr="00674245">
        <w:trPr>
          <w:trHeight w:val="193"/>
        </w:trPr>
        <w:tc>
          <w:tcPr>
            <w:tcW w:w="4395" w:type="dxa"/>
          </w:tcPr>
          <w:p w14:paraId="3811B8DF" w14:textId="5EB41FBF" w:rsidR="00D53F7E" w:rsidRPr="00B10740" w:rsidRDefault="008E65FD" w:rsidP="00AB10A3">
            <w:pPr>
              <w:keepNext/>
              <w:tabs>
                <w:tab w:val="left" w:pos="7513"/>
              </w:tabs>
              <w:spacing w:line="480" w:lineRule="auto"/>
              <w:ind w:right="793"/>
              <w:rPr>
                <w:rFonts w:asciiTheme="majorBidi" w:hAnsiTheme="majorBidi" w:cstheme="majorBidi"/>
              </w:rPr>
            </w:pPr>
            <w:r w:rsidRPr="00B10740">
              <w:rPr>
                <w:rFonts w:asciiTheme="majorBidi" w:hAnsiTheme="majorBidi" w:cstheme="majorBidi"/>
                <w:color w:val="000000"/>
                <w:shd w:val="clear" w:color="auto" w:fill="FFFFFF"/>
              </w:rPr>
              <w:t>The team/</w:t>
            </w:r>
            <w:r w:rsidR="00402698" w:rsidRPr="00B10740">
              <w:rPr>
                <w:rFonts w:asciiTheme="majorBidi" w:hAnsiTheme="majorBidi" w:cstheme="majorBidi"/>
                <w:color w:val="000000"/>
                <w:shd w:val="clear" w:color="auto" w:fill="FFFFFF"/>
              </w:rPr>
              <w:t>upper management</w:t>
            </w:r>
            <w:r w:rsidRPr="00B10740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should punish Jake</w:t>
            </w:r>
            <w:r w:rsidR="0010269D" w:rsidRPr="00B10740">
              <w:rPr>
                <w:rFonts w:asciiTheme="majorBidi" w:hAnsiTheme="majorBidi" w:cstheme="majorBidi"/>
                <w:color w:val="000000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14:paraId="1AEE1E80" w14:textId="77777777" w:rsidR="00D53F7E" w:rsidRPr="00B10740" w:rsidRDefault="00D53F7E" w:rsidP="00D53F7E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Theme="majorBidi" w:hAnsiTheme="majorBidi" w:cstheme="majorBidi"/>
              </w:rPr>
            </w:pPr>
            <w:r w:rsidRPr="00B107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</w:tcPr>
          <w:p w14:paraId="3C14E606" w14:textId="77777777" w:rsidR="00D53F7E" w:rsidRPr="00B10740" w:rsidRDefault="00D53F7E" w:rsidP="00D53F7E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Theme="majorBidi" w:hAnsiTheme="majorBidi" w:cstheme="majorBidi"/>
              </w:rPr>
            </w:pPr>
            <w:r w:rsidRPr="00B10740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425" w:type="dxa"/>
          </w:tcPr>
          <w:p w14:paraId="08C93FA3" w14:textId="77777777" w:rsidR="00D53F7E" w:rsidRPr="00B10740" w:rsidRDefault="00D53F7E" w:rsidP="00D53F7E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Theme="majorBidi" w:hAnsiTheme="majorBidi" w:cstheme="majorBidi"/>
              </w:rPr>
            </w:pPr>
            <w:r w:rsidRPr="00B10740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425" w:type="dxa"/>
          </w:tcPr>
          <w:p w14:paraId="2B9B0052" w14:textId="77777777" w:rsidR="00D53F7E" w:rsidRPr="00B10740" w:rsidRDefault="00D53F7E" w:rsidP="00D53F7E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Theme="majorBidi" w:hAnsiTheme="majorBidi" w:cstheme="majorBidi"/>
              </w:rPr>
            </w:pPr>
            <w:r w:rsidRPr="00B10740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426" w:type="dxa"/>
          </w:tcPr>
          <w:p w14:paraId="746814CA" w14:textId="77777777" w:rsidR="00D53F7E" w:rsidRPr="00B10740" w:rsidRDefault="00D53F7E" w:rsidP="00D53F7E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Theme="majorBidi" w:hAnsiTheme="majorBidi" w:cstheme="majorBidi"/>
              </w:rPr>
            </w:pPr>
            <w:r w:rsidRPr="00B10740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391" w:type="dxa"/>
          </w:tcPr>
          <w:p w14:paraId="57F282C4" w14:textId="77777777" w:rsidR="00D53F7E" w:rsidRPr="00B10740" w:rsidRDefault="00D53F7E" w:rsidP="00D53F7E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Theme="majorBidi" w:hAnsiTheme="majorBidi" w:cstheme="majorBidi"/>
              </w:rPr>
            </w:pPr>
            <w:r w:rsidRPr="00B10740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232" w:type="dxa"/>
          </w:tcPr>
          <w:p w14:paraId="0D8F7CF0" w14:textId="77777777" w:rsidR="00D53F7E" w:rsidRPr="00B10740" w:rsidRDefault="00D53F7E" w:rsidP="00D53F7E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Theme="majorBidi" w:hAnsiTheme="majorBidi" w:cstheme="majorBidi"/>
              </w:rPr>
            </w:pPr>
            <w:r w:rsidRPr="00B10740">
              <w:rPr>
                <w:rFonts w:asciiTheme="majorBidi" w:hAnsiTheme="majorBidi" w:cstheme="majorBidi"/>
              </w:rPr>
              <w:t>7</w:t>
            </w:r>
          </w:p>
        </w:tc>
      </w:tr>
    </w:tbl>
    <w:p w14:paraId="006FEAF0" w14:textId="77777777" w:rsidR="00D53F7E" w:rsidRPr="00B10740" w:rsidRDefault="00D53F7E" w:rsidP="00D53F7E">
      <w:pPr>
        <w:shd w:val="clear" w:color="auto" w:fill="FFFFFF"/>
        <w:rPr>
          <w:rFonts w:asciiTheme="majorBidi" w:hAnsiTheme="majorBidi" w:cstheme="majorBidi"/>
          <w:color w:val="222222"/>
        </w:rPr>
      </w:pPr>
    </w:p>
    <w:p w14:paraId="3C7867BC" w14:textId="77777777" w:rsidR="00D53F7E" w:rsidRPr="00B10740" w:rsidRDefault="00D53F7E" w:rsidP="00D53F7E">
      <w:pPr>
        <w:rPr>
          <w:rFonts w:asciiTheme="majorBidi" w:hAnsiTheme="majorBidi" w:cstheme="majorBidi"/>
          <w:i/>
          <w:iCs/>
        </w:rPr>
      </w:pPr>
    </w:p>
    <w:p w14:paraId="3E3DA06C" w14:textId="6A8487AE" w:rsidR="00AB10A3" w:rsidRPr="00B10740" w:rsidRDefault="007537D7" w:rsidP="0010269D">
      <w:pPr>
        <w:keepNext/>
        <w:tabs>
          <w:tab w:val="left" w:pos="7513"/>
        </w:tabs>
        <w:spacing w:line="480" w:lineRule="auto"/>
        <w:ind w:right="793"/>
        <w:jc w:val="center"/>
        <w:rPr>
          <w:rFonts w:asciiTheme="majorBidi" w:hAnsiTheme="majorBidi" w:cstheme="majorBidi"/>
          <w:b/>
          <w:bCs/>
          <w:color w:val="000000" w:themeColor="text1"/>
          <w:u w:val="single"/>
        </w:rPr>
      </w:pPr>
      <w:r w:rsidRPr="00B10740">
        <w:rPr>
          <w:rFonts w:ascii="Arial" w:hAnsi="Arial" w:cs="Arial"/>
          <w:color w:val="222222"/>
        </w:rPr>
        <w:br/>
      </w:r>
    </w:p>
    <w:p w14:paraId="02E75EE5" w14:textId="77777777" w:rsidR="00AB10A3" w:rsidRPr="00B10740" w:rsidRDefault="00AB10A3" w:rsidP="00A71020">
      <w:pPr>
        <w:keepNext/>
        <w:tabs>
          <w:tab w:val="left" w:pos="7513"/>
        </w:tabs>
        <w:spacing w:line="480" w:lineRule="auto"/>
        <w:ind w:right="793"/>
        <w:jc w:val="center"/>
        <w:rPr>
          <w:rFonts w:asciiTheme="majorBidi" w:hAnsiTheme="majorBidi" w:cstheme="majorBidi"/>
          <w:b/>
          <w:bCs/>
          <w:color w:val="000000" w:themeColor="text1"/>
          <w:u w:val="single"/>
        </w:rPr>
      </w:pPr>
    </w:p>
    <w:p w14:paraId="0EC89C0F" w14:textId="41179C14" w:rsidR="000B3D7D" w:rsidRPr="00B10740" w:rsidRDefault="000B3D7D" w:rsidP="000B3D7D">
      <w:pPr>
        <w:pStyle w:val="NormalWeb"/>
        <w:spacing w:before="0" w:beforeAutospacing="0" w:after="0" w:afterAutospacing="0" w:line="480" w:lineRule="auto"/>
        <w:rPr>
          <w:rFonts w:asciiTheme="majorBidi" w:hAnsiTheme="majorBidi" w:cstheme="majorBidi"/>
          <w:shd w:val="clear" w:color="auto" w:fill="FFFFFF"/>
        </w:rPr>
      </w:pPr>
    </w:p>
    <w:p w14:paraId="41CB80AF" w14:textId="77777777" w:rsidR="000B3D7D" w:rsidRPr="00B10740" w:rsidRDefault="000B3D7D" w:rsidP="000B3D7D">
      <w:pPr>
        <w:pStyle w:val="NormalWeb"/>
        <w:spacing w:before="0" w:beforeAutospacing="0" w:after="0" w:afterAutospacing="0" w:line="480" w:lineRule="auto"/>
        <w:rPr>
          <w:rFonts w:asciiTheme="majorBidi" w:hAnsiTheme="majorBidi" w:cstheme="majorBidi"/>
          <w:shd w:val="clear" w:color="auto" w:fill="FFFFFF"/>
        </w:rPr>
      </w:pPr>
    </w:p>
    <w:p w14:paraId="4365A0A1" w14:textId="77777777" w:rsidR="00962C72" w:rsidRPr="00B10740" w:rsidRDefault="00962C72">
      <w:pPr>
        <w:spacing w:after="200" w:line="276" w:lineRule="auto"/>
        <w:rPr>
          <w:rFonts w:asciiTheme="majorBidi" w:hAnsiTheme="majorBidi" w:cstheme="majorBidi"/>
          <w:b/>
          <w:bCs/>
          <w:color w:val="000000" w:themeColor="text1"/>
          <w:u w:val="single"/>
        </w:rPr>
      </w:pPr>
      <w:r w:rsidRPr="00B10740">
        <w:rPr>
          <w:rFonts w:asciiTheme="majorBidi" w:hAnsiTheme="majorBidi" w:cstheme="majorBidi"/>
          <w:b/>
          <w:bCs/>
          <w:color w:val="000000" w:themeColor="text1"/>
          <w:u w:val="single"/>
        </w:rPr>
        <w:br w:type="page"/>
      </w:r>
    </w:p>
    <w:p w14:paraId="3DADE46D" w14:textId="0F54CDBE" w:rsidR="000B3D7D" w:rsidRPr="00B10740" w:rsidRDefault="000B3D7D" w:rsidP="000B3D7D">
      <w:pPr>
        <w:pStyle w:val="NormalWeb"/>
        <w:spacing w:before="0" w:beforeAutospacing="0" w:after="0" w:afterAutospacing="0" w:line="480" w:lineRule="auto"/>
        <w:ind w:right="793"/>
        <w:jc w:val="center"/>
        <w:rPr>
          <w:rFonts w:asciiTheme="majorBidi" w:hAnsiTheme="majorBidi" w:cstheme="majorBidi"/>
          <w:b/>
          <w:bCs/>
          <w:color w:val="000000" w:themeColor="text1"/>
          <w:u w:val="single"/>
        </w:rPr>
      </w:pPr>
      <w:r w:rsidRPr="00B10740">
        <w:rPr>
          <w:rFonts w:asciiTheme="majorBidi" w:hAnsiTheme="majorBidi" w:cstheme="majorBidi"/>
          <w:b/>
          <w:bCs/>
          <w:color w:val="000000" w:themeColor="text1"/>
          <w:u w:val="single"/>
        </w:rPr>
        <w:lastRenderedPageBreak/>
        <w:t>APPENDIX 7 – PUNISHMENT MOTIVATIONS</w:t>
      </w:r>
    </w:p>
    <w:p w14:paraId="225EA5CC" w14:textId="77777777" w:rsidR="000B3D7D" w:rsidRPr="00B10740" w:rsidRDefault="000B3D7D" w:rsidP="000B3D7D">
      <w:pPr>
        <w:pStyle w:val="NormalWeb"/>
        <w:spacing w:before="0" w:beforeAutospacing="0" w:after="0" w:afterAutospacing="0" w:line="480" w:lineRule="auto"/>
        <w:rPr>
          <w:rFonts w:asciiTheme="majorBidi" w:hAnsiTheme="majorBidi" w:cstheme="majorBidi"/>
          <w:shd w:val="clear" w:color="auto" w:fill="FFFFFF"/>
        </w:rPr>
      </w:pPr>
    </w:p>
    <w:p w14:paraId="2EC8E4B2" w14:textId="77B786A3" w:rsidR="000B3D7D" w:rsidRPr="00B10740" w:rsidRDefault="000B3D7D" w:rsidP="000B3D7D">
      <w:pPr>
        <w:pStyle w:val="NormalWeb"/>
        <w:spacing w:before="0" w:beforeAutospacing="0" w:after="0" w:afterAutospacing="0" w:line="480" w:lineRule="auto"/>
        <w:rPr>
          <w:rFonts w:asciiTheme="majorBidi" w:hAnsiTheme="majorBidi" w:cstheme="majorBidi"/>
          <w:shd w:val="clear" w:color="auto" w:fill="FFFFFF"/>
        </w:rPr>
      </w:pPr>
      <w:r w:rsidRPr="00B10740">
        <w:rPr>
          <w:rFonts w:asciiTheme="majorBidi" w:hAnsiTheme="majorBidi" w:cstheme="majorBidi"/>
          <w:shd w:val="clear" w:color="auto" w:fill="FFFFFF"/>
        </w:rPr>
        <w:t xml:space="preserve">We would like you to think carefully </w:t>
      </w:r>
      <w:del w:id="1014" w:author="Sharon Shenhav" w:date="2021-02-23T11:40:00Z">
        <w:r w:rsidRPr="00B10740" w:rsidDel="001B02EC">
          <w:rPr>
            <w:rFonts w:asciiTheme="majorBidi" w:hAnsiTheme="majorBidi" w:cstheme="majorBidi"/>
            <w:shd w:val="clear" w:color="auto" w:fill="FFFFFF"/>
          </w:rPr>
          <w:delText xml:space="preserve">to </w:delText>
        </w:r>
      </w:del>
      <w:ins w:id="1015" w:author="Sharon Shenhav" w:date="2021-02-23T11:40:00Z">
        <w:r w:rsidR="001B02EC">
          <w:rPr>
            <w:rFonts w:asciiTheme="majorBidi" w:hAnsiTheme="majorBidi" w:cstheme="majorBidi"/>
            <w:shd w:val="clear" w:color="auto" w:fill="FFFFFF"/>
          </w:rPr>
          <w:t>about</w:t>
        </w:r>
        <w:r w:rsidR="001B02EC" w:rsidRPr="00B10740">
          <w:rPr>
            <w:rFonts w:asciiTheme="majorBidi" w:hAnsiTheme="majorBidi" w:cstheme="majorBidi"/>
            <w:shd w:val="clear" w:color="auto" w:fill="FFFFFF"/>
          </w:rPr>
          <w:t xml:space="preserve"> </w:t>
        </w:r>
      </w:ins>
      <w:r w:rsidRPr="00B10740">
        <w:rPr>
          <w:rFonts w:asciiTheme="majorBidi" w:hAnsiTheme="majorBidi" w:cstheme="majorBidi"/>
          <w:shd w:val="clear" w:color="auto" w:fill="FFFFFF"/>
        </w:rPr>
        <w:t>your previous response</w:t>
      </w:r>
      <w:del w:id="1016" w:author="Sharon Shenhav" w:date="2021-02-23T11:40:00Z">
        <w:r w:rsidRPr="00B10740" w:rsidDel="001B02EC">
          <w:rPr>
            <w:rFonts w:asciiTheme="majorBidi" w:hAnsiTheme="majorBidi" w:cstheme="majorBidi"/>
            <w:shd w:val="clear" w:color="auto" w:fill="FFFFFF"/>
          </w:rPr>
          <w:delText>s</w:delText>
        </w:r>
      </w:del>
      <w:r w:rsidRPr="00B10740">
        <w:rPr>
          <w:rFonts w:asciiTheme="majorBidi" w:hAnsiTheme="majorBidi" w:cstheme="majorBidi"/>
          <w:shd w:val="clear" w:color="auto" w:fill="FFFFFF"/>
        </w:rPr>
        <w:t xml:space="preserve"> </w:t>
      </w:r>
      <w:del w:id="1017" w:author="Sharon Shenhav" w:date="2021-02-23T11:40:00Z">
        <w:r w:rsidRPr="00B10740" w:rsidDel="001B02EC">
          <w:rPr>
            <w:rFonts w:asciiTheme="majorBidi" w:hAnsiTheme="majorBidi" w:cstheme="majorBidi"/>
            <w:shd w:val="clear" w:color="auto" w:fill="FFFFFF"/>
          </w:rPr>
          <w:delText>you provided to</w:delText>
        </w:r>
      </w:del>
      <w:ins w:id="1018" w:author="Sharon Shenhav" w:date="2021-02-23T11:40:00Z">
        <w:r w:rsidR="001B02EC">
          <w:rPr>
            <w:rFonts w:asciiTheme="majorBidi" w:hAnsiTheme="majorBidi" w:cstheme="majorBidi"/>
            <w:shd w:val="clear" w:color="auto" w:fill="FFFFFF"/>
          </w:rPr>
          <w:t>regarding</w:t>
        </w:r>
      </w:ins>
      <w:r w:rsidRPr="00B10740">
        <w:rPr>
          <w:rFonts w:asciiTheme="majorBidi" w:hAnsiTheme="majorBidi" w:cstheme="majorBidi"/>
          <w:shd w:val="clear" w:color="auto" w:fill="FFFFFF"/>
        </w:rPr>
        <w:t xml:space="preserve"> Ja</w:t>
      </w:r>
      <w:del w:id="1019" w:author="Sharon Shenhav" w:date="2021-02-23T11:40:00Z">
        <w:r w:rsidRPr="00B10740" w:rsidDel="001B02EC">
          <w:rPr>
            <w:rFonts w:asciiTheme="majorBidi" w:hAnsiTheme="majorBidi" w:cstheme="majorBidi"/>
            <w:shd w:val="clear" w:color="auto" w:fill="FFFFFF"/>
          </w:rPr>
          <w:delText>c</w:delText>
        </w:r>
      </w:del>
      <w:r w:rsidRPr="00B10740">
        <w:rPr>
          <w:rFonts w:asciiTheme="majorBidi" w:hAnsiTheme="majorBidi" w:cstheme="majorBidi"/>
          <w:shd w:val="clear" w:color="auto" w:fill="FFFFFF"/>
        </w:rPr>
        <w:t>k</w:t>
      </w:r>
      <w:ins w:id="1020" w:author="Sharon Shenhav" w:date="2021-02-23T11:40:00Z">
        <w:r w:rsidR="001B02EC">
          <w:rPr>
            <w:rFonts w:asciiTheme="majorBidi" w:hAnsiTheme="majorBidi" w:cstheme="majorBidi"/>
            <w:shd w:val="clear" w:color="auto" w:fill="FFFFFF"/>
          </w:rPr>
          <w:t>e</w:t>
        </w:r>
      </w:ins>
      <w:r w:rsidRPr="00B10740">
        <w:rPr>
          <w:rFonts w:asciiTheme="majorBidi" w:hAnsiTheme="majorBidi" w:cstheme="majorBidi"/>
          <w:shd w:val="clear" w:color="auto" w:fill="FFFFFF"/>
        </w:rPr>
        <w:t xml:space="preserve">’s misconduct and </w:t>
      </w:r>
      <w:del w:id="1021" w:author="Sharon Shenhav" w:date="2021-02-23T11:40:00Z">
        <w:r w:rsidRPr="00B10740" w:rsidDel="001B02EC">
          <w:rPr>
            <w:rFonts w:asciiTheme="majorBidi" w:hAnsiTheme="majorBidi" w:cstheme="majorBidi"/>
            <w:shd w:val="clear" w:color="auto" w:fill="FFFFFF"/>
          </w:rPr>
          <w:delText>sanction</w:delText>
        </w:r>
      </w:del>
      <w:ins w:id="1022" w:author="Sharon Shenhav" w:date="2021-02-23T11:40:00Z">
        <w:r w:rsidR="001B02EC">
          <w:rPr>
            <w:rFonts w:asciiTheme="majorBidi" w:hAnsiTheme="majorBidi" w:cstheme="majorBidi"/>
            <w:shd w:val="clear" w:color="auto" w:fill="FFFFFF"/>
          </w:rPr>
          <w:t>punishment</w:t>
        </w:r>
      </w:ins>
      <w:r w:rsidRPr="00B10740">
        <w:rPr>
          <w:rFonts w:asciiTheme="majorBidi" w:hAnsiTheme="majorBidi" w:cstheme="majorBidi"/>
          <w:shd w:val="clear" w:color="auto" w:fill="FFFFFF"/>
        </w:rPr>
        <w:t xml:space="preserve">. </w:t>
      </w:r>
      <w:del w:id="1023" w:author="Sharon Shenhav" w:date="2021-02-23T11:42:00Z">
        <w:r w:rsidRPr="00B10740" w:rsidDel="005F7553">
          <w:rPr>
            <w:rFonts w:asciiTheme="majorBidi" w:hAnsiTheme="majorBidi" w:cstheme="majorBidi"/>
            <w:shd w:val="clear" w:color="auto" w:fill="FFFFFF"/>
          </w:rPr>
          <w:delText>When responding, to</w:delText>
        </w:r>
      </w:del>
      <w:ins w:id="1024" w:author="Sharon Shenhav" w:date="2021-02-23T11:42:00Z">
        <w:r w:rsidR="005F7553">
          <w:rPr>
            <w:rFonts w:asciiTheme="majorBidi" w:hAnsiTheme="majorBidi" w:cstheme="majorBidi"/>
            <w:shd w:val="clear" w:color="auto" w:fill="FFFFFF"/>
          </w:rPr>
          <w:t>Please respond in regard to</w:t>
        </w:r>
      </w:ins>
      <w:r w:rsidRPr="00B10740">
        <w:rPr>
          <w:rFonts w:asciiTheme="majorBidi" w:hAnsiTheme="majorBidi" w:cstheme="majorBidi"/>
          <w:shd w:val="clear" w:color="auto" w:fill="FFFFFF"/>
        </w:rPr>
        <w:t xml:space="preserve"> </w:t>
      </w:r>
      <w:del w:id="1025" w:author="Sharon Shenhav" w:date="2021-02-23T11:42:00Z">
        <w:r w:rsidRPr="00B10740" w:rsidDel="005F7553">
          <w:rPr>
            <w:rFonts w:asciiTheme="majorBidi" w:hAnsiTheme="majorBidi" w:cstheme="majorBidi"/>
            <w:shd w:val="clear" w:color="auto" w:fill="FFFFFF"/>
          </w:rPr>
          <w:delText xml:space="preserve">what </w:delText>
        </w:r>
      </w:del>
      <w:ins w:id="1026" w:author="Sharon Shenhav" w:date="2021-02-23T11:42:00Z">
        <w:r w:rsidR="005F7553">
          <w:rPr>
            <w:rFonts w:asciiTheme="majorBidi" w:hAnsiTheme="majorBidi" w:cstheme="majorBidi"/>
            <w:shd w:val="clear" w:color="auto" w:fill="FFFFFF"/>
          </w:rPr>
          <w:t>the</w:t>
        </w:r>
        <w:r w:rsidR="005F7553" w:rsidRPr="00B10740">
          <w:rPr>
            <w:rFonts w:asciiTheme="majorBidi" w:hAnsiTheme="majorBidi" w:cstheme="majorBidi"/>
            <w:shd w:val="clear" w:color="auto" w:fill="FFFFFF"/>
          </w:rPr>
          <w:t xml:space="preserve"> </w:t>
        </w:r>
      </w:ins>
      <w:r w:rsidRPr="00B10740">
        <w:rPr>
          <w:rFonts w:asciiTheme="majorBidi" w:hAnsiTheme="majorBidi" w:cstheme="majorBidi"/>
          <w:shd w:val="clear" w:color="auto" w:fill="FFFFFF"/>
        </w:rPr>
        <w:t xml:space="preserve">degree </w:t>
      </w:r>
      <w:ins w:id="1027" w:author="Sharon Shenhav" w:date="2021-02-23T11:42:00Z">
        <w:r w:rsidR="005F7553">
          <w:rPr>
            <w:rFonts w:asciiTheme="majorBidi" w:hAnsiTheme="majorBidi" w:cstheme="majorBidi"/>
            <w:shd w:val="clear" w:color="auto" w:fill="FFFFFF"/>
          </w:rPr>
          <w:t xml:space="preserve">to which </w:t>
        </w:r>
      </w:ins>
      <w:del w:id="1028" w:author="Sharon Shenhav" w:date="2021-02-23T11:42:00Z">
        <w:r w:rsidRPr="00B10740" w:rsidDel="005F7553">
          <w:rPr>
            <w:rFonts w:asciiTheme="majorBidi" w:hAnsiTheme="majorBidi" w:cstheme="majorBidi"/>
            <w:shd w:val="clear" w:color="auto" w:fill="FFFFFF"/>
          </w:rPr>
          <w:delText xml:space="preserve">did </w:delText>
        </w:r>
      </w:del>
      <w:r w:rsidRPr="00B10740">
        <w:rPr>
          <w:rFonts w:asciiTheme="majorBidi" w:hAnsiTheme="majorBidi" w:cstheme="majorBidi"/>
          <w:shd w:val="clear" w:color="auto" w:fill="FFFFFF"/>
        </w:rPr>
        <w:t xml:space="preserve">you </w:t>
      </w:r>
      <w:del w:id="1029" w:author="Sharon Shenhav" w:date="2021-02-23T11:43:00Z">
        <w:r w:rsidRPr="00B10740" w:rsidDel="005F7553">
          <w:rPr>
            <w:rFonts w:asciiTheme="majorBidi" w:hAnsiTheme="majorBidi" w:cstheme="majorBidi"/>
            <w:shd w:val="clear" w:color="auto" w:fill="FFFFFF"/>
          </w:rPr>
          <w:delText xml:space="preserve">pursue </w:delText>
        </w:r>
      </w:del>
      <w:ins w:id="1030" w:author="Sharon Shenhav" w:date="2021-02-23T11:43:00Z">
        <w:r w:rsidR="005F7553">
          <w:rPr>
            <w:rFonts w:asciiTheme="majorBidi" w:hAnsiTheme="majorBidi" w:cstheme="majorBidi"/>
            <w:shd w:val="clear" w:color="auto" w:fill="FFFFFF"/>
          </w:rPr>
          <w:t>considered</w:t>
        </w:r>
        <w:r w:rsidR="005F7553" w:rsidRPr="00B10740">
          <w:rPr>
            <w:rFonts w:asciiTheme="majorBidi" w:hAnsiTheme="majorBidi" w:cstheme="majorBidi"/>
            <w:shd w:val="clear" w:color="auto" w:fill="FFFFFF"/>
          </w:rPr>
          <w:t xml:space="preserve"> </w:t>
        </w:r>
      </w:ins>
      <w:r w:rsidRPr="00B10740">
        <w:rPr>
          <w:rFonts w:asciiTheme="majorBidi" w:hAnsiTheme="majorBidi" w:cstheme="majorBidi"/>
          <w:shd w:val="clear" w:color="auto" w:fill="FFFFFF"/>
        </w:rPr>
        <w:t xml:space="preserve">the following goals: </w:t>
      </w:r>
    </w:p>
    <w:tbl>
      <w:tblPr>
        <w:tblStyle w:val="TableGrid"/>
        <w:tblpPr w:leftFromText="180" w:rightFromText="180" w:vertAnchor="page" w:horzAnchor="margin" w:tblpY="4565"/>
        <w:tblW w:w="8325" w:type="dxa"/>
        <w:tblLook w:val="04A0" w:firstRow="1" w:lastRow="0" w:firstColumn="1" w:lastColumn="0" w:noHBand="0" w:noVBand="1"/>
      </w:tblPr>
      <w:tblGrid>
        <w:gridCol w:w="3439"/>
        <w:gridCol w:w="1020"/>
        <w:gridCol w:w="534"/>
        <w:gridCol w:w="444"/>
        <w:gridCol w:w="534"/>
        <w:gridCol w:w="534"/>
        <w:gridCol w:w="444"/>
        <w:gridCol w:w="1376"/>
      </w:tblGrid>
      <w:tr w:rsidR="000B3D7D" w:rsidRPr="00B10740" w14:paraId="3AA02AC6" w14:textId="77777777" w:rsidTr="000B3D7D">
        <w:trPr>
          <w:trHeight w:val="145"/>
        </w:trPr>
        <w:tc>
          <w:tcPr>
            <w:tcW w:w="3563" w:type="dxa"/>
          </w:tcPr>
          <w:p w14:paraId="1ED518C2" w14:textId="77777777" w:rsidR="000B3D7D" w:rsidRPr="00B10740" w:rsidRDefault="000B3D7D" w:rsidP="000B3D7D">
            <w:pPr>
              <w:snapToGrid w:val="0"/>
              <w:spacing w:before="120" w:after="120"/>
              <w:rPr>
                <w:rFonts w:asciiTheme="majorBidi" w:hAnsiTheme="majorBidi" w:cstheme="majorBidi"/>
                <w:shd w:val="clear" w:color="auto" w:fill="FFFFFF"/>
              </w:rPr>
            </w:pPr>
          </w:p>
        </w:tc>
        <w:tc>
          <w:tcPr>
            <w:tcW w:w="1024" w:type="dxa"/>
          </w:tcPr>
          <w:p w14:paraId="70237D80" w14:textId="62F1F589" w:rsidR="000B3D7D" w:rsidRPr="00B10740" w:rsidRDefault="001B02EC" w:rsidP="001B02EC">
            <w:pPr>
              <w:snapToGrid w:val="0"/>
              <w:spacing w:before="120" w:after="120"/>
              <w:rPr>
                <w:rFonts w:asciiTheme="majorBidi" w:hAnsiTheme="majorBidi" w:cstheme="majorBidi"/>
                <w:shd w:val="clear" w:color="auto" w:fill="FFFFFF"/>
              </w:rPr>
            </w:pPr>
            <w:ins w:id="1031" w:author="Sharon Shenhav" w:date="2021-02-23T11:41:00Z">
              <w:r>
                <w:rPr>
                  <w:rFonts w:asciiTheme="majorBidi" w:hAnsiTheme="majorBidi" w:cstheme="majorBidi"/>
                </w:rPr>
                <w:t>Not</w:t>
              </w:r>
            </w:ins>
            <w:del w:id="1032" w:author="Sharon Shenhav" w:date="2021-02-23T11:41:00Z">
              <w:r w:rsidR="000B3D7D" w:rsidRPr="00B10740" w:rsidDel="001B02EC">
                <w:rPr>
                  <w:rFonts w:asciiTheme="majorBidi" w:hAnsiTheme="majorBidi" w:cstheme="majorBidi"/>
                  <w:rtl/>
                </w:rPr>
                <w:delText xml:space="preserve">not </w:delText>
              </w:r>
            </w:del>
            <w:proofErr w:type="spellStart"/>
            <w:r w:rsidR="000B3D7D" w:rsidRPr="00B10740">
              <w:rPr>
                <w:rFonts w:asciiTheme="majorBidi" w:hAnsiTheme="majorBidi" w:cstheme="majorBidi"/>
                <w:rtl/>
              </w:rPr>
              <w:t>at</w:t>
            </w:r>
            <w:proofErr w:type="spellEnd"/>
            <w:r w:rsidR="000B3D7D" w:rsidRPr="00B10740">
              <w:rPr>
                <w:rFonts w:asciiTheme="majorBidi" w:hAnsiTheme="majorBidi" w:cstheme="majorBidi"/>
                <w:rtl/>
              </w:rPr>
              <w:t xml:space="preserve"> </w:t>
            </w:r>
            <w:proofErr w:type="spellStart"/>
            <w:r w:rsidR="000B3D7D" w:rsidRPr="00B10740">
              <w:rPr>
                <w:rFonts w:asciiTheme="majorBidi" w:hAnsiTheme="majorBidi" w:cstheme="majorBidi"/>
                <w:rtl/>
              </w:rPr>
              <w:t>all</w:t>
            </w:r>
            <w:proofErr w:type="spellEnd"/>
            <w:r w:rsidR="000B3D7D" w:rsidRPr="00B10740">
              <w:rPr>
                <w:rFonts w:asciiTheme="majorBidi" w:hAnsiTheme="majorBidi" w:cstheme="majorBidi"/>
                <w:rtl/>
              </w:rPr>
              <w:t xml:space="preserve">   </w:t>
            </w:r>
          </w:p>
        </w:tc>
        <w:tc>
          <w:tcPr>
            <w:tcW w:w="545" w:type="dxa"/>
          </w:tcPr>
          <w:p w14:paraId="1C928C17" w14:textId="77777777" w:rsidR="000B3D7D" w:rsidRPr="00B10740" w:rsidRDefault="000B3D7D" w:rsidP="000B3D7D">
            <w:pPr>
              <w:snapToGrid w:val="0"/>
              <w:spacing w:before="120" w:after="120"/>
              <w:rPr>
                <w:rFonts w:asciiTheme="majorBidi" w:hAnsiTheme="majorBidi" w:cstheme="majorBidi"/>
                <w:shd w:val="clear" w:color="auto" w:fill="FFFFFF"/>
              </w:rPr>
            </w:pPr>
          </w:p>
        </w:tc>
        <w:tc>
          <w:tcPr>
            <w:tcW w:w="450" w:type="dxa"/>
          </w:tcPr>
          <w:p w14:paraId="3D151A1C" w14:textId="77777777" w:rsidR="000B3D7D" w:rsidRPr="00B10740" w:rsidRDefault="000B3D7D" w:rsidP="000B3D7D">
            <w:pPr>
              <w:snapToGrid w:val="0"/>
              <w:spacing w:before="120" w:after="120"/>
              <w:rPr>
                <w:rFonts w:asciiTheme="majorBidi" w:hAnsiTheme="majorBidi" w:cstheme="majorBidi"/>
                <w:shd w:val="clear" w:color="auto" w:fill="FFFFFF"/>
              </w:rPr>
            </w:pPr>
          </w:p>
        </w:tc>
        <w:tc>
          <w:tcPr>
            <w:tcW w:w="545" w:type="dxa"/>
          </w:tcPr>
          <w:p w14:paraId="6D977026" w14:textId="77777777" w:rsidR="000B3D7D" w:rsidRPr="00B10740" w:rsidRDefault="000B3D7D" w:rsidP="000B3D7D">
            <w:pPr>
              <w:snapToGrid w:val="0"/>
              <w:spacing w:before="120" w:after="120"/>
              <w:rPr>
                <w:rFonts w:asciiTheme="majorBidi" w:hAnsiTheme="majorBidi" w:cstheme="majorBidi"/>
                <w:shd w:val="clear" w:color="auto" w:fill="FFFFFF"/>
              </w:rPr>
            </w:pPr>
          </w:p>
        </w:tc>
        <w:tc>
          <w:tcPr>
            <w:tcW w:w="545" w:type="dxa"/>
          </w:tcPr>
          <w:p w14:paraId="65B642AF" w14:textId="77777777" w:rsidR="000B3D7D" w:rsidRPr="00B10740" w:rsidRDefault="000B3D7D" w:rsidP="000B3D7D">
            <w:pPr>
              <w:snapToGrid w:val="0"/>
              <w:spacing w:before="120" w:after="120"/>
              <w:rPr>
                <w:rFonts w:asciiTheme="majorBidi" w:hAnsiTheme="majorBidi" w:cstheme="majorBidi"/>
                <w:shd w:val="clear" w:color="auto" w:fill="FFFFFF"/>
              </w:rPr>
            </w:pPr>
          </w:p>
        </w:tc>
        <w:tc>
          <w:tcPr>
            <w:tcW w:w="450" w:type="dxa"/>
          </w:tcPr>
          <w:p w14:paraId="1C292E89" w14:textId="77777777" w:rsidR="000B3D7D" w:rsidRPr="00B10740" w:rsidRDefault="000B3D7D" w:rsidP="000B3D7D">
            <w:pPr>
              <w:snapToGrid w:val="0"/>
              <w:spacing w:before="120" w:after="120"/>
              <w:rPr>
                <w:rFonts w:asciiTheme="majorBidi" w:hAnsiTheme="majorBidi" w:cstheme="majorBidi"/>
                <w:shd w:val="clear" w:color="auto" w:fill="FFFFFF"/>
              </w:rPr>
            </w:pPr>
          </w:p>
        </w:tc>
        <w:tc>
          <w:tcPr>
            <w:tcW w:w="1203" w:type="dxa"/>
          </w:tcPr>
          <w:p w14:paraId="72EAF404" w14:textId="31338469" w:rsidR="000B3D7D" w:rsidRPr="00B10740" w:rsidRDefault="001B02EC" w:rsidP="000B3D7D">
            <w:pPr>
              <w:snapToGrid w:val="0"/>
              <w:spacing w:before="120" w:after="120"/>
              <w:rPr>
                <w:rFonts w:asciiTheme="majorBidi" w:hAnsiTheme="majorBidi" w:cstheme="majorBidi"/>
                <w:shd w:val="clear" w:color="auto" w:fill="FFFFFF"/>
              </w:rPr>
            </w:pPr>
            <w:ins w:id="1033" w:author="Sharon Shenhav" w:date="2021-02-23T11:41:00Z">
              <w:r>
                <w:rPr>
                  <w:rFonts w:asciiTheme="majorBidi" w:hAnsiTheme="majorBidi" w:cstheme="majorBidi"/>
                </w:rPr>
                <w:t>A</w:t>
              </w:r>
            </w:ins>
            <w:del w:id="1034" w:author="Sharon Shenhav" w:date="2021-02-23T11:41:00Z">
              <w:r w:rsidR="000B3D7D" w:rsidRPr="00B10740" w:rsidDel="001B02EC">
                <w:rPr>
                  <w:rFonts w:asciiTheme="majorBidi" w:hAnsiTheme="majorBidi" w:cstheme="majorBidi"/>
                  <w:rtl/>
                </w:rPr>
                <w:delText>a</w:delText>
              </w:r>
            </w:del>
            <w:proofErr w:type="spellStart"/>
            <w:r w:rsidR="000B3D7D" w:rsidRPr="00B10740">
              <w:rPr>
                <w:rFonts w:asciiTheme="majorBidi" w:hAnsiTheme="majorBidi" w:cstheme="majorBidi"/>
                <w:rtl/>
              </w:rPr>
              <w:t>bsolutely</w:t>
            </w:r>
            <w:proofErr w:type="spellEnd"/>
          </w:p>
        </w:tc>
      </w:tr>
      <w:tr w:rsidR="000B3D7D" w:rsidRPr="00B10740" w14:paraId="0B2FCDB4" w14:textId="77777777" w:rsidTr="000B3D7D">
        <w:trPr>
          <w:trHeight w:val="444"/>
        </w:trPr>
        <w:tc>
          <w:tcPr>
            <w:tcW w:w="3563" w:type="dxa"/>
          </w:tcPr>
          <w:p w14:paraId="2D95C85F" w14:textId="3F4CDD8D" w:rsidR="000B3D7D" w:rsidRPr="00B10740" w:rsidRDefault="000B3D7D" w:rsidP="000B3D7D">
            <w:pPr>
              <w:snapToGrid w:val="0"/>
              <w:spacing w:before="120" w:after="120"/>
              <w:rPr>
                <w:rFonts w:asciiTheme="majorBidi" w:hAnsiTheme="majorBidi" w:cstheme="majorBidi"/>
                <w:shd w:val="clear" w:color="auto" w:fill="FFFFFF"/>
              </w:rPr>
            </w:pPr>
            <w:r w:rsidRPr="00B10740">
              <w:rPr>
                <w:rFonts w:asciiTheme="majorBidi" w:hAnsiTheme="majorBidi" w:cstheme="majorBidi"/>
                <w:shd w:val="clear" w:color="auto" w:fill="FFFFFF"/>
              </w:rPr>
              <w:t xml:space="preserve">To teach </w:t>
            </w:r>
            <w:del w:id="1035" w:author="Sharon Shenhav" w:date="2021-02-23T11:42:00Z">
              <w:r w:rsidRPr="00B10740" w:rsidDel="001B02EC">
                <w:rPr>
                  <w:rFonts w:asciiTheme="majorBidi" w:hAnsiTheme="majorBidi" w:cstheme="majorBidi"/>
                  <w:shd w:val="clear" w:color="auto" w:fill="FFFFFF"/>
                </w:rPr>
                <w:delText xml:space="preserve">something to </w:delText>
              </w:r>
            </w:del>
            <w:r w:rsidRPr="00B10740">
              <w:rPr>
                <w:rFonts w:asciiTheme="majorBidi" w:hAnsiTheme="majorBidi" w:cstheme="majorBidi"/>
                <w:shd w:val="clear" w:color="auto" w:fill="FFFFFF"/>
              </w:rPr>
              <w:t>the offender</w:t>
            </w:r>
            <w:ins w:id="1036" w:author="Sharon Shenhav" w:date="2021-02-23T11:42:00Z">
              <w:r w:rsidR="001B02EC">
                <w:rPr>
                  <w:rFonts w:asciiTheme="majorBidi" w:hAnsiTheme="majorBidi" w:cstheme="majorBidi"/>
                  <w:shd w:val="clear" w:color="auto" w:fill="FFFFFF"/>
                </w:rPr>
                <w:t xml:space="preserve"> something</w:t>
              </w:r>
            </w:ins>
          </w:p>
        </w:tc>
        <w:tc>
          <w:tcPr>
            <w:tcW w:w="1024" w:type="dxa"/>
          </w:tcPr>
          <w:p w14:paraId="6634A134" w14:textId="77777777" w:rsidR="000B3D7D" w:rsidRPr="00B10740" w:rsidRDefault="000B3D7D" w:rsidP="000B3D7D">
            <w:pPr>
              <w:snapToGrid w:val="0"/>
              <w:spacing w:before="120" w:after="120"/>
              <w:jc w:val="center"/>
              <w:rPr>
                <w:rFonts w:asciiTheme="majorBidi" w:hAnsiTheme="majorBidi" w:cstheme="majorBidi"/>
                <w:shd w:val="clear" w:color="auto" w:fill="FFFFFF"/>
              </w:rPr>
            </w:pPr>
            <w:r w:rsidRPr="00B10740">
              <w:rPr>
                <w:rFonts w:asciiTheme="majorBidi" w:hAnsiTheme="majorBidi" w:cstheme="majorBidi"/>
                <w:shd w:val="clear" w:color="auto" w:fill="FFFFFF"/>
              </w:rPr>
              <w:t>1</w:t>
            </w:r>
          </w:p>
        </w:tc>
        <w:tc>
          <w:tcPr>
            <w:tcW w:w="545" w:type="dxa"/>
          </w:tcPr>
          <w:p w14:paraId="0C1926AE" w14:textId="77777777" w:rsidR="000B3D7D" w:rsidRPr="00B10740" w:rsidRDefault="000B3D7D" w:rsidP="000B3D7D">
            <w:pPr>
              <w:snapToGrid w:val="0"/>
              <w:spacing w:before="120" w:after="120"/>
              <w:jc w:val="center"/>
              <w:rPr>
                <w:rFonts w:asciiTheme="majorBidi" w:hAnsiTheme="majorBidi" w:cstheme="majorBidi"/>
                <w:shd w:val="clear" w:color="auto" w:fill="FFFFFF"/>
              </w:rPr>
            </w:pPr>
            <w:r w:rsidRPr="00B10740">
              <w:rPr>
                <w:rFonts w:asciiTheme="majorBidi" w:hAnsiTheme="majorBidi" w:cstheme="majorBidi"/>
                <w:shd w:val="clear" w:color="auto" w:fill="FFFFFF"/>
              </w:rPr>
              <w:t>2</w:t>
            </w:r>
          </w:p>
        </w:tc>
        <w:tc>
          <w:tcPr>
            <w:tcW w:w="450" w:type="dxa"/>
          </w:tcPr>
          <w:p w14:paraId="3BED8C12" w14:textId="77777777" w:rsidR="000B3D7D" w:rsidRPr="00B10740" w:rsidRDefault="000B3D7D" w:rsidP="000B3D7D">
            <w:pPr>
              <w:snapToGrid w:val="0"/>
              <w:spacing w:before="120" w:after="120"/>
              <w:jc w:val="center"/>
              <w:rPr>
                <w:rFonts w:asciiTheme="majorBidi" w:hAnsiTheme="majorBidi" w:cstheme="majorBidi"/>
                <w:shd w:val="clear" w:color="auto" w:fill="FFFFFF"/>
              </w:rPr>
            </w:pPr>
            <w:r w:rsidRPr="00B10740">
              <w:rPr>
                <w:rFonts w:asciiTheme="majorBidi" w:hAnsiTheme="majorBidi" w:cstheme="majorBidi"/>
                <w:shd w:val="clear" w:color="auto" w:fill="FFFFFF"/>
              </w:rPr>
              <w:t>3</w:t>
            </w:r>
          </w:p>
        </w:tc>
        <w:tc>
          <w:tcPr>
            <w:tcW w:w="545" w:type="dxa"/>
          </w:tcPr>
          <w:p w14:paraId="2323647C" w14:textId="77777777" w:rsidR="000B3D7D" w:rsidRPr="00B10740" w:rsidRDefault="000B3D7D" w:rsidP="000B3D7D">
            <w:pPr>
              <w:snapToGrid w:val="0"/>
              <w:spacing w:before="120" w:after="120"/>
              <w:jc w:val="center"/>
              <w:rPr>
                <w:rFonts w:asciiTheme="majorBidi" w:hAnsiTheme="majorBidi" w:cstheme="majorBidi"/>
                <w:shd w:val="clear" w:color="auto" w:fill="FFFFFF"/>
              </w:rPr>
            </w:pPr>
            <w:r w:rsidRPr="00B10740">
              <w:rPr>
                <w:rFonts w:asciiTheme="majorBidi" w:hAnsiTheme="majorBidi" w:cstheme="majorBidi"/>
                <w:shd w:val="clear" w:color="auto" w:fill="FFFFFF"/>
              </w:rPr>
              <w:t>4</w:t>
            </w:r>
          </w:p>
        </w:tc>
        <w:tc>
          <w:tcPr>
            <w:tcW w:w="545" w:type="dxa"/>
          </w:tcPr>
          <w:p w14:paraId="1FD2A9A3" w14:textId="77777777" w:rsidR="000B3D7D" w:rsidRPr="00B10740" w:rsidRDefault="000B3D7D" w:rsidP="000B3D7D">
            <w:pPr>
              <w:snapToGrid w:val="0"/>
              <w:spacing w:before="120" w:after="120"/>
              <w:jc w:val="center"/>
              <w:rPr>
                <w:rFonts w:asciiTheme="majorBidi" w:hAnsiTheme="majorBidi" w:cstheme="majorBidi"/>
                <w:shd w:val="clear" w:color="auto" w:fill="FFFFFF"/>
              </w:rPr>
            </w:pPr>
            <w:r w:rsidRPr="00B10740">
              <w:rPr>
                <w:rFonts w:asciiTheme="majorBidi" w:hAnsiTheme="majorBidi" w:cstheme="majorBidi"/>
                <w:shd w:val="clear" w:color="auto" w:fill="FFFFFF"/>
              </w:rPr>
              <w:t>5</w:t>
            </w:r>
          </w:p>
        </w:tc>
        <w:tc>
          <w:tcPr>
            <w:tcW w:w="450" w:type="dxa"/>
          </w:tcPr>
          <w:p w14:paraId="6FC29BB8" w14:textId="77777777" w:rsidR="000B3D7D" w:rsidRPr="00B10740" w:rsidRDefault="000B3D7D" w:rsidP="000B3D7D">
            <w:pPr>
              <w:snapToGrid w:val="0"/>
              <w:spacing w:before="120" w:after="120"/>
              <w:jc w:val="center"/>
              <w:rPr>
                <w:rFonts w:asciiTheme="majorBidi" w:hAnsiTheme="majorBidi" w:cstheme="majorBidi"/>
                <w:shd w:val="clear" w:color="auto" w:fill="FFFFFF"/>
              </w:rPr>
            </w:pPr>
            <w:r w:rsidRPr="00B10740">
              <w:rPr>
                <w:rFonts w:asciiTheme="majorBidi" w:hAnsiTheme="majorBidi" w:cstheme="majorBidi"/>
                <w:shd w:val="clear" w:color="auto" w:fill="FFFFFF"/>
              </w:rPr>
              <w:t>6</w:t>
            </w:r>
          </w:p>
        </w:tc>
        <w:tc>
          <w:tcPr>
            <w:tcW w:w="1203" w:type="dxa"/>
          </w:tcPr>
          <w:p w14:paraId="17DCC2F4" w14:textId="77777777" w:rsidR="000B3D7D" w:rsidRPr="00B10740" w:rsidRDefault="000B3D7D" w:rsidP="000B3D7D">
            <w:pPr>
              <w:snapToGrid w:val="0"/>
              <w:spacing w:before="120" w:after="120"/>
              <w:jc w:val="center"/>
              <w:rPr>
                <w:rFonts w:asciiTheme="majorBidi" w:hAnsiTheme="majorBidi" w:cstheme="majorBidi"/>
                <w:shd w:val="clear" w:color="auto" w:fill="FFFFFF"/>
              </w:rPr>
            </w:pPr>
            <w:r w:rsidRPr="00B10740">
              <w:rPr>
                <w:rFonts w:asciiTheme="majorBidi" w:hAnsiTheme="majorBidi" w:cstheme="majorBidi"/>
                <w:shd w:val="clear" w:color="auto" w:fill="FFFFFF"/>
              </w:rPr>
              <w:t>7</w:t>
            </w:r>
          </w:p>
        </w:tc>
      </w:tr>
      <w:tr w:rsidR="000B3D7D" w:rsidRPr="00B10740" w14:paraId="048F2683" w14:textId="77777777" w:rsidTr="000B3D7D">
        <w:trPr>
          <w:trHeight w:val="442"/>
        </w:trPr>
        <w:tc>
          <w:tcPr>
            <w:tcW w:w="3563" w:type="dxa"/>
          </w:tcPr>
          <w:p w14:paraId="43F33BAC" w14:textId="77777777" w:rsidR="000B3D7D" w:rsidRPr="00B10740" w:rsidRDefault="000B3D7D" w:rsidP="000B3D7D">
            <w:pPr>
              <w:snapToGrid w:val="0"/>
              <w:spacing w:before="120" w:after="120"/>
              <w:rPr>
                <w:rFonts w:asciiTheme="majorBidi" w:hAnsiTheme="majorBidi" w:cstheme="majorBidi"/>
                <w:shd w:val="clear" w:color="auto" w:fill="FFFFFF"/>
              </w:rPr>
            </w:pPr>
            <w:r w:rsidRPr="00B10740">
              <w:rPr>
                <w:rFonts w:asciiTheme="majorBidi" w:hAnsiTheme="majorBidi" w:cstheme="majorBidi"/>
                <w:shd w:val="clear" w:color="auto" w:fill="FFFFFF"/>
              </w:rPr>
              <w:t>To make justice for the offense</w:t>
            </w:r>
          </w:p>
        </w:tc>
        <w:tc>
          <w:tcPr>
            <w:tcW w:w="1024" w:type="dxa"/>
          </w:tcPr>
          <w:p w14:paraId="654501AF" w14:textId="77777777" w:rsidR="000B3D7D" w:rsidRPr="00B10740" w:rsidRDefault="000B3D7D" w:rsidP="000B3D7D">
            <w:pPr>
              <w:snapToGrid w:val="0"/>
              <w:spacing w:before="120" w:after="120"/>
              <w:jc w:val="center"/>
              <w:rPr>
                <w:rFonts w:asciiTheme="majorBidi" w:hAnsiTheme="majorBidi" w:cstheme="majorBidi"/>
                <w:shd w:val="clear" w:color="auto" w:fill="FFFFFF"/>
              </w:rPr>
            </w:pPr>
            <w:r w:rsidRPr="00B10740">
              <w:rPr>
                <w:rFonts w:asciiTheme="majorBidi" w:hAnsiTheme="majorBidi" w:cstheme="majorBidi"/>
                <w:shd w:val="clear" w:color="auto" w:fill="FFFFFF"/>
              </w:rPr>
              <w:t>1</w:t>
            </w:r>
          </w:p>
        </w:tc>
        <w:tc>
          <w:tcPr>
            <w:tcW w:w="545" w:type="dxa"/>
          </w:tcPr>
          <w:p w14:paraId="235E8C5D" w14:textId="77777777" w:rsidR="000B3D7D" w:rsidRPr="00B10740" w:rsidRDefault="000B3D7D" w:rsidP="000B3D7D">
            <w:pPr>
              <w:snapToGrid w:val="0"/>
              <w:spacing w:before="120" w:after="120"/>
              <w:jc w:val="center"/>
              <w:rPr>
                <w:rFonts w:asciiTheme="majorBidi" w:hAnsiTheme="majorBidi" w:cstheme="majorBidi"/>
                <w:shd w:val="clear" w:color="auto" w:fill="FFFFFF"/>
              </w:rPr>
            </w:pPr>
            <w:r w:rsidRPr="00B10740">
              <w:rPr>
                <w:rFonts w:asciiTheme="majorBidi" w:hAnsiTheme="majorBidi" w:cstheme="majorBidi"/>
                <w:shd w:val="clear" w:color="auto" w:fill="FFFFFF"/>
              </w:rPr>
              <w:t>2</w:t>
            </w:r>
          </w:p>
        </w:tc>
        <w:tc>
          <w:tcPr>
            <w:tcW w:w="450" w:type="dxa"/>
          </w:tcPr>
          <w:p w14:paraId="7D3B93F0" w14:textId="77777777" w:rsidR="000B3D7D" w:rsidRPr="00B10740" w:rsidRDefault="000B3D7D" w:rsidP="000B3D7D">
            <w:pPr>
              <w:snapToGrid w:val="0"/>
              <w:spacing w:before="120" w:after="120"/>
              <w:jc w:val="center"/>
              <w:rPr>
                <w:rFonts w:asciiTheme="majorBidi" w:hAnsiTheme="majorBidi" w:cstheme="majorBidi"/>
                <w:shd w:val="clear" w:color="auto" w:fill="FFFFFF"/>
              </w:rPr>
            </w:pPr>
            <w:r w:rsidRPr="00B10740">
              <w:rPr>
                <w:rFonts w:asciiTheme="majorBidi" w:hAnsiTheme="majorBidi" w:cstheme="majorBidi"/>
                <w:shd w:val="clear" w:color="auto" w:fill="FFFFFF"/>
              </w:rPr>
              <w:t>3</w:t>
            </w:r>
          </w:p>
        </w:tc>
        <w:tc>
          <w:tcPr>
            <w:tcW w:w="545" w:type="dxa"/>
          </w:tcPr>
          <w:p w14:paraId="71A75B51" w14:textId="77777777" w:rsidR="000B3D7D" w:rsidRPr="00B10740" w:rsidRDefault="000B3D7D" w:rsidP="000B3D7D">
            <w:pPr>
              <w:snapToGrid w:val="0"/>
              <w:spacing w:before="120" w:after="120"/>
              <w:jc w:val="center"/>
              <w:rPr>
                <w:rFonts w:asciiTheme="majorBidi" w:hAnsiTheme="majorBidi" w:cstheme="majorBidi"/>
                <w:shd w:val="clear" w:color="auto" w:fill="FFFFFF"/>
              </w:rPr>
            </w:pPr>
            <w:r w:rsidRPr="00B10740">
              <w:rPr>
                <w:rFonts w:asciiTheme="majorBidi" w:hAnsiTheme="majorBidi" w:cstheme="majorBidi"/>
                <w:shd w:val="clear" w:color="auto" w:fill="FFFFFF"/>
              </w:rPr>
              <w:t>4</w:t>
            </w:r>
          </w:p>
        </w:tc>
        <w:tc>
          <w:tcPr>
            <w:tcW w:w="545" w:type="dxa"/>
          </w:tcPr>
          <w:p w14:paraId="3C671974" w14:textId="77777777" w:rsidR="000B3D7D" w:rsidRPr="00B10740" w:rsidRDefault="000B3D7D" w:rsidP="000B3D7D">
            <w:pPr>
              <w:snapToGrid w:val="0"/>
              <w:spacing w:before="120" w:after="120"/>
              <w:jc w:val="center"/>
              <w:rPr>
                <w:rFonts w:asciiTheme="majorBidi" w:hAnsiTheme="majorBidi" w:cstheme="majorBidi"/>
                <w:shd w:val="clear" w:color="auto" w:fill="FFFFFF"/>
              </w:rPr>
            </w:pPr>
            <w:r w:rsidRPr="00B10740">
              <w:rPr>
                <w:rFonts w:asciiTheme="majorBidi" w:hAnsiTheme="majorBidi" w:cstheme="majorBidi"/>
                <w:shd w:val="clear" w:color="auto" w:fill="FFFFFF"/>
              </w:rPr>
              <w:t>5</w:t>
            </w:r>
          </w:p>
        </w:tc>
        <w:tc>
          <w:tcPr>
            <w:tcW w:w="450" w:type="dxa"/>
          </w:tcPr>
          <w:p w14:paraId="5A4847B0" w14:textId="77777777" w:rsidR="000B3D7D" w:rsidRPr="00B10740" w:rsidRDefault="000B3D7D" w:rsidP="000B3D7D">
            <w:pPr>
              <w:snapToGrid w:val="0"/>
              <w:spacing w:before="120" w:after="120"/>
              <w:jc w:val="center"/>
              <w:rPr>
                <w:rFonts w:asciiTheme="majorBidi" w:hAnsiTheme="majorBidi" w:cstheme="majorBidi"/>
                <w:shd w:val="clear" w:color="auto" w:fill="FFFFFF"/>
              </w:rPr>
            </w:pPr>
            <w:r w:rsidRPr="00B10740">
              <w:rPr>
                <w:rFonts w:asciiTheme="majorBidi" w:hAnsiTheme="majorBidi" w:cstheme="majorBidi"/>
                <w:shd w:val="clear" w:color="auto" w:fill="FFFFFF"/>
              </w:rPr>
              <w:t>6</w:t>
            </w:r>
          </w:p>
        </w:tc>
        <w:tc>
          <w:tcPr>
            <w:tcW w:w="1203" w:type="dxa"/>
          </w:tcPr>
          <w:p w14:paraId="21F30EE5" w14:textId="77777777" w:rsidR="000B3D7D" w:rsidRPr="00B10740" w:rsidRDefault="000B3D7D" w:rsidP="000B3D7D">
            <w:pPr>
              <w:snapToGrid w:val="0"/>
              <w:spacing w:before="120" w:after="120"/>
              <w:jc w:val="center"/>
              <w:rPr>
                <w:rFonts w:asciiTheme="majorBidi" w:hAnsiTheme="majorBidi" w:cstheme="majorBidi"/>
                <w:shd w:val="clear" w:color="auto" w:fill="FFFFFF"/>
              </w:rPr>
            </w:pPr>
            <w:r w:rsidRPr="00B10740">
              <w:rPr>
                <w:rFonts w:asciiTheme="majorBidi" w:hAnsiTheme="majorBidi" w:cstheme="majorBidi"/>
                <w:shd w:val="clear" w:color="auto" w:fill="FFFFFF"/>
              </w:rPr>
              <w:t>7</w:t>
            </w:r>
          </w:p>
        </w:tc>
      </w:tr>
      <w:tr w:rsidR="000B3D7D" w:rsidRPr="00B10740" w14:paraId="69442558" w14:textId="77777777" w:rsidTr="000B3D7D">
        <w:trPr>
          <w:trHeight w:val="442"/>
        </w:trPr>
        <w:tc>
          <w:tcPr>
            <w:tcW w:w="3563" w:type="dxa"/>
          </w:tcPr>
          <w:p w14:paraId="02C50F5D" w14:textId="77777777" w:rsidR="000B3D7D" w:rsidRPr="00B10740" w:rsidRDefault="000B3D7D" w:rsidP="000B3D7D">
            <w:pPr>
              <w:snapToGrid w:val="0"/>
              <w:spacing w:before="120" w:after="120"/>
              <w:rPr>
                <w:rFonts w:asciiTheme="majorBidi" w:hAnsiTheme="majorBidi" w:cstheme="majorBidi"/>
                <w:shd w:val="clear" w:color="auto" w:fill="FFFFFF"/>
                <w:rtl/>
              </w:rPr>
            </w:pPr>
            <w:r w:rsidRPr="00B10740">
              <w:rPr>
                <w:rFonts w:asciiTheme="majorBidi" w:hAnsiTheme="majorBidi" w:cstheme="majorBidi"/>
                <w:shd w:val="clear" w:color="auto" w:fill="FFFFFF"/>
              </w:rPr>
              <w:t>To help the offender improve his behavior</w:t>
            </w:r>
          </w:p>
        </w:tc>
        <w:tc>
          <w:tcPr>
            <w:tcW w:w="1024" w:type="dxa"/>
          </w:tcPr>
          <w:p w14:paraId="5CEB16DC" w14:textId="77777777" w:rsidR="000B3D7D" w:rsidRPr="00B10740" w:rsidRDefault="000B3D7D" w:rsidP="000B3D7D">
            <w:pPr>
              <w:snapToGrid w:val="0"/>
              <w:spacing w:before="120" w:after="120"/>
              <w:jc w:val="center"/>
              <w:rPr>
                <w:rFonts w:asciiTheme="majorBidi" w:hAnsiTheme="majorBidi" w:cstheme="majorBidi"/>
                <w:shd w:val="clear" w:color="auto" w:fill="FFFFFF"/>
              </w:rPr>
            </w:pPr>
            <w:r w:rsidRPr="00B10740">
              <w:rPr>
                <w:rFonts w:asciiTheme="majorBidi" w:hAnsiTheme="majorBidi" w:cstheme="majorBidi"/>
                <w:shd w:val="clear" w:color="auto" w:fill="FFFFFF"/>
              </w:rPr>
              <w:t>1</w:t>
            </w:r>
          </w:p>
        </w:tc>
        <w:tc>
          <w:tcPr>
            <w:tcW w:w="545" w:type="dxa"/>
          </w:tcPr>
          <w:p w14:paraId="41D8D8FB" w14:textId="77777777" w:rsidR="000B3D7D" w:rsidRPr="00B10740" w:rsidRDefault="000B3D7D" w:rsidP="000B3D7D">
            <w:pPr>
              <w:snapToGrid w:val="0"/>
              <w:spacing w:before="120" w:after="120"/>
              <w:jc w:val="center"/>
              <w:rPr>
                <w:rFonts w:asciiTheme="majorBidi" w:hAnsiTheme="majorBidi" w:cstheme="majorBidi"/>
                <w:shd w:val="clear" w:color="auto" w:fill="FFFFFF"/>
              </w:rPr>
            </w:pPr>
            <w:r w:rsidRPr="00B10740">
              <w:rPr>
                <w:rFonts w:asciiTheme="majorBidi" w:hAnsiTheme="majorBidi" w:cstheme="majorBidi"/>
                <w:shd w:val="clear" w:color="auto" w:fill="FFFFFF"/>
              </w:rPr>
              <w:t>2</w:t>
            </w:r>
          </w:p>
        </w:tc>
        <w:tc>
          <w:tcPr>
            <w:tcW w:w="450" w:type="dxa"/>
          </w:tcPr>
          <w:p w14:paraId="3708E49C" w14:textId="77777777" w:rsidR="000B3D7D" w:rsidRPr="00B10740" w:rsidRDefault="000B3D7D" w:rsidP="000B3D7D">
            <w:pPr>
              <w:snapToGrid w:val="0"/>
              <w:spacing w:before="120" w:after="120"/>
              <w:jc w:val="center"/>
              <w:rPr>
                <w:rFonts w:asciiTheme="majorBidi" w:hAnsiTheme="majorBidi" w:cstheme="majorBidi"/>
                <w:shd w:val="clear" w:color="auto" w:fill="FFFFFF"/>
              </w:rPr>
            </w:pPr>
            <w:r w:rsidRPr="00B10740">
              <w:rPr>
                <w:rFonts w:asciiTheme="majorBidi" w:hAnsiTheme="majorBidi" w:cstheme="majorBidi"/>
                <w:shd w:val="clear" w:color="auto" w:fill="FFFFFF"/>
              </w:rPr>
              <w:t>3</w:t>
            </w:r>
          </w:p>
        </w:tc>
        <w:tc>
          <w:tcPr>
            <w:tcW w:w="545" w:type="dxa"/>
          </w:tcPr>
          <w:p w14:paraId="6B36FCD3" w14:textId="77777777" w:rsidR="000B3D7D" w:rsidRPr="00B10740" w:rsidRDefault="000B3D7D" w:rsidP="000B3D7D">
            <w:pPr>
              <w:snapToGrid w:val="0"/>
              <w:spacing w:before="120" w:after="120"/>
              <w:jc w:val="center"/>
              <w:rPr>
                <w:rFonts w:asciiTheme="majorBidi" w:hAnsiTheme="majorBidi" w:cstheme="majorBidi"/>
                <w:shd w:val="clear" w:color="auto" w:fill="FFFFFF"/>
              </w:rPr>
            </w:pPr>
            <w:r w:rsidRPr="00B10740">
              <w:rPr>
                <w:rFonts w:asciiTheme="majorBidi" w:hAnsiTheme="majorBidi" w:cstheme="majorBidi"/>
                <w:shd w:val="clear" w:color="auto" w:fill="FFFFFF"/>
              </w:rPr>
              <w:t>4</w:t>
            </w:r>
          </w:p>
        </w:tc>
        <w:tc>
          <w:tcPr>
            <w:tcW w:w="545" w:type="dxa"/>
          </w:tcPr>
          <w:p w14:paraId="378E27C9" w14:textId="77777777" w:rsidR="000B3D7D" w:rsidRPr="00B10740" w:rsidRDefault="000B3D7D" w:rsidP="000B3D7D">
            <w:pPr>
              <w:snapToGrid w:val="0"/>
              <w:spacing w:before="120" w:after="120"/>
              <w:jc w:val="center"/>
              <w:rPr>
                <w:rFonts w:asciiTheme="majorBidi" w:hAnsiTheme="majorBidi" w:cstheme="majorBidi"/>
                <w:shd w:val="clear" w:color="auto" w:fill="FFFFFF"/>
              </w:rPr>
            </w:pPr>
            <w:r w:rsidRPr="00B10740">
              <w:rPr>
                <w:rFonts w:asciiTheme="majorBidi" w:hAnsiTheme="majorBidi" w:cstheme="majorBidi"/>
                <w:shd w:val="clear" w:color="auto" w:fill="FFFFFF"/>
              </w:rPr>
              <w:t>5</w:t>
            </w:r>
          </w:p>
        </w:tc>
        <w:tc>
          <w:tcPr>
            <w:tcW w:w="450" w:type="dxa"/>
          </w:tcPr>
          <w:p w14:paraId="63990AAE" w14:textId="77777777" w:rsidR="000B3D7D" w:rsidRPr="00B10740" w:rsidRDefault="000B3D7D" w:rsidP="000B3D7D">
            <w:pPr>
              <w:snapToGrid w:val="0"/>
              <w:spacing w:before="120" w:after="120"/>
              <w:jc w:val="center"/>
              <w:rPr>
                <w:rFonts w:asciiTheme="majorBidi" w:hAnsiTheme="majorBidi" w:cstheme="majorBidi"/>
                <w:shd w:val="clear" w:color="auto" w:fill="FFFFFF"/>
              </w:rPr>
            </w:pPr>
            <w:r w:rsidRPr="00B10740">
              <w:rPr>
                <w:rFonts w:asciiTheme="majorBidi" w:hAnsiTheme="majorBidi" w:cstheme="majorBidi"/>
                <w:shd w:val="clear" w:color="auto" w:fill="FFFFFF"/>
              </w:rPr>
              <w:t>6</w:t>
            </w:r>
          </w:p>
        </w:tc>
        <w:tc>
          <w:tcPr>
            <w:tcW w:w="1203" w:type="dxa"/>
          </w:tcPr>
          <w:p w14:paraId="013BAC0D" w14:textId="77777777" w:rsidR="000B3D7D" w:rsidRPr="00B10740" w:rsidRDefault="000B3D7D" w:rsidP="000B3D7D">
            <w:pPr>
              <w:snapToGrid w:val="0"/>
              <w:spacing w:before="120" w:after="120"/>
              <w:jc w:val="center"/>
              <w:rPr>
                <w:rFonts w:asciiTheme="majorBidi" w:hAnsiTheme="majorBidi" w:cstheme="majorBidi"/>
                <w:shd w:val="clear" w:color="auto" w:fill="FFFFFF"/>
              </w:rPr>
            </w:pPr>
            <w:r w:rsidRPr="00B10740">
              <w:rPr>
                <w:rFonts w:asciiTheme="majorBidi" w:hAnsiTheme="majorBidi" w:cstheme="majorBidi"/>
                <w:shd w:val="clear" w:color="auto" w:fill="FFFFFF"/>
              </w:rPr>
              <w:t>7</w:t>
            </w:r>
          </w:p>
        </w:tc>
      </w:tr>
      <w:tr w:rsidR="000B3D7D" w:rsidRPr="00B10740" w14:paraId="409034C8" w14:textId="77777777" w:rsidTr="000B3D7D">
        <w:trPr>
          <w:trHeight w:val="442"/>
        </w:trPr>
        <w:tc>
          <w:tcPr>
            <w:tcW w:w="3563" w:type="dxa"/>
          </w:tcPr>
          <w:p w14:paraId="76598AC4" w14:textId="3ADA4FF5" w:rsidR="000B3D7D" w:rsidRPr="00B10740" w:rsidRDefault="000B3D7D" w:rsidP="000B3D7D">
            <w:pPr>
              <w:snapToGrid w:val="0"/>
              <w:spacing w:before="120" w:after="120"/>
              <w:rPr>
                <w:rFonts w:asciiTheme="majorBidi" w:hAnsiTheme="majorBidi" w:cstheme="majorBidi"/>
                <w:shd w:val="clear" w:color="auto" w:fill="FFFFFF"/>
              </w:rPr>
            </w:pPr>
            <w:r w:rsidRPr="00B10740">
              <w:rPr>
                <w:rFonts w:asciiTheme="majorBidi" w:hAnsiTheme="majorBidi" w:cstheme="majorBidi"/>
                <w:shd w:val="clear" w:color="auto" w:fill="FFFFFF"/>
              </w:rPr>
              <w:t xml:space="preserve">To </w:t>
            </w:r>
            <w:del w:id="1037" w:author="Sharon Shenhav" w:date="2021-02-23T11:42:00Z">
              <w:r w:rsidRPr="00B10740" w:rsidDel="001B02EC">
                <w:rPr>
                  <w:rFonts w:asciiTheme="majorBidi" w:hAnsiTheme="majorBidi" w:cstheme="majorBidi"/>
                  <w:shd w:val="clear" w:color="auto" w:fill="FFFFFF"/>
                </w:rPr>
                <w:delText xml:space="preserve">make </w:delText>
              </w:r>
            </w:del>
            <w:ins w:id="1038" w:author="Sharon Shenhav" w:date="2021-02-23T11:42:00Z">
              <w:r w:rsidR="001B02EC">
                <w:rPr>
                  <w:rFonts w:asciiTheme="majorBidi" w:hAnsiTheme="majorBidi" w:cstheme="majorBidi"/>
                  <w:shd w:val="clear" w:color="auto" w:fill="FFFFFF"/>
                </w:rPr>
                <w:t>give</w:t>
              </w:r>
              <w:r w:rsidR="001B02EC" w:rsidRPr="00B10740">
                <w:rPr>
                  <w:rFonts w:asciiTheme="majorBidi" w:hAnsiTheme="majorBidi" w:cstheme="majorBidi"/>
                  <w:shd w:val="clear" w:color="auto" w:fill="FFFFFF"/>
                </w:rPr>
                <w:t xml:space="preserve"> </w:t>
              </w:r>
            </w:ins>
            <w:r w:rsidRPr="00B10740">
              <w:rPr>
                <w:rFonts w:asciiTheme="majorBidi" w:hAnsiTheme="majorBidi" w:cstheme="majorBidi"/>
                <w:shd w:val="clear" w:color="auto" w:fill="FFFFFF"/>
              </w:rPr>
              <w:t xml:space="preserve">the offender </w:t>
            </w:r>
            <w:del w:id="1039" w:author="Sharon Shenhav" w:date="2021-02-23T11:42:00Z">
              <w:r w:rsidRPr="00B10740" w:rsidDel="001B02EC">
                <w:rPr>
                  <w:rFonts w:asciiTheme="majorBidi" w:hAnsiTheme="majorBidi" w:cstheme="majorBidi"/>
                  <w:shd w:val="clear" w:color="auto" w:fill="FFFFFF"/>
                </w:rPr>
                <w:delText xml:space="preserve">receive </w:delText>
              </w:r>
            </w:del>
            <w:r w:rsidRPr="00B10740">
              <w:rPr>
                <w:rFonts w:asciiTheme="majorBidi" w:hAnsiTheme="majorBidi" w:cstheme="majorBidi"/>
                <w:shd w:val="clear" w:color="auto" w:fill="FFFFFF"/>
              </w:rPr>
              <w:t xml:space="preserve">what he deserves </w:t>
            </w:r>
          </w:p>
        </w:tc>
        <w:tc>
          <w:tcPr>
            <w:tcW w:w="1024" w:type="dxa"/>
          </w:tcPr>
          <w:p w14:paraId="642D78C9" w14:textId="77777777" w:rsidR="000B3D7D" w:rsidRPr="00B10740" w:rsidRDefault="000B3D7D" w:rsidP="000B3D7D">
            <w:pPr>
              <w:snapToGrid w:val="0"/>
              <w:spacing w:before="120" w:after="120"/>
              <w:jc w:val="center"/>
              <w:rPr>
                <w:rFonts w:asciiTheme="majorBidi" w:hAnsiTheme="majorBidi" w:cstheme="majorBidi"/>
                <w:shd w:val="clear" w:color="auto" w:fill="FFFFFF"/>
              </w:rPr>
            </w:pPr>
            <w:r w:rsidRPr="00B10740">
              <w:rPr>
                <w:rFonts w:asciiTheme="majorBidi" w:hAnsiTheme="majorBidi" w:cstheme="majorBidi"/>
                <w:shd w:val="clear" w:color="auto" w:fill="FFFFFF"/>
              </w:rPr>
              <w:t>1</w:t>
            </w:r>
          </w:p>
        </w:tc>
        <w:tc>
          <w:tcPr>
            <w:tcW w:w="545" w:type="dxa"/>
          </w:tcPr>
          <w:p w14:paraId="3F7FB353" w14:textId="77777777" w:rsidR="000B3D7D" w:rsidRPr="00B10740" w:rsidRDefault="000B3D7D" w:rsidP="000B3D7D">
            <w:pPr>
              <w:snapToGrid w:val="0"/>
              <w:spacing w:before="120" w:after="120"/>
              <w:jc w:val="center"/>
              <w:rPr>
                <w:rFonts w:asciiTheme="majorBidi" w:hAnsiTheme="majorBidi" w:cstheme="majorBidi"/>
                <w:shd w:val="clear" w:color="auto" w:fill="FFFFFF"/>
              </w:rPr>
            </w:pPr>
            <w:r w:rsidRPr="00B10740">
              <w:rPr>
                <w:rFonts w:asciiTheme="majorBidi" w:hAnsiTheme="majorBidi" w:cstheme="majorBidi"/>
                <w:shd w:val="clear" w:color="auto" w:fill="FFFFFF"/>
              </w:rPr>
              <w:t>2</w:t>
            </w:r>
          </w:p>
        </w:tc>
        <w:tc>
          <w:tcPr>
            <w:tcW w:w="450" w:type="dxa"/>
          </w:tcPr>
          <w:p w14:paraId="210F5E1B" w14:textId="77777777" w:rsidR="000B3D7D" w:rsidRPr="00B10740" w:rsidRDefault="000B3D7D" w:rsidP="000B3D7D">
            <w:pPr>
              <w:snapToGrid w:val="0"/>
              <w:spacing w:before="120" w:after="120"/>
              <w:jc w:val="center"/>
              <w:rPr>
                <w:rFonts w:asciiTheme="majorBidi" w:hAnsiTheme="majorBidi" w:cstheme="majorBidi"/>
                <w:shd w:val="clear" w:color="auto" w:fill="FFFFFF"/>
              </w:rPr>
            </w:pPr>
            <w:r w:rsidRPr="00B10740">
              <w:rPr>
                <w:rFonts w:asciiTheme="majorBidi" w:hAnsiTheme="majorBidi" w:cstheme="majorBidi"/>
                <w:shd w:val="clear" w:color="auto" w:fill="FFFFFF"/>
              </w:rPr>
              <w:t>3</w:t>
            </w:r>
          </w:p>
        </w:tc>
        <w:tc>
          <w:tcPr>
            <w:tcW w:w="545" w:type="dxa"/>
          </w:tcPr>
          <w:p w14:paraId="6599FB50" w14:textId="77777777" w:rsidR="000B3D7D" w:rsidRPr="00B10740" w:rsidRDefault="000B3D7D" w:rsidP="000B3D7D">
            <w:pPr>
              <w:snapToGrid w:val="0"/>
              <w:spacing w:before="120" w:after="120"/>
              <w:jc w:val="center"/>
              <w:rPr>
                <w:rFonts w:asciiTheme="majorBidi" w:hAnsiTheme="majorBidi" w:cstheme="majorBidi"/>
                <w:shd w:val="clear" w:color="auto" w:fill="FFFFFF"/>
              </w:rPr>
            </w:pPr>
            <w:r w:rsidRPr="00B10740">
              <w:rPr>
                <w:rFonts w:asciiTheme="majorBidi" w:hAnsiTheme="majorBidi" w:cstheme="majorBidi"/>
                <w:shd w:val="clear" w:color="auto" w:fill="FFFFFF"/>
              </w:rPr>
              <w:t>4</w:t>
            </w:r>
          </w:p>
        </w:tc>
        <w:tc>
          <w:tcPr>
            <w:tcW w:w="545" w:type="dxa"/>
          </w:tcPr>
          <w:p w14:paraId="5F4B0D2B" w14:textId="77777777" w:rsidR="000B3D7D" w:rsidRPr="00B10740" w:rsidRDefault="000B3D7D" w:rsidP="000B3D7D">
            <w:pPr>
              <w:snapToGrid w:val="0"/>
              <w:spacing w:before="120" w:after="120"/>
              <w:jc w:val="center"/>
              <w:rPr>
                <w:rFonts w:asciiTheme="majorBidi" w:hAnsiTheme="majorBidi" w:cstheme="majorBidi"/>
                <w:shd w:val="clear" w:color="auto" w:fill="FFFFFF"/>
              </w:rPr>
            </w:pPr>
            <w:r w:rsidRPr="00B10740">
              <w:rPr>
                <w:rFonts w:asciiTheme="majorBidi" w:hAnsiTheme="majorBidi" w:cstheme="majorBidi"/>
                <w:shd w:val="clear" w:color="auto" w:fill="FFFFFF"/>
              </w:rPr>
              <w:t>5</w:t>
            </w:r>
          </w:p>
        </w:tc>
        <w:tc>
          <w:tcPr>
            <w:tcW w:w="450" w:type="dxa"/>
          </w:tcPr>
          <w:p w14:paraId="5D45140B" w14:textId="77777777" w:rsidR="000B3D7D" w:rsidRPr="00B10740" w:rsidRDefault="000B3D7D" w:rsidP="000B3D7D">
            <w:pPr>
              <w:snapToGrid w:val="0"/>
              <w:spacing w:before="120" w:after="120"/>
              <w:jc w:val="center"/>
              <w:rPr>
                <w:rFonts w:asciiTheme="majorBidi" w:hAnsiTheme="majorBidi" w:cstheme="majorBidi"/>
                <w:shd w:val="clear" w:color="auto" w:fill="FFFFFF"/>
              </w:rPr>
            </w:pPr>
            <w:r w:rsidRPr="00B10740">
              <w:rPr>
                <w:rFonts w:asciiTheme="majorBidi" w:hAnsiTheme="majorBidi" w:cstheme="majorBidi"/>
                <w:shd w:val="clear" w:color="auto" w:fill="FFFFFF"/>
              </w:rPr>
              <w:t>6</w:t>
            </w:r>
          </w:p>
        </w:tc>
        <w:tc>
          <w:tcPr>
            <w:tcW w:w="1203" w:type="dxa"/>
          </w:tcPr>
          <w:p w14:paraId="3E1ED9A4" w14:textId="77777777" w:rsidR="000B3D7D" w:rsidRPr="00B10740" w:rsidRDefault="000B3D7D" w:rsidP="000B3D7D">
            <w:pPr>
              <w:snapToGrid w:val="0"/>
              <w:spacing w:before="120" w:after="120"/>
              <w:jc w:val="center"/>
              <w:rPr>
                <w:rFonts w:asciiTheme="majorBidi" w:hAnsiTheme="majorBidi" w:cstheme="majorBidi"/>
                <w:shd w:val="clear" w:color="auto" w:fill="FFFFFF"/>
              </w:rPr>
            </w:pPr>
            <w:r w:rsidRPr="00B10740">
              <w:rPr>
                <w:rFonts w:asciiTheme="majorBidi" w:hAnsiTheme="majorBidi" w:cstheme="majorBidi"/>
                <w:shd w:val="clear" w:color="auto" w:fill="FFFFFF"/>
              </w:rPr>
              <w:t>7</w:t>
            </w:r>
          </w:p>
        </w:tc>
      </w:tr>
      <w:tr w:rsidR="000B3D7D" w:rsidRPr="00B10740" w14:paraId="56AB8C6C" w14:textId="77777777" w:rsidTr="000B3D7D">
        <w:trPr>
          <w:trHeight w:val="442"/>
        </w:trPr>
        <w:tc>
          <w:tcPr>
            <w:tcW w:w="3563" w:type="dxa"/>
          </w:tcPr>
          <w:p w14:paraId="7745AC14" w14:textId="7A6A52E0" w:rsidR="000B3D7D" w:rsidRPr="00B10740" w:rsidRDefault="000B3D7D" w:rsidP="000B3D7D">
            <w:pPr>
              <w:snapToGrid w:val="0"/>
              <w:spacing w:before="120" w:after="120"/>
              <w:rPr>
                <w:rFonts w:asciiTheme="majorBidi" w:hAnsiTheme="majorBidi" w:cstheme="majorBidi"/>
                <w:shd w:val="clear" w:color="auto" w:fill="FFFFFF"/>
              </w:rPr>
            </w:pPr>
            <w:r w:rsidRPr="00B10740">
              <w:rPr>
                <w:rFonts w:asciiTheme="majorBidi" w:hAnsiTheme="majorBidi" w:cstheme="majorBidi"/>
                <w:shd w:val="clear" w:color="auto" w:fill="FFFFFF"/>
              </w:rPr>
              <w:t xml:space="preserve">To focus on the </w:t>
            </w:r>
            <w:ins w:id="1040" w:author="Sharon Shenhav" w:date="2021-02-23T11:42:00Z">
              <w:r w:rsidR="001B02EC">
                <w:rPr>
                  <w:rFonts w:asciiTheme="majorBidi" w:hAnsiTheme="majorBidi" w:cstheme="majorBidi"/>
                  <w:shd w:val="clear" w:color="auto" w:fill="FFFFFF"/>
                </w:rPr>
                <w:t xml:space="preserve">offender’s </w:t>
              </w:r>
            </w:ins>
            <w:r w:rsidRPr="00B10740">
              <w:rPr>
                <w:rFonts w:asciiTheme="majorBidi" w:hAnsiTheme="majorBidi" w:cstheme="majorBidi"/>
                <w:shd w:val="clear" w:color="auto" w:fill="FFFFFF"/>
              </w:rPr>
              <w:t>past behavior</w:t>
            </w:r>
          </w:p>
        </w:tc>
        <w:tc>
          <w:tcPr>
            <w:tcW w:w="1024" w:type="dxa"/>
          </w:tcPr>
          <w:p w14:paraId="46E769C9" w14:textId="77777777" w:rsidR="000B3D7D" w:rsidRPr="00B10740" w:rsidRDefault="000B3D7D" w:rsidP="000B3D7D">
            <w:pPr>
              <w:snapToGrid w:val="0"/>
              <w:spacing w:before="120" w:after="120"/>
              <w:jc w:val="center"/>
              <w:rPr>
                <w:rFonts w:asciiTheme="majorBidi" w:hAnsiTheme="majorBidi" w:cstheme="majorBidi"/>
                <w:shd w:val="clear" w:color="auto" w:fill="FFFFFF"/>
              </w:rPr>
            </w:pPr>
            <w:r w:rsidRPr="00B10740">
              <w:rPr>
                <w:rFonts w:asciiTheme="majorBidi" w:hAnsiTheme="majorBidi" w:cstheme="majorBidi"/>
                <w:shd w:val="clear" w:color="auto" w:fill="FFFFFF"/>
              </w:rPr>
              <w:t>1</w:t>
            </w:r>
          </w:p>
        </w:tc>
        <w:tc>
          <w:tcPr>
            <w:tcW w:w="545" w:type="dxa"/>
          </w:tcPr>
          <w:p w14:paraId="36D21ADD" w14:textId="77777777" w:rsidR="000B3D7D" w:rsidRPr="00B10740" w:rsidRDefault="000B3D7D" w:rsidP="000B3D7D">
            <w:pPr>
              <w:snapToGrid w:val="0"/>
              <w:spacing w:before="120" w:after="120"/>
              <w:jc w:val="center"/>
              <w:rPr>
                <w:rFonts w:asciiTheme="majorBidi" w:hAnsiTheme="majorBidi" w:cstheme="majorBidi"/>
                <w:shd w:val="clear" w:color="auto" w:fill="FFFFFF"/>
              </w:rPr>
            </w:pPr>
            <w:r w:rsidRPr="00B10740">
              <w:rPr>
                <w:rFonts w:asciiTheme="majorBidi" w:hAnsiTheme="majorBidi" w:cstheme="majorBidi"/>
                <w:shd w:val="clear" w:color="auto" w:fill="FFFFFF"/>
              </w:rPr>
              <w:t>2</w:t>
            </w:r>
          </w:p>
        </w:tc>
        <w:tc>
          <w:tcPr>
            <w:tcW w:w="450" w:type="dxa"/>
          </w:tcPr>
          <w:p w14:paraId="355D57C5" w14:textId="77777777" w:rsidR="000B3D7D" w:rsidRPr="00B10740" w:rsidRDefault="000B3D7D" w:rsidP="000B3D7D">
            <w:pPr>
              <w:snapToGrid w:val="0"/>
              <w:spacing w:before="120" w:after="120"/>
              <w:jc w:val="center"/>
              <w:rPr>
                <w:rFonts w:asciiTheme="majorBidi" w:hAnsiTheme="majorBidi" w:cstheme="majorBidi"/>
                <w:shd w:val="clear" w:color="auto" w:fill="FFFFFF"/>
              </w:rPr>
            </w:pPr>
            <w:r w:rsidRPr="00B10740">
              <w:rPr>
                <w:rFonts w:asciiTheme="majorBidi" w:hAnsiTheme="majorBidi" w:cstheme="majorBidi"/>
                <w:shd w:val="clear" w:color="auto" w:fill="FFFFFF"/>
              </w:rPr>
              <w:t>3</w:t>
            </w:r>
          </w:p>
        </w:tc>
        <w:tc>
          <w:tcPr>
            <w:tcW w:w="545" w:type="dxa"/>
          </w:tcPr>
          <w:p w14:paraId="58FCDEFB" w14:textId="77777777" w:rsidR="000B3D7D" w:rsidRPr="00B10740" w:rsidRDefault="000B3D7D" w:rsidP="000B3D7D">
            <w:pPr>
              <w:snapToGrid w:val="0"/>
              <w:spacing w:before="120" w:after="120"/>
              <w:jc w:val="center"/>
              <w:rPr>
                <w:rFonts w:asciiTheme="majorBidi" w:hAnsiTheme="majorBidi" w:cstheme="majorBidi"/>
                <w:shd w:val="clear" w:color="auto" w:fill="FFFFFF"/>
              </w:rPr>
            </w:pPr>
            <w:r w:rsidRPr="00B10740">
              <w:rPr>
                <w:rFonts w:asciiTheme="majorBidi" w:hAnsiTheme="majorBidi" w:cstheme="majorBidi"/>
                <w:shd w:val="clear" w:color="auto" w:fill="FFFFFF"/>
              </w:rPr>
              <w:t>4</w:t>
            </w:r>
          </w:p>
        </w:tc>
        <w:tc>
          <w:tcPr>
            <w:tcW w:w="545" w:type="dxa"/>
          </w:tcPr>
          <w:p w14:paraId="780328C9" w14:textId="77777777" w:rsidR="000B3D7D" w:rsidRPr="00B10740" w:rsidRDefault="000B3D7D" w:rsidP="000B3D7D">
            <w:pPr>
              <w:snapToGrid w:val="0"/>
              <w:spacing w:before="120" w:after="120"/>
              <w:jc w:val="center"/>
              <w:rPr>
                <w:rFonts w:asciiTheme="majorBidi" w:hAnsiTheme="majorBidi" w:cstheme="majorBidi"/>
                <w:shd w:val="clear" w:color="auto" w:fill="FFFFFF"/>
              </w:rPr>
            </w:pPr>
            <w:r w:rsidRPr="00B10740">
              <w:rPr>
                <w:rFonts w:asciiTheme="majorBidi" w:hAnsiTheme="majorBidi" w:cstheme="majorBidi"/>
                <w:shd w:val="clear" w:color="auto" w:fill="FFFFFF"/>
              </w:rPr>
              <w:t>5</w:t>
            </w:r>
          </w:p>
        </w:tc>
        <w:tc>
          <w:tcPr>
            <w:tcW w:w="450" w:type="dxa"/>
          </w:tcPr>
          <w:p w14:paraId="2C408C8D" w14:textId="77777777" w:rsidR="000B3D7D" w:rsidRPr="00B10740" w:rsidRDefault="000B3D7D" w:rsidP="000B3D7D">
            <w:pPr>
              <w:snapToGrid w:val="0"/>
              <w:spacing w:before="120" w:after="120"/>
              <w:jc w:val="center"/>
              <w:rPr>
                <w:rFonts w:asciiTheme="majorBidi" w:hAnsiTheme="majorBidi" w:cstheme="majorBidi"/>
                <w:shd w:val="clear" w:color="auto" w:fill="FFFFFF"/>
              </w:rPr>
            </w:pPr>
            <w:r w:rsidRPr="00B10740">
              <w:rPr>
                <w:rFonts w:asciiTheme="majorBidi" w:hAnsiTheme="majorBidi" w:cstheme="majorBidi"/>
                <w:shd w:val="clear" w:color="auto" w:fill="FFFFFF"/>
              </w:rPr>
              <w:t>6</w:t>
            </w:r>
          </w:p>
        </w:tc>
        <w:tc>
          <w:tcPr>
            <w:tcW w:w="1203" w:type="dxa"/>
          </w:tcPr>
          <w:p w14:paraId="435CB57E" w14:textId="77777777" w:rsidR="000B3D7D" w:rsidRPr="00B10740" w:rsidRDefault="000B3D7D" w:rsidP="000B3D7D">
            <w:pPr>
              <w:snapToGrid w:val="0"/>
              <w:spacing w:before="120" w:after="120"/>
              <w:jc w:val="center"/>
              <w:rPr>
                <w:rFonts w:asciiTheme="majorBidi" w:hAnsiTheme="majorBidi" w:cstheme="majorBidi"/>
                <w:shd w:val="clear" w:color="auto" w:fill="FFFFFF"/>
              </w:rPr>
            </w:pPr>
            <w:r w:rsidRPr="00B10740">
              <w:rPr>
                <w:rFonts w:asciiTheme="majorBidi" w:hAnsiTheme="majorBidi" w:cstheme="majorBidi"/>
                <w:shd w:val="clear" w:color="auto" w:fill="FFFFFF"/>
              </w:rPr>
              <w:t>7</w:t>
            </w:r>
          </w:p>
        </w:tc>
      </w:tr>
      <w:tr w:rsidR="000B3D7D" w:rsidRPr="00B10740" w14:paraId="747ED0F5" w14:textId="77777777" w:rsidTr="000B3D7D">
        <w:trPr>
          <w:trHeight w:val="442"/>
        </w:trPr>
        <w:tc>
          <w:tcPr>
            <w:tcW w:w="3563" w:type="dxa"/>
          </w:tcPr>
          <w:p w14:paraId="0E36E96C" w14:textId="260C1222" w:rsidR="000B3D7D" w:rsidRPr="00B10740" w:rsidRDefault="000B3D7D" w:rsidP="000B3D7D">
            <w:pPr>
              <w:snapToGrid w:val="0"/>
              <w:spacing w:before="120" w:after="120"/>
              <w:rPr>
                <w:rFonts w:asciiTheme="majorBidi" w:hAnsiTheme="majorBidi" w:cstheme="majorBidi"/>
                <w:shd w:val="clear" w:color="auto" w:fill="FFFFFF"/>
              </w:rPr>
            </w:pPr>
            <w:r w:rsidRPr="00B10740">
              <w:rPr>
                <w:rFonts w:asciiTheme="majorBidi" w:hAnsiTheme="majorBidi" w:cstheme="majorBidi"/>
                <w:shd w:val="clear" w:color="auto" w:fill="FFFFFF"/>
              </w:rPr>
              <w:t xml:space="preserve">To focus on the </w:t>
            </w:r>
            <w:ins w:id="1041" w:author="Sharon Shenhav" w:date="2021-02-23T11:42:00Z">
              <w:r w:rsidR="001B02EC">
                <w:rPr>
                  <w:rFonts w:asciiTheme="majorBidi" w:hAnsiTheme="majorBidi" w:cstheme="majorBidi"/>
                  <w:shd w:val="clear" w:color="auto" w:fill="FFFFFF"/>
                </w:rPr>
                <w:t xml:space="preserve">offender’s </w:t>
              </w:r>
            </w:ins>
            <w:r w:rsidRPr="00B10740">
              <w:rPr>
                <w:rFonts w:asciiTheme="majorBidi" w:hAnsiTheme="majorBidi" w:cstheme="majorBidi"/>
                <w:shd w:val="clear" w:color="auto" w:fill="FFFFFF"/>
              </w:rPr>
              <w:t>future behavior</w:t>
            </w:r>
          </w:p>
        </w:tc>
        <w:tc>
          <w:tcPr>
            <w:tcW w:w="1024" w:type="dxa"/>
          </w:tcPr>
          <w:p w14:paraId="6BA59412" w14:textId="77777777" w:rsidR="000B3D7D" w:rsidRPr="00B10740" w:rsidRDefault="000B3D7D" w:rsidP="000B3D7D">
            <w:pPr>
              <w:snapToGrid w:val="0"/>
              <w:spacing w:before="120" w:after="120"/>
              <w:jc w:val="center"/>
              <w:rPr>
                <w:rFonts w:asciiTheme="majorBidi" w:hAnsiTheme="majorBidi" w:cstheme="majorBidi"/>
                <w:shd w:val="clear" w:color="auto" w:fill="FFFFFF"/>
              </w:rPr>
            </w:pPr>
            <w:r w:rsidRPr="00B10740">
              <w:rPr>
                <w:rFonts w:asciiTheme="majorBidi" w:hAnsiTheme="majorBidi" w:cstheme="majorBidi"/>
                <w:shd w:val="clear" w:color="auto" w:fill="FFFFFF"/>
              </w:rPr>
              <w:t>1</w:t>
            </w:r>
          </w:p>
        </w:tc>
        <w:tc>
          <w:tcPr>
            <w:tcW w:w="545" w:type="dxa"/>
          </w:tcPr>
          <w:p w14:paraId="4A2E6D73" w14:textId="77777777" w:rsidR="000B3D7D" w:rsidRPr="00B10740" w:rsidRDefault="000B3D7D" w:rsidP="000B3D7D">
            <w:pPr>
              <w:snapToGrid w:val="0"/>
              <w:spacing w:before="120" w:after="120"/>
              <w:jc w:val="center"/>
              <w:rPr>
                <w:rFonts w:asciiTheme="majorBidi" w:hAnsiTheme="majorBidi" w:cstheme="majorBidi"/>
                <w:shd w:val="clear" w:color="auto" w:fill="FFFFFF"/>
              </w:rPr>
            </w:pPr>
            <w:r w:rsidRPr="00B10740">
              <w:rPr>
                <w:rFonts w:asciiTheme="majorBidi" w:hAnsiTheme="majorBidi" w:cstheme="majorBidi"/>
                <w:shd w:val="clear" w:color="auto" w:fill="FFFFFF"/>
              </w:rPr>
              <w:t>2</w:t>
            </w:r>
          </w:p>
        </w:tc>
        <w:tc>
          <w:tcPr>
            <w:tcW w:w="450" w:type="dxa"/>
          </w:tcPr>
          <w:p w14:paraId="7229B8CE" w14:textId="77777777" w:rsidR="000B3D7D" w:rsidRPr="00B10740" w:rsidRDefault="000B3D7D" w:rsidP="000B3D7D">
            <w:pPr>
              <w:snapToGrid w:val="0"/>
              <w:spacing w:before="120" w:after="120"/>
              <w:jc w:val="center"/>
              <w:rPr>
                <w:rFonts w:asciiTheme="majorBidi" w:hAnsiTheme="majorBidi" w:cstheme="majorBidi"/>
                <w:shd w:val="clear" w:color="auto" w:fill="FFFFFF"/>
              </w:rPr>
            </w:pPr>
            <w:r w:rsidRPr="00B10740">
              <w:rPr>
                <w:rFonts w:asciiTheme="majorBidi" w:hAnsiTheme="majorBidi" w:cstheme="majorBidi"/>
                <w:shd w:val="clear" w:color="auto" w:fill="FFFFFF"/>
              </w:rPr>
              <w:t>3</w:t>
            </w:r>
          </w:p>
        </w:tc>
        <w:tc>
          <w:tcPr>
            <w:tcW w:w="545" w:type="dxa"/>
          </w:tcPr>
          <w:p w14:paraId="45A3A37B" w14:textId="77777777" w:rsidR="000B3D7D" w:rsidRPr="00B10740" w:rsidRDefault="000B3D7D" w:rsidP="000B3D7D">
            <w:pPr>
              <w:snapToGrid w:val="0"/>
              <w:spacing w:before="120" w:after="120"/>
              <w:jc w:val="center"/>
              <w:rPr>
                <w:rFonts w:asciiTheme="majorBidi" w:hAnsiTheme="majorBidi" w:cstheme="majorBidi"/>
                <w:shd w:val="clear" w:color="auto" w:fill="FFFFFF"/>
              </w:rPr>
            </w:pPr>
            <w:r w:rsidRPr="00B10740">
              <w:rPr>
                <w:rFonts w:asciiTheme="majorBidi" w:hAnsiTheme="majorBidi" w:cstheme="majorBidi"/>
                <w:shd w:val="clear" w:color="auto" w:fill="FFFFFF"/>
              </w:rPr>
              <w:t>4</w:t>
            </w:r>
          </w:p>
        </w:tc>
        <w:tc>
          <w:tcPr>
            <w:tcW w:w="545" w:type="dxa"/>
          </w:tcPr>
          <w:p w14:paraId="31C38E36" w14:textId="77777777" w:rsidR="000B3D7D" w:rsidRPr="00B10740" w:rsidRDefault="000B3D7D" w:rsidP="000B3D7D">
            <w:pPr>
              <w:snapToGrid w:val="0"/>
              <w:spacing w:before="120" w:after="120"/>
              <w:jc w:val="center"/>
              <w:rPr>
                <w:rFonts w:asciiTheme="majorBidi" w:hAnsiTheme="majorBidi" w:cstheme="majorBidi"/>
                <w:shd w:val="clear" w:color="auto" w:fill="FFFFFF"/>
              </w:rPr>
            </w:pPr>
            <w:r w:rsidRPr="00B10740">
              <w:rPr>
                <w:rFonts w:asciiTheme="majorBidi" w:hAnsiTheme="majorBidi" w:cstheme="majorBidi"/>
                <w:shd w:val="clear" w:color="auto" w:fill="FFFFFF"/>
              </w:rPr>
              <w:t>5</w:t>
            </w:r>
          </w:p>
        </w:tc>
        <w:tc>
          <w:tcPr>
            <w:tcW w:w="450" w:type="dxa"/>
          </w:tcPr>
          <w:p w14:paraId="36337001" w14:textId="77777777" w:rsidR="000B3D7D" w:rsidRPr="00B10740" w:rsidRDefault="000B3D7D" w:rsidP="000B3D7D">
            <w:pPr>
              <w:snapToGrid w:val="0"/>
              <w:spacing w:before="120" w:after="120"/>
              <w:jc w:val="center"/>
              <w:rPr>
                <w:rFonts w:asciiTheme="majorBidi" w:hAnsiTheme="majorBidi" w:cstheme="majorBidi"/>
                <w:shd w:val="clear" w:color="auto" w:fill="FFFFFF"/>
              </w:rPr>
            </w:pPr>
            <w:r w:rsidRPr="00B10740">
              <w:rPr>
                <w:rFonts w:asciiTheme="majorBidi" w:hAnsiTheme="majorBidi" w:cstheme="majorBidi"/>
                <w:shd w:val="clear" w:color="auto" w:fill="FFFFFF"/>
              </w:rPr>
              <w:t>6</w:t>
            </w:r>
          </w:p>
        </w:tc>
        <w:tc>
          <w:tcPr>
            <w:tcW w:w="1203" w:type="dxa"/>
          </w:tcPr>
          <w:p w14:paraId="6E5CADA7" w14:textId="77777777" w:rsidR="000B3D7D" w:rsidRPr="00B10740" w:rsidRDefault="000B3D7D" w:rsidP="000B3D7D">
            <w:pPr>
              <w:snapToGrid w:val="0"/>
              <w:spacing w:before="120" w:after="120"/>
              <w:jc w:val="center"/>
              <w:rPr>
                <w:rFonts w:asciiTheme="majorBidi" w:hAnsiTheme="majorBidi" w:cstheme="majorBidi"/>
                <w:shd w:val="clear" w:color="auto" w:fill="FFFFFF"/>
              </w:rPr>
            </w:pPr>
            <w:r w:rsidRPr="00B10740">
              <w:rPr>
                <w:rFonts w:asciiTheme="majorBidi" w:hAnsiTheme="majorBidi" w:cstheme="majorBidi"/>
                <w:shd w:val="clear" w:color="auto" w:fill="FFFFFF"/>
              </w:rPr>
              <w:t>7</w:t>
            </w:r>
          </w:p>
        </w:tc>
      </w:tr>
    </w:tbl>
    <w:p w14:paraId="34ADAD3E" w14:textId="05DC0250" w:rsidR="00F57FCE" w:rsidRPr="00B10740" w:rsidRDefault="00F57FCE" w:rsidP="00EB2A75">
      <w:pPr>
        <w:pStyle w:val="CommentText"/>
        <w:pBdr>
          <w:bottom w:val="double" w:sz="6" w:space="1" w:color="auto"/>
        </w:pBdr>
        <w:snapToGrid w:val="0"/>
        <w:spacing w:line="480" w:lineRule="auto"/>
        <w:rPr>
          <w:rFonts w:asciiTheme="majorBidi" w:hAnsiTheme="majorBidi" w:cstheme="majorBidi"/>
          <w:color w:val="000000"/>
          <w:lang w:val="en-US"/>
        </w:rPr>
      </w:pPr>
    </w:p>
    <w:p w14:paraId="645161EB" w14:textId="212670AE" w:rsidR="00F57FCE" w:rsidRPr="00B10740" w:rsidRDefault="00F57FCE" w:rsidP="00EB2A75">
      <w:pPr>
        <w:pStyle w:val="CommentText"/>
        <w:pBdr>
          <w:bottom w:val="double" w:sz="6" w:space="1" w:color="auto"/>
        </w:pBdr>
        <w:snapToGrid w:val="0"/>
        <w:spacing w:line="480" w:lineRule="auto"/>
        <w:rPr>
          <w:rFonts w:asciiTheme="majorBidi" w:hAnsiTheme="majorBidi" w:cstheme="majorBidi"/>
          <w:color w:val="000000"/>
          <w:lang w:val="en-US"/>
        </w:rPr>
      </w:pPr>
    </w:p>
    <w:p w14:paraId="5ABD83CC" w14:textId="337618FA" w:rsidR="00F57FCE" w:rsidRPr="00B10740" w:rsidRDefault="00F57FCE" w:rsidP="00EB2A75">
      <w:pPr>
        <w:pStyle w:val="CommentText"/>
        <w:pBdr>
          <w:bottom w:val="double" w:sz="6" w:space="1" w:color="auto"/>
        </w:pBdr>
        <w:snapToGrid w:val="0"/>
        <w:spacing w:line="480" w:lineRule="auto"/>
        <w:rPr>
          <w:rFonts w:asciiTheme="majorBidi" w:hAnsiTheme="majorBidi" w:cstheme="majorBidi"/>
          <w:color w:val="000000"/>
          <w:lang w:val="en-US"/>
        </w:rPr>
      </w:pPr>
    </w:p>
    <w:p w14:paraId="54A90FED" w14:textId="74D4E085" w:rsidR="00F57FCE" w:rsidRPr="00B10740" w:rsidRDefault="00F57FCE" w:rsidP="00EB2A75">
      <w:pPr>
        <w:pStyle w:val="CommentText"/>
        <w:pBdr>
          <w:bottom w:val="double" w:sz="6" w:space="1" w:color="auto"/>
        </w:pBdr>
        <w:snapToGrid w:val="0"/>
        <w:spacing w:line="480" w:lineRule="auto"/>
        <w:rPr>
          <w:rFonts w:asciiTheme="majorBidi" w:hAnsiTheme="majorBidi" w:cstheme="majorBidi"/>
          <w:color w:val="000000"/>
          <w:lang w:val="en-US"/>
        </w:rPr>
      </w:pPr>
    </w:p>
    <w:p w14:paraId="116866EA" w14:textId="46984CFF" w:rsidR="00F57FCE" w:rsidRPr="00B10740" w:rsidRDefault="00F57FCE" w:rsidP="00EB2A75">
      <w:pPr>
        <w:pStyle w:val="CommentText"/>
        <w:pBdr>
          <w:bottom w:val="double" w:sz="6" w:space="1" w:color="auto"/>
        </w:pBdr>
        <w:snapToGrid w:val="0"/>
        <w:spacing w:line="480" w:lineRule="auto"/>
        <w:rPr>
          <w:rFonts w:asciiTheme="majorBidi" w:hAnsiTheme="majorBidi" w:cstheme="majorBidi"/>
          <w:color w:val="000000"/>
          <w:lang w:val="en-US"/>
        </w:rPr>
      </w:pPr>
    </w:p>
    <w:p w14:paraId="5BCEB1B8" w14:textId="2384CCF1" w:rsidR="009A2196" w:rsidRPr="00B10740" w:rsidRDefault="009A2196" w:rsidP="00EB2A75">
      <w:pPr>
        <w:pStyle w:val="CommentText"/>
        <w:pBdr>
          <w:bottom w:val="double" w:sz="6" w:space="1" w:color="auto"/>
        </w:pBdr>
        <w:snapToGrid w:val="0"/>
        <w:spacing w:line="480" w:lineRule="auto"/>
        <w:rPr>
          <w:rFonts w:asciiTheme="majorBidi" w:hAnsiTheme="majorBidi" w:cstheme="majorBidi"/>
          <w:color w:val="000000"/>
          <w:lang w:val="en-US"/>
        </w:rPr>
      </w:pPr>
    </w:p>
    <w:p w14:paraId="76674207" w14:textId="77777777" w:rsidR="009A2196" w:rsidRPr="00B10740" w:rsidRDefault="009A2196" w:rsidP="009A2196">
      <w:pPr>
        <w:pStyle w:val="CommentText"/>
        <w:pBdr>
          <w:bottom w:val="double" w:sz="6" w:space="1" w:color="auto"/>
        </w:pBdr>
        <w:snapToGrid w:val="0"/>
        <w:spacing w:line="480" w:lineRule="auto"/>
        <w:rPr>
          <w:rFonts w:asciiTheme="majorBidi" w:hAnsiTheme="majorBidi" w:cstheme="majorBidi"/>
          <w:color w:val="000000"/>
          <w:lang w:val="en-US" w:eastAsia="tr-TR"/>
        </w:rPr>
      </w:pPr>
    </w:p>
    <w:p w14:paraId="7E768DA7" w14:textId="77777777" w:rsidR="000B3D7D" w:rsidRPr="00B10740" w:rsidRDefault="000B3D7D" w:rsidP="009A2196">
      <w:pPr>
        <w:pStyle w:val="CommentText"/>
        <w:pBdr>
          <w:bottom w:val="double" w:sz="6" w:space="1" w:color="auto"/>
        </w:pBdr>
        <w:snapToGrid w:val="0"/>
        <w:spacing w:line="480" w:lineRule="auto"/>
        <w:rPr>
          <w:rFonts w:asciiTheme="majorBidi" w:hAnsiTheme="majorBidi" w:cstheme="majorBidi"/>
          <w:color w:val="000000"/>
          <w:lang w:val="en-US" w:eastAsia="tr-TR"/>
        </w:rPr>
      </w:pPr>
    </w:p>
    <w:p w14:paraId="7D0C869E" w14:textId="77777777" w:rsidR="000B3D7D" w:rsidRPr="00B10740" w:rsidRDefault="000B3D7D" w:rsidP="009A2196">
      <w:pPr>
        <w:pStyle w:val="CommentText"/>
        <w:pBdr>
          <w:bottom w:val="double" w:sz="6" w:space="1" w:color="auto"/>
        </w:pBdr>
        <w:snapToGrid w:val="0"/>
        <w:spacing w:line="480" w:lineRule="auto"/>
        <w:rPr>
          <w:rFonts w:asciiTheme="majorBidi" w:hAnsiTheme="majorBidi" w:cstheme="majorBidi"/>
          <w:color w:val="000000"/>
          <w:lang w:val="en-US" w:eastAsia="tr-TR"/>
        </w:rPr>
      </w:pPr>
      <w:r w:rsidRPr="00B10740">
        <w:rPr>
          <w:rFonts w:asciiTheme="majorBidi" w:hAnsiTheme="majorBidi" w:cstheme="majorBidi"/>
          <w:color w:val="000000"/>
          <w:lang w:val="en-US" w:eastAsia="tr-TR"/>
        </w:rPr>
        <w:br/>
      </w:r>
    </w:p>
    <w:p w14:paraId="4FB74266" w14:textId="77777777" w:rsidR="000B3D7D" w:rsidRPr="00B10740" w:rsidRDefault="000B3D7D" w:rsidP="009A2196">
      <w:pPr>
        <w:pStyle w:val="CommentText"/>
        <w:pBdr>
          <w:bottom w:val="double" w:sz="6" w:space="1" w:color="auto"/>
        </w:pBdr>
        <w:snapToGrid w:val="0"/>
        <w:spacing w:line="480" w:lineRule="auto"/>
        <w:rPr>
          <w:rFonts w:asciiTheme="majorBidi" w:hAnsiTheme="majorBidi" w:cstheme="majorBidi"/>
          <w:color w:val="000000"/>
          <w:lang w:val="en-US" w:eastAsia="tr-TR"/>
        </w:rPr>
      </w:pPr>
    </w:p>
    <w:p w14:paraId="4DBB578D" w14:textId="31141B56" w:rsidR="000B3D7D" w:rsidRPr="00B10740" w:rsidRDefault="00196196" w:rsidP="000B3D7D">
      <w:pPr>
        <w:pStyle w:val="CommentText"/>
        <w:pBdr>
          <w:bottom w:val="double" w:sz="6" w:space="1" w:color="auto"/>
        </w:pBdr>
        <w:snapToGrid w:val="0"/>
        <w:spacing w:line="480" w:lineRule="auto"/>
        <w:rPr>
          <w:rFonts w:asciiTheme="majorBidi" w:hAnsiTheme="majorBidi" w:cstheme="majorBidi"/>
          <w:color w:val="000000" w:themeColor="text1"/>
          <w:lang w:val="en-US"/>
        </w:rPr>
      </w:pPr>
      <w:r w:rsidRPr="00B10740">
        <w:rPr>
          <w:rFonts w:asciiTheme="majorBidi" w:hAnsiTheme="majorBidi" w:cstheme="majorBidi"/>
          <w:color w:val="000000"/>
          <w:lang w:val="en-US" w:eastAsia="tr-TR"/>
        </w:rPr>
        <w:t xml:space="preserve">We </w:t>
      </w:r>
      <w:r w:rsidR="009A2196" w:rsidRPr="00B10740">
        <w:rPr>
          <w:rFonts w:asciiTheme="majorBidi" w:hAnsiTheme="majorBidi" w:cstheme="majorBidi"/>
          <w:color w:val="000000"/>
          <w:lang w:val="en-US" w:eastAsia="tr-TR"/>
        </w:rPr>
        <w:t>would also like to know wh</w:t>
      </w:r>
      <w:ins w:id="1042" w:author="Sharon Shenhav" w:date="2021-02-23T11:44:00Z">
        <w:r w:rsidR="005F7553">
          <w:rPr>
            <w:rFonts w:asciiTheme="majorBidi" w:hAnsiTheme="majorBidi" w:cstheme="majorBidi"/>
            <w:color w:val="000000"/>
            <w:lang w:val="en-US" w:eastAsia="tr-TR"/>
          </w:rPr>
          <w:t>ich</w:t>
        </w:r>
      </w:ins>
      <w:del w:id="1043" w:author="Sharon Shenhav" w:date="2021-02-23T11:44:00Z">
        <w:r w:rsidR="009A2196" w:rsidRPr="00B10740" w:rsidDel="005F7553">
          <w:rPr>
            <w:rFonts w:asciiTheme="majorBidi" w:hAnsiTheme="majorBidi" w:cstheme="majorBidi"/>
            <w:color w:val="000000"/>
            <w:lang w:val="en-US" w:eastAsia="tr-TR"/>
          </w:rPr>
          <w:delText>at</w:delText>
        </w:r>
      </w:del>
      <w:r w:rsidR="009A2196" w:rsidRPr="00B10740">
        <w:rPr>
          <w:rFonts w:asciiTheme="majorBidi" w:hAnsiTheme="majorBidi" w:cstheme="majorBidi"/>
          <w:color w:val="000000"/>
          <w:lang w:val="en-US" w:eastAsia="tr-TR"/>
        </w:rPr>
        <w:t xml:space="preserve"> principle</w:t>
      </w:r>
      <w:ins w:id="1044" w:author="Sharon Shenhav" w:date="2021-02-23T11:44:00Z">
        <w:r w:rsidR="005F7553">
          <w:rPr>
            <w:rFonts w:asciiTheme="majorBidi" w:hAnsiTheme="majorBidi" w:cstheme="majorBidi"/>
            <w:color w:val="000000"/>
            <w:lang w:val="en-US" w:eastAsia="tr-TR"/>
          </w:rPr>
          <w:t>(</w:t>
        </w:r>
      </w:ins>
      <w:del w:id="1045" w:author="Sharon Shenhav" w:date="2021-02-23T11:44:00Z">
        <w:r w:rsidR="009A2196" w:rsidRPr="00B10740" w:rsidDel="005F7553">
          <w:rPr>
            <w:rFonts w:asciiTheme="majorBidi" w:hAnsiTheme="majorBidi" w:cstheme="majorBidi"/>
            <w:color w:val="000000"/>
            <w:lang w:val="en-US" w:eastAsia="tr-TR"/>
          </w:rPr>
          <w:delText>/</w:delText>
        </w:r>
      </w:del>
      <w:r w:rsidR="009A2196" w:rsidRPr="00B10740">
        <w:rPr>
          <w:rFonts w:asciiTheme="majorBidi" w:hAnsiTheme="majorBidi" w:cstheme="majorBidi"/>
          <w:color w:val="000000"/>
          <w:lang w:val="en-US" w:eastAsia="tr-TR"/>
        </w:rPr>
        <w:t>s</w:t>
      </w:r>
      <w:ins w:id="1046" w:author="Sharon Shenhav" w:date="2021-02-23T11:44:00Z">
        <w:r w:rsidR="005F7553">
          <w:rPr>
            <w:rFonts w:asciiTheme="majorBidi" w:hAnsiTheme="majorBidi" w:cstheme="majorBidi"/>
            <w:color w:val="000000"/>
            <w:lang w:val="en-US" w:eastAsia="tr-TR"/>
          </w:rPr>
          <w:t>)</w:t>
        </w:r>
      </w:ins>
      <w:r w:rsidR="009A2196" w:rsidRPr="00B10740">
        <w:rPr>
          <w:rFonts w:asciiTheme="majorBidi" w:hAnsiTheme="majorBidi" w:cstheme="majorBidi"/>
          <w:color w:val="000000"/>
          <w:lang w:val="en-US" w:eastAsia="tr-TR"/>
        </w:rPr>
        <w:t xml:space="preserve"> or value</w:t>
      </w:r>
      <w:ins w:id="1047" w:author="Sharon Shenhav" w:date="2021-02-23T11:44:00Z">
        <w:r w:rsidR="005F7553">
          <w:rPr>
            <w:rFonts w:asciiTheme="majorBidi" w:hAnsiTheme="majorBidi" w:cstheme="majorBidi"/>
            <w:color w:val="000000"/>
            <w:lang w:val="en-US" w:eastAsia="tr-TR"/>
          </w:rPr>
          <w:t>(</w:t>
        </w:r>
      </w:ins>
      <w:del w:id="1048" w:author="Sharon Shenhav" w:date="2021-02-23T11:44:00Z">
        <w:r w:rsidR="009A2196" w:rsidRPr="00B10740" w:rsidDel="005F7553">
          <w:rPr>
            <w:rFonts w:asciiTheme="majorBidi" w:hAnsiTheme="majorBidi" w:cstheme="majorBidi"/>
            <w:color w:val="000000"/>
            <w:lang w:val="en-US" w:eastAsia="tr-TR"/>
          </w:rPr>
          <w:delText>/</w:delText>
        </w:r>
      </w:del>
      <w:r w:rsidR="009A2196" w:rsidRPr="00B10740">
        <w:rPr>
          <w:rFonts w:asciiTheme="majorBidi" w:hAnsiTheme="majorBidi" w:cstheme="majorBidi"/>
          <w:color w:val="000000"/>
          <w:lang w:val="en-US" w:eastAsia="tr-TR"/>
        </w:rPr>
        <w:t>s</w:t>
      </w:r>
      <w:ins w:id="1049" w:author="Sharon Shenhav" w:date="2021-02-23T11:44:00Z">
        <w:r w:rsidR="005F7553">
          <w:rPr>
            <w:rFonts w:asciiTheme="majorBidi" w:hAnsiTheme="majorBidi" w:cstheme="majorBidi"/>
            <w:color w:val="000000"/>
            <w:lang w:val="en-US" w:eastAsia="tr-TR"/>
          </w:rPr>
          <w:t>)</w:t>
        </w:r>
      </w:ins>
      <w:r w:rsidR="009A2196" w:rsidRPr="00B10740">
        <w:rPr>
          <w:rFonts w:asciiTheme="majorBidi" w:hAnsiTheme="majorBidi" w:cstheme="majorBidi"/>
          <w:color w:val="000000"/>
          <w:lang w:val="en-US" w:eastAsia="tr-TR"/>
        </w:rPr>
        <w:t xml:space="preserve"> motivated you to </w:t>
      </w:r>
      <w:commentRangeStart w:id="1050"/>
      <w:r w:rsidR="009A2196" w:rsidRPr="00B10740">
        <w:rPr>
          <w:rFonts w:asciiTheme="majorBidi" w:hAnsiTheme="majorBidi" w:cstheme="majorBidi"/>
          <w:color w:val="000000"/>
          <w:lang w:val="en-US" w:eastAsia="tr-TR"/>
        </w:rPr>
        <w:t>make that decision</w:t>
      </w:r>
      <w:commentRangeEnd w:id="1050"/>
      <w:r w:rsidR="005F7553">
        <w:rPr>
          <w:rStyle w:val="CommentReference"/>
        </w:rPr>
        <w:commentReference w:id="1050"/>
      </w:r>
      <w:r w:rsidR="009A2196" w:rsidRPr="00B10740">
        <w:rPr>
          <w:rFonts w:asciiTheme="majorBidi" w:hAnsiTheme="majorBidi" w:cstheme="majorBidi"/>
          <w:color w:val="000000"/>
          <w:lang w:val="en-US" w:eastAsia="tr-TR"/>
        </w:rPr>
        <w:t>. Please write few sentences that explain your considerations:</w:t>
      </w:r>
      <w:r w:rsidR="009A2196" w:rsidRPr="00B10740">
        <w:rPr>
          <w:rFonts w:asciiTheme="majorBidi" w:hAnsiTheme="majorBidi" w:cstheme="majorBidi"/>
          <w:color w:val="000000"/>
          <w:lang w:val="en-US" w:eastAsia="tr-TR"/>
        </w:rPr>
        <w:br/>
      </w:r>
      <w:r w:rsidR="000B3D7D" w:rsidRPr="00B10740">
        <w:rPr>
          <w:rFonts w:asciiTheme="majorBidi" w:hAnsiTheme="majorBidi" w:cstheme="majorBidi"/>
          <w:color w:val="000000" w:themeColor="text1"/>
          <w:lang w:val="en-US"/>
        </w:rPr>
        <w:t>_________________________________________________</w:t>
      </w:r>
    </w:p>
    <w:p w14:paraId="38F992C6" w14:textId="598091B7" w:rsidR="003A074B" w:rsidRPr="00B10740" w:rsidRDefault="003A074B" w:rsidP="000B3D7D">
      <w:pPr>
        <w:pStyle w:val="CommentText"/>
        <w:pBdr>
          <w:bottom w:val="double" w:sz="6" w:space="1" w:color="auto"/>
        </w:pBdr>
        <w:snapToGrid w:val="0"/>
        <w:spacing w:line="480" w:lineRule="auto"/>
        <w:rPr>
          <w:rFonts w:asciiTheme="majorBidi" w:hAnsiTheme="majorBidi" w:cstheme="majorBidi"/>
          <w:color w:val="000000" w:themeColor="text1"/>
          <w:lang w:val="en-US"/>
        </w:rPr>
      </w:pPr>
    </w:p>
    <w:p w14:paraId="346306E0" w14:textId="77777777" w:rsidR="003A074B" w:rsidRPr="00B10740" w:rsidRDefault="003A074B" w:rsidP="000B3D7D">
      <w:pPr>
        <w:pStyle w:val="CommentText"/>
        <w:pBdr>
          <w:bottom w:val="double" w:sz="6" w:space="1" w:color="auto"/>
        </w:pBdr>
        <w:snapToGrid w:val="0"/>
        <w:spacing w:line="480" w:lineRule="auto"/>
        <w:rPr>
          <w:rFonts w:asciiTheme="majorBidi" w:hAnsiTheme="majorBidi" w:cstheme="majorBidi"/>
          <w:b/>
          <w:bCs/>
          <w:color w:val="000000" w:themeColor="text1"/>
          <w:u w:val="single"/>
          <w:lang w:val="en-US"/>
        </w:rPr>
      </w:pPr>
    </w:p>
    <w:p w14:paraId="362A22A9" w14:textId="24DF1DF4" w:rsidR="000B3D7D" w:rsidRPr="00B10740" w:rsidRDefault="000B3D7D" w:rsidP="00473115">
      <w:pPr>
        <w:autoSpaceDE w:val="0"/>
        <w:autoSpaceDN w:val="0"/>
        <w:adjustRightInd w:val="0"/>
        <w:spacing w:line="480" w:lineRule="auto"/>
        <w:rPr>
          <w:rFonts w:asciiTheme="majorBidi" w:hAnsiTheme="majorBidi" w:cstheme="majorBidi"/>
          <w:i/>
          <w:iCs/>
          <w:shd w:val="clear" w:color="auto" w:fill="FFFFFF"/>
        </w:rPr>
      </w:pPr>
    </w:p>
    <w:p w14:paraId="62CF66EF" w14:textId="49ACDA9B" w:rsidR="003A074B" w:rsidRPr="00B10740" w:rsidRDefault="003A074B" w:rsidP="00473115">
      <w:pPr>
        <w:autoSpaceDE w:val="0"/>
        <w:autoSpaceDN w:val="0"/>
        <w:adjustRightInd w:val="0"/>
        <w:spacing w:line="480" w:lineRule="auto"/>
        <w:rPr>
          <w:rFonts w:asciiTheme="majorBidi" w:hAnsiTheme="majorBidi" w:cstheme="majorBidi"/>
          <w:i/>
          <w:iCs/>
          <w:shd w:val="clear" w:color="auto" w:fill="FFFFFF"/>
        </w:rPr>
      </w:pPr>
    </w:p>
    <w:p w14:paraId="074B48D9" w14:textId="77777777" w:rsidR="003A074B" w:rsidRPr="00B10740" w:rsidRDefault="003A074B" w:rsidP="00473115">
      <w:pPr>
        <w:autoSpaceDE w:val="0"/>
        <w:autoSpaceDN w:val="0"/>
        <w:adjustRightInd w:val="0"/>
        <w:spacing w:line="480" w:lineRule="auto"/>
        <w:rPr>
          <w:rFonts w:asciiTheme="majorBidi" w:hAnsiTheme="majorBidi" w:cstheme="majorBidi"/>
          <w:i/>
          <w:iCs/>
          <w:shd w:val="clear" w:color="auto" w:fill="FFFFFF"/>
        </w:rPr>
      </w:pPr>
    </w:p>
    <w:p w14:paraId="18AEA301" w14:textId="77777777" w:rsidR="000B3D7D" w:rsidRPr="00B10740" w:rsidRDefault="000B3D7D" w:rsidP="00473115">
      <w:pPr>
        <w:autoSpaceDE w:val="0"/>
        <w:autoSpaceDN w:val="0"/>
        <w:adjustRightInd w:val="0"/>
        <w:spacing w:line="480" w:lineRule="auto"/>
        <w:rPr>
          <w:rFonts w:asciiTheme="majorBidi" w:hAnsiTheme="majorBidi" w:cstheme="majorBidi"/>
          <w:i/>
          <w:iCs/>
          <w:shd w:val="clear" w:color="auto" w:fill="FFFFFF"/>
        </w:rPr>
      </w:pPr>
    </w:p>
    <w:p w14:paraId="4437F1A1" w14:textId="2EA0681C" w:rsidR="000B3D7D" w:rsidRPr="00B10740" w:rsidRDefault="000B3D7D" w:rsidP="00674245">
      <w:pPr>
        <w:autoSpaceDE w:val="0"/>
        <w:autoSpaceDN w:val="0"/>
        <w:adjustRightInd w:val="0"/>
        <w:spacing w:line="480" w:lineRule="auto"/>
        <w:jc w:val="center"/>
        <w:rPr>
          <w:rFonts w:asciiTheme="majorBidi" w:hAnsiTheme="majorBidi" w:cstheme="majorBidi"/>
          <w:i/>
          <w:iCs/>
          <w:shd w:val="clear" w:color="auto" w:fill="FFFFFF"/>
        </w:rPr>
      </w:pPr>
      <w:r w:rsidRPr="00B10740">
        <w:rPr>
          <w:rFonts w:asciiTheme="majorBidi" w:hAnsiTheme="majorBidi" w:cstheme="majorBidi"/>
          <w:b/>
          <w:bCs/>
          <w:color w:val="000000" w:themeColor="text1"/>
          <w:u w:val="single"/>
        </w:rPr>
        <w:lastRenderedPageBreak/>
        <w:t xml:space="preserve">APPENDIX 8 – </w:t>
      </w:r>
      <w:r w:rsidRPr="00B10740">
        <w:rPr>
          <w:rFonts w:asciiTheme="majorBidi" w:hAnsiTheme="majorBidi" w:cstheme="majorBidi"/>
          <w:b/>
          <w:bCs/>
          <w:color w:val="000000"/>
          <w:u w:val="single"/>
          <w:lang w:eastAsia="tr-TR"/>
        </w:rPr>
        <w:t>DEMOGRAPHIC QUESTIONNAIRE</w:t>
      </w:r>
      <w:r w:rsidRPr="00B10740">
        <w:rPr>
          <w:rFonts w:asciiTheme="majorBidi" w:hAnsiTheme="majorBidi" w:cstheme="majorBidi"/>
          <w:b/>
          <w:bCs/>
          <w:color w:val="000000"/>
          <w:u w:val="single"/>
          <w:lang w:eastAsia="tr-TR"/>
        </w:rPr>
        <w:br/>
      </w:r>
    </w:p>
    <w:p w14:paraId="5B63B41D" w14:textId="3262BA02" w:rsidR="004535E5" w:rsidRPr="00B10740" w:rsidRDefault="004535E5" w:rsidP="00473115">
      <w:pPr>
        <w:autoSpaceDE w:val="0"/>
        <w:autoSpaceDN w:val="0"/>
        <w:adjustRightInd w:val="0"/>
        <w:spacing w:line="480" w:lineRule="auto"/>
        <w:rPr>
          <w:rFonts w:asciiTheme="majorBidi" w:eastAsiaTheme="minorEastAsia" w:hAnsiTheme="majorBidi" w:cstheme="majorBidi"/>
          <w:color w:val="000000"/>
          <w:rtl/>
        </w:rPr>
      </w:pPr>
      <w:r w:rsidRPr="00B10740">
        <w:rPr>
          <w:rFonts w:asciiTheme="majorBidi" w:hAnsiTheme="majorBidi" w:cstheme="majorBidi"/>
          <w:i/>
          <w:iCs/>
          <w:shd w:val="clear" w:color="auto" w:fill="FFFFFF"/>
        </w:rPr>
        <w:t>Please answer the following questions:</w:t>
      </w:r>
      <w:r w:rsidRPr="00B10740">
        <w:rPr>
          <w:rFonts w:asciiTheme="majorBidi" w:hAnsiTheme="majorBidi" w:cstheme="majorBidi"/>
          <w:color w:val="000000"/>
        </w:rPr>
        <w:br/>
      </w:r>
      <w:r w:rsidRPr="00B10740">
        <w:rPr>
          <w:rFonts w:asciiTheme="majorBidi" w:eastAsiaTheme="minorEastAsia" w:hAnsiTheme="majorBidi" w:cstheme="majorBidi"/>
          <w:color w:val="000000"/>
        </w:rPr>
        <w:t xml:space="preserve">1. What is your </w:t>
      </w:r>
      <w:ins w:id="1051" w:author="Sharon Shenhav" w:date="2021-02-23T11:45:00Z">
        <w:r w:rsidR="006C4E0B">
          <w:rPr>
            <w:rFonts w:asciiTheme="majorBidi" w:eastAsiaTheme="minorEastAsia" w:hAnsiTheme="majorBidi" w:cstheme="majorBidi"/>
            <w:color w:val="000000"/>
          </w:rPr>
          <w:t>n</w:t>
        </w:r>
      </w:ins>
      <w:del w:id="1052" w:author="Sharon Shenhav" w:date="2021-02-23T11:45:00Z">
        <w:r w:rsidRPr="00B10740" w:rsidDel="006C4E0B">
          <w:rPr>
            <w:rFonts w:asciiTheme="majorBidi" w:eastAsiaTheme="minorEastAsia" w:hAnsiTheme="majorBidi" w:cstheme="majorBidi"/>
            <w:color w:val="000000"/>
          </w:rPr>
          <w:delText>N</w:delText>
        </w:r>
      </w:del>
      <w:r w:rsidRPr="00B10740">
        <w:rPr>
          <w:rFonts w:asciiTheme="majorBidi" w:eastAsiaTheme="minorEastAsia" w:hAnsiTheme="majorBidi" w:cstheme="majorBidi"/>
          <w:color w:val="000000"/>
        </w:rPr>
        <w:t>ationality?</w:t>
      </w:r>
    </w:p>
    <w:p w14:paraId="1B01AFED" w14:textId="77777777" w:rsidR="004535E5" w:rsidRPr="00B10740" w:rsidRDefault="004535E5">
      <w:pPr>
        <w:spacing w:line="480" w:lineRule="auto"/>
        <w:rPr>
          <w:rFonts w:asciiTheme="majorBidi" w:eastAsiaTheme="minorEastAsia" w:hAnsiTheme="majorBidi" w:cstheme="majorBidi"/>
          <w:color w:val="000000"/>
        </w:rPr>
      </w:pPr>
      <w:r w:rsidRPr="00B10740">
        <w:rPr>
          <w:rFonts w:asciiTheme="majorBidi" w:eastAsiaTheme="minorEastAsia" w:hAnsiTheme="majorBidi" w:cstheme="majorBidi"/>
          <w:noProof/>
          <w:color w:val="000000"/>
          <w:lang w:eastAsia="fr-FR" w:bidi="ar-SA"/>
        </w:rPr>
        <w:drawing>
          <wp:inline distT="0" distB="0" distL="0" distR="0" wp14:anchorId="6DEAFF12" wp14:editId="6B4843C2">
            <wp:extent cx="771525" cy="238125"/>
            <wp:effectExtent l="0" t="0" r="9525" b="9525"/>
            <wp:docPr id="6" name="Picture 24" descr="https://lh5.googleusercontent.com/ibTUuK7UtzHwkhvz4w3Vn6-qjA9BHYMsID3l5ZyOoBWI-vGetHoQGYdy-_s23NnlIADIaXjXUQWF-zZ9BJusdMCsYEKZZmjOj782wwv5b8LPawl1xHpQDUx8Q1ciwnJYaYODMEAZhU9AVbZ4V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https://lh5.googleusercontent.com/ibTUuK7UtzHwkhvz4w3Vn6-qjA9BHYMsID3l5ZyOoBWI-vGetHoQGYdy-_s23NnlIADIaXjXUQWF-zZ9BJusdMCsYEKZZmjOj782wwv5b8LPawl1xHpQDUx8Q1ciwnJYaYODMEAZhU9AVbZ4Vw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740">
        <w:rPr>
          <w:rFonts w:asciiTheme="majorBidi" w:eastAsiaTheme="minorEastAsia" w:hAnsiTheme="majorBidi" w:cstheme="majorBidi"/>
          <w:color w:val="000000"/>
        </w:rPr>
        <w:br/>
      </w:r>
      <w:r w:rsidR="00A12161" w:rsidRPr="00B10740">
        <w:rPr>
          <w:rFonts w:asciiTheme="majorBidi" w:eastAsiaTheme="minorEastAsia" w:hAnsiTheme="majorBidi" w:cstheme="majorBidi"/>
          <w:color w:val="000000"/>
        </w:rPr>
        <w:t>2</w:t>
      </w:r>
      <w:r w:rsidRPr="00B10740">
        <w:rPr>
          <w:rFonts w:asciiTheme="majorBidi" w:eastAsiaTheme="minorEastAsia" w:hAnsiTheme="majorBidi" w:cstheme="majorBidi"/>
          <w:color w:val="000000"/>
        </w:rPr>
        <w:t>. What is your age?</w:t>
      </w:r>
    </w:p>
    <w:p w14:paraId="2AC6E673" w14:textId="1086B7F8" w:rsidR="004535E5" w:rsidRPr="00B10740" w:rsidRDefault="004535E5">
      <w:pPr>
        <w:spacing w:line="480" w:lineRule="auto"/>
        <w:rPr>
          <w:rFonts w:asciiTheme="majorBidi" w:eastAsiaTheme="minorEastAsia" w:hAnsiTheme="majorBidi" w:cstheme="majorBidi"/>
          <w:color w:val="000000"/>
        </w:rPr>
      </w:pPr>
      <w:r w:rsidRPr="00B10740">
        <w:rPr>
          <w:rFonts w:asciiTheme="majorBidi" w:eastAsiaTheme="minorEastAsia" w:hAnsiTheme="majorBidi" w:cstheme="majorBidi"/>
          <w:noProof/>
          <w:color w:val="000000"/>
          <w:lang w:eastAsia="fr-FR" w:bidi="ar-SA"/>
        </w:rPr>
        <w:drawing>
          <wp:inline distT="0" distB="0" distL="0" distR="0" wp14:anchorId="4E5C4ACF" wp14:editId="45AEBF3D">
            <wp:extent cx="771525" cy="238125"/>
            <wp:effectExtent l="0" t="0" r="9525" b="9525"/>
            <wp:docPr id="8" name="Picture 23" descr="https://lh5.googleusercontent.com/ibTUuK7UtzHwkhvz4w3Vn6-qjA9BHYMsID3l5ZyOoBWI-vGetHoQGYdy-_s23NnlIADIaXjXUQWF-zZ9BJusdMCsYEKZZmjOj782wwv5b8LPawl1xHpQDUx8Q1ciwnJYaYODMEAZhU9AVbZ4V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https://lh5.googleusercontent.com/ibTUuK7UtzHwkhvz4w3Vn6-qjA9BHYMsID3l5ZyOoBWI-vGetHoQGYdy-_s23NnlIADIaXjXUQWF-zZ9BJusdMCsYEKZZmjOj782wwv5b8LPawl1xHpQDUx8Q1ciwnJYaYODMEAZhU9AVbZ4Vw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740">
        <w:rPr>
          <w:rFonts w:asciiTheme="majorBidi" w:eastAsiaTheme="minorEastAsia" w:hAnsiTheme="majorBidi" w:cstheme="majorBidi"/>
          <w:color w:val="000000"/>
        </w:rPr>
        <w:br/>
      </w:r>
      <w:r w:rsidR="00A12161" w:rsidRPr="00B10740">
        <w:rPr>
          <w:rFonts w:asciiTheme="majorBidi" w:eastAsiaTheme="minorEastAsia" w:hAnsiTheme="majorBidi" w:cstheme="majorBidi"/>
          <w:color w:val="000000"/>
        </w:rPr>
        <w:t>3</w:t>
      </w:r>
      <w:r w:rsidRPr="00B10740">
        <w:rPr>
          <w:rFonts w:asciiTheme="majorBidi" w:eastAsiaTheme="minorEastAsia" w:hAnsiTheme="majorBidi" w:cstheme="majorBidi"/>
          <w:color w:val="000000"/>
        </w:rPr>
        <w:t>. What is your gender</w:t>
      </w:r>
      <w:ins w:id="1053" w:author="Sharon Shenhav" w:date="2021-02-23T11:45:00Z">
        <w:r w:rsidR="006C4E0B">
          <w:rPr>
            <w:rFonts w:asciiTheme="majorBidi" w:eastAsiaTheme="minorEastAsia" w:hAnsiTheme="majorBidi" w:cstheme="majorBidi"/>
            <w:color w:val="000000"/>
          </w:rPr>
          <w:t>?</w:t>
        </w:r>
      </w:ins>
    </w:p>
    <w:p w14:paraId="2B838AF7" w14:textId="77777777" w:rsidR="004535E5" w:rsidRPr="00B10740" w:rsidRDefault="004535E5">
      <w:pPr>
        <w:spacing w:line="480" w:lineRule="auto"/>
        <w:rPr>
          <w:rFonts w:asciiTheme="majorBidi" w:eastAsiaTheme="minorEastAsia" w:hAnsiTheme="majorBidi" w:cstheme="majorBidi"/>
          <w:color w:val="000000"/>
        </w:rPr>
      </w:pPr>
      <w:r w:rsidRPr="00B10740">
        <w:rPr>
          <w:rFonts w:asciiTheme="majorBidi" w:eastAsiaTheme="minorEastAsia" w:hAnsiTheme="majorBidi" w:cstheme="majorBidi"/>
          <w:noProof/>
          <w:color w:val="000000"/>
          <w:lang w:eastAsia="fr-FR" w:bidi="ar-SA"/>
        </w:rPr>
        <w:drawing>
          <wp:inline distT="0" distB="0" distL="0" distR="0" wp14:anchorId="5BEB7168" wp14:editId="726A9259">
            <wp:extent cx="781050" cy="238125"/>
            <wp:effectExtent l="0" t="0" r="0" b="9525"/>
            <wp:docPr id="9" name="Picture 22" descr="https://lh5.googleusercontent.com/iISd-PicH_mWb_rICcFe2q5iKLFCaOvFRo1E2QHylWWe6INp10BVIBdVvzuNtmWvT0iGwb1-OHB2Fc_prq0h8lBjQPdPpDZ_4IXnsK6OTTHLNDmkaXZRylLzDA73AoXt1DcIRI5mSNL2E6NRb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https://lh5.googleusercontent.com/iISd-PicH_mWb_rICcFe2q5iKLFCaOvFRo1E2QHylWWe6INp10BVIBdVvzuNtmWvT0iGwb1-OHB2Fc_prq0h8lBjQPdPpDZ_4IXnsK6OTTHLNDmkaXZRylLzDA73AoXt1DcIRI5mSNL2E6NRbQ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7009E" w14:textId="77777777" w:rsidR="004535E5" w:rsidRPr="00B10740" w:rsidRDefault="00A12161">
      <w:pPr>
        <w:spacing w:line="480" w:lineRule="auto"/>
        <w:rPr>
          <w:rFonts w:asciiTheme="majorBidi" w:eastAsiaTheme="minorEastAsia" w:hAnsiTheme="majorBidi" w:cstheme="majorBidi"/>
          <w:color w:val="000000"/>
          <w:rtl/>
        </w:rPr>
      </w:pPr>
      <w:r w:rsidRPr="00B10740">
        <w:rPr>
          <w:rFonts w:asciiTheme="majorBidi" w:eastAsiaTheme="minorEastAsia" w:hAnsiTheme="majorBidi" w:cstheme="majorBidi"/>
          <w:color w:val="000000"/>
        </w:rPr>
        <w:t>4</w:t>
      </w:r>
      <w:r w:rsidR="004535E5" w:rsidRPr="00B10740">
        <w:rPr>
          <w:rFonts w:asciiTheme="majorBidi" w:eastAsiaTheme="minorEastAsia" w:hAnsiTheme="majorBidi" w:cstheme="majorBidi"/>
          <w:color w:val="000000"/>
        </w:rPr>
        <w:t xml:space="preserve">. What is your </w:t>
      </w:r>
      <w:r w:rsidR="004535E5" w:rsidRPr="00B10740">
        <w:rPr>
          <w:rFonts w:asciiTheme="majorBidi" w:eastAsiaTheme="minorEastAsia" w:hAnsiTheme="majorBidi" w:cstheme="majorBidi"/>
          <w:color w:val="000000"/>
          <w:u w:val="single"/>
        </w:rPr>
        <w:t>highest</w:t>
      </w:r>
      <w:r w:rsidR="004535E5" w:rsidRPr="00B10740">
        <w:rPr>
          <w:rFonts w:asciiTheme="majorBidi" w:eastAsiaTheme="minorEastAsia" w:hAnsiTheme="majorBidi" w:cstheme="majorBidi"/>
          <w:color w:val="000000"/>
        </w:rPr>
        <w:t xml:space="preserve"> completed level of education?</w:t>
      </w:r>
    </w:p>
    <w:p w14:paraId="205F93E7" w14:textId="77777777" w:rsidR="004535E5" w:rsidRPr="00B10740" w:rsidRDefault="004535E5" w:rsidP="00473115">
      <w:pPr>
        <w:numPr>
          <w:ilvl w:val="0"/>
          <w:numId w:val="2"/>
        </w:numPr>
        <w:textAlignment w:val="baseline"/>
        <w:rPr>
          <w:rFonts w:asciiTheme="majorBidi" w:eastAsiaTheme="minorEastAsia" w:hAnsiTheme="majorBidi" w:cstheme="majorBidi"/>
          <w:color w:val="000000"/>
        </w:rPr>
      </w:pPr>
      <w:r w:rsidRPr="00B10740">
        <w:rPr>
          <w:rFonts w:asciiTheme="majorBidi" w:eastAsiaTheme="minorEastAsia" w:hAnsiTheme="majorBidi" w:cstheme="majorBidi"/>
          <w:color w:val="000000"/>
        </w:rPr>
        <w:t>Upper secondary school</w:t>
      </w:r>
    </w:p>
    <w:p w14:paraId="0DB9CAFB" w14:textId="77777777" w:rsidR="004535E5" w:rsidRPr="00B10740" w:rsidRDefault="004535E5" w:rsidP="00473115">
      <w:pPr>
        <w:numPr>
          <w:ilvl w:val="0"/>
          <w:numId w:val="2"/>
        </w:numPr>
        <w:textAlignment w:val="baseline"/>
        <w:rPr>
          <w:rFonts w:asciiTheme="majorBidi" w:eastAsiaTheme="minorEastAsia" w:hAnsiTheme="majorBidi" w:cstheme="majorBidi"/>
          <w:color w:val="000000"/>
        </w:rPr>
      </w:pPr>
      <w:r w:rsidRPr="00B10740">
        <w:rPr>
          <w:rFonts w:asciiTheme="majorBidi" w:eastAsiaTheme="minorEastAsia" w:hAnsiTheme="majorBidi" w:cstheme="majorBidi"/>
          <w:color w:val="000000"/>
        </w:rPr>
        <w:t>Bachelor's degree</w:t>
      </w:r>
    </w:p>
    <w:p w14:paraId="2BACAC4B" w14:textId="77777777" w:rsidR="004535E5" w:rsidRPr="00B10740" w:rsidRDefault="004535E5" w:rsidP="00473115">
      <w:pPr>
        <w:numPr>
          <w:ilvl w:val="0"/>
          <w:numId w:val="2"/>
        </w:numPr>
        <w:textAlignment w:val="baseline"/>
        <w:rPr>
          <w:rFonts w:asciiTheme="majorBidi" w:eastAsiaTheme="minorEastAsia" w:hAnsiTheme="majorBidi" w:cstheme="majorBidi"/>
          <w:color w:val="000000"/>
        </w:rPr>
      </w:pPr>
      <w:r w:rsidRPr="00B10740">
        <w:rPr>
          <w:rFonts w:asciiTheme="majorBidi" w:eastAsiaTheme="minorEastAsia" w:hAnsiTheme="majorBidi" w:cstheme="majorBidi"/>
          <w:color w:val="000000"/>
        </w:rPr>
        <w:t>Master's degree</w:t>
      </w:r>
    </w:p>
    <w:p w14:paraId="1A5A7A10" w14:textId="77777777" w:rsidR="004535E5" w:rsidRPr="00B10740" w:rsidRDefault="004535E5" w:rsidP="00473115">
      <w:pPr>
        <w:numPr>
          <w:ilvl w:val="0"/>
          <w:numId w:val="2"/>
        </w:numPr>
        <w:textAlignment w:val="baseline"/>
        <w:rPr>
          <w:rFonts w:asciiTheme="majorBidi" w:eastAsiaTheme="minorEastAsia" w:hAnsiTheme="majorBidi" w:cstheme="majorBidi"/>
          <w:color w:val="000000"/>
        </w:rPr>
      </w:pPr>
      <w:r w:rsidRPr="00B10740">
        <w:rPr>
          <w:rFonts w:asciiTheme="majorBidi" w:eastAsiaTheme="minorEastAsia" w:hAnsiTheme="majorBidi" w:cstheme="majorBidi"/>
          <w:color w:val="000000"/>
        </w:rPr>
        <w:t>PhD</w:t>
      </w:r>
    </w:p>
    <w:p w14:paraId="1C096FDD" w14:textId="77777777" w:rsidR="004535E5" w:rsidRPr="00B10740" w:rsidRDefault="004535E5" w:rsidP="00473115">
      <w:pPr>
        <w:numPr>
          <w:ilvl w:val="0"/>
          <w:numId w:val="2"/>
        </w:numPr>
        <w:textAlignment w:val="baseline"/>
        <w:rPr>
          <w:rFonts w:asciiTheme="majorBidi" w:eastAsiaTheme="minorEastAsia" w:hAnsiTheme="majorBidi" w:cstheme="majorBidi"/>
          <w:color w:val="000000"/>
        </w:rPr>
      </w:pPr>
      <w:r w:rsidRPr="00B10740">
        <w:rPr>
          <w:rFonts w:asciiTheme="majorBidi" w:eastAsiaTheme="minorEastAsia" w:hAnsiTheme="majorBidi" w:cstheme="majorBidi"/>
          <w:color w:val="000000"/>
        </w:rPr>
        <w:t>Other  ____________</w:t>
      </w:r>
    </w:p>
    <w:p w14:paraId="31151FAB" w14:textId="77777777" w:rsidR="004535E5" w:rsidRPr="00B10740" w:rsidRDefault="004535E5">
      <w:pPr>
        <w:spacing w:line="480" w:lineRule="auto"/>
        <w:rPr>
          <w:rFonts w:asciiTheme="majorBidi" w:eastAsiaTheme="minorEastAsia" w:hAnsiTheme="majorBidi" w:cstheme="majorBidi"/>
          <w:color w:val="000000"/>
        </w:rPr>
      </w:pPr>
    </w:p>
    <w:p w14:paraId="126CA74F" w14:textId="0F511CD3" w:rsidR="004535E5" w:rsidRPr="00B10740" w:rsidRDefault="00A12161">
      <w:pPr>
        <w:shd w:val="clear" w:color="auto" w:fill="FFFFFF"/>
        <w:spacing w:line="480" w:lineRule="auto"/>
        <w:rPr>
          <w:rFonts w:asciiTheme="majorBidi" w:eastAsiaTheme="minorEastAsia" w:hAnsiTheme="majorBidi" w:cstheme="majorBidi"/>
          <w:color w:val="000000"/>
        </w:rPr>
      </w:pPr>
      <w:r w:rsidRPr="00B10740">
        <w:rPr>
          <w:rFonts w:asciiTheme="majorBidi" w:eastAsiaTheme="minorEastAsia" w:hAnsiTheme="majorBidi" w:cstheme="majorBidi"/>
          <w:color w:val="000000"/>
        </w:rPr>
        <w:t>5</w:t>
      </w:r>
      <w:r w:rsidR="004535E5" w:rsidRPr="00B10740">
        <w:rPr>
          <w:rFonts w:asciiTheme="majorBidi" w:eastAsiaTheme="minorEastAsia" w:hAnsiTheme="majorBidi" w:cstheme="majorBidi"/>
          <w:color w:val="000000"/>
        </w:rPr>
        <w:t>. How would you define your political orientation</w:t>
      </w:r>
      <w:ins w:id="1054" w:author="Sharon Shenhav" w:date="2021-02-23T11:46:00Z">
        <w:r w:rsidR="006C4E0B">
          <w:rPr>
            <w:rFonts w:asciiTheme="majorBidi" w:eastAsiaTheme="minorEastAsia" w:hAnsiTheme="majorBidi" w:cstheme="majorBidi"/>
            <w:color w:val="000000"/>
          </w:rPr>
          <w:t>, based</w:t>
        </w:r>
      </w:ins>
      <w:r w:rsidR="004535E5" w:rsidRPr="00B10740">
        <w:rPr>
          <w:rFonts w:asciiTheme="majorBidi" w:eastAsiaTheme="minorEastAsia" w:hAnsiTheme="majorBidi" w:cstheme="majorBidi"/>
          <w:color w:val="000000"/>
        </w:rPr>
        <w:t xml:space="preserve"> on </w:t>
      </w:r>
      <w:ins w:id="1055" w:author="Sharon Shenhav" w:date="2021-02-23T11:45:00Z">
        <w:r w:rsidR="006C4E0B">
          <w:rPr>
            <w:rFonts w:asciiTheme="majorBidi" w:eastAsiaTheme="minorEastAsia" w:hAnsiTheme="majorBidi" w:cstheme="majorBidi"/>
            <w:color w:val="000000"/>
          </w:rPr>
          <w:t xml:space="preserve">the </w:t>
        </w:r>
      </w:ins>
      <w:ins w:id="1056" w:author="Sharon Shenhav" w:date="2021-02-23T11:46:00Z">
        <w:r w:rsidR="006C4E0B">
          <w:rPr>
            <w:rFonts w:asciiTheme="majorBidi" w:eastAsiaTheme="minorEastAsia" w:hAnsiTheme="majorBidi" w:cstheme="majorBidi"/>
            <w:color w:val="000000"/>
          </w:rPr>
          <w:t xml:space="preserve">following </w:t>
        </w:r>
      </w:ins>
      <w:r w:rsidR="004535E5" w:rsidRPr="00B10740">
        <w:rPr>
          <w:rFonts w:asciiTheme="majorBidi" w:eastAsiaTheme="minorEastAsia" w:hAnsiTheme="majorBidi" w:cstheme="majorBidi"/>
          <w:color w:val="000000"/>
        </w:rPr>
        <w:t>liberal</w:t>
      </w:r>
      <w:del w:id="1057" w:author="Sharon Shenhav" w:date="2021-02-23T11:45:00Z">
        <w:r w:rsidR="004535E5" w:rsidRPr="00B10740" w:rsidDel="006C4E0B">
          <w:rPr>
            <w:rFonts w:asciiTheme="majorBidi" w:eastAsiaTheme="minorEastAsia" w:hAnsiTheme="majorBidi" w:cstheme="majorBidi"/>
            <w:color w:val="000000"/>
          </w:rPr>
          <w:delText xml:space="preserve"> -</w:delText>
        </w:r>
      </w:del>
      <w:ins w:id="1058" w:author="Sharon Shenhav" w:date="2021-02-23T11:45:00Z">
        <w:r w:rsidR="006C4E0B">
          <w:rPr>
            <w:rFonts w:asciiTheme="majorBidi" w:eastAsiaTheme="minorEastAsia" w:hAnsiTheme="majorBidi" w:cstheme="majorBidi"/>
            <w:color w:val="000000"/>
          </w:rPr>
          <w:t>-</w:t>
        </w:r>
      </w:ins>
      <w:del w:id="1059" w:author="Sharon Shenhav" w:date="2021-02-23T11:45:00Z">
        <w:r w:rsidR="004535E5" w:rsidRPr="00B10740" w:rsidDel="006C4E0B">
          <w:rPr>
            <w:rFonts w:asciiTheme="majorBidi" w:eastAsiaTheme="minorEastAsia" w:hAnsiTheme="majorBidi" w:cstheme="majorBidi"/>
            <w:color w:val="000000"/>
          </w:rPr>
          <w:delText xml:space="preserve"> </w:delText>
        </w:r>
      </w:del>
      <w:r w:rsidR="004535E5" w:rsidRPr="00B10740">
        <w:rPr>
          <w:rFonts w:asciiTheme="majorBidi" w:eastAsiaTheme="minorEastAsia" w:hAnsiTheme="majorBidi" w:cstheme="majorBidi"/>
          <w:color w:val="000000"/>
        </w:rPr>
        <w:t>conservative scale?</w:t>
      </w:r>
    </w:p>
    <w:tbl>
      <w:tblPr>
        <w:tblStyle w:val="TableGrid"/>
        <w:tblpPr w:leftFromText="180" w:rightFromText="180" w:vertAnchor="text" w:horzAnchor="margin" w:tblpY="558"/>
        <w:tblW w:w="0" w:type="auto"/>
        <w:tblLook w:val="04A0" w:firstRow="1" w:lastRow="0" w:firstColumn="1" w:lastColumn="0" w:noHBand="0" w:noVBand="1"/>
        <w:tblPrChange w:id="1060" w:author="Sharon Shenhav" w:date="2021-02-23T11:46:00Z">
          <w:tblPr>
            <w:tblStyle w:val="TableGrid"/>
            <w:tblpPr w:leftFromText="180" w:rightFromText="180" w:vertAnchor="text" w:horzAnchor="margin" w:tblpY="558"/>
            <w:tblW w:w="8306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4255"/>
        <w:gridCol w:w="1256"/>
        <w:gridCol w:w="336"/>
        <w:gridCol w:w="336"/>
        <w:gridCol w:w="336"/>
        <w:gridCol w:w="336"/>
        <w:gridCol w:w="336"/>
        <w:gridCol w:w="1869"/>
        <w:tblGridChange w:id="1061">
          <w:tblGrid>
            <w:gridCol w:w="3510"/>
            <w:gridCol w:w="1021"/>
            <w:gridCol w:w="426"/>
            <w:gridCol w:w="521"/>
            <w:gridCol w:w="575"/>
            <w:gridCol w:w="567"/>
            <w:gridCol w:w="701"/>
            <w:gridCol w:w="985"/>
          </w:tblGrid>
        </w:tblGridChange>
      </w:tblGrid>
      <w:tr w:rsidR="0018482F" w:rsidRPr="00B10740" w14:paraId="5F58D366" w14:textId="77777777" w:rsidTr="006C4E0B">
        <w:trPr>
          <w:trHeight w:val="706"/>
          <w:trPrChange w:id="1062" w:author="Sharon Shenhav" w:date="2021-02-23T11:46:00Z">
            <w:trPr>
              <w:trHeight w:val="706"/>
            </w:trPr>
          </w:trPrChange>
        </w:trPr>
        <w:tc>
          <w:tcPr>
            <w:tcW w:w="0" w:type="auto"/>
            <w:tcPrChange w:id="1063" w:author="Sharon Shenhav" w:date="2021-02-23T11:46:00Z">
              <w:tcPr>
                <w:tcW w:w="3510" w:type="dxa"/>
              </w:tcPr>
            </w:tcPrChange>
          </w:tcPr>
          <w:p w14:paraId="6D5B4069" w14:textId="77777777" w:rsidR="007874B3" w:rsidRPr="00B10740" w:rsidRDefault="007874B3" w:rsidP="007874B3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hd w:val="clear" w:color="auto" w:fill="FFFFFF"/>
              </w:rPr>
            </w:pPr>
          </w:p>
        </w:tc>
        <w:tc>
          <w:tcPr>
            <w:tcW w:w="0" w:type="auto"/>
            <w:tcPrChange w:id="1064" w:author="Sharon Shenhav" w:date="2021-02-23T11:46:00Z">
              <w:tcPr>
                <w:tcW w:w="1021" w:type="dxa"/>
              </w:tcPr>
            </w:tcPrChange>
          </w:tcPr>
          <w:p w14:paraId="60C2FD9E" w14:textId="4AB7D4EC" w:rsidR="007874B3" w:rsidRPr="00B10740" w:rsidRDefault="006C4E0B" w:rsidP="006C0235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lang w:val="en-US" w:eastAsia="tr-TR"/>
              </w:rPr>
            </w:pPr>
            <w:ins w:id="1065" w:author="Sharon Shenhav" w:date="2021-02-23T11:46:00Z">
              <w:r>
                <w:rPr>
                  <w:rFonts w:asciiTheme="majorBidi" w:hAnsiTheme="majorBidi" w:cstheme="majorBidi"/>
                  <w:color w:val="auto"/>
                  <w:lang w:val="en-US" w:eastAsia="tr-TR"/>
                </w:rPr>
                <w:t>V</w:t>
              </w:r>
            </w:ins>
            <w:del w:id="1066" w:author="Sharon Shenhav" w:date="2021-02-23T11:46:00Z">
              <w:r w:rsidR="007874B3" w:rsidRPr="00B10740" w:rsidDel="006C4E0B">
                <w:rPr>
                  <w:rFonts w:asciiTheme="majorBidi" w:hAnsiTheme="majorBidi" w:cstheme="majorBidi"/>
                  <w:color w:val="auto"/>
                  <w:lang w:val="en-US" w:eastAsia="tr-TR"/>
                </w:rPr>
                <w:delText>v</w:delText>
              </w:r>
            </w:del>
            <w:r w:rsidR="007874B3" w:rsidRPr="00B10740">
              <w:rPr>
                <w:rFonts w:asciiTheme="majorBidi" w:hAnsiTheme="majorBidi" w:cstheme="majorBidi"/>
                <w:color w:val="auto"/>
                <w:lang w:val="en-US" w:eastAsia="tr-TR"/>
              </w:rPr>
              <w:t xml:space="preserve">ery </w:t>
            </w:r>
            <w:ins w:id="1067" w:author="Sharon Shenhav" w:date="2021-02-23T11:46:00Z">
              <w:r>
                <w:rPr>
                  <w:rFonts w:asciiTheme="majorBidi" w:hAnsiTheme="majorBidi" w:cstheme="majorBidi"/>
                  <w:color w:val="auto"/>
                  <w:lang w:val="en-US" w:eastAsia="tr-TR"/>
                </w:rPr>
                <w:t>L</w:t>
              </w:r>
            </w:ins>
            <w:del w:id="1068" w:author="Sharon Shenhav" w:date="2021-02-23T11:46:00Z">
              <w:r w:rsidR="007874B3" w:rsidRPr="00B10740" w:rsidDel="006C4E0B">
                <w:rPr>
                  <w:rFonts w:asciiTheme="majorBidi" w:hAnsiTheme="majorBidi" w:cstheme="majorBidi"/>
                  <w:color w:val="auto"/>
                  <w:lang w:val="en-US" w:eastAsia="tr-TR"/>
                </w:rPr>
                <w:delText>l</w:delText>
              </w:r>
            </w:del>
            <w:r w:rsidR="007874B3" w:rsidRPr="00B10740">
              <w:rPr>
                <w:rFonts w:asciiTheme="majorBidi" w:hAnsiTheme="majorBidi" w:cstheme="majorBidi"/>
                <w:color w:val="auto"/>
                <w:lang w:val="en-US" w:eastAsia="tr-TR"/>
              </w:rPr>
              <w:t>iberal</w:t>
            </w:r>
          </w:p>
        </w:tc>
        <w:tc>
          <w:tcPr>
            <w:tcW w:w="0" w:type="auto"/>
            <w:tcPrChange w:id="1069" w:author="Sharon Shenhav" w:date="2021-02-23T11:46:00Z">
              <w:tcPr>
                <w:tcW w:w="426" w:type="dxa"/>
              </w:tcPr>
            </w:tcPrChange>
          </w:tcPr>
          <w:p w14:paraId="338891CE" w14:textId="77777777" w:rsidR="007874B3" w:rsidRPr="00B10740" w:rsidRDefault="007874B3" w:rsidP="006C0235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PrChange w:id="1070" w:author="Sharon Shenhav" w:date="2021-02-23T11:46:00Z">
              <w:tcPr>
                <w:tcW w:w="521" w:type="dxa"/>
              </w:tcPr>
            </w:tcPrChange>
          </w:tcPr>
          <w:p w14:paraId="194E6BE6" w14:textId="77777777" w:rsidR="007874B3" w:rsidRPr="00B10740" w:rsidRDefault="007874B3" w:rsidP="006C0235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PrChange w:id="1071" w:author="Sharon Shenhav" w:date="2021-02-23T11:46:00Z">
              <w:tcPr>
                <w:tcW w:w="575" w:type="dxa"/>
              </w:tcPr>
            </w:tcPrChange>
          </w:tcPr>
          <w:p w14:paraId="708E04C8" w14:textId="77777777" w:rsidR="007874B3" w:rsidRPr="00B10740" w:rsidRDefault="007874B3" w:rsidP="006C0235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hd w:val="clear" w:color="auto" w:fill="FFFFFF"/>
              </w:rPr>
            </w:pPr>
          </w:p>
        </w:tc>
        <w:tc>
          <w:tcPr>
            <w:tcW w:w="0" w:type="auto"/>
            <w:tcPrChange w:id="1072" w:author="Sharon Shenhav" w:date="2021-02-23T11:46:00Z">
              <w:tcPr>
                <w:tcW w:w="567" w:type="dxa"/>
              </w:tcPr>
            </w:tcPrChange>
          </w:tcPr>
          <w:p w14:paraId="135A6FA2" w14:textId="77777777" w:rsidR="007874B3" w:rsidRPr="00B10740" w:rsidRDefault="007874B3" w:rsidP="006C0235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hd w:val="clear" w:color="auto" w:fill="FFFFFF"/>
              </w:rPr>
            </w:pPr>
          </w:p>
        </w:tc>
        <w:tc>
          <w:tcPr>
            <w:tcW w:w="0" w:type="auto"/>
            <w:tcPrChange w:id="1073" w:author="Sharon Shenhav" w:date="2021-02-23T11:46:00Z">
              <w:tcPr>
                <w:tcW w:w="701" w:type="dxa"/>
              </w:tcPr>
            </w:tcPrChange>
          </w:tcPr>
          <w:p w14:paraId="0F7960D0" w14:textId="77777777" w:rsidR="007874B3" w:rsidRPr="00B10740" w:rsidRDefault="007874B3" w:rsidP="006C0235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PrChange w:id="1074" w:author="Sharon Shenhav" w:date="2021-02-23T11:46:00Z">
              <w:tcPr>
                <w:tcW w:w="985" w:type="dxa"/>
              </w:tcPr>
            </w:tcPrChange>
          </w:tcPr>
          <w:p w14:paraId="3E83BF90" w14:textId="5367A87E" w:rsidR="007874B3" w:rsidRPr="00B10740" w:rsidRDefault="006C4E0B" w:rsidP="006C0235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lang w:val="en-US" w:eastAsia="tr-TR"/>
              </w:rPr>
            </w:pPr>
            <w:ins w:id="1075" w:author="Sharon Shenhav" w:date="2021-02-23T11:46:00Z">
              <w:r>
                <w:rPr>
                  <w:rFonts w:asciiTheme="majorBidi" w:hAnsiTheme="majorBidi" w:cstheme="majorBidi"/>
                  <w:color w:val="auto"/>
                  <w:lang w:val="en-US" w:eastAsia="tr-TR"/>
                </w:rPr>
                <w:t>V</w:t>
              </w:r>
            </w:ins>
            <w:del w:id="1076" w:author="Sharon Shenhav" w:date="2021-02-23T11:46:00Z">
              <w:r w:rsidR="007874B3" w:rsidRPr="00B10740" w:rsidDel="006C4E0B">
                <w:rPr>
                  <w:rFonts w:asciiTheme="majorBidi" w:hAnsiTheme="majorBidi" w:cstheme="majorBidi"/>
                  <w:color w:val="auto"/>
                  <w:lang w:val="en-US" w:eastAsia="tr-TR"/>
                </w:rPr>
                <w:delText>v</w:delText>
              </w:r>
            </w:del>
            <w:r w:rsidR="007874B3" w:rsidRPr="00B10740">
              <w:rPr>
                <w:rFonts w:asciiTheme="majorBidi" w:hAnsiTheme="majorBidi" w:cstheme="majorBidi"/>
                <w:color w:val="auto"/>
                <w:lang w:val="en-US" w:eastAsia="tr-TR"/>
              </w:rPr>
              <w:t xml:space="preserve">ery </w:t>
            </w:r>
            <w:ins w:id="1077" w:author="Sharon Shenhav" w:date="2021-02-23T11:46:00Z">
              <w:r>
                <w:rPr>
                  <w:rFonts w:asciiTheme="majorBidi" w:hAnsiTheme="majorBidi" w:cstheme="majorBidi"/>
                  <w:color w:val="auto"/>
                  <w:lang w:val="en-US" w:eastAsia="tr-TR"/>
                </w:rPr>
                <w:t>C</w:t>
              </w:r>
            </w:ins>
            <w:del w:id="1078" w:author="Sharon Shenhav" w:date="2021-02-23T11:46:00Z">
              <w:r w:rsidR="007874B3" w:rsidRPr="00B10740" w:rsidDel="006C4E0B">
                <w:rPr>
                  <w:rFonts w:asciiTheme="majorBidi" w:hAnsiTheme="majorBidi" w:cstheme="majorBidi"/>
                  <w:color w:val="auto"/>
                  <w:lang w:val="en-US" w:eastAsia="tr-TR"/>
                </w:rPr>
                <w:delText>c</w:delText>
              </w:r>
            </w:del>
            <w:r w:rsidR="007874B3" w:rsidRPr="00B10740">
              <w:rPr>
                <w:rFonts w:asciiTheme="majorBidi" w:hAnsiTheme="majorBidi" w:cstheme="majorBidi"/>
                <w:color w:val="auto"/>
                <w:lang w:val="en-US" w:eastAsia="tr-TR"/>
              </w:rPr>
              <w:t>onservative</w:t>
            </w:r>
          </w:p>
        </w:tc>
      </w:tr>
      <w:tr w:rsidR="0018482F" w:rsidRPr="00B10740" w14:paraId="2910DA22" w14:textId="77777777" w:rsidTr="006C4E0B">
        <w:trPr>
          <w:trHeight w:val="721"/>
          <w:trPrChange w:id="1079" w:author="Sharon Shenhav" w:date="2021-02-23T11:46:00Z">
            <w:trPr>
              <w:trHeight w:val="721"/>
            </w:trPr>
          </w:trPrChange>
        </w:trPr>
        <w:tc>
          <w:tcPr>
            <w:tcW w:w="0" w:type="auto"/>
            <w:tcPrChange w:id="1080" w:author="Sharon Shenhav" w:date="2021-02-23T11:46:00Z">
              <w:tcPr>
                <w:tcW w:w="3510" w:type="dxa"/>
              </w:tcPr>
            </w:tcPrChange>
          </w:tcPr>
          <w:p w14:paraId="6DB2D2F5" w14:textId="35CB9522" w:rsidR="007874B3" w:rsidRPr="00B10740" w:rsidRDefault="007874B3" w:rsidP="007874B3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lang w:eastAsia="he-IL"/>
              </w:rPr>
            </w:pPr>
            <w:r w:rsidRPr="00B10740">
              <w:rPr>
                <w:rFonts w:asciiTheme="majorBidi" w:hAnsiTheme="majorBidi" w:cstheme="majorBidi"/>
              </w:rPr>
              <w:t>1.</w:t>
            </w:r>
            <w:ins w:id="1081" w:author="Sharon Shenhav" w:date="2021-02-23T11:46:00Z">
              <w:r w:rsidR="006C4E0B">
                <w:rPr>
                  <w:rFonts w:asciiTheme="majorBidi" w:hAnsiTheme="majorBidi" w:cstheme="majorBidi"/>
                </w:rPr>
                <w:t xml:space="preserve"> </w:t>
              </w:r>
            </w:ins>
            <w:r w:rsidRPr="00B10740">
              <w:rPr>
                <w:rFonts w:asciiTheme="majorBidi" w:hAnsiTheme="majorBidi" w:cstheme="majorBidi"/>
              </w:rPr>
              <w:t>How would you describe your political party preference?</w:t>
            </w:r>
          </w:p>
        </w:tc>
        <w:tc>
          <w:tcPr>
            <w:tcW w:w="0" w:type="auto"/>
            <w:tcPrChange w:id="1082" w:author="Sharon Shenhav" w:date="2021-02-23T11:46:00Z">
              <w:tcPr>
                <w:tcW w:w="1021" w:type="dxa"/>
              </w:tcPr>
            </w:tcPrChange>
          </w:tcPr>
          <w:p w14:paraId="0053F838" w14:textId="77777777" w:rsidR="007874B3" w:rsidRPr="00B10740" w:rsidRDefault="007874B3" w:rsidP="006C0235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B10740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0" w:type="auto"/>
            <w:tcPrChange w:id="1083" w:author="Sharon Shenhav" w:date="2021-02-23T11:46:00Z">
              <w:tcPr>
                <w:tcW w:w="426" w:type="dxa"/>
              </w:tcPr>
            </w:tcPrChange>
          </w:tcPr>
          <w:p w14:paraId="30662F85" w14:textId="77777777" w:rsidR="007874B3" w:rsidRPr="00B10740" w:rsidRDefault="007874B3" w:rsidP="006C0235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B10740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0" w:type="auto"/>
            <w:tcPrChange w:id="1084" w:author="Sharon Shenhav" w:date="2021-02-23T11:46:00Z">
              <w:tcPr>
                <w:tcW w:w="521" w:type="dxa"/>
              </w:tcPr>
            </w:tcPrChange>
          </w:tcPr>
          <w:p w14:paraId="5B39DD7A" w14:textId="77777777" w:rsidR="007874B3" w:rsidRPr="00B10740" w:rsidRDefault="007874B3" w:rsidP="006C0235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B10740">
              <w:rPr>
                <w:rFonts w:asciiTheme="majorBidi" w:hAnsiTheme="majorBidi" w:cstheme="majorBidi"/>
                <w:color w:val="000000"/>
              </w:rPr>
              <w:t>3</w:t>
            </w:r>
          </w:p>
        </w:tc>
        <w:tc>
          <w:tcPr>
            <w:tcW w:w="0" w:type="auto"/>
            <w:tcPrChange w:id="1085" w:author="Sharon Shenhav" w:date="2021-02-23T11:46:00Z">
              <w:tcPr>
                <w:tcW w:w="575" w:type="dxa"/>
              </w:tcPr>
            </w:tcPrChange>
          </w:tcPr>
          <w:p w14:paraId="55F28994" w14:textId="77777777" w:rsidR="007874B3" w:rsidRPr="00B10740" w:rsidRDefault="007874B3" w:rsidP="006C0235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hd w:val="clear" w:color="auto" w:fill="FFFFFF"/>
              </w:rPr>
            </w:pPr>
            <w:r w:rsidRPr="00B10740">
              <w:rPr>
                <w:rFonts w:asciiTheme="majorBidi" w:hAnsiTheme="majorBidi" w:cstheme="majorBidi"/>
                <w:shd w:val="clear" w:color="auto" w:fill="FFFFFF"/>
              </w:rPr>
              <w:t>4</w:t>
            </w:r>
          </w:p>
        </w:tc>
        <w:tc>
          <w:tcPr>
            <w:tcW w:w="0" w:type="auto"/>
            <w:tcPrChange w:id="1086" w:author="Sharon Shenhav" w:date="2021-02-23T11:46:00Z">
              <w:tcPr>
                <w:tcW w:w="567" w:type="dxa"/>
              </w:tcPr>
            </w:tcPrChange>
          </w:tcPr>
          <w:p w14:paraId="5494E10F" w14:textId="77777777" w:rsidR="007874B3" w:rsidRPr="00B10740" w:rsidRDefault="007874B3" w:rsidP="006C0235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hd w:val="clear" w:color="auto" w:fill="FFFFFF"/>
              </w:rPr>
            </w:pPr>
            <w:r w:rsidRPr="00B10740">
              <w:rPr>
                <w:rFonts w:asciiTheme="majorBidi" w:hAnsiTheme="majorBidi" w:cstheme="majorBidi"/>
                <w:shd w:val="clear" w:color="auto" w:fill="FFFFFF"/>
              </w:rPr>
              <w:t>5</w:t>
            </w:r>
          </w:p>
        </w:tc>
        <w:tc>
          <w:tcPr>
            <w:tcW w:w="0" w:type="auto"/>
            <w:tcPrChange w:id="1087" w:author="Sharon Shenhav" w:date="2021-02-23T11:46:00Z">
              <w:tcPr>
                <w:tcW w:w="701" w:type="dxa"/>
              </w:tcPr>
            </w:tcPrChange>
          </w:tcPr>
          <w:p w14:paraId="6E8AE4AC" w14:textId="77777777" w:rsidR="007874B3" w:rsidRPr="00B10740" w:rsidRDefault="007874B3" w:rsidP="006C0235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B10740">
              <w:rPr>
                <w:rFonts w:asciiTheme="majorBidi" w:hAnsiTheme="majorBidi" w:cstheme="majorBidi"/>
                <w:color w:val="000000"/>
              </w:rPr>
              <w:t>6</w:t>
            </w:r>
          </w:p>
        </w:tc>
        <w:tc>
          <w:tcPr>
            <w:tcW w:w="0" w:type="auto"/>
            <w:tcPrChange w:id="1088" w:author="Sharon Shenhav" w:date="2021-02-23T11:46:00Z">
              <w:tcPr>
                <w:tcW w:w="985" w:type="dxa"/>
              </w:tcPr>
            </w:tcPrChange>
          </w:tcPr>
          <w:p w14:paraId="61738DB9" w14:textId="77777777" w:rsidR="007874B3" w:rsidRPr="00B10740" w:rsidRDefault="007874B3" w:rsidP="006C0235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B10740">
              <w:rPr>
                <w:rFonts w:asciiTheme="majorBidi" w:hAnsiTheme="majorBidi" w:cstheme="majorBidi"/>
                <w:color w:val="000000"/>
              </w:rPr>
              <w:t>7</w:t>
            </w:r>
          </w:p>
        </w:tc>
      </w:tr>
      <w:tr w:rsidR="0018482F" w:rsidRPr="00B10740" w14:paraId="0D54677D" w14:textId="77777777" w:rsidTr="006C4E0B">
        <w:trPr>
          <w:trHeight w:val="714"/>
          <w:trPrChange w:id="1089" w:author="Sharon Shenhav" w:date="2021-02-23T11:46:00Z">
            <w:trPr>
              <w:trHeight w:val="714"/>
            </w:trPr>
          </w:trPrChange>
        </w:trPr>
        <w:tc>
          <w:tcPr>
            <w:tcW w:w="0" w:type="auto"/>
            <w:tcPrChange w:id="1090" w:author="Sharon Shenhav" w:date="2021-02-23T11:46:00Z">
              <w:tcPr>
                <w:tcW w:w="3510" w:type="dxa"/>
              </w:tcPr>
            </w:tcPrChange>
          </w:tcPr>
          <w:p w14:paraId="068D21B9" w14:textId="77777777" w:rsidR="007874B3" w:rsidRPr="00B10740" w:rsidRDefault="007874B3" w:rsidP="007874B3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lang w:eastAsia="he-IL"/>
              </w:rPr>
            </w:pPr>
            <w:r w:rsidRPr="00B10740">
              <w:rPr>
                <w:rFonts w:asciiTheme="majorBidi" w:hAnsiTheme="majorBidi" w:cstheme="majorBidi"/>
              </w:rPr>
              <w:t>2. How would you describe your political outlook with respect to economic issues?</w:t>
            </w:r>
          </w:p>
        </w:tc>
        <w:tc>
          <w:tcPr>
            <w:tcW w:w="0" w:type="auto"/>
            <w:tcPrChange w:id="1091" w:author="Sharon Shenhav" w:date="2021-02-23T11:46:00Z">
              <w:tcPr>
                <w:tcW w:w="1021" w:type="dxa"/>
              </w:tcPr>
            </w:tcPrChange>
          </w:tcPr>
          <w:p w14:paraId="6F5361BD" w14:textId="77777777" w:rsidR="007874B3" w:rsidRPr="00B10740" w:rsidRDefault="007874B3" w:rsidP="006C0235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B10740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0" w:type="auto"/>
            <w:tcPrChange w:id="1092" w:author="Sharon Shenhav" w:date="2021-02-23T11:46:00Z">
              <w:tcPr>
                <w:tcW w:w="426" w:type="dxa"/>
              </w:tcPr>
            </w:tcPrChange>
          </w:tcPr>
          <w:p w14:paraId="6CD97DF4" w14:textId="77777777" w:rsidR="007874B3" w:rsidRPr="00B10740" w:rsidRDefault="007874B3" w:rsidP="006C0235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B10740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0" w:type="auto"/>
            <w:tcPrChange w:id="1093" w:author="Sharon Shenhav" w:date="2021-02-23T11:46:00Z">
              <w:tcPr>
                <w:tcW w:w="521" w:type="dxa"/>
              </w:tcPr>
            </w:tcPrChange>
          </w:tcPr>
          <w:p w14:paraId="6EC1E1DD" w14:textId="77777777" w:rsidR="007874B3" w:rsidRPr="00B10740" w:rsidRDefault="007874B3" w:rsidP="006C0235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B10740">
              <w:rPr>
                <w:rFonts w:asciiTheme="majorBidi" w:hAnsiTheme="majorBidi" w:cstheme="majorBidi"/>
                <w:color w:val="000000"/>
              </w:rPr>
              <w:t>3</w:t>
            </w:r>
          </w:p>
        </w:tc>
        <w:tc>
          <w:tcPr>
            <w:tcW w:w="0" w:type="auto"/>
            <w:tcPrChange w:id="1094" w:author="Sharon Shenhav" w:date="2021-02-23T11:46:00Z">
              <w:tcPr>
                <w:tcW w:w="575" w:type="dxa"/>
              </w:tcPr>
            </w:tcPrChange>
          </w:tcPr>
          <w:p w14:paraId="1F02CE9A" w14:textId="77777777" w:rsidR="007874B3" w:rsidRPr="00B10740" w:rsidRDefault="007874B3" w:rsidP="006C0235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B10740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0" w:type="auto"/>
            <w:tcPrChange w:id="1095" w:author="Sharon Shenhav" w:date="2021-02-23T11:46:00Z">
              <w:tcPr>
                <w:tcW w:w="567" w:type="dxa"/>
              </w:tcPr>
            </w:tcPrChange>
          </w:tcPr>
          <w:p w14:paraId="49BCB267" w14:textId="77777777" w:rsidR="007874B3" w:rsidRPr="00B10740" w:rsidRDefault="007874B3" w:rsidP="006C0235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B10740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0" w:type="auto"/>
            <w:tcPrChange w:id="1096" w:author="Sharon Shenhav" w:date="2021-02-23T11:46:00Z">
              <w:tcPr>
                <w:tcW w:w="701" w:type="dxa"/>
              </w:tcPr>
            </w:tcPrChange>
          </w:tcPr>
          <w:p w14:paraId="6714E5B1" w14:textId="77777777" w:rsidR="007874B3" w:rsidRPr="00B10740" w:rsidRDefault="007874B3" w:rsidP="006C0235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B10740">
              <w:rPr>
                <w:rFonts w:asciiTheme="majorBidi" w:hAnsiTheme="majorBidi" w:cstheme="majorBidi"/>
                <w:color w:val="000000"/>
              </w:rPr>
              <w:t>6</w:t>
            </w:r>
          </w:p>
        </w:tc>
        <w:tc>
          <w:tcPr>
            <w:tcW w:w="0" w:type="auto"/>
            <w:tcPrChange w:id="1097" w:author="Sharon Shenhav" w:date="2021-02-23T11:46:00Z">
              <w:tcPr>
                <w:tcW w:w="985" w:type="dxa"/>
              </w:tcPr>
            </w:tcPrChange>
          </w:tcPr>
          <w:p w14:paraId="27BCB40F" w14:textId="77777777" w:rsidR="007874B3" w:rsidRPr="00B10740" w:rsidRDefault="007874B3" w:rsidP="006C0235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B10740">
              <w:rPr>
                <w:rFonts w:asciiTheme="majorBidi" w:hAnsiTheme="majorBidi" w:cstheme="majorBidi"/>
                <w:color w:val="000000"/>
              </w:rPr>
              <w:t>7</w:t>
            </w:r>
          </w:p>
        </w:tc>
      </w:tr>
      <w:tr w:rsidR="0018482F" w:rsidRPr="00B10740" w14:paraId="61C183C5" w14:textId="77777777" w:rsidTr="006C4E0B">
        <w:trPr>
          <w:trHeight w:val="583"/>
          <w:trPrChange w:id="1098" w:author="Sharon Shenhav" w:date="2021-02-23T11:46:00Z">
            <w:trPr>
              <w:trHeight w:val="583"/>
            </w:trPr>
          </w:trPrChange>
        </w:trPr>
        <w:tc>
          <w:tcPr>
            <w:tcW w:w="0" w:type="auto"/>
            <w:tcPrChange w:id="1099" w:author="Sharon Shenhav" w:date="2021-02-23T11:46:00Z">
              <w:tcPr>
                <w:tcW w:w="3510" w:type="dxa"/>
              </w:tcPr>
            </w:tcPrChange>
          </w:tcPr>
          <w:p w14:paraId="7A12D72F" w14:textId="77777777" w:rsidR="007874B3" w:rsidRPr="00B10740" w:rsidRDefault="007874B3" w:rsidP="007874B3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lang w:eastAsia="he-IL"/>
              </w:rPr>
            </w:pPr>
            <w:r w:rsidRPr="00B10740">
              <w:rPr>
                <w:rFonts w:asciiTheme="majorBidi" w:hAnsiTheme="majorBidi" w:cstheme="majorBidi"/>
              </w:rPr>
              <w:t>3. How would you describe your political outlook with respect to social issues?</w:t>
            </w:r>
          </w:p>
        </w:tc>
        <w:tc>
          <w:tcPr>
            <w:tcW w:w="0" w:type="auto"/>
            <w:tcPrChange w:id="1100" w:author="Sharon Shenhav" w:date="2021-02-23T11:46:00Z">
              <w:tcPr>
                <w:tcW w:w="1021" w:type="dxa"/>
              </w:tcPr>
            </w:tcPrChange>
          </w:tcPr>
          <w:p w14:paraId="3FD62FCB" w14:textId="77777777" w:rsidR="007874B3" w:rsidRPr="00B10740" w:rsidRDefault="007874B3" w:rsidP="006C0235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B10740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0" w:type="auto"/>
            <w:tcPrChange w:id="1101" w:author="Sharon Shenhav" w:date="2021-02-23T11:46:00Z">
              <w:tcPr>
                <w:tcW w:w="426" w:type="dxa"/>
              </w:tcPr>
            </w:tcPrChange>
          </w:tcPr>
          <w:p w14:paraId="16F45331" w14:textId="77777777" w:rsidR="007874B3" w:rsidRPr="00B10740" w:rsidRDefault="007874B3" w:rsidP="006C0235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B10740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0" w:type="auto"/>
            <w:tcPrChange w:id="1102" w:author="Sharon Shenhav" w:date="2021-02-23T11:46:00Z">
              <w:tcPr>
                <w:tcW w:w="521" w:type="dxa"/>
              </w:tcPr>
            </w:tcPrChange>
          </w:tcPr>
          <w:p w14:paraId="36284D7A" w14:textId="77777777" w:rsidR="007874B3" w:rsidRPr="00B10740" w:rsidRDefault="007874B3" w:rsidP="006C0235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B10740">
              <w:rPr>
                <w:rFonts w:asciiTheme="majorBidi" w:hAnsiTheme="majorBidi" w:cstheme="majorBidi"/>
                <w:color w:val="000000"/>
              </w:rPr>
              <w:t>3</w:t>
            </w:r>
          </w:p>
        </w:tc>
        <w:tc>
          <w:tcPr>
            <w:tcW w:w="0" w:type="auto"/>
            <w:tcPrChange w:id="1103" w:author="Sharon Shenhav" w:date="2021-02-23T11:46:00Z">
              <w:tcPr>
                <w:tcW w:w="575" w:type="dxa"/>
              </w:tcPr>
            </w:tcPrChange>
          </w:tcPr>
          <w:p w14:paraId="43311085" w14:textId="77777777" w:rsidR="007874B3" w:rsidRPr="00B10740" w:rsidRDefault="007874B3" w:rsidP="006C0235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B10740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0" w:type="auto"/>
            <w:tcPrChange w:id="1104" w:author="Sharon Shenhav" w:date="2021-02-23T11:46:00Z">
              <w:tcPr>
                <w:tcW w:w="567" w:type="dxa"/>
              </w:tcPr>
            </w:tcPrChange>
          </w:tcPr>
          <w:p w14:paraId="4C5397EE" w14:textId="77777777" w:rsidR="007874B3" w:rsidRPr="00B10740" w:rsidRDefault="007874B3" w:rsidP="006C0235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B10740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0" w:type="auto"/>
            <w:tcPrChange w:id="1105" w:author="Sharon Shenhav" w:date="2021-02-23T11:46:00Z">
              <w:tcPr>
                <w:tcW w:w="701" w:type="dxa"/>
              </w:tcPr>
            </w:tcPrChange>
          </w:tcPr>
          <w:p w14:paraId="3DF86897" w14:textId="77777777" w:rsidR="007874B3" w:rsidRPr="00B10740" w:rsidRDefault="007874B3" w:rsidP="006C0235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B10740">
              <w:rPr>
                <w:rFonts w:asciiTheme="majorBidi" w:hAnsiTheme="majorBidi" w:cstheme="majorBidi"/>
                <w:color w:val="000000"/>
              </w:rPr>
              <w:t>6</w:t>
            </w:r>
          </w:p>
        </w:tc>
        <w:tc>
          <w:tcPr>
            <w:tcW w:w="0" w:type="auto"/>
            <w:tcPrChange w:id="1106" w:author="Sharon Shenhav" w:date="2021-02-23T11:46:00Z">
              <w:tcPr>
                <w:tcW w:w="985" w:type="dxa"/>
              </w:tcPr>
            </w:tcPrChange>
          </w:tcPr>
          <w:p w14:paraId="7DD14E9B" w14:textId="77777777" w:rsidR="007874B3" w:rsidRPr="00B10740" w:rsidRDefault="007874B3" w:rsidP="006C0235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B10740">
              <w:rPr>
                <w:rFonts w:asciiTheme="majorBidi" w:hAnsiTheme="majorBidi" w:cstheme="majorBidi"/>
                <w:color w:val="000000"/>
              </w:rPr>
              <w:t>7</w:t>
            </w:r>
          </w:p>
        </w:tc>
      </w:tr>
    </w:tbl>
    <w:p w14:paraId="247D4930" w14:textId="77777777" w:rsidR="00F06074" w:rsidRPr="00B10740" w:rsidRDefault="00657E8C">
      <w:pPr>
        <w:spacing w:line="480" w:lineRule="auto"/>
        <w:rPr>
          <w:rFonts w:asciiTheme="majorBidi" w:eastAsiaTheme="minorEastAsia" w:hAnsiTheme="majorBidi" w:cstheme="majorBidi"/>
          <w:b/>
          <w:bCs/>
        </w:rPr>
      </w:pPr>
      <w:r w:rsidRPr="00B10740">
        <w:rPr>
          <w:rFonts w:asciiTheme="majorBidi" w:eastAsiaTheme="minorEastAsia" w:hAnsiTheme="majorBidi" w:cstheme="majorBidi"/>
          <w:b/>
          <w:bCs/>
        </w:rPr>
        <w:t xml:space="preserve">                                                         </w:t>
      </w:r>
    </w:p>
    <w:p w14:paraId="149F1A13" w14:textId="77777777" w:rsidR="00F57FCE" w:rsidRPr="00B10740" w:rsidRDefault="00F57FCE" w:rsidP="00735407">
      <w:pPr>
        <w:spacing w:line="480" w:lineRule="auto"/>
        <w:ind w:right="1360"/>
        <w:jc w:val="center"/>
        <w:rPr>
          <w:rFonts w:asciiTheme="majorBidi" w:hAnsiTheme="majorBidi" w:cstheme="majorBidi"/>
          <w:b/>
          <w:bCs/>
          <w:color w:val="000000" w:themeColor="text1"/>
          <w:u w:val="single"/>
        </w:rPr>
      </w:pPr>
    </w:p>
    <w:p w14:paraId="4A28521C" w14:textId="77777777" w:rsidR="00F57FCE" w:rsidRPr="00B10740" w:rsidRDefault="00F57FCE" w:rsidP="00735407">
      <w:pPr>
        <w:spacing w:line="480" w:lineRule="auto"/>
        <w:ind w:right="1360"/>
        <w:jc w:val="center"/>
        <w:rPr>
          <w:rFonts w:asciiTheme="majorBidi" w:hAnsiTheme="majorBidi" w:cstheme="majorBidi"/>
          <w:b/>
          <w:bCs/>
          <w:color w:val="000000" w:themeColor="text1"/>
          <w:u w:val="single"/>
        </w:rPr>
      </w:pPr>
    </w:p>
    <w:p w14:paraId="756D8D93" w14:textId="36B7F46A" w:rsidR="0018482F" w:rsidRPr="00B10740" w:rsidRDefault="0018482F" w:rsidP="00674245">
      <w:pPr>
        <w:spacing w:line="480" w:lineRule="auto"/>
        <w:ind w:right="1360"/>
        <w:jc w:val="center"/>
        <w:rPr>
          <w:rFonts w:asciiTheme="majorBidi" w:eastAsiaTheme="minorEastAsia" w:hAnsiTheme="majorBidi" w:cstheme="majorBidi"/>
          <w:color w:val="000000"/>
        </w:rPr>
      </w:pPr>
      <w:r w:rsidRPr="00B10740">
        <w:rPr>
          <w:rFonts w:asciiTheme="majorBidi" w:hAnsiTheme="majorBidi" w:cstheme="majorBidi"/>
          <w:b/>
          <w:bCs/>
          <w:color w:val="000000" w:themeColor="text1"/>
          <w:u w:val="single"/>
        </w:rPr>
        <w:lastRenderedPageBreak/>
        <w:t xml:space="preserve">APPENDIX </w:t>
      </w:r>
      <w:r w:rsidR="007C28A3" w:rsidRPr="00B10740">
        <w:rPr>
          <w:rFonts w:asciiTheme="majorBidi" w:hAnsiTheme="majorBidi" w:cstheme="majorBidi"/>
          <w:b/>
          <w:bCs/>
          <w:color w:val="000000" w:themeColor="text1"/>
          <w:u w:val="single"/>
        </w:rPr>
        <w:t xml:space="preserve">9 </w:t>
      </w:r>
      <w:r w:rsidRPr="00B10740">
        <w:rPr>
          <w:rFonts w:asciiTheme="majorBidi" w:hAnsiTheme="majorBidi" w:cstheme="majorBidi"/>
          <w:b/>
          <w:bCs/>
          <w:color w:val="000000" w:themeColor="text1"/>
          <w:u w:val="single"/>
        </w:rPr>
        <w:t xml:space="preserve">– </w:t>
      </w:r>
      <w:r w:rsidRPr="00B10740">
        <w:rPr>
          <w:rFonts w:asciiTheme="majorBidi" w:hAnsiTheme="majorBidi" w:cstheme="majorBidi"/>
          <w:b/>
          <w:bCs/>
          <w:color w:val="000000"/>
          <w:u w:val="single"/>
          <w:lang w:eastAsia="tr-TR"/>
        </w:rPr>
        <w:t>DEBRIEFING FORM</w:t>
      </w:r>
      <w:r w:rsidRPr="00B10740">
        <w:rPr>
          <w:rFonts w:asciiTheme="majorBidi" w:hAnsiTheme="majorBidi" w:cstheme="majorBidi"/>
          <w:b/>
          <w:bCs/>
          <w:color w:val="000000"/>
          <w:u w:val="single"/>
          <w:lang w:eastAsia="tr-TR"/>
        </w:rPr>
        <w:br/>
      </w:r>
    </w:p>
    <w:p w14:paraId="4807E68F" w14:textId="3D2EFDA0" w:rsidR="00F828B1" w:rsidRPr="00B10740" w:rsidRDefault="00E22EC1" w:rsidP="006C0235">
      <w:pPr>
        <w:spacing w:line="480" w:lineRule="auto"/>
        <w:ind w:firstLine="709"/>
        <w:rPr>
          <w:rFonts w:asciiTheme="majorBidi" w:hAnsiTheme="majorBidi" w:cstheme="majorBidi"/>
          <w:color w:val="000000"/>
          <w:lang w:eastAsia="tr-TR"/>
        </w:rPr>
      </w:pPr>
      <w:del w:id="1107" w:author="Sharon Shenhav" w:date="2021-02-23T11:47:00Z">
        <w:r w:rsidRPr="00B10740" w:rsidDel="00045E7D">
          <w:rPr>
            <w:rFonts w:asciiTheme="majorBidi" w:eastAsiaTheme="minorEastAsia" w:hAnsiTheme="majorBidi" w:cstheme="majorBidi"/>
            <w:color w:val="000000"/>
          </w:rPr>
          <w:delText>Before finishing</w:delText>
        </w:r>
      </w:del>
      <w:ins w:id="1108" w:author="Sharon Shenhav" w:date="2021-02-23T11:47:00Z">
        <w:r w:rsidR="00045E7D">
          <w:rPr>
            <w:rFonts w:asciiTheme="majorBidi" w:eastAsiaTheme="minorEastAsia" w:hAnsiTheme="majorBidi" w:cstheme="majorBidi"/>
            <w:color w:val="000000"/>
          </w:rPr>
          <w:t>No</w:t>
        </w:r>
      </w:ins>
      <w:ins w:id="1109" w:author="Sharon Shenhav" w:date="2021-02-23T11:48:00Z">
        <w:r w:rsidR="00045E7D">
          <w:rPr>
            <w:rFonts w:asciiTheme="majorBidi" w:eastAsiaTheme="minorEastAsia" w:hAnsiTheme="majorBidi" w:cstheme="majorBidi"/>
            <w:color w:val="000000"/>
          </w:rPr>
          <w:t>w that you have completed the study</w:t>
        </w:r>
      </w:ins>
      <w:del w:id="1110" w:author="Sharon Shenhav" w:date="2021-02-23T11:48:00Z">
        <w:r w:rsidRPr="00B10740" w:rsidDel="00045E7D">
          <w:rPr>
            <w:rFonts w:asciiTheme="majorBidi" w:eastAsiaTheme="minorEastAsia" w:hAnsiTheme="majorBidi" w:cstheme="majorBidi"/>
            <w:color w:val="000000"/>
          </w:rPr>
          <w:delText>, and f</w:delText>
        </w:r>
        <w:r w:rsidR="00657E8C" w:rsidRPr="00B10740" w:rsidDel="00045E7D">
          <w:rPr>
            <w:rFonts w:asciiTheme="majorBidi" w:hAnsiTheme="majorBidi" w:cstheme="majorBidi"/>
            <w:color w:val="000000"/>
            <w:lang w:eastAsia="tr-TR"/>
          </w:rPr>
          <w:delText>or the sake of transparency</w:delText>
        </w:r>
      </w:del>
      <w:r w:rsidR="00657E8C" w:rsidRPr="00B10740">
        <w:rPr>
          <w:rFonts w:asciiTheme="majorBidi" w:hAnsiTheme="majorBidi" w:cstheme="majorBidi"/>
          <w:color w:val="000000"/>
          <w:lang w:eastAsia="tr-TR"/>
        </w:rPr>
        <w:t xml:space="preserve">, we would like to </w:t>
      </w:r>
      <w:r w:rsidRPr="00B10740">
        <w:rPr>
          <w:rFonts w:asciiTheme="majorBidi" w:hAnsiTheme="majorBidi" w:cstheme="majorBidi"/>
          <w:color w:val="000000"/>
          <w:lang w:eastAsia="tr-TR"/>
        </w:rPr>
        <w:t xml:space="preserve">inform you about the goal and </w:t>
      </w:r>
      <w:del w:id="1111" w:author="Sharon Shenhav" w:date="2021-02-23T11:46:00Z">
        <w:r w:rsidRPr="00B10740" w:rsidDel="001863DA">
          <w:rPr>
            <w:rFonts w:asciiTheme="majorBidi" w:hAnsiTheme="majorBidi" w:cstheme="majorBidi"/>
            <w:color w:val="000000"/>
            <w:lang w:eastAsia="tr-TR"/>
          </w:rPr>
          <w:delText xml:space="preserve">characteristics </w:delText>
        </w:r>
      </w:del>
      <w:ins w:id="1112" w:author="Sharon Shenhav" w:date="2021-02-23T11:46:00Z">
        <w:r w:rsidR="001863DA">
          <w:rPr>
            <w:rFonts w:asciiTheme="majorBidi" w:hAnsiTheme="majorBidi" w:cstheme="majorBidi"/>
            <w:color w:val="000000"/>
            <w:lang w:eastAsia="tr-TR"/>
          </w:rPr>
          <w:t>procedures</w:t>
        </w:r>
        <w:r w:rsidR="001863DA" w:rsidRPr="00B10740">
          <w:rPr>
            <w:rFonts w:asciiTheme="majorBidi" w:hAnsiTheme="majorBidi" w:cstheme="majorBidi"/>
            <w:color w:val="000000"/>
            <w:lang w:eastAsia="tr-TR"/>
          </w:rPr>
          <w:t xml:space="preserve"> </w:t>
        </w:r>
      </w:ins>
      <w:r w:rsidRPr="00B10740">
        <w:rPr>
          <w:rFonts w:asciiTheme="majorBidi" w:hAnsiTheme="majorBidi" w:cstheme="majorBidi"/>
          <w:color w:val="000000"/>
          <w:lang w:eastAsia="tr-TR"/>
        </w:rPr>
        <w:t>of the present research</w:t>
      </w:r>
      <w:ins w:id="1113" w:author="Sharon Shenhav" w:date="2021-02-23T11:48:00Z">
        <w:r w:rsidR="00045E7D">
          <w:rPr>
            <w:rFonts w:asciiTheme="majorBidi" w:hAnsiTheme="majorBidi" w:cstheme="majorBidi"/>
            <w:color w:val="000000"/>
            <w:lang w:eastAsia="tr-TR"/>
          </w:rPr>
          <w:t xml:space="preserve"> </w:t>
        </w:r>
        <w:commentRangeStart w:id="1114"/>
        <w:r w:rsidR="00045E7D">
          <w:rPr>
            <w:rFonts w:asciiTheme="majorBidi" w:hAnsiTheme="majorBidi" w:cstheme="majorBidi"/>
            <w:color w:val="000000"/>
            <w:lang w:eastAsia="tr-TR"/>
          </w:rPr>
          <w:t>for the sake of transparency</w:t>
        </w:r>
        <w:commentRangeEnd w:id="1114"/>
        <w:r w:rsidR="00045E7D">
          <w:rPr>
            <w:rStyle w:val="CommentReference"/>
            <w:rFonts w:eastAsiaTheme="minorEastAsia"/>
            <w:lang w:val="fr-FR" w:eastAsia="fr-FR" w:bidi="ar-SA"/>
          </w:rPr>
          <w:commentReference w:id="1114"/>
        </w:r>
      </w:ins>
      <w:r w:rsidRPr="00B10740">
        <w:rPr>
          <w:rFonts w:asciiTheme="majorBidi" w:hAnsiTheme="majorBidi" w:cstheme="majorBidi"/>
          <w:color w:val="000000"/>
          <w:lang w:eastAsia="tr-TR"/>
        </w:rPr>
        <w:t xml:space="preserve">. </w:t>
      </w:r>
      <w:r w:rsidR="00F828B1" w:rsidRPr="00B10740">
        <w:rPr>
          <w:rFonts w:asciiTheme="majorBidi" w:hAnsiTheme="majorBidi" w:cstheme="majorBidi"/>
          <w:color w:val="000000"/>
          <w:lang w:eastAsia="tr-TR"/>
        </w:rPr>
        <w:t>After</w:t>
      </w:r>
      <w:ins w:id="1115" w:author="Sharon Shenhav" w:date="2021-02-23T11:48:00Z">
        <w:r w:rsidR="00045E7D">
          <w:rPr>
            <w:rFonts w:asciiTheme="majorBidi" w:hAnsiTheme="majorBidi" w:cstheme="majorBidi"/>
            <w:color w:val="000000"/>
            <w:lang w:eastAsia="tr-TR"/>
          </w:rPr>
          <w:t xml:space="preserve"> you have</w:t>
        </w:r>
        <w:r w:rsidR="008A38C2">
          <w:rPr>
            <w:rFonts w:asciiTheme="majorBidi" w:hAnsiTheme="majorBidi" w:cstheme="majorBidi"/>
            <w:color w:val="000000"/>
            <w:lang w:eastAsia="tr-TR"/>
          </w:rPr>
          <w:t xml:space="preserve"> had</w:t>
        </w:r>
        <w:r w:rsidR="00045E7D">
          <w:rPr>
            <w:rFonts w:asciiTheme="majorBidi" w:hAnsiTheme="majorBidi" w:cstheme="majorBidi"/>
            <w:color w:val="000000"/>
            <w:lang w:eastAsia="tr-TR"/>
          </w:rPr>
          <w:t xml:space="preserve"> the chance to</w:t>
        </w:r>
      </w:ins>
      <w:r w:rsidR="00F828B1" w:rsidRPr="00B10740">
        <w:rPr>
          <w:rFonts w:asciiTheme="majorBidi" w:hAnsiTheme="majorBidi" w:cstheme="majorBidi"/>
          <w:color w:val="000000"/>
          <w:lang w:eastAsia="tr-TR"/>
        </w:rPr>
        <w:t xml:space="preserve"> read</w:t>
      </w:r>
      <w:del w:id="1116" w:author="Sharon Shenhav" w:date="2021-02-23T11:48:00Z">
        <w:r w:rsidR="00F828B1" w:rsidRPr="00B10740" w:rsidDel="00045E7D">
          <w:rPr>
            <w:rFonts w:asciiTheme="majorBidi" w:hAnsiTheme="majorBidi" w:cstheme="majorBidi"/>
            <w:color w:val="000000"/>
            <w:lang w:eastAsia="tr-TR"/>
          </w:rPr>
          <w:delText>ing</w:delText>
        </w:r>
      </w:del>
      <w:r w:rsidR="00F828B1" w:rsidRPr="00B10740">
        <w:rPr>
          <w:rFonts w:asciiTheme="majorBidi" w:hAnsiTheme="majorBidi" w:cstheme="majorBidi"/>
          <w:color w:val="000000"/>
          <w:lang w:eastAsia="tr-TR"/>
        </w:rPr>
        <w:t xml:space="preserve"> this information, we will </w:t>
      </w:r>
      <w:del w:id="1117" w:author="Sharon Shenhav" w:date="2021-02-23T11:47:00Z">
        <w:r w:rsidR="00F828B1" w:rsidRPr="00B10740" w:rsidDel="001863DA">
          <w:rPr>
            <w:rFonts w:asciiTheme="majorBidi" w:hAnsiTheme="majorBidi" w:cstheme="majorBidi"/>
            <w:color w:val="000000"/>
            <w:lang w:eastAsia="tr-TR"/>
          </w:rPr>
          <w:delText xml:space="preserve">finally </w:delText>
        </w:r>
      </w:del>
      <w:r w:rsidR="00F828B1" w:rsidRPr="00B10740">
        <w:rPr>
          <w:rFonts w:asciiTheme="majorBidi" w:hAnsiTheme="majorBidi" w:cstheme="majorBidi"/>
          <w:color w:val="000000"/>
          <w:lang w:eastAsia="tr-TR"/>
        </w:rPr>
        <w:t xml:space="preserve">ask you whether you consent </w:t>
      </w:r>
      <w:ins w:id="1118" w:author="Sharon Shenhav" w:date="2021-02-23T11:47:00Z">
        <w:r w:rsidR="001863DA">
          <w:rPr>
            <w:rFonts w:asciiTheme="majorBidi" w:hAnsiTheme="majorBidi" w:cstheme="majorBidi"/>
            <w:color w:val="000000"/>
            <w:lang w:eastAsia="tr-TR"/>
          </w:rPr>
          <w:t xml:space="preserve">for </w:t>
        </w:r>
      </w:ins>
      <w:r w:rsidR="00F828B1" w:rsidRPr="00B10740">
        <w:rPr>
          <w:rFonts w:asciiTheme="majorBidi" w:hAnsiTheme="majorBidi" w:cstheme="majorBidi"/>
          <w:color w:val="000000"/>
          <w:lang w:eastAsia="tr-TR"/>
        </w:rPr>
        <w:t xml:space="preserve">us to use your responses. Thank you for your participation. </w:t>
      </w:r>
    </w:p>
    <w:p w14:paraId="01D7FD6F" w14:textId="60D56826" w:rsidR="00657E8C" w:rsidRPr="00B10740" w:rsidRDefault="00F828B1" w:rsidP="006C0235">
      <w:pPr>
        <w:spacing w:line="480" w:lineRule="auto"/>
        <w:ind w:firstLine="709"/>
        <w:rPr>
          <w:rFonts w:asciiTheme="majorBidi" w:eastAsiaTheme="minorEastAsia" w:hAnsiTheme="majorBidi" w:cstheme="majorBidi"/>
          <w:b/>
          <w:bCs/>
        </w:rPr>
      </w:pPr>
      <w:r w:rsidRPr="00B10740">
        <w:rPr>
          <w:rFonts w:asciiTheme="majorBidi" w:hAnsiTheme="majorBidi" w:cstheme="majorBidi"/>
          <w:color w:val="000000"/>
          <w:lang w:eastAsia="tr-TR"/>
        </w:rPr>
        <w:t>In</w:t>
      </w:r>
      <w:r w:rsidR="00657E8C" w:rsidRPr="00B10740">
        <w:rPr>
          <w:rFonts w:asciiTheme="majorBidi" w:hAnsiTheme="majorBidi" w:cstheme="majorBidi"/>
          <w:color w:val="000000"/>
          <w:lang w:eastAsia="tr-TR"/>
        </w:rPr>
        <w:t xml:space="preserve"> </w:t>
      </w:r>
      <w:r w:rsidR="00F06074" w:rsidRPr="00B10740">
        <w:rPr>
          <w:rFonts w:asciiTheme="majorBidi" w:hAnsiTheme="majorBidi" w:cstheme="majorBidi"/>
          <w:color w:val="000000"/>
          <w:lang w:eastAsia="tr-TR"/>
        </w:rPr>
        <w:t>the present study</w:t>
      </w:r>
      <w:ins w:id="1119" w:author="Sharon Shenhav" w:date="2021-02-23T11:47:00Z">
        <w:r w:rsidR="001863DA">
          <w:rPr>
            <w:rFonts w:asciiTheme="majorBidi" w:hAnsiTheme="majorBidi" w:cstheme="majorBidi"/>
            <w:color w:val="000000"/>
            <w:lang w:eastAsia="tr-TR"/>
          </w:rPr>
          <w:t>,</w:t>
        </w:r>
      </w:ins>
      <w:r w:rsidR="00F06074" w:rsidRPr="00B10740">
        <w:rPr>
          <w:rFonts w:asciiTheme="majorBidi" w:hAnsiTheme="majorBidi" w:cstheme="majorBidi"/>
          <w:color w:val="000000"/>
          <w:lang w:eastAsia="tr-TR"/>
        </w:rPr>
        <w:t xml:space="preserve"> </w:t>
      </w:r>
      <w:r w:rsidRPr="00B10740">
        <w:rPr>
          <w:rFonts w:asciiTheme="majorBidi" w:hAnsiTheme="majorBidi" w:cstheme="majorBidi"/>
          <w:color w:val="000000"/>
          <w:lang w:eastAsia="tr-TR"/>
        </w:rPr>
        <w:t xml:space="preserve">we </w:t>
      </w:r>
      <w:r w:rsidRPr="00B10740">
        <w:rPr>
          <w:rFonts w:asciiTheme="majorBidi" w:eastAsiaTheme="minorHAnsi" w:hAnsiTheme="majorBidi" w:cstheme="majorBidi"/>
          <w:color w:val="000000"/>
          <w:lang w:eastAsia="tr-TR"/>
        </w:rPr>
        <w:t xml:space="preserve">explored </w:t>
      </w:r>
      <w:r w:rsidR="00F06074" w:rsidRPr="00B10740">
        <w:rPr>
          <w:rFonts w:asciiTheme="majorBidi" w:eastAsiaTheme="minorHAnsi" w:hAnsiTheme="majorBidi" w:cstheme="majorBidi"/>
          <w:color w:val="000000"/>
          <w:lang w:eastAsia="tr-TR"/>
        </w:rPr>
        <w:t xml:space="preserve">the way </w:t>
      </w:r>
      <w:del w:id="1120" w:author="Sharon Shenhav" w:date="2021-02-23T11:47:00Z">
        <w:r w:rsidR="00F06074" w:rsidRPr="00B10740" w:rsidDel="001863DA">
          <w:rPr>
            <w:rFonts w:asciiTheme="majorBidi" w:eastAsiaTheme="minorHAnsi" w:hAnsiTheme="majorBidi" w:cstheme="majorBidi"/>
            <w:color w:val="000000"/>
            <w:lang w:eastAsia="tr-TR"/>
          </w:rPr>
          <w:delText xml:space="preserve">we </w:delText>
        </w:r>
      </w:del>
      <w:ins w:id="1121" w:author="Sharon Shenhav" w:date="2021-02-23T11:47:00Z">
        <w:r w:rsidR="001863DA">
          <w:rPr>
            <w:rFonts w:asciiTheme="majorBidi" w:eastAsiaTheme="minorHAnsi" w:hAnsiTheme="majorBidi" w:cstheme="majorBidi"/>
            <w:color w:val="000000"/>
            <w:lang w:eastAsia="tr-TR"/>
          </w:rPr>
          <w:t>individuals</w:t>
        </w:r>
        <w:r w:rsidR="001863DA" w:rsidRPr="00B10740">
          <w:rPr>
            <w:rFonts w:asciiTheme="majorBidi" w:eastAsiaTheme="minorHAnsi" w:hAnsiTheme="majorBidi" w:cstheme="majorBidi"/>
            <w:color w:val="000000"/>
            <w:lang w:eastAsia="tr-TR"/>
          </w:rPr>
          <w:t xml:space="preserve"> </w:t>
        </w:r>
      </w:ins>
      <w:r w:rsidR="00F06074" w:rsidRPr="00B10740">
        <w:rPr>
          <w:rFonts w:asciiTheme="majorBidi" w:eastAsiaTheme="minorHAnsi" w:hAnsiTheme="majorBidi" w:cstheme="majorBidi"/>
          <w:color w:val="000000"/>
          <w:lang w:eastAsia="tr-TR"/>
        </w:rPr>
        <w:t>make moral judgments</w:t>
      </w:r>
      <w:r w:rsidR="00F06074" w:rsidRPr="00B10740">
        <w:rPr>
          <w:rFonts w:asciiTheme="majorBidi" w:hAnsiTheme="majorBidi" w:cstheme="majorBidi"/>
          <w:color w:val="000000"/>
          <w:lang w:eastAsia="tr-TR"/>
        </w:rPr>
        <w:t xml:space="preserve"> and assign sanctions</w:t>
      </w:r>
      <w:r w:rsidR="00F06074" w:rsidRPr="00B10740">
        <w:rPr>
          <w:rFonts w:asciiTheme="majorBidi" w:eastAsiaTheme="minorHAnsi" w:hAnsiTheme="majorBidi" w:cstheme="majorBidi"/>
          <w:color w:val="000000"/>
          <w:lang w:eastAsia="tr-TR"/>
        </w:rPr>
        <w:t xml:space="preserve"> to a transgressor. </w:t>
      </w:r>
      <w:r w:rsidR="00F06074" w:rsidRPr="00B10740">
        <w:rPr>
          <w:rFonts w:asciiTheme="majorBidi" w:hAnsiTheme="majorBidi" w:cstheme="majorBidi"/>
          <w:shd w:val="clear" w:color="auto" w:fill="FFFFFF"/>
        </w:rPr>
        <w:t xml:space="preserve">More specifically, </w:t>
      </w:r>
      <w:r w:rsidR="00F06074" w:rsidRPr="00B10740">
        <w:rPr>
          <w:rFonts w:asciiTheme="majorBidi" w:eastAsiaTheme="minorHAnsi" w:hAnsiTheme="majorBidi" w:cstheme="majorBidi"/>
          <w:color w:val="000000"/>
          <w:lang w:eastAsia="tr-TR"/>
        </w:rPr>
        <w:t xml:space="preserve">we examined whether beliefs about the possibility that </w:t>
      </w:r>
      <w:proofErr w:type="gramStart"/>
      <w:r w:rsidR="00F06074" w:rsidRPr="00B10740">
        <w:rPr>
          <w:rFonts w:asciiTheme="majorBidi" w:eastAsiaTheme="minorHAnsi" w:hAnsiTheme="majorBidi" w:cstheme="majorBidi"/>
          <w:color w:val="000000"/>
          <w:lang w:eastAsia="tr-TR"/>
        </w:rPr>
        <w:t>people</w:t>
      </w:r>
      <w:proofErr w:type="gramEnd"/>
      <w:r w:rsidR="00F06074" w:rsidRPr="00B10740">
        <w:rPr>
          <w:rFonts w:asciiTheme="majorBidi" w:eastAsiaTheme="minorHAnsi" w:hAnsiTheme="majorBidi" w:cstheme="majorBidi"/>
          <w:color w:val="000000"/>
          <w:lang w:eastAsia="tr-TR"/>
        </w:rPr>
        <w:t xml:space="preserve"> and groups can change </w:t>
      </w:r>
      <w:ins w:id="1122" w:author="Sharon Shenhav" w:date="2021-02-23T11:49:00Z">
        <w:r w:rsidR="008A38C2">
          <w:rPr>
            <w:rFonts w:asciiTheme="majorBidi" w:eastAsiaTheme="minorHAnsi" w:hAnsiTheme="majorBidi" w:cstheme="majorBidi"/>
            <w:color w:val="000000"/>
            <w:lang w:eastAsia="tr-TR"/>
          </w:rPr>
          <w:t xml:space="preserve">(or not) </w:t>
        </w:r>
      </w:ins>
      <w:del w:id="1123" w:author="Sharon Shenhav" w:date="2021-02-23T11:49:00Z">
        <w:r w:rsidR="00F06074" w:rsidRPr="00B10740" w:rsidDel="008A38C2">
          <w:rPr>
            <w:rFonts w:asciiTheme="majorBidi" w:eastAsiaTheme="minorHAnsi" w:hAnsiTheme="majorBidi" w:cstheme="majorBidi"/>
            <w:color w:val="000000"/>
            <w:lang w:eastAsia="tr-TR"/>
          </w:rPr>
          <w:delText xml:space="preserve">versus remain the same </w:delText>
        </w:r>
      </w:del>
      <w:r w:rsidR="00F06074" w:rsidRPr="00B10740">
        <w:rPr>
          <w:rFonts w:asciiTheme="majorBidi" w:eastAsiaTheme="minorHAnsi" w:hAnsiTheme="majorBidi" w:cstheme="majorBidi"/>
          <w:color w:val="000000"/>
          <w:lang w:eastAsia="tr-TR"/>
        </w:rPr>
        <w:t xml:space="preserve">(i.e., </w:t>
      </w:r>
      <w:ins w:id="1124" w:author="Sharon Shenhav" w:date="2021-02-23T11:47:00Z">
        <w:r w:rsidR="006677EB">
          <w:rPr>
            <w:rFonts w:asciiTheme="majorBidi" w:eastAsiaTheme="minorHAnsi" w:hAnsiTheme="majorBidi" w:cstheme="majorBidi"/>
            <w:color w:val="000000"/>
            <w:lang w:eastAsia="tr-TR"/>
          </w:rPr>
          <w:t xml:space="preserve">one’s </w:t>
        </w:r>
      </w:ins>
      <w:r w:rsidR="00F06074" w:rsidRPr="00B10740">
        <w:rPr>
          <w:rFonts w:asciiTheme="majorBidi" w:eastAsiaTheme="minorHAnsi" w:hAnsiTheme="majorBidi" w:cstheme="majorBidi"/>
          <w:color w:val="000000"/>
          <w:lang w:eastAsia="tr-TR"/>
        </w:rPr>
        <w:t xml:space="preserve">malleability mindset) </w:t>
      </w:r>
      <w:commentRangeStart w:id="1125"/>
      <w:del w:id="1126" w:author="Sharon Shenhav" w:date="2021-02-23T11:49:00Z">
        <w:r w:rsidR="00F06074" w:rsidRPr="00B10740" w:rsidDel="008A38C2">
          <w:rPr>
            <w:rFonts w:asciiTheme="majorBidi" w:eastAsiaTheme="minorHAnsi" w:hAnsiTheme="majorBidi" w:cstheme="majorBidi"/>
            <w:color w:val="000000"/>
            <w:lang w:eastAsia="tr-TR"/>
          </w:rPr>
          <w:delText xml:space="preserve">moderates </w:delText>
        </w:r>
      </w:del>
      <w:ins w:id="1127" w:author="Sharon Shenhav" w:date="2021-02-23T11:49:00Z">
        <w:r w:rsidR="008A38C2">
          <w:rPr>
            <w:rFonts w:asciiTheme="majorBidi" w:eastAsiaTheme="minorHAnsi" w:hAnsiTheme="majorBidi" w:cstheme="majorBidi"/>
            <w:color w:val="000000"/>
            <w:lang w:eastAsia="tr-TR"/>
          </w:rPr>
          <w:t>influences</w:t>
        </w:r>
        <w:r w:rsidR="008A38C2" w:rsidRPr="00B10740">
          <w:rPr>
            <w:rFonts w:asciiTheme="majorBidi" w:eastAsiaTheme="minorHAnsi" w:hAnsiTheme="majorBidi" w:cstheme="majorBidi"/>
            <w:color w:val="000000"/>
            <w:lang w:eastAsia="tr-TR"/>
          </w:rPr>
          <w:t xml:space="preserve"> </w:t>
        </w:r>
        <w:commentRangeEnd w:id="1125"/>
        <w:r w:rsidR="008A38C2">
          <w:rPr>
            <w:rStyle w:val="CommentReference"/>
            <w:rFonts w:eastAsiaTheme="minorEastAsia"/>
            <w:lang w:val="fr-FR" w:eastAsia="fr-FR" w:bidi="ar-SA"/>
          </w:rPr>
          <w:commentReference w:id="1125"/>
        </w:r>
      </w:ins>
      <w:r w:rsidR="00F06074" w:rsidRPr="00B10740">
        <w:rPr>
          <w:rFonts w:asciiTheme="majorBidi" w:eastAsiaTheme="minorHAnsi" w:hAnsiTheme="majorBidi" w:cstheme="majorBidi"/>
          <w:color w:val="000000"/>
          <w:lang w:eastAsia="tr-TR"/>
        </w:rPr>
        <w:t xml:space="preserve">the </w:t>
      </w:r>
      <w:ins w:id="1128" w:author="Sharon Shenhav" w:date="2021-02-23T11:50:00Z">
        <w:r w:rsidR="008453E9">
          <w:rPr>
            <w:rFonts w:asciiTheme="majorBidi" w:eastAsiaTheme="minorHAnsi" w:hAnsiTheme="majorBidi" w:cstheme="majorBidi"/>
            <w:color w:val="000000"/>
            <w:lang w:eastAsia="tr-TR"/>
          </w:rPr>
          <w:t xml:space="preserve">way that </w:t>
        </w:r>
      </w:ins>
      <w:del w:id="1129" w:author="Sharon Shenhav" w:date="2021-02-23T11:50:00Z">
        <w:r w:rsidR="00F06074" w:rsidRPr="00B10740" w:rsidDel="008453E9">
          <w:rPr>
            <w:rFonts w:asciiTheme="majorBidi" w:eastAsiaTheme="minorHAnsi" w:hAnsiTheme="majorBidi" w:cstheme="majorBidi"/>
            <w:color w:val="000000"/>
            <w:lang w:eastAsia="tr-TR"/>
          </w:rPr>
          <w:delText xml:space="preserve">impact of </w:delText>
        </w:r>
      </w:del>
      <w:r w:rsidR="00F06074" w:rsidRPr="00B10740">
        <w:rPr>
          <w:rFonts w:asciiTheme="majorBidi" w:eastAsiaTheme="minorHAnsi" w:hAnsiTheme="majorBidi" w:cstheme="majorBidi"/>
          <w:color w:val="000000"/>
          <w:lang w:eastAsia="tr-TR"/>
        </w:rPr>
        <w:t xml:space="preserve">justice motives </w:t>
      </w:r>
      <w:ins w:id="1130" w:author="Sharon Shenhav" w:date="2021-02-23T11:50:00Z">
        <w:r w:rsidR="008453E9">
          <w:rPr>
            <w:rFonts w:asciiTheme="majorBidi" w:eastAsiaTheme="minorHAnsi" w:hAnsiTheme="majorBidi" w:cstheme="majorBidi"/>
            <w:color w:val="000000"/>
            <w:lang w:eastAsia="tr-TR"/>
          </w:rPr>
          <w:t xml:space="preserve">impact one’s </w:t>
        </w:r>
      </w:ins>
      <w:del w:id="1131" w:author="Sharon Shenhav" w:date="2021-02-23T11:50:00Z">
        <w:r w:rsidR="00F06074" w:rsidRPr="00B10740" w:rsidDel="008453E9">
          <w:rPr>
            <w:rFonts w:asciiTheme="majorBidi" w:eastAsiaTheme="minorHAnsi" w:hAnsiTheme="majorBidi" w:cstheme="majorBidi"/>
            <w:color w:val="000000"/>
            <w:lang w:eastAsia="tr-TR"/>
          </w:rPr>
          <w:delText xml:space="preserve">on the </w:delText>
        </w:r>
      </w:del>
      <w:r w:rsidR="00F06074" w:rsidRPr="00B10740">
        <w:rPr>
          <w:rFonts w:asciiTheme="majorBidi" w:eastAsiaTheme="minorHAnsi" w:hAnsiTheme="majorBidi" w:cstheme="majorBidi"/>
          <w:color w:val="000000"/>
          <w:lang w:eastAsia="tr-TR"/>
        </w:rPr>
        <w:t>support for punishment.</w:t>
      </w:r>
      <w:r w:rsidR="00F06074" w:rsidRPr="00B10740">
        <w:rPr>
          <w:rFonts w:asciiTheme="majorBidi" w:hAnsiTheme="majorBidi" w:cstheme="majorBidi"/>
          <w:shd w:val="clear" w:color="auto" w:fill="FFFFFF"/>
        </w:rPr>
        <w:t xml:space="preserve"> </w:t>
      </w:r>
      <w:r w:rsidR="00F06074" w:rsidRPr="00B10740">
        <w:rPr>
          <w:rFonts w:asciiTheme="majorBidi" w:hAnsiTheme="majorBidi" w:cstheme="majorBidi"/>
          <w:color w:val="000000"/>
          <w:lang w:eastAsia="tr-TR"/>
        </w:rPr>
        <w:t xml:space="preserve">All </w:t>
      </w:r>
      <w:r w:rsidR="00657E8C" w:rsidRPr="00B10740">
        <w:rPr>
          <w:rFonts w:asciiTheme="majorBidi" w:hAnsiTheme="majorBidi" w:cstheme="majorBidi"/>
          <w:color w:val="000000"/>
          <w:lang w:eastAsia="tr-TR"/>
        </w:rPr>
        <w:t xml:space="preserve">participants (including you) </w:t>
      </w:r>
      <w:ins w:id="1132" w:author="Sharon Shenhav" w:date="2021-02-23T11:50:00Z">
        <w:r w:rsidR="008453E9">
          <w:rPr>
            <w:rFonts w:asciiTheme="majorBidi" w:hAnsiTheme="majorBidi" w:cstheme="majorBidi"/>
            <w:color w:val="000000"/>
            <w:lang w:eastAsia="tr-TR"/>
          </w:rPr>
          <w:t xml:space="preserve">were </w:t>
        </w:r>
      </w:ins>
      <w:r w:rsidR="0018482F" w:rsidRPr="00B10740">
        <w:rPr>
          <w:rFonts w:asciiTheme="majorBidi" w:hAnsiTheme="majorBidi" w:cstheme="majorBidi"/>
          <w:color w:val="000000"/>
          <w:lang w:eastAsia="tr-TR"/>
        </w:rPr>
        <w:t xml:space="preserve">initially </w:t>
      </w:r>
      <w:del w:id="1133" w:author="Sharon Shenhav" w:date="2021-02-23T11:50:00Z">
        <w:r w:rsidR="00131A1F" w:rsidRPr="00B10740" w:rsidDel="008453E9">
          <w:rPr>
            <w:rFonts w:asciiTheme="majorBidi" w:hAnsiTheme="majorBidi" w:cstheme="majorBidi"/>
            <w:color w:val="000000"/>
            <w:lang w:eastAsia="tr-TR"/>
          </w:rPr>
          <w:delText xml:space="preserve">had </w:delText>
        </w:r>
      </w:del>
      <w:ins w:id="1134" w:author="Sharon Shenhav" w:date="2021-02-23T11:50:00Z">
        <w:r w:rsidR="008453E9">
          <w:rPr>
            <w:rFonts w:asciiTheme="majorBidi" w:hAnsiTheme="majorBidi" w:cstheme="majorBidi"/>
            <w:color w:val="000000"/>
            <w:lang w:eastAsia="tr-TR"/>
          </w:rPr>
          <w:t>asked</w:t>
        </w:r>
        <w:r w:rsidR="008453E9" w:rsidRPr="00B10740">
          <w:rPr>
            <w:rFonts w:asciiTheme="majorBidi" w:hAnsiTheme="majorBidi" w:cstheme="majorBidi"/>
            <w:color w:val="000000"/>
            <w:lang w:eastAsia="tr-TR"/>
          </w:rPr>
          <w:t xml:space="preserve"> </w:t>
        </w:r>
      </w:ins>
      <w:r w:rsidR="00657E8C" w:rsidRPr="00B10740">
        <w:rPr>
          <w:rFonts w:asciiTheme="majorBidi" w:hAnsiTheme="majorBidi" w:cstheme="majorBidi"/>
          <w:color w:val="000000"/>
          <w:lang w:eastAsia="tr-TR"/>
        </w:rPr>
        <w:t xml:space="preserve">to </w:t>
      </w:r>
      <w:r w:rsidR="00F06074" w:rsidRPr="00B10740">
        <w:rPr>
          <w:rFonts w:asciiTheme="majorBidi" w:hAnsiTheme="majorBidi" w:cstheme="majorBidi"/>
          <w:color w:val="000000"/>
          <w:lang w:eastAsia="tr-TR"/>
        </w:rPr>
        <w:t xml:space="preserve">read </w:t>
      </w:r>
      <w:del w:id="1135" w:author="Sharon Shenhav" w:date="2021-02-23T11:50:00Z">
        <w:r w:rsidR="0018482F" w:rsidRPr="00B10740" w:rsidDel="008453E9">
          <w:rPr>
            <w:rFonts w:asciiTheme="majorBidi" w:hAnsiTheme="majorBidi" w:cstheme="majorBidi"/>
            <w:color w:val="000000"/>
            <w:lang w:eastAsia="tr-TR"/>
          </w:rPr>
          <w:delText>one text</w:delText>
        </w:r>
      </w:del>
      <w:ins w:id="1136" w:author="Sharon Shenhav" w:date="2021-02-23T11:50:00Z">
        <w:r w:rsidR="008453E9">
          <w:rPr>
            <w:rFonts w:asciiTheme="majorBidi" w:hAnsiTheme="majorBidi" w:cstheme="majorBidi"/>
            <w:color w:val="000000"/>
            <w:lang w:eastAsia="tr-TR"/>
          </w:rPr>
          <w:t>a passage that</w:t>
        </w:r>
      </w:ins>
      <w:r w:rsidR="0018482F" w:rsidRPr="00B10740">
        <w:rPr>
          <w:rFonts w:asciiTheme="majorBidi" w:hAnsiTheme="majorBidi" w:cstheme="majorBidi"/>
          <w:color w:val="000000"/>
          <w:lang w:eastAsia="tr-TR"/>
        </w:rPr>
        <w:t xml:space="preserve"> suggest</w:t>
      </w:r>
      <w:ins w:id="1137" w:author="Sharon Shenhav" w:date="2021-02-23T11:50:00Z">
        <w:r w:rsidR="008453E9">
          <w:rPr>
            <w:rFonts w:asciiTheme="majorBidi" w:hAnsiTheme="majorBidi" w:cstheme="majorBidi"/>
            <w:color w:val="000000"/>
            <w:lang w:eastAsia="tr-TR"/>
          </w:rPr>
          <w:t>ed</w:t>
        </w:r>
      </w:ins>
      <w:del w:id="1138" w:author="Sharon Shenhav" w:date="2021-02-23T11:50:00Z">
        <w:r w:rsidR="0018482F" w:rsidRPr="00B10740" w:rsidDel="008453E9">
          <w:rPr>
            <w:rFonts w:asciiTheme="majorBidi" w:hAnsiTheme="majorBidi" w:cstheme="majorBidi"/>
            <w:color w:val="000000"/>
            <w:lang w:eastAsia="tr-TR"/>
          </w:rPr>
          <w:delText>ing</w:delText>
        </w:r>
      </w:del>
      <w:r w:rsidR="0018482F" w:rsidRPr="00B10740">
        <w:rPr>
          <w:rFonts w:asciiTheme="majorBidi" w:hAnsiTheme="majorBidi" w:cstheme="majorBidi"/>
          <w:color w:val="000000"/>
          <w:lang w:eastAsia="tr-TR"/>
        </w:rPr>
        <w:t xml:space="preserve"> that people either remain the same or can change. These texts have </w:t>
      </w:r>
      <w:del w:id="1139" w:author="Sharon Shenhav" w:date="2021-02-23T11:51:00Z">
        <w:r w:rsidR="0018482F" w:rsidRPr="00B10740" w:rsidDel="008453E9">
          <w:rPr>
            <w:rFonts w:asciiTheme="majorBidi" w:hAnsiTheme="majorBidi" w:cstheme="majorBidi"/>
            <w:color w:val="000000"/>
            <w:lang w:eastAsia="tr-TR"/>
          </w:rPr>
          <w:delText xml:space="preserve">already </w:delText>
        </w:r>
      </w:del>
      <w:r w:rsidR="0018482F" w:rsidRPr="00B10740">
        <w:rPr>
          <w:rFonts w:asciiTheme="majorBidi" w:hAnsiTheme="majorBidi" w:cstheme="majorBidi"/>
          <w:color w:val="000000"/>
          <w:lang w:eastAsia="tr-TR"/>
        </w:rPr>
        <w:t xml:space="preserve">been used in past research in order to examine whether these perceptions influence the way people </w:t>
      </w:r>
      <w:del w:id="1140" w:author="Sharon Shenhav" w:date="2021-02-23T11:51:00Z">
        <w:r w:rsidR="0018482F" w:rsidRPr="00B10740" w:rsidDel="008453E9">
          <w:rPr>
            <w:rFonts w:asciiTheme="majorBidi" w:hAnsiTheme="majorBidi" w:cstheme="majorBidi"/>
            <w:color w:val="000000"/>
            <w:lang w:eastAsia="tr-TR"/>
          </w:rPr>
          <w:delText xml:space="preserve">perceive </w:delText>
        </w:r>
      </w:del>
      <w:ins w:id="1141" w:author="Sharon Shenhav" w:date="2021-02-23T11:51:00Z">
        <w:r w:rsidR="008453E9">
          <w:rPr>
            <w:rFonts w:asciiTheme="majorBidi" w:hAnsiTheme="majorBidi" w:cstheme="majorBidi"/>
            <w:color w:val="000000"/>
            <w:lang w:eastAsia="tr-TR"/>
          </w:rPr>
          <w:t>view</w:t>
        </w:r>
        <w:r w:rsidR="008453E9" w:rsidRPr="00B10740">
          <w:rPr>
            <w:rFonts w:asciiTheme="majorBidi" w:hAnsiTheme="majorBidi" w:cstheme="majorBidi"/>
            <w:color w:val="000000"/>
            <w:lang w:eastAsia="tr-TR"/>
          </w:rPr>
          <w:t xml:space="preserve"> </w:t>
        </w:r>
      </w:ins>
      <w:r w:rsidR="0018482F" w:rsidRPr="00B10740">
        <w:rPr>
          <w:rFonts w:asciiTheme="majorBidi" w:hAnsiTheme="majorBidi" w:cstheme="majorBidi"/>
          <w:color w:val="000000"/>
          <w:lang w:eastAsia="tr-TR"/>
        </w:rPr>
        <w:t>different situations</w:t>
      </w:r>
      <w:ins w:id="1142" w:author="Sharon Shenhav" w:date="2021-02-23T11:50:00Z">
        <w:r w:rsidR="008453E9">
          <w:rPr>
            <w:rFonts w:asciiTheme="majorBidi" w:hAnsiTheme="majorBidi" w:cstheme="majorBidi"/>
            <w:color w:val="000000"/>
            <w:lang w:eastAsia="tr-TR"/>
          </w:rPr>
          <w:t>.</w:t>
        </w:r>
      </w:ins>
      <w:del w:id="1143" w:author="Sharon Shenhav" w:date="2021-02-23T11:50:00Z">
        <w:r w:rsidR="0018482F" w:rsidRPr="00B10740" w:rsidDel="008453E9">
          <w:rPr>
            <w:rFonts w:asciiTheme="majorBidi" w:hAnsiTheme="majorBidi" w:cstheme="majorBidi"/>
            <w:color w:val="000000"/>
            <w:lang w:eastAsia="tr-TR"/>
          </w:rPr>
          <w:delText>,</w:delText>
        </w:r>
      </w:del>
      <w:r w:rsidR="0018482F" w:rsidRPr="00B10740">
        <w:rPr>
          <w:rFonts w:asciiTheme="majorBidi" w:hAnsiTheme="majorBidi" w:cstheme="majorBidi"/>
          <w:color w:val="000000"/>
          <w:lang w:eastAsia="tr-TR"/>
        </w:rPr>
        <w:t xml:space="preserve"> </w:t>
      </w:r>
      <w:del w:id="1144" w:author="Sharon Shenhav" w:date="2021-02-23T11:50:00Z">
        <w:r w:rsidR="0018482F" w:rsidRPr="00B10740" w:rsidDel="008453E9">
          <w:rPr>
            <w:rFonts w:asciiTheme="majorBidi" w:hAnsiTheme="majorBidi" w:cstheme="majorBidi"/>
            <w:color w:val="000000"/>
            <w:lang w:eastAsia="tr-TR"/>
          </w:rPr>
          <w:delText xml:space="preserve">and </w:delText>
        </w:r>
      </w:del>
      <w:ins w:id="1145" w:author="Sharon Shenhav" w:date="2021-02-23T11:50:00Z">
        <w:r w:rsidR="008453E9">
          <w:rPr>
            <w:rFonts w:asciiTheme="majorBidi" w:hAnsiTheme="majorBidi" w:cstheme="majorBidi"/>
            <w:color w:val="000000"/>
            <w:lang w:eastAsia="tr-TR"/>
          </w:rPr>
          <w:t>W</w:t>
        </w:r>
      </w:ins>
      <w:del w:id="1146" w:author="Sharon Shenhav" w:date="2021-02-23T11:50:00Z">
        <w:r w:rsidR="0018482F" w:rsidRPr="00B10740" w:rsidDel="008453E9">
          <w:rPr>
            <w:rFonts w:asciiTheme="majorBidi" w:hAnsiTheme="majorBidi" w:cstheme="majorBidi"/>
            <w:color w:val="000000"/>
            <w:lang w:eastAsia="tr-TR"/>
          </w:rPr>
          <w:delText>w</w:delText>
        </w:r>
      </w:del>
      <w:r w:rsidR="0018482F" w:rsidRPr="00B10740">
        <w:rPr>
          <w:rFonts w:asciiTheme="majorBidi" w:hAnsiTheme="majorBidi" w:cstheme="majorBidi"/>
          <w:color w:val="000000"/>
          <w:lang w:eastAsia="tr-TR"/>
        </w:rPr>
        <w:t xml:space="preserve">e used them in the present study </w:t>
      </w:r>
      <w:del w:id="1147" w:author="Sharon Shenhav" w:date="2021-02-23T11:50:00Z">
        <w:r w:rsidR="0018482F" w:rsidRPr="00B10740" w:rsidDel="008453E9">
          <w:rPr>
            <w:rFonts w:asciiTheme="majorBidi" w:hAnsiTheme="majorBidi" w:cstheme="majorBidi"/>
            <w:color w:val="000000"/>
            <w:lang w:eastAsia="tr-TR"/>
          </w:rPr>
          <w:delText xml:space="preserve">in order </w:delText>
        </w:r>
      </w:del>
      <w:r w:rsidR="0018482F" w:rsidRPr="00B10740">
        <w:rPr>
          <w:rFonts w:asciiTheme="majorBidi" w:hAnsiTheme="majorBidi" w:cstheme="majorBidi"/>
          <w:color w:val="000000"/>
          <w:lang w:eastAsia="tr-TR"/>
        </w:rPr>
        <w:t>to examine if these perception</w:t>
      </w:r>
      <w:r w:rsidR="00131A1F" w:rsidRPr="00B10740">
        <w:rPr>
          <w:rFonts w:asciiTheme="majorBidi" w:hAnsiTheme="majorBidi" w:cstheme="majorBidi"/>
          <w:color w:val="000000"/>
          <w:lang w:eastAsia="tr-TR"/>
        </w:rPr>
        <w:t>s</w:t>
      </w:r>
      <w:r w:rsidR="0018482F" w:rsidRPr="00B10740">
        <w:rPr>
          <w:rFonts w:asciiTheme="majorBidi" w:hAnsiTheme="majorBidi" w:cstheme="majorBidi"/>
          <w:color w:val="000000"/>
          <w:lang w:eastAsia="tr-TR"/>
        </w:rPr>
        <w:t xml:space="preserve"> influence </w:t>
      </w:r>
      <w:del w:id="1148" w:author="Sharon Shenhav" w:date="2021-02-23T11:51:00Z">
        <w:r w:rsidR="0018482F" w:rsidRPr="00B10740" w:rsidDel="008453E9">
          <w:rPr>
            <w:rFonts w:asciiTheme="majorBidi" w:hAnsiTheme="majorBidi" w:cstheme="majorBidi"/>
            <w:color w:val="000000"/>
            <w:lang w:eastAsia="tr-TR"/>
          </w:rPr>
          <w:delText xml:space="preserve">the perception </w:delText>
        </w:r>
        <w:r w:rsidR="00F06074" w:rsidRPr="00B10740" w:rsidDel="008453E9">
          <w:rPr>
            <w:rFonts w:asciiTheme="majorBidi" w:hAnsiTheme="majorBidi" w:cstheme="majorBidi"/>
            <w:color w:val="000000"/>
            <w:lang w:eastAsia="tr-TR"/>
          </w:rPr>
          <w:delText>of</w:delText>
        </w:r>
      </w:del>
      <w:ins w:id="1149" w:author="Sharon Shenhav" w:date="2021-02-23T11:51:00Z">
        <w:r w:rsidR="008453E9">
          <w:rPr>
            <w:rFonts w:asciiTheme="majorBidi" w:hAnsiTheme="majorBidi" w:cstheme="majorBidi"/>
            <w:color w:val="000000"/>
            <w:lang w:eastAsia="tr-TR"/>
          </w:rPr>
          <w:t>how</w:t>
        </w:r>
      </w:ins>
      <w:r w:rsidR="00F06074" w:rsidRPr="00B10740">
        <w:rPr>
          <w:rFonts w:asciiTheme="majorBidi" w:hAnsiTheme="majorBidi" w:cstheme="majorBidi"/>
          <w:color w:val="000000"/>
          <w:lang w:eastAsia="tr-TR"/>
        </w:rPr>
        <w:t xml:space="preserve"> </w:t>
      </w:r>
      <w:r w:rsidR="0018482F" w:rsidRPr="00B10740">
        <w:rPr>
          <w:rFonts w:asciiTheme="majorBidi" w:hAnsiTheme="majorBidi" w:cstheme="majorBidi"/>
          <w:color w:val="000000"/>
          <w:lang w:eastAsia="tr-TR"/>
        </w:rPr>
        <w:t>professional misconduct</w:t>
      </w:r>
      <w:r w:rsidR="004D4EEA" w:rsidRPr="00B10740">
        <w:rPr>
          <w:rFonts w:asciiTheme="majorBidi" w:hAnsiTheme="majorBidi" w:cstheme="majorBidi"/>
          <w:color w:val="000000"/>
          <w:lang w:eastAsia="tr-TR"/>
        </w:rPr>
        <w:t xml:space="preserve"> </w:t>
      </w:r>
      <w:ins w:id="1150" w:author="Sharon Shenhav" w:date="2021-02-23T11:51:00Z">
        <w:r w:rsidR="008453E9">
          <w:rPr>
            <w:rFonts w:asciiTheme="majorBidi" w:hAnsiTheme="majorBidi" w:cstheme="majorBidi"/>
            <w:color w:val="000000"/>
            <w:lang w:eastAsia="tr-TR"/>
          </w:rPr>
          <w:t xml:space="preserve">is viewed, as well as what people think about </w:t>
        </w:r>
        <w:proofErr w:type="spellStart"/>
        <w:r w:rsidR="008453E9">
          <w:rPr>
            <w:rFonts w:asciiTheme="majorBidi" w:hAnsiTheme="majorBidi" w:cstheme="majorBidi"/>
            <w:color w:val="000000"/>
            <w:lang w:eastAsia="tr-TR"/>
          </w:rPr>
          <w:t>an</w:t>
        </w:r>
      </w:ins>
      <w:del w:id="1151" w:author="Sharon Shenhav" w:date="2021-02-23T11:51:00Z">
        <w:r w:rsidR="004D4EEA" w:rsidRPr="00B10740" w:rsidDel="008453E9">
          <w:rPr>
            <w:rFonts w:asciiTheme="majorBidi" w:hAnsiTheme="majorBidi" w:cstheme="majorBidi"/>
            <w:color w:val="000000"/>
            <w:lang w:eastAsia="tr-TR"/>
          </w:rPr>
          <w:delText>and</w:delText>
        </w:r>
        <w:proofErr w:type="spellEnd"/>
        <w:r w:rsidR="004D4EEA" w:rsidRPr="00B10740" w:rsidDel="008453E9">
          <w:rPr>
            <w:rFonts w:asciiTheme="majorBidi" w:hAnsiTheme="majorBidi" w:cstheme="majorBidi"/>
            <w:color w:val="000000"/>
            <w:lang w:eastAsia="tr-TR"/>
          </w:rPr>
          <w:delText xml:space="preserve"> the</w:delText>
        </w:r>
      </w:del>
      <w:r w:rsidR="004D4EEA" w:rsidRPr="00B10740">
        <w:rPr>
          <w:rFonts w:asciiTheme="majorBidi" w:hAnsiTheme="majorBidi" w:cstheme="majorBidi"/>
          <w:color w:val="000000"/>
          <w:lang w:eastAsia="tr-TR"/>
        </w:rPr>
        <w:t xml:space="preserve"> offender’s punishment. To do that, we asked you to read a vignette </w:t>
      </w:r>
      <w:del w:id="1152" w:author="Sharon Shenhav" w:date="2021-02-23T11:52:00Z">
        <w:r w:rsidR="004D4EEA" w:rsidRPr="00B10740" w:rsidDel="008453E9">
          <w:rPr>
            <w:rFonts w:asciiTheme="majorBidi" w:hAnsiTheme="majorBidi" w:cstheme="majorBidi"/>
            <w:color w:val="000000"/>
            <w:lang w:eastAsia="tr-TR"/>
          </w:rPr>
          <w:delText xml:space="preserve">reporting </w:delText>
        </w:r>
      </w:del>
      <w:ins w:id="1153" w:author="Sharon Shenhav" w:date="2021-02-23T11:52:00Z">
        <w:r w:rsidR="008453E9">
          <w:rPr>
            <w:rFonts w:asciiTheme="majorBidi" w:hAnsiTheme="majorBidi" w:cstheme="majorBidi"/>
            <w:color w:val="000000"/>
            <w:lang w:eastAsia="tr-TR"/>
          </w:rPr>
          <w:t>describing</w:t>
        </w:r>
        <w:r w:rsidR="008453E9" w:rsidRPr="00B10740">
          <w:rPr>
            <w:rFonts w:asciiTheme="majorBidi" w:hAnsiTheme="majorBidi" w:cstheme="majorBidi"/>
            <w:color w:val="000000"/>
            <w:lang w:eastAsia="tr-TR"/>
          </w:rPr>
          <w:t xml:space="preserve"> </w:t>
        </w:r>
      </w:ins>
      <w:r w:rsidR="004D4EEA" w:rsidRPr="00B10740">
        <w:rPr>
          <w:rFonts w:asciiTheme="majorBidi" w:hAnsiTheme="majorBidi" w:cstheme="majorBidi"/>
          <w:color w:val="000000"/>
          <w:lang w:eastAsia="tr-TR"/>
        </w:rPr>
        <w:t xml:space="preserve">one </w:t>
      </w:r>
      <w:r w:rsidR="00131A1F" w:rsidRPr="00B10740">
        <w:rPr>
          <w:rFonts w:asciiTheme="majorBidi" w:hAnsiTheme="majorBidi" w:cstheme="majorBidi"/>
          <w:color w:val="000000"/>
          <w:lang w:eastAsia="tr-TR"/>
        </w:rPr>
        <w:t xml:space="preserve">of </w:t>
      </w:r>
      <w:r w:rsidR="007C3BD7" w:rsidRPr="00B10740">
        <w:rPr>
          <w:rFonts w:asciiTheme="majorBidi" w:hAnsiTheme="majorBidi" w:cstheme="majorBidi"/>
          <w:color w:val="000000"/>
          <w:lang w:eastAsia="tr-TR"/>
        </w:rPr>
        <w:t xml:space="preserve">two </w:t>
      </w:r>
      <w:r w:rsidR="00131A1F" w:rsidRPr="00B10740">
        <w:rPr>
          <w:rFonts w:asciiTheme="majorBidi" w:hAnsiTheme="majorBidi" w:cstheme="majorBidi"/>
          <w:color w:val="000000"/>
          <w:lang w:eastAsia="tr-TR"/>
        </w:rPr>
        <w:t>instances of</w:t>
      </w:r>
      <w:r w:rsidR="004D4EEA" w:rsidRPr="00B10740">
        <w:rPr>
          <w:rFonts w:asciiTheme="majorBidi" w:hAnsiTheme="majorBidi" w:cstheme="majorBidi"/>
          <w:color w:val="000000"/>
          <w:lang w:eastAsia="tr-TR"/>
        </w:rPr>
        <w:t xml:space="preserve"> professional misconduct</w:t>
      </w:r>
      <w:ins w:id="1154" w:author="Sharon Shenhav" w:date="2021-02-23T11:52:00Z">
        <w:r w:rsidR="008453E9">
          <w:rPr>
            <w:rFonts w:asciiTheme="majorBidi" w:hAnsiTheme="majorBidi" w:cstheme="majorBidi"/>
            <w:color w:val="000000"/>
            <w:lang w:eastAsia="tr-TR"/>
          </w:rPr>
          <w:t>. These vignettes</w:t>
        </w:r>
      </w:ins>
      <w:r w:rsidR="004D4EEA" w:rsidRPr="00B10740">
        <w:rPr>
          <w:rFonts w:asciiTheme="majorBidi" w:hAnsiTheme="majorBidi" w:cstheme="majorBidi"/>
          <w:color w:val="000000"/>
          <w:lang w:eastAsia="tr-TR"/>
        </w:rPr>
        <w:t xml:space="preserve"> </w:t>
      </w:r>
      <w:del w:id="1155" w:author="Sharon Shenhav" w:date="2021-02-23T11:52:00Z">
        <w:r w:rsidR="004D4EEA" w:rsidRPr="00B10740" w:rsidDel="008453E9">
          <w:rPr>
            <w:rFonts w:asciiTheme="majorBidi" w:hAnsiTheme="majorBidi" w:cstheme="majorBidi"/>
            <w:color w:val="000000"/>
            <w:lang w:eastAsia="tr-TR"/>
          </w:rPr>
          <w:delText>that was</w:delText>
        </w:r>
      </w:del>
      <w:ins w:id="1156" w:author="Sharon Shenhav" w:date="2021-02-23T11:52:00Z">
        <w:r w:rsidR="008453E9">
          <w:rPr>
            <w:rFonts w:asciiTheme="majorBidi" w:hAnsiTheme="majorBidi" w:cstheme="majorBidi"/>
            <w:color w:val="000000"/>
            <w:lang w:eastAsia="tr-TR"/>
          </w:rPr>
          <w:t>were</w:t>
        </w:r>
      </w:ins>
      <w:r w:rsidR="004D4EEA" w:rsidRPr="00B10740">
        <w:rPr>
          <w:rFonts w:asciiTheme="majorBidi" w:hAnsiTheme="majorBidi" w:cstheme="majorBidi"/>
          <w:color w:val="000000"/>
          <w:lang w:eastAsia="tr-TR"/>
        </w:rPr>
        <w:t xml:space="preserve"> presented in different ways</w:t>
      </w:r>
      <w:del w:id="1157" w:author="Sharon Shenhav" w:date="2021-02-23T11:52:00Z">
        <w:r w:rsidR="004D4EEA" w:rsidRPr="00B10740" w:rsidDel="008453E9">
          <w:rPr>
            <w:rFonts w:asciiTheme="majorBidi" w:hAnsiTheme="majorBidi" w:cstheme="majorBidi"/>
            <w:color w:val="000000"/>
            <w:lang w:eastAsia="tr-TR"/>
          </w:rPr>
          <w:delText xml:space="preserve">. </w:delText>
        </w:r>
        <w:r w:rsidR="004D4EEA" w:rsidRPr="00B10740" w:rsidDel="008453E9">
          <w:rPr>
            <w:rFonts w:asciiTheme="majorBidi" w:hAnsiTheme="majorBidi" w:cstheme="majorBidi"/>
            <w:shd w:val="clear" w:color="auto" w:fill="FFFFFF"/>
          </w:rPr>
          <w:delText xml:space="preserve">We </w:delText>
        </w:r>
        <w:r w:rsidR="00F06074" w:rsidRPr="00B10740" w:rsidDel="008453E9">
          <w:rPr>
            <w:rFonts w:asciiTheme="majorBidi" w:hAnsiTheme="majorBidi" w:cstheme="majorBidi"/>
            <w:shd w:val="clear" w:color="auto" w:fill="FFFFFF"/>
          </w:rPr>
          <w:delText xml:space="preserve">inform you </w:delText>
        </w:r>
        <w:r w:rsidR="004D4EEA" w:rsidRPr="00B10740" w:rsidDel="008453E9">
          <w:rPr>
            <w:rFonts w:asciiTheme="majorBidi" w:hAnsiTheme="majorBidi" w:cstheme="majorBidi"/>
            <w:shd w:val="clear" w:color="auto" w:fill="FFFFFF"/>
          </w:rPr>
          <w:delText xml:space="preserve">now </w:delText>
        </w:r>
        <w:r w:rsidR="00F06074" w:rsidRPr="00B10740" w:rsidDel="008453E9">
          <w:rPr>
            <w:rFonts w:asciiTheme="majorBidi" w:hAnsiTheme="majorBidi" w:cstheme="majorBidi"/>
            <w:shd w:val="clear" w:color="auto" w:fill="FFFFFF"/>
          </w:rPr>
          <w:delText>that t</w:delText>
        </w:r>
        <w:r w:rsidR="00657E8C" w:rsidRPr="00B10740" w:rsidDel="008453E9">
          <w:rPr>
            <w:rFonts w:asciiTheme="majorBidi" w:hAnsiTheme="majorBidi" w:cstheme="majorBidi"/>
            <w:shd w:val="clear" w:color="auto" w:fill="FFFFFF"/>
          </w:rPr>
          <w:delText>he</w:delText>
        </w:r>
        <w:r w:rsidR="004D4EEA" w:rsidRPr="00B10740" w:rsidDel="008453E9">
          <w:rPr>
            <w:rFonts w:asciiTheme="majorBidi" w:hAnsiTheme="majorBidi" w:cstheme="majorBidi"/>
            <w:shd w:val="clear" w:color="auto" w:fill="FFFFFF"/>
          </w:rPr>
          <w:delText>se</w:delText>
        </w:r>
        <w:r w:rsidR="00657E8C" w:rsidRPr="00B10740" w:rsidDel="008453E9">
          <w:rPr>
            <w:rFonts w:asciiTheme="majorBidi" w:hAnsiTheme="majorBidi" w:cstheme="majorBidi"/>
            <w:shd w:val="clear" w:color="auto" w:fill="FFFFFF"/>
          </w:rPr>
          <w:delText xml:space="preserve"> </w:delText>
        </w:r>
        <w:r w:rsidR="004D4EEA" w:rsidRPr="00B10740" w:rsidDel="008453E9">
          <w:rPr>
            <w:rFonts w:asciiTheme="majorBidi" w:hAnsiTheme="majorBidi" w:cstheme="majorBidi"/>
            <w:shd w:val="clear" w:color="auto" w:fill="FFFFFF"/>
          </w:rPr>
          <w:delText>vignettes</w:delText>
        </w:r>
      </w:del>
      <w:ins w:id="1158" w:author="Sharon Shenhav" w:date="2021-02-23T11:52:00Z">
        <w:r w:rsidR="008453E9">
          <w:rPr>
            <w:rFonts w:asciiTheme="majorBidi" w:hAnsiTheme="majorBidi" w:cstheme="majorBidi"/>
            <w:color w:val="000000"/>
            <w:lang w:eastAsia="tr-TR"/>
          </w:rPr>
          <w:t xml:space="preserve"> and they</w:t>
        </w:r>
      </w:ins>
      <w:r w:rsidR="004D4EEA" w:rsidRPr="00B10740">
        <w:rPr>
          <w:rFonts w:asciiTheme="majorBidi" w:hAnsiTheme="majorBidi" w:cstheme="majorBidi"/>
          <w:shd w:val="clear" w:color="auto" w:fill="FFFFFF"/>
        </w:rPr>
        <w:t xml:space="preserve"> were</w:t>
      </w:r>
      <w:r w:rsidR="00657E8C" w:rsidRPr="00B10740">
        <w:rPr>
          <w:rFonts w:asciiTheme="majorBidi" w:hAnsiTheme="majorBidi" w:cstheme="majorBidi"/>
          <w:shd w:val="clear" w:color="auto" w:fill="FFFFFF"/>
        </w:rPr>
        <w:t xml:space="preserve"> developed by us in order to present </w:t>
      </w:r>
      <w:ins w:id="1159" w:author="Sharon Shenhav" w:date="2021-02-23T11:54:00Z">
        <w:r w:rsidR="005651FD">
          <w:rPr>
            <w:rFonts w:asciiTheme="majorBidi" w:hAnsiTheme="majorBidi" w:cstheme="majorBidi"/>
            <w:shd w:val="clear" w:color="auto" w:fill="FFFFFF"/>
          </w:rPr>
          <w:t xml:space="preserve">you with </w:t>
        </w:r>
      </w:ins>
      <w:r w:rsidR="00657E8C" w:rsidRPr="00B10740">
        <w:rPr>
          <w:rFonts w:asciiTheme="majorBidi" w:hAnsiTheme="majorBidi" w:cstheme="majorBidi"/>
          <w:shd w:val="clear" w:color="auto" w:fill="FFFFFF"/>
        </w:rPr>
        <w:t xml:space="preserve">a situation in which you have to decide about </w:t>
      </w:r>
      <w:r w:rsidR="00A75440" w:rsidRPr="00B10740">
        <w:rPr>
          <w:rFonts w:asciiTheme="majorBidi" w:hAnsiTheme="majorBidi" w:cstheme="majorBidi"/>
          <w:shd w:val="clear" w:color="auto" w:fill="FFFFFF"/>
        </w:rPr>
        <w:t xml:space="preserve">the legitimacy of sanctions as </w:t>
      </w:r>
      <w:r w:rsidR="00131A1F" w:rsidRPr="00B10740">
        <w:rPr>
          <w:rFonts w:asciiTheme="majorBidi" w:hAnsiTheme="majorBidi" w:cstheme="majorBidi"/>
          <w:shd w:val="clear" w:color="auto" w:fill="FFFFFF"/>
        </w:rPr>
        <w:t xml:space="preserve">a </w:t>
      </w:r>
      <w:r w:rsidR="00A75440" w:rsidRPr="00B10740">
        <w:rPr>
          <w:rFonts w:asciiTheme="majorBidi" w:hAnsiTheme="majorBidi" w:cstheme="majorBidi"/>
          <w:shd w:val="clear" w:color="auto" w:fill="FFFFFF"/>
        </w:rPr>
        <w:t>response to a</w:t>
      </w:r>
      <w:r w:rsidR="00657E8C" w:rsidRPr="00B10740">
        <w:rPr>
          <w:rFonts w:asciiTheme="majorBidi" w:hAnsiTheme="majorBidi" w:cstheme="majorBidi"/>
          <w:shd w:val="clear" w:color="auto" w:fill="FFFFFF"/>
        </w:rPr>
        <w:t xml:space="preserve"> </w:t>
      </w:r>
      <w:r w:rsidR="004D4EEA" w:rsidRPr="00B10740">
        <w:rPr>
          <w:rFonts w:asciiTheme="majorBidi" w:hAnsiTheme="majorBidi" w:cstheme="majorBidi"/>
          <w:shd w:val="clear" w:color="auto" w:fill="FFFFFF"/>
        </w:rPr>
        <w:t xml:space="preserve">specific </w:t>
      </w:r>
      <w:r w:rsidR="0066795C" w:rsidRPr="00B10740">
        <w:rPr>
          <w:rFonts w:asciiTheme="majorBidi" w:hAnsiTheme="majorBidi" w:cstheme="majorBidi"/>
          <w:shd w:val="clear" w:color="auto" w:fill="FFFFFF"/>
        </w:rPr>
        <w:t>transgression</w:t>
      </w:r>
      <w:r w:rsidR="00657E8C" w:rsidRPr="00B10740">
        <w:rPr>
          <w:rFonts w:asciiTheme="majorBidi" w:hAnsiTheme="majorBidi" w:cstheme="majorBidi"/>
          <w:shd w:val="clear" w:color="auto" w:fill="FFFFFF"/>
        </w:rPr>
        <w:t xml:space="preserve">. </w:t>
      </w:r>
      <w:r w:rsidR="00FA704B" w:rsidRPr="00B10740">
        <w:rPr>
          <w:rFonts w:asciiTheme="majorBidi" w:hAnsiTheme="majorBidi" w:cstheme="majorBidi"/>
          <w:shd w:val="clear" w:color="auto" w:fill="FFFFFF"/>
        </w:rPr>
        <w:t>As previously</w:t>
      </w:r>
      <w:r w:rsidR="00A20E18" w:rsidRPr="00B10740">
        <w:rPr>
          <w:rFonts w:asciiTheme="majorBidi" w:hAnsiTheme="majorBidi" w:cstheme="majorBidi"/>
          <w:shd w:val="clear" w:color="auto" w:fill="FFFFFF"/>
        </w:rPr>
        <w:t xml:space="preserve"> </w:t>
      </w:r>
      <w:r w:rsidR="00F06074" w:rsidRPr="00B10740">
        <w:rPr>
          <w:rFonts w:asciiTheme="majorBidi" w:hAnsiTheme="majorBidi" w:cstheme="majorBidi"/>
          <w:shd w:val="clear" w:color="auto" w:fill="FFFFFF"/>
        </w:rPr>
        <w:t>stated, t</w:t>
      </w:r>
      <w:r w:rsidR="00657E8C" w:rsidRPr="00B10740">
        <w:rPr>
          <w:rFonts w:asciiTheme="majorBidi" w:hAnsiTheme="majorBidi" w:cstheme="majorBidi"/>
          <w:shd w:val="clear" w:color="auto" w:fill="FFFFFF"/>
        </w:rPr>
        <w:t xml:space="preserve">he purpose of the present research was to examine whether the perception </w:t>
      </w:r>
      <w:commentRangeStart w:id="1160"/>
      <w:r w:rsidR="00131A1F" w:rsidRPr="00B10740">
        <w:rPr>
          <w:rFonts w:asciiTheme="majorBidi" w:hAnsiTheme="majorBidi" w:cstheme="majorBidi"/>
          <w:shd w:val="clear" w:color="auto" w:fill="FFFFFF"/>
        </w:rPr>
        <w:t xml:space="preserve">of the mental malleability of either an </w:t>
      </w:r>
      <w:r w:rsidR="00657E8C" w:rsidRPr="00B10740">
        <w:rPr>
          <w:rFonts w:asciiTheme="majorBidi" w:hAnsiTheme="majorBidi" w:cstheme="majorBidi"/>
          <w:shd w:val="clear" w:color="auto" w:fill="FFFFFF"/>
        </w:rPr>
        <w:t xml:space="preserve">individual </w:t>
      </w:r>
      <w:r w:rsidR="00131A1F" w:rsidRPr="00B10740">
        <w:rPr>
          <w:rFonts w:asciiTheme="majorBidi" w:hAnsiTheme="majorBidi" w:cstheme="majorBidi"/>
          <w:shd w:val="clear" w:color="auto" w:fill="FFFFFF"/>
        </w:rPr>
        <w:t xml:space="preserve">or a </w:t>
      </w:r>
      <w:r w:rsidR="00657E8C" w:rsidRPr="00B10740">
        <w:rPr>
          <w:rFonts w:asciiTheme="majorBidi" w:hAnsiTheme="majorBidi" w:cstheme="majorBidi"/>
          <w:shd w:val="clear" w:color="auto" w:fill="FFFFFF"/>
        </w:rPr>
        <w:t xml:space="preserve">group </w:t>
      </w:r>
      <w:commentRangeEnd w:id="1160"/>
      <w:r w:rsidR="008453E9">
        <w:rPr>
          <w:rStyle w:val="CommentReference"/>
          <w:rFonts w:eastAsiaTheme="minorEastAsia"/>
          <w:lang w:val="fr-FR" w:eastAsia="fr-FR" w:bidi="ar-SA"/>
        </w:rPr>
        <w:commentReference w:id="1160"/>
      </w:r>
      <w:r w:rsidR="00657E8C" w:rsidRPr="00B10740">
        <w:rPr>
          <w:rFonts w:asciiTheme="majorBidi" w:hAnsiTheme="majorBidi" w:cstheme="majorBidi"/>
          <w:shd w:val="clear" w:color="auto" w:fill="FFFFFF"/>
        </w:rPr>
        <w:t xml:space="preserve">influences your perception of </w:t>
      </w:r>
      <w:r w:rsidR="00131A1F" w:rsidRPr="00B10740">
        <w:rPr>
          <w:rFonts w:asciiTheme="majorBidi" w:hAnsiTheme="majorBidi" w:cstheme="majorBidi"/>
          <w:shd w:val="clear" w:color="auto" w:fill="FFFFFF"/>
        </w:rPr>
        <w:t xml:space="preserve">the </w:t>
      </w:r>
      <w:r w:rsidR="00657E8C" w:rsidRPr="00B10740">
        <w:rPr>
          <w:rFonts w:asciiTheme="majorBidi" w:hAnsiTheme="majorBidi" w:cstheme="majorBidi"/>
          <w:shd w:val="clear" w:color="auto" w:fill="FFFFFF"/>
        </w:rPr>
        <w:t xml:space="preserve">legitimacy </w:t>
      </w:r>
      <w:r w:rsidR="00131A1F" w:rsidRPr="00B10740">
        <w:rPr>
          <w:rFonts w:asciiTheme="majorBidi" w:hAnsiTheme="majorBidi" w:cstheme="majorBidi"/>
          <w:shd w:val="clear" w:color="auto" w:fill="FFFFFF"/>
        </w:rPr>
        <w:t>of</w:t>
      </w:r>
      <w:r w:rsidR="00657E8C" w:rsidRPr="00B10740">
        <w:rPr>
          <w:rFonts w:asciiTheme="majorBidi" w:hAnsiTheme="majorBidi" w:cstheme="majorBidi"/>
          <w:shd w:val="clear" w:color="auto" w:fill="FFFFFF"/>
        </w:rPr>
        <w:t xml:space="preserve"> these sanctions.</w:t>
      </w:r>
    </w:p>
    <w:p w14:paraId="5622344F" w14:textId="5B952B5B" w:rsidR="00657E8C" w:rsidRPr="00B10740" w:rsidRDefault="00657E8C" w:rsidP="006C0235">
      <w:pPr>
        <w:spacing w:line="480" w:lineRule="auto"/>
        <w:ind w:firstLine="709"/>
        <w:rPr>
          <w:rFonts w:asciiTheme="majorBidi" w:hAnsiTheme="majorBidi" w:cstheme="majorBidi"/>
          <w:color w:val="000000"/>
          <w:lang w:eastAsia="tr-TR"/>
        </w:rPr>
      </w:pPr>
      <w:r w:rsidRPr="00B10740">
        <w:rPr>
          <w:rFonts w:asciiTheme="majorBidi" w:hAnsiTheme="majorBidi" w:cstheme="majorBidi"/>
          <w:shd w:val="clear" w:color="auto" w:fill="FFFFFF"/>
        </w:rPr>
        <w:t xml:space="preserve">We hope you understand that we have informed you about the goal and the </w:t>
      </w:r>
      <w:del w:id="1161" w:author="Sharon Shenhav" w:date="2021-02-23T11:54:00Z">
        <w:r w:rsidRPr="00B10740" w:rsidDel="005651FD">
          <w:rPr>
            <w:rFonts w:asciiTheme="majorBidi" w:hAnsiTheme="majorBidi" w:cstheme="majorBidi"/>
            <w:shd w:val="clear" w:color="auto" w:fill="FFFFFF"/>
          </w:rPr>
          <w:delText xml:space="preserve">characteristics </w:delText>
        </w:r>
      </w:del>
      <w:ins w:id="1162" w:author="Sharon Shenhav" w:date="2021-02-23T11:54:00Z">
        <w:r w:rsidR="005651FD">
          <w:rPr>
            <w:rFonts w:asciiTheme="majorBidi" w:hAnsiTheme="majorBidi" w:cstheme="majorBidi"/>
            <w:shd w:val="clear" w:color="auto" w:fill="FFFFFF"/>
          </w:rPr>
          <w:t>pro</w:t>
        </w:r>
      </w:ins>
      <w:ins w:id="1163" w:author="Sharon Shenhav" w:date="2021-02-23T11:55:00Z">
        <w:r w:rsidR="005651FD">
          <w:rPr>
            <w:rFonts w:asciiTheme="majorBidi" w:hAnsiTheme="majorBidi" w:cstheme="majorBidi"/>
            <w:shd w:val="clear" w:color="auto" w:fill="FFFFFF"/>
          </w:rPr>
          <w:t>cedures</w:t>
        </w:r>
      </w:ins>
      <w:ins w:id="1164" w:author="Sharon Shenhav" w:date="2021-02-23T11:54:00Z">
        <w:r w:rsidR="005651FD" w:rsidRPr="00B10740">
          <w:rPr>
            <w:rFonts w:asciiTheme="majorBidi" w:hAnsiTheme="majorBidi" w:cstheme="majorBidi"/>
            <w:shd w:val="clear" w:color="auto" w:fill="FFFFFF"/>
          </w:rPr>
          <w:t xml:space="preserve"> </w:t>
        </w:r>
      </w:ins>
      <w:r w:rsidRPr="00B10740">
        <w:rPr>
          <w:rFonts w:asciiTheme="majorBidi" w:hAnsiTheme="majorBidi" w:cstheme="majorBidi"/>
          <w:shd w:val="clear" w:color="auto" w:fill="FFFFFF"/>
        </w:rPr>
        <w:t xml:space="preserve">of this study only after </w:t>
      </w:r>
      <w:r w:rsidR="00131A1F" w:rsidRPr="00B10740">
        <w:rPr>
          <w:rFonts w:asciiTheme="majorBidi" w:hAnsiTheme="majorBidi" w:cstheme="majorBidi"/>
          <w:shd w:val="clear" w:color="auto" w:fill="FFFFFF"/>
        </w:rPr>
        <w:t xml:space="preserve">your </w:t>
      </w:r>
      <w:r w:rsidRPr="00B10740">
        <w:rPr>
          <w:rFonts w:asciiTheme="majorBidi" w:hAnsiTheme="majorBidi" w:cstheme="majorBidi"/>
          <w:shd w:val="clear" w:color="auto" w:fill="FFFFFF"/>
        </w:rPr>
        <w:t xml:space="preserve">having completed the study because if you </w:t>
      </w:r>
      <w:r w:rsidR="00131A1F" w:rsidRPr="00B10740">
        <w:rPr>
          <w:rFonts w:asciiTheme="majorBidi" w:hAnsiTheme="majorBidi" w:cstheme="majorBidi"/>
          <w:shd w:val="clear" w:color="auto" w:fill="FFFFFF"/>
        </w:rPr>
        <w:t xml:space="preserve">had been </w:t>
      </w:r>
      <w:r w:rsidRPr="00B10740">
        <w:rPr>
          <w:rFonts w:asciiTheme="majorBidi" w:hAnsiTheme="majorBidi" w:cstheme="majorBidi"/>
          <w:shd w:val="clear" w:color="auto" w:fill="FFFFFF"/>
        </w:rPr>
        <w:t xml:space="preserve">aware of this information before responding to the questionnaire, you might have provided different responses. We would also like to remind you that the data we collected is anonymous, will </w:t>
      </w:r>
      <w:r w:rsidRPr="00B10740">
        <w:rPr>
          <w:rFonts w:asciiTheme="majorBidi" w:hAnsiTheme="majorBidi" w:cstheme="majorBidi"/>
          <w:shd w:val="clear" w:color="auto" w:fill="FFFFFF"/>
        </w:rPr>
        <w:lastRenderedPageBreak/>
        <w:t xml:space="preserve">only be analyzed </w:t>
      </w:r>
      <w:ins w:id="1165" w:author="Sharon Shenhav" w:date="2021-02-23T11:55:00Z">
        <w:r w:rsidR="005651FD">
          <w:rPr>
            <w:rFonts w:asciiTheme="majorBidi" w:hAnsiTheme="majorBidi" w:cstheme="majorBidi"/>
            <w:shd w:val="clear" w:color="auto" w:fill="FFFFFF"/>
          </w:rPr>
          <w:t xml:space="preserve">for </w:t>
        </w:r>
      </w:ins>
      <w:r w:rsidRPr="00B10740">
        <w:rPr>
          <w:rFonts w:asciiTheme="majorBidi" w:hAnsiTheme="majorBidi" w:cstheme="majorBidi"/>
          <w:shd w:val="clear" w:color="auto" w:fill="FFFFFF"/>
        </w:rPr>
        <w:t>statistic</w:t>
      </w:r>
      <w:ins w:id="1166" w:author="Sharon Shenhav" w:date="2021-02-23T11:55:00Z">
        <w:r w:rsidR="005651FD">
          <w:rPr>
            <w:rFonts w:asciiTheme="majorBidi" w:hAnsiTheme="majorBidi" w:cstheme="majorBidi"/>
            <w:shd w:val="clear" w:color="auto" w:fill="FFFFFF"/>
          </w:rPr>
          <w:t>al purposes</w:t>
        </w:r>
      </w:ins>
      <w:del w:id="1167" w:author="Sharon Shenhav" w:date="2021-02-23T11:55:00Z">
        <w:r w:rsidRPr="00B10740" w:rsidDel="005651FD">
          <w:rPr>
            <w:rFonts w:asciiTheme="majorBidi" w:hAnsiTheme="majorBidi" w:cstheme="majorBidi"/>
            <w:shd w:val="clear" w:color="auto" w:fill="FFFFFF"/>
          </w:rPr>
          <w:delText>ally</w:delText>
        </w:r>
      </w:del>
      <w:r w:rsidRPr="00B10740">
        <w:rPr>
          <w:rFonts w:asciiTheme="majorBidi" w:hAnsiTheme="majorBidi" w:cstheme="majorBidi"/>
          <w:shd w:val="clear" w:color="auto" w:fill="FFFFFF"/>
        </w:rPr>
        <w:t xml:space="preserve">, and will only be used for scientific purposes. </w:t>
      </w:r>
      <w:r w:rsidRPr="00B10740">
        <w:rPr>
          <w:rFonts w:asciiTheme="majorBidi" w:hAnsiTheme="majorBidi" w:cstheme="majorBidi"/>
          <w:color w:val="000000"/>
          <w:lang w:eastAsia="tr-TR"/>
        </w:rPr>
        <w:t xml:space="preserve">If you need additional information, you can contact </w:t>
      </w:r>
      <w:r w:rsidR="00493057" w:rsidRPr="00B10740">
        <w:rPr>
          <w:rFonts w:asciiTheme="majorBidi" w:hAnsiTheme="majorBidi" w:cstheme="majorBidi"/>
          <w:color w:val="000000"/>
          <w:lang w:eastAsia="tr-TR"/>
        </w:rPr>
        <w:t>X</w:t>
      </w:r>
      <w:r w:rsidRPr="00B10740">
        <w:rPr>
          <w:rFonts w:asciiTheme="majorBidi" w:hAnsiTheme="majorBidi" w:cstheme="majorBidi"/>
          <w:color w:val="000000"/>
          <w:lang w:eastAsia="tr-TR"/>
        </w:rPr>
        <w:t xml:space="preserve"> (</w:t>
      </w:r>
      <w:r w:rsidR="00493057" w:rsidRPr="00B10740">
        <w:rPr>
          <w:rFonts w:asciiTheme="majorBidi" w:hAnsiTheme="majorBidi" w:cstheme="majorBidi"/>
          <w:color w:val="000000"/>
          <w:lang w:eastAsia="tr-TR"/>
        </w:rPr>
        <w:t xml:space="preserve">X </w:t>
      </w:r>
      <w:r w:rsidRPr="00B10740">
        <w:rPr>
          <w:rFonts w:asciiTheme="majorBidi" w:hAnsiTheme="majorBidi" w:cstheme="majorBidi"/>
          <w:color w:val="000000"/>
          <w:lang w:eastAsia="tr-TR"/>
        </w:rPr>
        <w:t xml:space="preserve">@gmail.com). In case you are interested in the results of this research, you can also contact </w:t>
      </w:r>
      <w:r w:rsidR="00E02AD6" w:rsidRPr="00B10740">
        <w:rPr>
          <w:rFonts w:asciiTheme="majorBidi" w:hAnsiTheme="majorBidi" w:cstheme="majorBidi"/>
          <w:color w:val="000000"/>
          <w:lang w:eastAsia="tr-TR"/>
        </w:rPr>
        <w:t xml:space="preserve">X </w:t>
      </w:r>
      <w:r w:rsidRPr="00B10740">
        <w:rPr>
          <w:rFonts w:asciiTheme="majorBidi" w:hAnsiTheme="majorBidi" w:cstheme="majorBidi"/>
          <w:color w:val="000000"/>
          <w:lang w:eastAsia="tr-TR"/>
        </w:rPr>
        <w:t xml:space="preserve">from </w:t>
      </w:r>
      <w:r w:rsidR="0015671B" w:rsidRPr="00B10740">
        <w:rPr>
          <w:rFonts w:asciiTheme="majorBidi" w:hAnsiTheme="majorBidi" w:cstheme="majorBidi"/>
          <w:color w:val="000000"/>
          <w:lang w:eastAsia="tr-TR"/>
        </w:rPr>
        <w:t>June</w:t>
      </w:r>
      <w:r w:rsidRPr="00B10740">
        <w:rPr>
          <w:rFonts w:asciiTheme="majorBidi" w:hAnsiTheme="majorBidi" w:cstheme="majorBidi"/>
          <w:color w:val="000000"/>
          <w:lang w:eastAsia="tr-TR"/>
        </w:rPr>
        <w:t xml:space="preserve"> 30</w:t>
      </w:r>
      <w:r w:rsidR="00131A1F" w:rsidRPr="00B10740">
        <w:rPr>
          <w:rFonts w:asciiTheme="majorBidi" w:hAnsiTheme="majorBidi" w:cstheme="majorBidi"/>
          <w:color w:val="000000"/>
          <w:lang w:eastAsia="tr-TR"/>
        </w:rPr>
        <w:t>,</w:t>
      </w:r>
      <w:r w:rsidRPr="00B10740">
        <w:rPr>
          <w:rFonts w:asciiTheme="majorBidi" w:hAnsiTheme="majorBidi" w:cstheme="majorBidi"/>
          <w:color w:val="000000"/>
          <w:lang w:eastAsia="tr-TR"/>
        </w:rPr>
        <w:t xml:space="preserve"> 202</w:t>
      </w:r>
      <w:r w:rsidR="0015671B" w:rsidRPr="00B10740">
        <w:rPr>
          <w:rFonts w:asciiTheme="majorBidi" w:hAnsiTheme="majorBidi" w:cstheme="majorBidi"/>
          <w:color w:val="000000"/>
          <w:lang w:eastAsia="tr-TR"/>
        </w:rPr>
        <w:t>1</w:t>
      </w:r>
      <w:r w:rsidRPr="00B10740">
        <w:rPr>
          <w:rFonts w:asciiTheme="majorBidi" w:hAnsiTheme="majorBidi" w:cstheme="majorBidi"/>
          <w:color w:val="000000"/>
          <w:lang w:eastAsia="tr-TR"/>
        </w:rPr>
        <w:t xml:space="preserve"> on</w:t>
      </w:r>
      <w:r w:rsidR="0066795C" w:rsidRPr="00B10740">
        <w:rPr>
          <w:rFonts w:asciiTheme="majorBidi" w:hAnsiTheme="majorBidi" w:cstheme="majorBidi"/>
          <w:color w:val="000000"/>
          <w:lang w:eastAsia="tr-TR"/>
        </w:rPr>
        <w:t>wards</w:t>
      </w:r>
      <w:r w:rsidRPr="00B10740">
        <w:rPr>
          <w:rFonts w:asciiTheme="majorBidi" w:hAnsiTheme="majorBidi" w:cstheme="majorBidi"/>
          <w:color w:val="000000"/>
          <w:lang w:eastAsia="tr-TR"/>
        </w:rPr>
        <w:t xml:space="preserve">. However, given that </w:t>
      </w:r>
      <w:ins w:id="1168" w:author="Sharon Shenhav" w:date="2021-02-23T11:55:00Z">
        <w:r w:rsidR="005651FD">
          <w:rPr>
            <w:rFonts w:asciiTheme="majorBidi" w:hAnsiTheme="majorBidi" w:cstheme="majorBidi"/>
            <w:color w:val="000000"/>
            <w:lang w:eastAsia="tr-TR"/>
          </w:rPr>
          <w:t xml:space="preserve">the </w:t>
        </w:r>
      </w:ins>
      <w:r w:rsidRPr="00B10740">
        <w:rPr>
          <w:rFonts w:asciiTheme="majorBidi" w:hAnsiTheme="majorBidi" w:cstheme="majorBidi"/>
          <w:color w:val="000000"/>
          <w:lang w:eastAsia="tr-TR"/>
        </w:rPr>
        <w:t>data is anonymous, no individual results will be provided.</w:t>
      </w:r>
    </w:p>
    <w:p w14:paraId="793DA240" w14:textId="608CB279" w:rsidR="0018482F" w:rsidRPr="00B10740" w:rsidRDefault="004D4EEA" w:rsidP="004D4EEA">
      <w:pPr>
        <w:spacing w:line="480" w:lineRule="auto"/>
        <w:ind w:firstLine="709"/>
        <w:rPr>
          <w:rFonts w:asciiTheme="majorBidi" w:hAnsiTheme="majorBidi" w:cstheme="majorBidi"/>
          <w:shd w:val="clear" w:color="auto" w:fill="FFFFFF"/>
        </w:rPr>
      </w:pPr>
      <w:r w:rsidRPr="00B10740">
        <w:rPr>
          <w:rFonts w:asciiTheme="majorBidi" w:hAnsiTheme="majorBidi" w:cstheme="majorBidi"/>
          <w:color w:val="000000"/>
          <w:lang w:eastAsia="tr-TR"/>
        </w:rPr>
        <w:t>Now that you have been</w:t>
      </w:r>
      <w:r w:rsidR="00657E8C" w:rsidRPr="00B10740">
        <w:rPr>
          <w:rFonts w:asciiTheme="majorBidi" w:hAnsiTheme="majorBidi" w:cstheme="majorBidi"/>
          <w:color w:val="000000"/>
          <w:lang w:eastAsia="tr-TR"/>
        </w:rPr>
        <w:t xml:space="preserve"> informed about the </w:t>
      </w:r>
      <w:del w:id="1169" w:author="Sharon Shenhav" w:date="2021-02-23T11:55:00Z">
        <w:r w:rsidRPr="00B10740" w:rsidDel="005651FD">
          <w:rPr>
            <w:rFonts w:asciiTheme="majorBidi" w:hAnsiTheme="majorBidi" w:cstheme="majorBidi"/>
            <w:color w:val="000000"/>
            <w:lang w:eastAsia="tr-TR"/>
          </w:rPr>
          <w:delText xml:space="preserve">characteristics </w:delText>
        </w:r>
      </w:del>
      <w:ins w:id="1170" w:author="Sharon Shenhav" w:date="2021-02-23T11:55:00Z">
        <w:r w:rsidR="005651FD">
          <w:rPr>
            <w:rFonts w:asciiTheme="majorBidi" w:hAnsiTheme="majorBidi" w:cstheme="majorBidi"/>
            <w:color w:val="000000"/>
            <w:lang w:eastAsia="tr-TR"/>
          </w:rPr>
          <w:t>procedures</w:t>
        </w:r>
        <w:r w:rsidR="005651FD" w:rsidRPr="00B10740">
          <w:rPr>
            <w:rFonts w:asciiTheme="majorBidi" w:hAnsiTheme="majorBidi" w:cstheme="majorBidi"/>
            <w:color w:val="000000"/>
            <w:lang w:eastAsia="tr-TR"/>
          </w:rPr>
          <w:t xml:space="preserve"> </w:t>
        </w:r>
      </w:ins>
      <w:r w:rsidRPr="00B10740">
        <w:rPr>
          <w:rFonts w:asciiTheme="majorBidi" w:hAnsiTheme="majorBidi" w:cstheme="majorBidi"/>
          <w:color w:val="000000"/>
          <w:lang w:eastAsia="tr-TR"/>
        </w:rPr>
        <w:t xml:space="preserve">and </w:t>
      </w:r>
      <w:del w:id="1171" w:author="Sharon Shenhav" w:date="2021-02-23T11:55:00Z">
        <w:r w:rsidR="00657E8C" w:rsidRPr="00B10740" w:rsidDel="005651FD">
          <w:rPr>
            <w:rFonts w:asciiTheme="majorBidi" w:hAnsiTheme="majorBidi" w:cstheme="majorBidi"/>
            <w:color w:val="000000"/>
            <w:lang w:eastAsia="tr-TR"/>
          </w:rPr>
          <w:delText>real objective</w:delText>
        </w:r>
      </w:del>
      <w:ins w:id="1172" w:author="Sharon Shenhav" w:date="2021-02-23T11:55:00Z">
        <w:r w:rsidR="005651FD">
          <w:rPr>
            <w:rFonts w:asciiTheme="majorBidi" w:hAnsiTheme="majorBidi" w:cstheme="majorBidi"/>
            <w:color w:val="000000"/>
            <w:lang w:eastAsia="tr-TR"/>
          </w:rPr>
          <w:t>goals</w:t>
        </w:r>
      </w:ins>
      <w:r w:rsidR="00657E8C" w:rsidRPr="00B10740">
        <w:rPr>
          <w:rFonts w:asciiTheme="majorBidi" w:hAnsiTheme="majorBidi" w:cstheme="majorBidi"/>
          <w:color w:val="000000"/>
          <w:lang w:eastAsia="tr-TR"/>
        </w:rPr>
        <w:t xml:space="preserve"> of th</w:t>
      </w:r>
      <w:r w:rsidRPr="00B10740">
        <w:rPr>
          <w:rFonts w:asciiTheme="majorBidi" w:hAnsiTheme="majorBidi" w:cstheme="majorBidi"/>
          <w:color w:val="000000"/>
          <w:lang w:eastAsia="tr-TR"/>
        </w:rPr>
        <w:t>is</w:t>
      </w:r>
      <w:r w:rsidR="00657E8C" w:rsidRPr="00B10740">
        <w:rPr>
          <w:rFonts w:asciiTheme="majorBidi" w:hAnsiTheme="majorBidi" w:cstheme="majorBidi"/>
          <w:color w:val="000000"/>
          <w:lang w:eastAsia="tr-TR"/>
        </w:rPr>
        <w:t xml:space="preserve"> study, </w:t>
      </w:r>
      <w:r w:rsidRPr="00B10740">
        <w:rPr>
          <w:rFonts w:asciiTheme="majorBidi" w:hAnsiTheme="majorBidi" w:cstheme="majorBidi"/>
          <w:color w:val="000000"/>
          <w:lang w:eastAsia="tr-TR"/>
        </w:rPr>
        <w:t xml:space="preserve">we </w:t>
      </w:r>
      <w:del w:id="1173" w:author="Sharon Shenhav" w:date="2021-02-23T11:55:00Z">
        <w:r w:rsidR="00657E8C" w:rsidRPr="00B10740" w:rsidDel="005651FD">
          <w:rPr>
            <w:rFonts w:asciiTheme="majorBidi" w:hAnsiTheme="majorBidi" w:cstheme="majorBidi"/>
            <w:color w:val="000000"/>
            <w:lang w:eastAsia="tr-TR"/>
          </w:rPr>
          <w:delText xml:space="preserve">need </w:delText>
        </w:r>
      </w:del>
      <w:ins w:id="1174" w:author="Sharon Shenhav" w:date="2021-02-23T11:55:00Z">
        <w:r w:rsidR="005651FD">
          <w:rPr>
            <w:rFonts w:asciiTheme="majorBidi" w:hAnsiTheme="majorBidi" w:cstheme="majorBidi"/>
            <w:color w:val="000000"/>
            <w:lang w:eastAsia="tr-TR"/>
          </w:rPr>
          <w:t xml:space="preserve">ask </w:t>
        </w:r>
      </w:ins>
      <w:r w:rsidRPr="00B10740">
        <w:rPr>
          <w:rFonts w:asciiTheme="majorBidi" w:hAnsiTheme="majorBidi" w:cstheme="majorBidi"/>
          <w:color w:val="000000"/>
          <w:lang w:eastAsia="tr-TR"/>
        </w:rPr>
        <w:t xml:space="preserve">you </w:t>
      </w:r>
      <w:r w:rsidR="00657E8C" w:rsidRPr="00B10740">
        <w:rPr>
          <w:rFonts w:asciiTheme="majorBidi" w:hAnsiTheme="majorBidi" w:cstheme="majorBidi"/>
          <w:color w:val="000000"/>
          <w:lang w:eastAsia="tr-TR"/>
        </w:rPr>
        <w:t xml:space="preserve">to </w:t>
      </w:r>
      <w:r w:rsidRPr="00B10740">
        <w:rPr>
          <w:rFonts w:asciiTheme="majorBidi" w:hAnsiTheme="majorBidi" w:cstheme="majorBidi"/>
          <w:color w:val="000000"/>
          <w:lang w:eastAsia="tr-TR"/>
        </w:rPr>
        <w:t xml:space="preserve">confirm </w:t>
      </w:r>
      <w:r w:rsidR="00657E8C" w:rsidRPr="00B10740">
        <w:rPr>
          <w:rFonts w:asciiTheme="majorBidi" w:hAnsiTheme="majorBidi" w:cstheme="majorBidi"/>
          <w:color w:val="000000"/>
          <w:lang w:eastAsia="tr-TR"/>
        </w:rPr>
        <w:t xml:space="preserve">your consent to participate in </w:t>
      </w:r>
      <w:r w:rsidRPr="00B10740">
        <w:rPr>
          <w:rFonts w:asciiTheme="majorBidi" w:hAnsiTheme="majorBidi" w:cstheme="majorBidi"/>
          <w:color w:val="000000"/>
          <w:lang w:eastAsia="tr-TR"/>
        </w:rPr>
        <w:t>it</w:t>
      </w:r>
      <w:ins w:id="1175" w:author="Sharon Shenhav" w:date="2021-02-23T11:56:00Z">
        <w:r w:rsidR="005651FD">
          <w:rPr>
            <w:rFonts w:asciiTheme="majorBidi" w:hAnsiTheme="majorBidi" w:cstheme="majorBidi"/>
            <w:color w:val="000000"/>
            <w:lang w:eastAsia="tr-TR"/>
          </w:rPr>
          <w:t xml:space="preserve"> and</w:t>
        </w:r>
      </w:ins>
      <w:del w:id="1176" w:author="Sharon Shenhav" w:date="2021-02-23T11:56:00Z">
        <w:r w:rsidRPr="00B10740" w:rsidDel="005651FD">
          <w:rPr>
            <w:rFonts w:asciiTheme="majorBidi" w:hAnsiTheme="majorBidi" w:cstheme="majorBidi"/>
            <w:color w:val="000000"/>
            <w:lang w:eastAsia="tr-TR"/>
          </w:rPr>
          <w:delText>.</w:delText>
        </w:r>
      </w:del>
      <w:r w:rsidRPr="00B10740">
        <w:rPr>
          <w:rFonts w:asciiTheme="majorBidi" w:hAnsiTheme="majorBidi" w:cstheme="majorBidi"/>
          <w:color w:val="000000"/>
          <w:lang w:eastAsia="tr-TR"/>
        </w:rPr>
        <w:t xml:space="preserve"> </w:t>
      </w:r>
      <w:del w:id="1177" w:author="Sharon Shenhav" w:date="2021-02-23T11:56:00Z">
        <w:r w:rsidRPr="00B10740" w:rsidDel="005651FD">
          <w:rPr>
            <w:rFonts w:asciiTheme="majorBidi" w:hAnsiTheme="majorBidi" w:cstheme="majorBidi"/>
            <w:color w:val="000000"/>
            <w:lang w:eastAsia="tr-TR"/>
          </w:rPr>
          <w:delText xml:space="preserve">We also need you </w:delText>
        </w:r>
      </w:del>
      <w:r w:rsidRPr="00B10740">
        <w:rPr>
          <w:rFonts w:asciiTheme="majorBidi" w:hAnsiTheme="majorBidi" w:cstheme="majorBidi"/>
          <w:color w:val="000000"/>
          <w:lang w:eastAsia="tr-TR"/>
        </w:rPr>
        <w:t>to</w:t>
      </w:r>
      <w:r w:rsidR="00657E8C" w:rsidRPr="00B10740">
        <w:rPr>
          <w:rFonts w:asciiTheme="majorBidi" w:hAnsiTheme="majorBidi" w:cstheme="majorBidi"/>
          <w:color w:val="000000"/>
          <w:lang w:eastAsia="tr-TR"/>
        </w:rPr>
        <w:t xml:space="preserve"> agree that your responses </w:t>
      </w:r>
      <w:r w:rsidRPr="00B10740">
        <w:rPr>
          <w:rFonts w:asciiTheme="majorBidi" w:hAnsiTheme="majorBidi" w:cstheme="majorBidi"/>
          <w:color w:val="000000"/>
          <w:lang w:eastAsia="tr-TR"/>
        </w:rPr>
        <w:t xml:space="preserve">can </w:t>
      </w:r>
      <w:r w:rsidR="00657E8C" w:rsidRPr="00B10740">
        <w:rPr>
          <w:rFonts w:asciiTheme="majorBidi" w:hAnsiTheme="majorBidi" w:cstheme="majorBidi"/>
          <w:color w:val="000000"/>
          <w:lang w:eastAsia="tr-TR"/>
        </w:rPr>
        <w:t>be</w:t>
      </w:r>
      <w:r w:rsidR="00657E8C" w:rsidRPr="00B10740">
        <w:rPr>
          <w:rFonts w:asciiTheme="majorBidi" w:hAnsiTheme="majorBidi" w:cstheme="majorBidi"/>
          <w:shd w:val="clear" w:color="auto" w:fill="FFFFFF"/>
        </w:rPr>
        <w:t xml:space="preserve"> used</w:t>
      </w:r>
      <w:r w:rsidRPr="00B10740">
        <w:rPr>
          <w:rFonts w:asciiTheme="majorBidi" w:hAnsiTheme="majorBidi" w:cstheme="majorBidi"/>
          <w:shd w:val="clear" w:color="auto" w:fill="FFFFFF"/>
        </w:rPr>
        <w:t xml:space="preserve"> for scientific purposes</w:t>
      </w:r>
      <w:r w:rsidR="00657E8C" w:rsidRPr="00B10740">
        <w:rPr>
          <w:rFonts w:asciiTheme="majorBidi" w:hAnsiTheme="majorBidi" w:cstheme="majorBidi"/>
          <w:shd w:val="clear" w:color="auto" w:fill="FFFFFF"/>
        </w:rPr>
        <w:t xml:space="preserve">. Please note that if you refuse to allow your data to be used, we will destroy it. </w:t>
      </w:r>
    </w:p>
    <w:p w14:paraId="4C866324" w14:textId="77777777" w:rsidR="004D4EEA" w:rsidRPr="00B10740" w:rsidRDefault="004D4EEA" w:rsidP="006C0235">
      <w:pPr>
        <w:spacing w:line="480" w:lineRule="auto"/>
        <w:ind w:firstLine="709"/>
        <w:rPr>
          <w:rFonts w:asciiTheme="majorBidi" w:hAnsiTheme="majorBidi" w:cstheme="majorBidi"/>
          <w:shd w:val="clear" w:color="auto" w:fill="FFFFFF"/>
        </w:rPr>
      </w:pPr>
    </w:p>
    <w:p w14:paraId="7DB04243" w14:textId="0E4EEE41" w:rsidR="005648CD" w:rsidRPr="00B10740" w:rsidRDefault="0018482F" w:rsidP="00F57FCE">
      <w:pPr>
        <w:spacing w:line="480" w:lineRule="auto"/>
        <w:rPr>
          <w:rFonts w:asciiTheme="majorBidi" w:hAnsiTheme="majorBidi" w:cstheme="majorBidi"/>
        </w:rPr>
      </w:pPr>
      <w:r w:rsidRPr="00B10740">
        <w:rPr>
          <w:rFonts w:asciiTheme="majorBidi" w:hAnsiTheme="majorBidi" w:cstheme="majorBidi"/>
          <w:b/>
          <w:bCs/>
          <w:shd w:val="clear" w:color="auto" w:fill="FFFFFF"/>
        </w:rPr>
        <w:t>[Final consent form to be added]</w:t>
      </w:r>
    </w:p>
    <w:sectPr w:rsidR="005648CD" w:rsidRPr="00B10740" w:rsidSect="00907487">
      <w:headerReference w:type="even" r:id="rId18"/>
      <w:headerReference w:type="default" r:id="rId19"/>
      <w:pgSz w:w="11906" w:h="16838"/>
      <w:pgMar w:top="1440" w:right="1418" w:bottom="1440" w:left="1418" w:header="709" w:footer="709" w:gutter="0"/>
      <w:cols w:space="708"/>
      <w:titlePg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4" w:author="Sharon Shenhav" w:date="2021-02-23T08:52:00Z" w:initials="SS">
    <w:p w14:paraId="3D7B7084" w14:textId="77777777" w:rsidR="00971A41" w:rsidRDefault="00971A41">
      <w:pPr>
        <w:pStyle w:val="CommentText"/>
        <w:rPr>
          <w:lang w:val="en-US"/>
        </w:rPr>
      </w:pPr>
      <w:r w:rsidRPr="00B10740">
        <w:rPr>
          <w:rStyle w:val="CommentReference"/>
          <w:lang w:val="en-US"/>
        </w:rPr>
        <w:annotationRef/>
      </w:r>
      <w:r w:rsidRPr="00B10740">
        <w:rPr>
          <w:lang w:val="en-US"/>
        </w:rPr>
        <w:t xml:space="preserve">Consider changing </w:t>
      </w:r>
      <w:proofErr w:type="gramStart"/>
      <w:r w:rsidRPr="00B10740">
        <w:rPr>
          <w:lang w:val="en-US"/>
        </w:rPr>
        <w:t>to:</w:t>
      </w:r>
      <w:proofErr w:type="gramEnd"/>
      <w:r w:rsidRPr="00B10740">
        <w:rPr>
          <w:lang w:val="en-US"/>
        </w:rPr>
        <w:t xml:space="preserve"> mindset type</w:t>
      </w:r>
      <w:r>
        <w:rPr>
          <w:lang w:val="en-US"/>
        </w:rPr>
        <w:t>.</w:t>
      </w:r>
    </w:p>
    <w:p w14:paraId="0269543D" w14:textId="53502152" w:rsidR="00971A41" w:rsidRPr="00B10740" w:rsidRDefault="00971A41">
      <w:pPr>
        <w:pStyle w:val="CommentText"/>
        <w:rPr>
          <w:lang w:val="en-US"/>
        </w:rPr>
      </w:pPr>
      <w:r>
        <w:rPr>
          <w:lang w:val="en-US"/>
        </w:rPr>
        <w:t>A quick google scholar search did not find this term utilized previously.</w:t>
      </w:r>
    </w:p>
  </w:comment>
  <w:comment w:id="237" w:author="Sharon Shenhav" w:date="2021-02-23T09:47:00Z" w:initials="SS">
    <w:p w14:paraId="396B7D5E" w14:textId="6EF7197C" w:rsidR="00971A41" w:rsidRDefault="00971A41">
      <w:pPr>
        <w:pStyle w:val="CommentText"/>
      </w:pPr>
      <w:r>
        <w:rPr>
          <w:rStyle w:val="CommentReference"/>
        </w:rPr>
        <w:annotationRef/>
      </w:r>
      <w:r>
        <w:t xml:space="preserve">It </w:t>
      </w:r>
      <w:proofErr w:type="spellStart"/>
      <w:r>
        <w:t>felt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– </w:t>
      </w:r>
      <w:proofErr w:type="spellStart"/>
      <w:r>
        <w:t>see</w:t>
      </w:r>
      <w:proofErr w:type="spellEnd"/>
      <w:r>
        <w:t xml:space="preserve"> if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accurate</w:t>
      </w:r>
      <w:proofErr w:type="spellEnd"/>
      <w:r>
        <w:t xml:space="preserve"> to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meant</w:t>
      </w:r>
      <w:proofErr w:type="spellEnd"/>
      <w:r>
        <w:t>.</w:t>
      </w:r>
    </w:p>
  </w:comment>
  <w:comment w:id="253" w:author="Sharon Shenhav" w:date="2021-02-23T09:50:00Z" w:initials="SS">
    <w:p w14:paraId="76907C45" w14:textId="5272D681" w:rsidR="00971A41" w:rsidRDefault="00971A41">
      <w:pPr>
        <w:pStyle w:val="CommentText"/>
      </w:pPr>
      <w:r>
        <w:rPr>
          <w:rStyle w:val="CommentReference"/>
        </w:rPr>
        <w:annotationRef/>
      </w:r>
      <w:proofErr w:type="spellStart"/>
      <w:r>
        <w:t>Consider</w:t>
      </w:r>
      <w:proofErr w:type="spellEnd"/>
      <w:r>
        <w:t xml:space="preserve"> </w:t>
      </w:r>
      <w:proofErr w:type="spellStart"/>
      <w:r>
        <w:t>changing</w:t>
      </w:r>
      <w:proofErr w:type="spellEnd"/>
      <w:r>
        <w:t xml:space="preserve"> to : </w:t>
      </w:r>
      <w:proofErr w:type="spellStart"/>
      <w:r>
        <w:t>mindset</w:t>
      </w:r>
      <w:proofErr w:type="spellEnd"/>
      <w:r>
        <w:t xml:space="preserve"> type</w:t>
      </w:r>
    </w:p>
  </w:comment>
  <w:comment w:id="269" w:author="Sharon Shenhav" w:date="2021-02-23T09:57:00Z" w:initials="SS">
    <w:p w14:paraId="72496F2D" w14:textId="0432E4CB" w:rsidR="00971A41" w:rsidRDefault="00971A41">
      <w:pPr>
        <w:pStyle w:val="CommentText"/>
      </w:pPr>
      <w:r>
        <w:rPr>
          <w:rStyle w:val="CommentReference"/>
        </w:rPr>
        <w:annotationRef/>
      </w:r>
      <w:proofErr w:type="spellStart"/>
      <w:r>
        <w:t>Same</w:t>
      </w:r>
      <w:proofErr w:type="spellEnd"/>
      <w:r>
        <w:t xml:space="preserve"> comment as </w:t>
      </w:r>
      <w:proofErr w:type="spellStart"/>
      <w:r>
        <w:t>above</w:t>
      </w:r>
      <w:proofErr w:type="spellEnd"/>
      <w:r>
        <w:t xml:space="preserve">.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instead</w:t>
      </w:r>
      <w:proofErr w:type="spellEnd"/>
      <w:r>
        <w:t xml:space="preserve"> : </w:t>
      </w:r>
      <w:proofErr w:type="spellStart"/>
      <w:r>
        <w:t>mindset</w:t>
      </w:r>
      <w:proofErr w:type="spellEnd"/>
      <w:r>
        <w:t xml:space="preserve"> type</w:t>
      </w:r>
    </w:p>
  </w:comment>
  <w:comment w:id="307" w:author="Sharon Shenhav" w:date="2021-02-23T10:01:00Z" w:initials="SS">
    <w:p w14:paraId="4D7DD2E5" w14:textId="10C7D83A" w:rsidR="00971A41" w:rsidRDefault="00971A41">
      <w:pPr>
        <w:pStyle w:val="CommentText"/>
      </w:pPr>
      <w:r>
        <w:rPr>
          <w:rStyle w:val="CommentReference"/>
        </w:rPr>
        <w:annotationRef/>
      </w:r>
      <w:proofErr w:type="spellStart"/>
      <w:r>
        <w:t>Consider</w:t>
      </w:r>
      <w:proofErr w:type="spellEnd"/>
      <w:r>
        <w:t xml:space="preserve"> </w:t>
      </w:r>
      <w:proofErr w:type="spellStart"/>
      <w:r>
        <w:t>adding</w:t>
      </w:r>
      <w:proofErr w:type="spellEnd"/>
      <w:r>
        <w:t xml:space="preserve">, if </w:t>
      </w:r>
      <w:proofErr w:type="spellStart"/>
      <w:r>
        <w:t>accurate</w:t>
      </w:r>
      <w:proofErr w:type="spellEnd"/>
      <w:r>
        <w:t>.</w:t>
      </w:r>
    </w:p>
  </w:comment>
  <w:comment w:id="360" w:author="Sharon Shenhav" w:date="2021-02-23T10:18:00Z" w:initials="SS">
    <w:p w14:paraId="38A03679" w14:textId="562A5CFB" w:rsidR="00971A41" w:rsidRDefault="00971A41">
      <w:pPr>
        <w:pStyle w:val="CommentText"/>
      </w:pPr>
      <w:r>
        <w:rPr>
          <w:rStyle w:val="CommentReference"/>
        </w:rPr>
        <w:annotationRef/>
      </w:r>
      <w:r>
        <w:t xml:space="preserve">This </w:t>
      </w:r>
      <w:proofErr w:type="spellStart"/>
      <w:r>
        <w:t>seems</w:t>
      </w:r>
      <w:proofErr w:type="spellEnd"/>
      <w:r>
        <w:t xml:space="preserve"> out of place. I </w:t>
      </w:r>
      <w:proofErr w:type="spellStart"/>
      <w:r>
        <w:t>suggest</w:t>
      </w:r>
      <w:proofErr w:type="spellEnd"/>
      <w:r>
        <w:t xml:space="preserve"> </w:t>
      </w:r>
      <w:proofErr w:type="spellStart"/>
      <w:r>
        <w:t>deleting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part of the sentence.</w:t>
      </w:r>
    </w:p>
  </w:comment>
  <w:comment w:id="478" w:author="Sharon Shenhav" w:date="2021-02-23T10:40:00Z" w:initials="SS">
    <w:p w14:paraId="1C03C265" w14:textId="66932D7A" w:rsidR="00971A41" w:rsidRDefault="00971A41">
      <w:pPr>
        <w:pStyle w:val="CommentText"/>
      </w:pPr>
      <w:r>
        <w:rPr>
          <w:rStyle w:val="CommentReference"/>
        </w:rPr>
        <w:annotationRef/>
      </w:r>
      <w:r>
        <w:t xml:space="preserve">Is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proofErr w:type="gramStart"/>
      <w:r>
        <w:t>meant</w:t>
      </w:r>
      <w:proofErr w:type="spellEnd"/>
      <w:r>
        <w:t>?</w:t>
      </w:r>
      <w:proofErr w:type="gramEnd"/>
      <w:r>
        <w:t xml:space="preserve"> If </w:t>
      </w:r>
      <w:proofErr w:type="spellStart"/>
      <w:r>
        <w:t>so</w:t>
      </w:r>
      <w:proofErr w:type="spellEnd"/>
      <w:r>
        <w:t xml:space="preserve">, I </w:t>
      </w:r>
      <w:proofErr w:type="spellStart"/>
      <w:r>
        <w:t>suggest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edit</w:t>
      </w:r>
      <w:proofErr w:type="spellEnd"/>
      <w:r>
        <w:t xml:space="preserve">. </w:t>
      </w:r>
      <w:proofErr w:type="spellStart"/>
      <w:r>
        <w:t>Alternatively</w:t>
      </w:r>
      <w:proofErr w:type="spellEnd"/>
      <w:r>
        <w:t xml:space="preserve">, </w:t>
      </w:r>
      <w:proofErr w:type="spellStart"/>
      <w:r>
        <w:t>perhaps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meant</w:t>
      </w:r>
      <w:proofErr w:type="spellEnd"/>
      <w:r>
        <w:t> :</w:t>
      </w:r>
    </w:p>
    <w:p w14:paraId="374497C8" w14:textId="7EAFD03C" w:rsidR="00971A41" w:rsidRDefault="00971A41">
      <w:pPr>
        <w:pStyle w:val="CommentText"/>
      </w:pPr>
      <w:r>
        <w:t xml:space="preserve">Participants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recruited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a </w:t>
      </w:r>
      <w:proofErr w:type="spellStart"/>
      <w:r>
        <w:t>survey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and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compensation for </w:t>
      </w:r>
      <w:proofErr w:type="spellStart"/>
      <w:r>
        <w:t>their</w:t>
      </w:r>
      <w:proofErr w:type="spellEnd"/>
      <w:r>
        <w:t xml:space="preserve"> participation.</w:t>
      </w:r>
    </w:p>
    <w:p w14:paraId="3E2474B3" w14:textId="7B44DDF4" w:rsidR="00971A41" w:rsidRDefault="00971A41">
      <w:pPr>
        <w:pStyle w:val="CommentText"/>
      </w:pPr>
      <w:r>
        <w:t xml:space="preserve"> </w:t>
      </w:r>
    </w:p>
  </w:comment>
  <w:comment w:id="596" w:author="Sharon Shenhav" w:date="2021-02-23T10:54:00Z" w:initials="SS">
    <w:p w14:paraId="17E96B02" w14:textId="30121C98" w:rsidR="000463A9" w:rsidRDefault="000463A9">
      <w:pPr>
        <w:pStyle w:val="CommentText"/>
      </w:pPr>
      <w:r>
        <w:rPr>
          <w:rStyle w:val="CommentReference"/>
        </w:rPr>
        <w:annotationRef/>
      </w:r>
      <w:proofErr w:type="spellStart"/>
      <w:r>
        <w:t>I’m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of the </w:t>
      </w:r>
      <w:proofErr w:type="spellStart"/>
      <w:r>
        <w:t>formatting</w:t>
      </w:r>
      <w:proofErr w:type="spellEnd"/>
      <w:r>
        <w:t xml:space="preserve"> consistent, but not </w:t>
      </w:r>
      <w:proofErr w:type="spellStart"/>
      <w:r>
        <w:t>actually</w:t>
      </w:r>
      <w:proofErr w:type="spellEnd"/>
      <w:r>
        <w:t xml:space="preserve"> </w:t>
      </w:r>
      <w:proofErr w:type="spellStart"/>
      <w:r>
        <w:t>editing</w:t>
      </w:r>
      <w:proofErr w:type="spellEnd"/>
      <w:r>
        <w:t xml:space="preserve"> for </w:t>
      </w:r>
      <w:proofErr w:type="spellStart"/>
      <w:r>
        <w:t>formatting</w:t>
      </w:r>
      <w:proofErr w:type="spellEnd"/>
      <w:r>
        <w:t xml:space="preserve">. The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likely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do a check for </w:t>
      </w:r>
      <w:proofErr w:type="spellStart"/>
      <w:r>
        <w:t>formatting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., section </w:t>
      </w:r>
      <w:proofErr w:type="spellStart"/>
      <w:r>
        <w:t>headings</w:t>
      </w:r>
      <w:proofErr w:type="spellEnd"/>
      <w:r>
        <w:t>, in-</w:t>
      </w:r>
      <w:proofErr w:type="spellStart"/>
      <w:r>
        <w:t>text</w:t>
      </w:r>
      <w:proofErr w:type="spellEnd"/>
      <w:r>
        <w:t xml:space="preserve"> citations)</w:t>
      </w:r>
    </w:p>
  </w:comment>
  <w:comment w:id="822" w:author="Sharon Shenhav" w:date="2021-02-23T11:15:00Z" w:initials="SS">
    <w:p w14:paraId="43F2E083" w14:textId="5D703D35" w:rsidR="006136CF" w:rsidRDefault="006136CF">
      <w:pPr>
        <w:pStyle w:val="CommentText"/>
      </w:pPr>
      <w:r>
        <w:rPr>
          <w:rStyle w:val="CommentReference"/>
        </w:rPr>
        <w:annotationRef/>
      </w:r>
      <w:r w:rsidR="00B01EAB">
        <w:t xml:space="preserve">I made a </w:t>
      </w:r>
      <w:proofErr w:type="spellStart"/>
      <w:r w:rsidR="00B01EAB">
        <w:t>small</w:t>
      </w:r>
      <w:proofErr w:type="spellEnd"/>
      <w:r w:rsidR="00B01EAB">
        <w:t xml:space="preserve"> change to the table format, but </w:t>
      </w:r>
      <w:proofErr w:type="spellStart"/>
      <w:r w:rsidR="00B01EAB">
        <w:t>y</w:t>
      </w:r>
      <w:r>
        <w:t>ou</w:t>
      </w:r>
      <w:proofErr w:type="spellEnd"/>
      <w:r>
        <w:t xml:space="preserve"> </w:t>
      </w:r>
      <w:proofErr w:type="spellStart"/>
      <w:r>
        <w:t>will</w:t>
      </w:r>
      <w:proofErr w:type="spellEnd"/>
      <w:r w:rsidR="00B01EAB">
        <w:t xml:space="preserve"> </w:t>
      </w:r>
      <w:proofErr w:type="spellStart"/>
      <w:r>
        <w:t>probably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r w:rsidR="00B01EAB">
        <w:t xml:space="preserve">continue </w:t>
      </w:r>
      <w:proofErr w:type="spellStart"/>
      <w:r w:rsidR="00B01EAB">
        <w:t>f</w:t>
      </w:r>
      <w:r>
        <w:t>ormat</w:t>
      </w:r>
      <w:r w:rsidR="00B01EAB">
        <w:t>ting</w:t>
      </w:r>
      <w:proofErr w:type="spellEnd"/>
      <w:r>
        <w:t xml:space="preserve"> the table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r w:rsidR="00B01EAB">
        <w:t xml:space="preserve">the </w:t>
      </w:r>
      <w:proofErr w:type="spellStart"/>
      <w:r w:rsidR="00B01EAB">
        <w:t>columns</w:t>
      </w:r>
      <w:proofErr w:type="spellEnd"/>
      <w:r w:rsidR="00B01EAB">
        <w:t xml:space="preserve"> </w:t>
      </w:r>
      <w:proofErr w:type="spellStart"/>
      <w:r w:rsidR="00B01EAB">
        <w:t>depicting</w:t>
      </w:r>
      <w:proofErr w:type="spellEnd"/>
      <w:r w:rsidR="00B01EAB">
        <w:t xml:space="preserve"> the </w:t>
      </w:r>
      <w:proofErr w:type="spellStart"/>
      <w:r w:rsidR="00B01EAB">
        <w:t>numbers</w:t>
      </w:r>
      <w:proofErr w:type="spellEnd"/>
      <w:r w:rsidR="00B01EAB">
        <w:t xml:space="preserve"> are the </w:t>
      </w:r>
      <w:proofErr w:type="spellStart"/>
      <w:r w:rsidR="00B01EAB">
        <w:t>same</w:t>
      </w:r>
      <w:proofErr w:type="spellEnd"/>
      <w:r w:rsidR="00B01EAB">
        <w:t xml:space="preserve"> </w:t>
      </w:r>
      <w:proofErr w:type="spellStart"/>
      <w:r w:rsidR="00B01EAB">
        <w:t>width</w:t>
      </w:r>
      <w:proofErr w:type="spellEnd"/>
      <w:r w:rsidR="00B01EAB">
        <w:t>.</w:t>
      </w:r>
    </w:p>
  </w:comment>
  <w:comment w:id="910" w:author="Sharon Shenhav" w:date="2021-02-23T11:22:00Z" w:initials="SS">
    <w:p w14:paraId="0BF750EA" w14:textId="3F285B33" w:rsidR="00D97182" w:rsidRDefault="00D97182">
      <w:pPr>
        <w:pStyle w:val="CommentText"/>
      </w:pPr>
      <w:r>
        <w:rPr>
          <w:rStyle w:val="CommentReference"/>
        </w:rPr>
        <w:annotationRef/>
      </w:r>
      <w:proofErr w:type="spellStart"/>
      <w:r>
        <w:t>I’m</w:t>
      </w:r>
      <w:proofErr w:type="spellEnd"/>
      <w:r>
        <w:t xml:space="preserve"> not </w:t>
      </w:r>
      <w:proofErr w:type="spellStart"/>
      <w:r>
        <w:t>so</w:t>
      </w:r>
      <w:proofErr w:type="spellEnd"/>
      <w:r>
        <w:t xml:space="preserve"> </w:t>
      </w:r>
      <w:proofErr w:type="spellStart"/>
      <w:r>
        <w:t>clear</w:t>
      </w:r>
      <w:proofErr w:type="spellEnd"/>
      <w:r>
        <w:t xml:space="preserve"> as to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. If I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correctly</w:t>
      </w:r>
      <w:proofErr w:type="spellEnd"/>
      <w:r>
        <w:t xml:space="preserve">,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rephrasing</w:t>
      </w:r>
      <w:proofErr w:type="spellEnd"/>
      <w:r>
        <w:t xml:space="preserve"> </w:t>
      </w:r>
      <w:proofErr w:type="spellStart"/>
      <w:r>
        <w:t>instead</w:t>
      </w:r>
      <w:proofErr w:type="spellEnd"/>
      <w:r>
        <w:t> :</w:t>
      </w:r>
    </w:p>
    <w:p w14:paraId="4FEAC18A" w14:textId="77777777" w:rsidR="00D97182" w:rsidRDefault="00D97182">
      <w:pPr>
        <w:pStyle w:val="CommentText"/>
      </w:pPr>
    </w:p>
    <w:p w14:paraId="517D5186" w14:textId="08DCABD5" w:rsidR="00866E88" w:rsidRDefault="00781C27">
      <w:pPr>
        <w:pStyle w:val="CommentText"/>
      </w:pPr>
      <w:proofErr w:type="gramStart"/>
      <w:r>
        <w:t>« ..</w:t>
      </w:r>
      <w:proofErr w:type="gramEnd"/>
      <w:r>
        <w:t xml:space="preserve">and the goal </w:t>
      </w:r>
      <w:proofErr w:type="spellStart"/>
      <w:r>
        <w:t>is</w:t>
      </w:r>
      <w:proofErr w:type="spellEnd"/>
      <w:r>
        <w:t xml:space="preserve"> for the </w:t>
      </w:r>
      <w:proofErr w:type="spellStart"/>
      <w:r>
        <w:t>punishment</w:t>
      </w:r>
      <w:proofErr w:type="spellEnd"/>
      <w:r>
        <w:t xml:space="preserve"> to </w:t>
      </w:r>
      <w:proofErr w:type="spellStart"/>
      <w:r>
        <w:t>possess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positive value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>… »</w:t>
      </w:r>
    </w:p>
  </w:comment>
  <w:comment w:id="921" w:author="Sharon Shenhav" w:date="2021-02-23T11:29:00Z" w:initials="SS">
    <w:p w14:paraId="2C139295" w14:textId="53D87410" w:rsidR="003D6B7D" w:rsidRDefault="003D6B7D">
      <w:pPr>
        <w:pStyle w:val="CommentText"/>
      </w:pPr>
      <w:r>
        <w:rPr>
          <w:rStyle w:val="CommentReference"/>
        </w:rPr>
        <w:annotationRef/>
      </w:r>
      <w:r>
        <w:t xml:space="preserve">It </w:t>
      </w:r>
      <w:proofErr w:type="spellStart"/>
      <w:r>
        <w:t>felt</w:t>
      </w:r>
      <w:proofErr w:type="spellEnd"/>
      <w:r>
        <w:t xml:space="preserve"> as if a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. </w:t>
      </w:r>
      <w:proofErr w:type="spellStart"/>
      <w:r>
        <w:t>See</w:t>
      </w:r>
      <w:proofErr w:type="spellEnd"/>
      <w:r>
        <w:t xml:space="preserve"> if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one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meant</w:t>
      </w:r>
      <w:proofErr w:type="spellEnd"/>
      <w:r>
        <w:t>.</w:t>
      </w:r>
    </w:p>
  </w:comment>
  <w:comment w:id="986" w:author="Sharon Shenhav" w:date="2021-02-23T11:38:00Z" w:initials="SS">
    <w:p w14:paraId="6B788D6F" w14:textId="10B2C362" w:rsidR="00C65E50" w:rsidRDefault="00C65E50">
      <w:pPr>
        <w:pStyle w:val="CommentText"/>
      </w:pPr>
      <w:r>
        <w:rPr>
          <w:rStyle w:val="CommentReference"/>
        </w:rPr>
        <w:annotationRef/>
      </w:r>
      <w:r>
        <w:t xml:space="preserve">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meant</w:t>
      </w:r>
      <w:proofErr w:type="spellEnd"/>
      <w:r>
        <w:t>…</w:t>
      </w:r>
    </w:p>
  </w:comment>
  <w:comment w:id="1050" w:author="Sharon Shenhav" w:date="2021-02-23T11:44:00Z" w:initials="SS">
    <w:p w14:paraId="6B698B41" w14:textId="1B6F8642" w:rsidR="005F7553" w:rsidRDefault="005F7553">
      <w:pPr>
        <w:pStyle w:val="CommentText"/>
      </w:pPr>
      <w:r>
        <w:rPr>
          <w:rStyle w:val="CommentReference"/>
        </w:rPr>
        <w:annotationRef/>
      </w:r>
      <w:proofErr w:type="spellStart"/>
      <w:r>
        <w:t>It’s</w:t>
      </w:r>
      <w:proofErr w:type="spellEnd"/>
      <w:r>
        <w:t xml:space="preserve"> </w:t>
      </w:r>
      <w:proofErr w:type="spellStart"/>
      <w:r>
        <w:t>unclear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.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specify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mean</w:t>
      </w:r>
      <w:proofErr w:type="spellEnd"/>
      <w:r>
        <w:t xml:space="preserve"> the </w:t>
      </w:r>
      <w:proofErr w:type="spellStart"/>
      <w:r>
        <w:t>decision</w:t>
      </w:r>
      <w:proofErr w:type="spellEnd"/>
      <w:r>
        <w:t xml:space="preserve"> about </w:t>
      </w:r>
      <w:proofErr w:type="spellStart"/>
      <w:r>
        <w:t>whether</w:t>
      </w:r>
      <w:proofErr w:type="spellEnd"/>
      <w:r>
        <w:t xml:space="preserve"> or not to </w:t>
      </w:r>
      <w:proofErr w:type="spellStart"/>
      <w:r>
        <w:t>punish</w:t>
      </w:r>
      <w:proofErr w:type="spellEnd"/>
      <w:r>
        <w:t xml:space="preserve"> </w:t>
      </w:r>
      <w:proofErr w:type="spellStart"/>
      <w:r>
        <w:t>Jake</w:t>
      </w:r>
      <w:proofErr w:type="spellEnd"/>
      <w:r>
        <w:t xml:space="preserve"> vs. </w:t>
      </w:r>
      <w:proofErr w:type="gramStart"/>
      <w:r>
        <w:t>the</w:t>
      </w:r>
      <w:proofErr w:type="gramEnd"/>
      <w:r>
        <w:t xml:space="preserve"> </w:t>
      </w:r>
      <w:proofErr w:type="spellStart"/>
      <w:r>
        <w:t>decision</w:t>
      </w:r>
      <w:proofErr w:type="spellEnd"/>
      <w:r>
        <w:t xml:space="preserve"> to </w:t>
      </w:r>
      <w:proofErr w:type="spellStart"/>
      <w:r>
        <w:t>punish</w:t>
      </w:r>
      <w:proofErr w:type="spellEnd"/>
      <w:r>
        <w:t xml:space="preserve"> </w:t>
      </w:r>
      <w:proofErr w:type="spellStart"/>
      <w:r>
        <w:t>Jake</w:t>
      </w:r>
      <w:proofErr w:type="spellEnd"/>
      <w:r>
        <w:t xml:space="preserve"> for the </w:t>
      </w:r>
      <w:proofErr w:type="spellStart"/>
      <w:r>
        <w:t>reasons</w:t>
      </w:r>
      <w:proofErr w:type="spellEnd"/>
      <w:r>
        <w:t xml:space="preserve"> </w:t>
      </w:r>
      <w:proofErr w:type="spellStart"/>
      <w:r>
        <w:t>listed</w:t>
      </w:r>
      <w:proofErr w:type="spellEnd"/>
      <w:r>
        <w:t xml:space="preserve"> </w:t>
      </w:r>
      <w:proofErr w:type="spellStart"/>
      <w:r>
        <w:t>above</w:t>
      </w:r>
      <w:proofErr w:type="spellEnd"/>
      <w:r>
        <w:t>.</w:t>
      </w:r>
    </w:p>
  </w:comment>
  <w:comment w:id="1114" w:author="Sharon Shenhav" w:date="2021-02-23T11:48:00Z" w:initials="SS">
    <w:p w14:paraId="725CF196" w14:textId="1C6E189E" w:rsidR="00045E7D" w:rsidRDefault="00045E7D">
      <w:pPr>
        <w:pStyle w:val="CommentText"/>
      </w:pPr>
      <w:r>
        <w:rPr>
          <w:rStyle w:val="CommentReference"/>
        </w:rPr>
        <w:annotationRef/>
      </w:r>
      <w:proofErr w:type="spellStart"/>
      <w:r>
        <w:t>Consider</w:t>
      </w:r>
      <w:proofErr w:type="spellEnd"/>
      <w:r>
        <w:t xml:space="preserve"> </w:t>
      </w:r>
      <w:proofErr w:type="spellStart"/>
      <w:r>
        <w:t>deleting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piece</w:t>
      </w:r>
      <w:proofErr w:type="spellEnd"/>
      <w:r>
        <w:t xml:space="preserve"> of the sentence.</w:t>
      </w:r>
    </w:p>
  </w:comment>
  <w:comment w:id="1125" w:author="Sharon Shenhav" w:date="2021-02-23T11:49:00Z" w:initials="SS">
    <w:p w14:paraId="6690C2AE" w14:textId="258FAEFF" w:rsidR="008A38C2" w:rsidRDefault="008A38C2">
      <w:pPr>
        <w:pStyle w:val="CommentText"/>
      </w:pPr>
      <w:r>
        <w:rPr>
          <w:rStyle w:val="CommentReference"/>
        </w:rPr>
        <w:annotationRef/>
      </w:r>
      <w:r>
        <w:t xml:space="preserve">I </w:t>
      </w:r>
      <w:proofErr w:type="spellStart"/>
      <w:r>
        <w:t>wouldn’t</w:t>
      </w:r>
      <w:proofErr w:type="spellEnd"/>
      <w:r>
        <w:t xml:space="preserve"> use the </w:t>
      </w:r>
      <w:proofErr w:type="spellStart"/>
      <w:r>
        <w:t>word</w:t>
      </w:r>
      <w:proofErr w:type="spellEnd"/>
      <w:r>
        <w:t xml:space="preserve"> « </w:t>
      </w:r>
      <w:proofErr w:type="spellStart"/>
      <w:r>
        <w:t>moderates</w:t>
      </w:r>
      <w:proofErr w:type="spellEnd"/>
      <w:r>
        <w:t xml:space="preserve"> » </w:t>
      </w:r>
      <w:proofErr w:type="spellStart"/>
      <w:r>
        <w:t>with</w:t>
      </w:r>
      <w:proofErr w:type="spellEnd"/>
      <w:r>
        <w:t xml:space="preserve"> a non-</w:t>
      </w:r>
      <w:proofErr w:type="spellStart"/>
      <w:r>
        <w:t>academic</w:t>
      </w:r>
      <w:proofErr w:type="spellEnd"/>
      <w:r>
        <w:t xml:space="preserve"> audience.</w:t>
      </w:r>
    </w:p>
  </w:comment>
  <w:comment w:id="1160" w:author="Sharon Shenhav" w:date="2021-02-23T11:53:00Z" w:initials="SS">
    <w:p w14:paraId="7AE61375" w14:textId="77777777" w:rsidR="008453E9" w:rsidRDefault="008453E9">
      <w:pPr>
        <w:pStyle w:val="CommentText"/>
      </w:pPr>
      <w:r>
        <w:rPr>
          <w:rStyle w:val="CommentReference"/>
        </w:rPr>
        <w:annotationRef/>
      </w:r>
      <w:r>
        <w:t xml:space="preserve">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suggest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for a non-</w:t>
      </w:r>
      <w:proofErr w:type="spellStart"/>
      <w:r>
        <w:t>academic</w:t>
      </w:r>
      <w:proofErr w:type="spellEnd"/>
      <w:r>
        <w:t xml:space="preserve"> audience.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instead</w:t>
      </w:r>
      <w:proofErr w:type="spellEnd"/>
      <w:r>
        <w:t> :</w:t>
      </w:r>
    </w:p>
    <w:p w14:paraId="4886AAF6" w14:textId="29DF4341" w:rsidR="008453E9" w:rsidRDefault="008453E9">
      <w:pPr>
        <w:pStyle w:val="CommentText"/>
      </w:pPr>
      <w:r>
        <w:t>« …</w:t>
      </w:r>
      <w:proofErr w:type="spellStart"/>
      <w:r>
        <w:t>whether</w:t>
      </w:r>
      <w:proofErr w:type="spellEnd"/>
      <w:r>
        <w:t xml:space="preserve"> the perception </w:t>
      </w:r>
      <w:proofErr w:type="spellStart"/>
      <w:r>
        <w:t>that</w:t>
      </w:r>
      <w:proofErr w:type="spellEnd"/>
      <w:r>
        <w:t xml:space="preserve"> people or groups </w:t>
      </w:r>
      <w:proofErr w:type="spellStart"/>
      <w:r>
        <w:t>can</w:t>
      </w:r>
      <w:proofErr w:type="spellEnd"/>
      <w:r>
        <w:t xml:space="preserve"> change (or not) </w:t>
      </w:r>
      <w:proofErr w:type="gramStart"/>
      <w:r>
        <w:t>influences..</w:t>
      </w:r>
      <w:proofErr w:type="gramEnd"/>
      <w:r>
        <w:t> »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269543D" w15:done="0"/>
  <w15:commentEx w15:paraId="396B7D5E" w15:done="0"/>
  <w15:commentEx w15:paraId="76907C45" w15:done="0"/>
  <w15:commentEx w15:paraId="72496F2D" w15:done="0"/>
  <w15:commentEx w15:paraId="4D7DD2E5" w15:done="0"/>
  <w15:commentEx w15:paraId="38A03679" w15:done="0"/>
  <w15:commentEx w15:paraId="3E2474B3" w15:done="0"/>
  <w15:commentEx w15:paraId="17E96B02" w15:done="0"/>
  <w15:commentEx w15:paraId="43F2E083" w15:done="0"/>
  <w15:commentEx w15:paraId="517D5186" w15:done="0"/>
  <w15:commentEx w15:paraId="2C139295" w15:done="0"/>
  <w15:commentEx w15:paraId="6B788D6F" w15:done="0"/>
  <w15:commentEx w15:paraId="6B698B41" w15:done="0"/>
  <w15:commentEx w15:paraId="725CF196" w15:done="0"/>
  <w15:commentEx w15:paraId="6690C2AE" w15:done="0"/>
  <w15:commentEx w15:paraId="4886AAF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40BA" w16cex:dateUtc="2021-02-23T06:52:00Z"/>
  <w16cex:commentExtensible w16cex:durableId="23DF4DC5" w16cex:dateUtc="2021-02-23T07:47:00Z"/>
  <w16cex:commentExtensible w16cex:durableId="23DF4E6D" w16cex:dateUtc="2021-02-23T07:50:00Z"/>
  <w16cex:commentExtensible w16cex:durableId="23DF4FF8" w16cex:dateUtc="2021-02-23T07:57:00Z"/>
  <w16cex:commentExtensible w16cex:durableId="23DF5107" w16cex:dateUtc="2021-02-23T08:01:00Z"/>
  <w16cex:commentExtensible w16cex:durableId="23DF54F5" w16cex:dateUtc="2021-02-23T08:18:00Z"/>
  <w16cex:commentExtensible w16cex:durableId="23DF5A36" w16cex:dateUtc="2021-02-23T08:40:00Z"/>
  <w16cex:commentExtensible w16cex:durableId="23DF5D57" w16cex:dateUtc="2021-02-23T08:54:00Z"/>
  <w16cex:commentExtensible w16cex:durableId="23DF6241" w16cex:dateUtc="2021-02-23T09:15:00Z"/>
  <w16cex:commentExtensible w16cex:durableId="23DF6409" w16cex:dateUtc="2021-02-23T09:22:00Z"/>
  <w16cex:commentExtensible w16cex:durableId="23DF65A0" w16cex:dateUtc="2021-02-23T09:29:00Z"/>
  <w16cex:commentExtensible w16cex:durableId="23DF679A" w16cex:dateUtc="2021-02-23T09:38:00Z"/>
  <w16cex:commentExtensible w16cex:durableId="23DF691F" w16cex:dateUtc="2021-02-23T09:44:00Z"/>
  <w16cex:commentExtensible w16cex:durableId="23DF6A1D" w16cex:dateUtc="2021-02-23T09:48:00Z"/>
  <w16cex:commentExtensible w16cex:durableId="23DF6A4E" w16cex:dateUtc="2021-02-23T09:49:00Z"/>
  <w16cex:commentExtensible w16cex:durableId="23DF6B22" w16cex:dateUtc="2021-02-23T09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269543D" w16cid:durableId="23DF40BA"/>
  <w16cid:commentId w16cid:paraId="396B7D5E" w16cid:durableId="23DF4DC5"/>
  <w16cid:commentId w16cid:paraId="76907C45" w16cid:durableId="23DF4E6D"/>
  <w16cid:commentId w16cid:paraId="72496F2D" w16cid:durableId="23DF4FF8"/>
  <w16cid:commentId w16cid:paraId="4D7DD2E5" w16cid:durableId="23DF5107"/>
  <w16cid:commentId w16cid:paraId="38A03679" w16cid:durableId="23DF54F5"/>
  <w16cid:commentId w16cid:paraId="3E2474B3" w16cid:durableId="23DF5A36"/>
  <w16cid:commentId w16cid:paraId="17E96B02" w16cid:durableId="23DF5D57"/>
  <w16cid:commentId w16cid:paraId="43F2E083" w16cid:durableId="23DF6241"/>
  <w16cid:commentId w16cid:paraId="517D5186" w16cid:durableId="23DF6409"/>
  <w16cid:commentId w16cid:paraId="2C139295" w16cid:durableId="23DF65A0"/>
  <w16cid:commentId w16cid:paraId="6B788D6F" w16cid:durableId="23DF679A"/>
  <w16cid:commentId w16cid:paraId="6B698B41" w16cid:durableId="23DF691F"/>
  <w16cid:commentId w16cid:paraId="725CF196" w16cid:durableId="23DF6A1D"/>
  <w16cid:commentId w16cid:paraId="6690C2AE" w16cid:durableId="23DF6A4E"/>
  <w16cid:commentId w16cid:paraId="4886AAF6" w16cid:durableId="23DF6B2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10B97" w14:textId="77777777" w:rsidR="0063230E" w:rsidRDefault="0063230E" w:rsidP="000F4590">
      <w:r>
        <w:separator/>
      </w:r>
    </w:p>
  </w:endnote>
  <w:endnote w:type="continuationSeparator" w:id="0">
    <w:p w14:paraId="650E0493" w14:textId="77777777" w:rsidR="0063230E" w:rsidRDefault="0063230E" w:rsidP="000F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eSansBold-Plain">
    <w:altName w:val="Cambri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2708E" w14:textId="77777777" w:rsidR="0063230E" w:rsidRDefault="0063230E" w:rsidP="000F4590">
      <w:r>
        <w:separator/>
      </w:r>
    </w:p>
  </w:footnote>
  <w:footnote w:type="continuationSeparator" w:id="0">
    <w:p w14:paraId="2AA8C55C" w14:textId="77777777" w:rsidR="0063230E" w:rsidRDefault="0063230E" w:rsidP="000F4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663005497"/>
      <w:docPartObj>
        <w:docPartGallery w:val="Page Numbers (Top of Page)"/>
        <w:docPartUnique/>
      </w:docPartObj>
    </w:sdtPr>
    <w:sdtContent>
      <w:p w14:paraId="5F46F817" w14:textId="77777777" w:rsidR="00971A41" w:rsidRDefault="00971A41" w:rsidP="008F208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A8773A" w14:textId="77777777" w:rsidR="00971A41" w:rsidRDefault="00971A41" w:rsidP="001C046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763409387"/>
      <w:docPartObj>
        <w:docPartGallery w:val="Page Numbers (Top of Page)"/>
        <w:docPartUnique/>
      </w:docPartObj>
    </w:sdtPr>
    <w:sdtContent>
      <w:p w14:paraId="112F325D" w14:textId="77777777" w:rsidR="00971A41" w:rsidRDefault="00971A41" w:rsidP="008F208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10</w:t>
        </w:r>
        <w:r>
          <w:rPr>
            <w:rStyle w:val="PageNumber"/>
          </w:rPr>
          <w:fldChar w:fldCharType="end"/>
        </w:r>
      </w:p>
    </w:sdtContent>
  </w:sdt>
  <w:p w14:paraId="5AABD414" w14:textId="77777777" w:rsidR="00971A41" w:rsidRDefault="00971A41" w:rsidP="001C046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67823"/>
    <w:multiLevelType w:val="hybridMultilevel"/>
    <w:tmpl w:val="92A8B690"/>
    <w:lvl w:ilvl="0" w:tplc="F1D8966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8E0"/>
    <w:multiLevelType w:val="hybridMultilevel"/>
    <w:tmpl w:val="AAC265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63CEE"/>
    <w:multiLevelType w:val="hybridMultilevel"/>
    <w:tmpl w:val="C5C23258"/>
    <w:lvl w:ilvl="0" w:tplc="CD408870">
      <w:numFmt w:val="bullet"/>
      <w:lvlText w:val="-"/>
      <w:lvlJc w:val="left"/>
      <w:pPr>
        <w:ind w:left="3000" w:hanging="264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D055D"/>
    <w:multiLevelType w:val="multilevel"/>
    <w:tmpl w:val="D494D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BE312F"/>
    <w:multiLevelType w:val="hybridMultilevel"/>
    <w:tmpl w:val="DF66EAA6"/>
    <w:lvl w:ilvl="0" w:tplc="780027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267DF"/>
    <w:multiLevelType w:val="hybridMultilevel"/>
    <w:tmpl w:val="FF6A4EC8"/>
    <w:lvl w:ilvl="0" w:tplc="E6EEBEC4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A8259B"/>
    <w:multiLevelType w:val="hybridMultilevel"/>
    <w:tmpl w:val="B38CB62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E568F"/>
    <w:multiLevelType w:val="hybridMultilevel"/>
    <w:tmpl w:val="E0A6C002"/>
    <w:lvl w:ilvl="0" w:tplc="3ECC82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24608"/>
    <w:multiLevelType w:val="hybridMultilevel"/>
    <w:tmpl w:val="4DFACF2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B1434"/>
    <w:multiLevelType w:val="hybridMultilevel"/>
    <w:tmpl w:val="536832B4"/>
    <w:lvl w:ilvl="0" w:tplc="AB0C6E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D04BE"/>
    <w:multiLevelType w:val="hybridMultilevel"/>
    <w:tmpl w:val="58C2903A"/>
    <w:lvl w:ilvl="0" w:tplc="25081E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67DB9"/>
    <w:multiLevelType w:val="hybridMultilevel"/>
    <w:tmpl w:val="218A01AC"/>
    <w:lvl w:ilvl="0" w:tplc="D1EE352C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9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8"/>
  </w:num>
  <w:num w:numId="10">
    <w:abstractNumId w:val="11"/>
  </w:num>
  <w:num w:numId="11">
    <w:abstractNumId w:val="2"/>
  </w:num>
  <w:num w:numId="1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aron Shenhav">
    <w15:presenceInfo w15:providerId="AD" w15:userId="S::sshenhav@personalmicrosoftsoftware.uci.edu::d683109b-18a9-4deb-8a98-3c005f55ff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7C"/>
    <w:rsid w:val="000010A6"/>
    <w:rsid w:val="000011F2"/>
    <w:rsid w:val="00001769"/>
    <w:rsid w:val="00001D63"/>
    <w:rsid w:val="000038EA"/>
    <w:rsid w:val="0000460A"/>
    <w:rsid w:val="00005946"/>
    <w:rsid w:val="0000608A"/>
    <w:rsid w:val="00006683"/>
    <w:rsid w:val="00007087"/>
    <w:rsid w:val="000109D4"/>
    <w:rsid w:val="00012112"/>
    <w:rsid w:val="000121AE"/>
    <w:rsid w:val="000132B2"/>
    <w:rsid w:val="00013B40"/>
    <w:rsid w:val="00014F15"/>
    <w:rsid w:val="00016DF6"/>
    <w:rsid w:val="00017562"/>
    <w:rsid w:val="000175A7"/>
    <w:rsid w:val="00020DA9"/>
    <w:rsid w:val="00021317"/>
    <w:rsid w:val="000215BD"/>
    <w:rsid w:val="000218FB"/>
    <w:rsid w:val="00022628"/>
    <w:rsid w:val="00022DF5"/>
    <w:rsid w:val="000244EC"/>
    <w:rsid w:val="00025FD3"/>
    <w:rsid w:val="000268A7"/>
    <w:rsid w:val="00027E78"/>
    <w:rsid w:val="0003069F"/>
    <w:rsid w:val="00031010"/>
    <w:rsid w:val="00032DCF"/>
    <w:rsid w:val="00035473"/>
    <w:rsid w:val="00035974"/>
    <w:rsid w:val="000364F8"/>
    <w:rsid w:val="00040470"/>
    <w:rsid w:val="000410EC"/>
    <w:rsid w:val="00043358"/>
    <w:rsid w:val="00045E7D"/>
    <w:rsid w:val="000463A9"/>
    <w:rsid w:val="00047490"/>
    <w:rsid w:val="00047DF8"/>
    <w:rsid w:val="0005144C"/>
    <w:rsid w:val="00051EA6"/>
    <w:rsid w:val="00052245"/>
    <w:rsid w:val="000531A3"/>
    <w:rsid w:val="00055386"/>
    <w:rsid w:val="00056D13"/>
    <w:rsid w:val="0006006F"/>
    <w:rsid w:val="00060324"/>
    <w:rsid w:val="00060D39"/>
    <w:rsid w:val="00061E24"/>
    <w:rsid w:val="000622FE"/>
    <w:rsid w:val="00063B03"/>
    <w:rsid w:val="00063C23"/>
    <w:rsid w:val="00065D3C"/>
    <w:rsid w:val="000703D8"/>
    <w:rsid w:val="000705C1"/>
    <w:rsid w:val="000706A8"/>
    <w:rsid w:val="00071D51"/>
    <w:rsid w:val="0007295A"/>
    <w:rsid w:val="00072BBF"/>
    <w:rsid w:val="000752AE"/>
    <w:rsid w:val="00075FBB"/>
    <w:rsid w:val="0007716E"/>
    <w:rsid w:val="000776B1"/>
    <w:rsid w:val="00077F88"/>
    <w:rsid w:val="00081217"/>
    <w:rsid w:val="0008567F"/>
    <w:rsid w:val="000860CC"/>
    <w:rsid w:val="0008619B"/>
    <w:rsid w:val="0008649F"/>
    <w:rsid w:val="0008662F"/>
    <w:rsid w:val="00090C3B"/>
    <w:rsid w:val="00090E8E"/>
    <w:rsid w:val="00091273"/>
    <w:rsid w:val="0009194F"/>
    <w:rsid w:val="000938CA"/>
    <w:rsid w:val="00095324"/>
    <w:rsid w:val="0009571D"/>
    <w:rsid w:val="00096FCE"/>
    <w:rsid w:val="0009750B"/>
    <w:rsid w:val="000A09FA"/>
    <w:rsid w:val="000A0D04"/>
    <w:rsid w:val="000A0F57"/>
    <w:rsid w:val="000A16F4"/>
    <w:rsid w:val="000A1865"/>
    <w:rsid w:val="000A39D7"/>
    <w:rsid w:val="000A3AB0"/>
    <w:rsid w:val="000A4132"/>
    <w:rsid w:val="000A4C42"/>
    <w:rsid w:val="000A6115"/>
    <w:rsid w:val="000A652B"/>
    <w:rsid w:val="000B3408"/>
    <w:rsid w:val="000B3D7D"/>
    <w:rsid w:val="000B5060"/>
    <w:rsid w:val="000B7800"/>
    <w:rsid w:val="000C1BCE"/>
    <w:rsid w:val="000C201E"/>
    <w:rsid w:val="000C40B7"/>
    <w:rsid w:val="000C43C9"/>
    <w:rsid w:val="000C4F90"/>
    <w:rsid w:val="000C581C"/>
    <w:rsid w:val="000C77EE"/>
    <w:rsid w:val="000D0E8E"/>
    <w:rsid w:val="000D0EA9"/>
    <w:rsid w:val="000D0FCC"/>
    <w:rsid w:val="000D266B"/>
    <w:rsid w:val="000D4238"/>
    <w:rsid w:val="000D5126"/>
    <w:rsid w:val="000D659D"/>
    <w:rsid w:val="000D6695"/>
    <w:rsid w:val="000D723C"/>
    <w:rsid w:val="000D74A7"/>
    <w:rsid w:val="000D7EA1"/>
    <w:rsid w:val="000E032D"/>
    <w:rsid w:val="000E0BEA"/>
    <w:rsid w:val="000E1A00"/>
    <w:rsid w:val="000E1A22"/>
    <w:rsid w:val="000E1D75"/>
    <w:rsid w:val="000E64F0"/>
    <w:rsid w:val="000E7C29"/>
    <w:rsid w:val="000F0681"/>
    <w:rsid w:val="000F08E6"/>
    <w:rsid w:val="000F0CAA"/>
    <w:rsid w:val="000F0FF3"/>
    <w:rsid w:val="000F2111"/>
    <w:rsid w:val="000F2B60"/>
    <w:rsid w:val="000F30E8"/>
    <w:rsid w:val="000F3B8F"/>
    <w:rsid w:val="000F3E4D"/>
    <w:rsid w:val="000F455B"/>
    <w:rsid w:val="000F4590"/>
    <w:rsid w:val="000F555E"/>
    <w:rsid w:val="000F5768"/>
    <w:rsid w:val="000F70C5"/>
    <w:rsid w:val="00100A0A"/>
    <w:rsid w:val="001011A2"/>
    <w:rsid w:val="00101BEC"/>
    <w:rsid w:val="0010269D"/>
    <w:rsid w:val="00102F37"/>
    <w:rsid w:val="00103138"/>
    <w:rsid w:val="00104DBA"/>
    <w:rsid w:val="00105FF6"/>
    <w:rsid w:val="00110253"/>
    <w:rsid w:val="0011129E"/>
    <w:rsid w:val="00111594"/>
    <w:rsid w:val="00113683"/>
    <w:rsid w:val="00113CAF"/>
    <w:rsid w:val="0011404E"/>
    <w:rsid w:val="00115A04"/>
    <w:rsid w:val="00116276"/>
    <w:rsid w:val="0012151A"/>
    <w:rsid w:val="00124F63"/>
    <w:rsid w:val="00127373"/>
    <w:rsid w:val="001300D7"/>
    <w:rsid w:val="00130C9F"/>
    <w:rsid w:val="00131A1F"/>
    <w:rsid w:val="001322C2"/>
    <w:rsid w:val="00132BBB"/>
    <w:rsid w:val="00132EFA"/>
    <w:rsid w:val="00133B3E"/>
    <w:rsid w:val="00134689"/>
    <w:rsid w:val="00136323"/>
    <w:rsid w:val="00140A9E"/>
    <w:rsid w:val="001442C2"/>
    <w:rsid w:val="00146234"/>
    <w:rsid w:val="0014648C"/>
    <w:rsid w:val="0015024D"/>
    <w:rsid w:val="0015169E"/>
    <w:rsid w:val="001528A8"/>
    <w:rsid w:val="00152B16"/>
    <w:rsid w:val="00152C07"/>
    <w:rsid w:val="00154127"/>
    <w:rsid w:val="0015671B"/>
    <w:rsid w:val="00156FCC"/>
    <w:rsid w:val="00157048"/>
    <w:rsid w:val="0015747F"/>
    <w:rsid w:val="00157B91"/>
    <w:rsid w:val="00161743"/>
    <w:rsid w:val="00162CAA"/>
    <w:rsid w:val="00163391"/>
    <w:rsid w:val="001656C3"/>
    <w:rsid w:val="00165F19"/>
    <w:rsid w:val="001660BA"/>
    <w:rsid w:val="001669F8"/>
    <w:rsid w:val="00166C41"/>
    <w:rsid w:val="00171E11"/>
    <w:rsid w:val="001726E5"/>
    <w:rsid w:val="00173378"/>
    <w:rsid w:val="001746BC"/>
    <w:rsid w:val="00174728"/>
    <w:rsid w:val="00174FF0"/>
    <w:rsid w:val="001752C4"/>
    <w:rsid w:val="00175C65"/>
    <w:rsid w:val="001772A5"/>
    <w:rsid w:val="00180281"/>
    <w:rsid w:val="00182AB2"/>
    <w:rsid w:val="00182BA0"/>
    <w:rsid w:val="00183070"/>
    <w:rsid w:val="00183789"/>
    <w:rsid w:val="0018482F"/>
    <w:rsid w:val="00184904"/>
    <w:rsid w:val="00184ACC"/>
    <w:rsid w:val="001853D6"/>
    <w:rsid w:val="00185436"/>
    <w:rsid w:val="0018584B"/>
    <w:rsid w:val="001858AD"/>
    <w:rsid w:val="001863DA"/>
    <w:rsid w:val="00186A1C"/>
    <w:rsid w:val="00187091"/>
    <w:rsid w:val="0019022C"/>
    <w:rsid w:val="001908C7"/>
    <w:rsid w:val="00190A2E"/>
    <w:rsid w:val="001922D6"/>
    <w:rsid w:val="00192341"/>
    <w:rsid w:val="00193780"/>
    <w:rsid w:val="00194985"/>
    <w:rsid w:val="00194D7E"/>
    <w:rsid w:val="00196196"/>
    <w:rsid w:val="0019620F"/>
    <w:rsid w:val="001967FD"/>
    <w:rsid w:val="001A1557"/>
    <w:rsid w:val="001A2A33"/>
    <w:rsid w:val="001A4595"/>
    <w:rsid w:val="001A54EA"/>
    <w:rsid w:val="001A7DC0"/>
    <w:rsid w:val="001B0205"/>
    <w:rsid w:val="001B02EC"/>
    <w:rsid w:val="001B0C72"/>
    <w:rsid w:val="001B133A"/>
    <w:rsid w:val="001B15E0"/>
    <w:rsid w:val="001B1670"/>
    <w:rsid w:val="001B3733"/>
    <w:rsid w:val="001B4210"/>
    <w:rsid w:val="001B6568"/>
    <w:rsid w:val="001B691E"/>
    <w:rsid w:val="001B6DD1"/>
    <w:rsid w:val="001C0469"/>
    <w:rsid w:val="001C323D"/>
    <w:rsid w:val="001C4BED"/>
    <w:rsid w:val="001C4D10"/>
    <w:rsid w:val="001C62D4"/>
    <w:rsid w:val="001D07AE"/>
    <w:rsid w:val="001D19E3"/>
    <w:rsid w:val="001D212A"/>
    <w:rsid w:val="001D2FF8"/>
    <w:rsid w:val="001D3042"/>
    <w:rsid w:val="001D32DA"/>
    <w:rsid w:val="001D3895"/>
    <w:rsid w:val="001D3AA8"/>
    <w:rsid w:val="001D530D"/>
    <w:rsid w:val="001D5C4D"/>
    <w:rsid w:val="001D715E"/>
    <w:rsid w:val="001D7CE6"/>
    <w:rsid w:val="001E0363"/>
    <w:rsid w:val="001E2E53"/>
    <w:rsid w:val="001E2F39"/>
    <w:rsid w:val="001E38CD"/>
    <w:rsid w:val="001E5796"/>
    <w:rsid w:val="001E5BD1"/>
    <w:rsid w:val="001F03DC"/>
    <w:rsid w:val="001F081B"/>
    <w:rsid w:val="001F0CD6"/>
    <w:rsid w:val="001F1BA9"/>
    <w:rsid w:val="001F1D50"/>
    <w:rsid w:val="001F2D3D"/>
    <w:rsid w:val="001F2DF3"/>
    <w:rsid w:val="001F5704"/>
    <w:rsid w:val="001F59A7"/>
    <w:rsid w:val="001F72AF"/>
    <w:rsid w:val="001F799A"/>
    <w:rsid w:val="001F7A9A"/>
    <w:rsid w:val="0020197F"/>
    <w:rsid w:val="002020D3"/>
    <w:rsid w:val="0020235E"/>
    <w:rsid w:val="002062A1"/>
    <w:rsid w:val="002064AC"/>
    <w:rsid w:val="002071FD"/>
    <w:rsid w:val="00207B60"/>
    <w:rsid w:val="00207E6C"/>
    <w:rsid w:val="00207F4C"/>
    <w:rsid w:val="002107D5"/>
    <w:rsid w:val="00210C50"/>
    <w:rsid w:val="00212D35"/>
    <w:rsid w:val="0021326E"/>
    <w:rsid w:val="0021380B"/>
    <w:rsid w:val="00213D36"/>
    <w:rsid w:val="00220285"/>
    <w:rsid w:val="00222FCF"/>
    <w:rsid w:val="00224302"/>
    <w:rsid w:val="00224A15"/>
    <w:rsid w:val="002258FB"/>
    <w:rsid w:val="0022684F"/>
    <w:rsid w:val="00230044"/>
    <w:rsid w:val="00230229"/>
    <w:rsid w:val="00230248"/>
    <w:rsid w:val="0023191C"/>
    <w:rsid w:val="00234C1D"/>
    <w:rsid w:val="00235F5C"/>
    <w:rsid w:val="0023604C"/>
    <w:rsid w:val="00236352"/>
    <w:rsid w:val="00236C93"/>
    <w:rsid w:val="00240F7F"/>
    <w:rsid w:val="00241EB3"/>
    <w:rsid w:val="00242061"/>
    <w:rsid w:val="00245D57"/>
    <w:rsid w:val="00246327"/>
    <w:rsid w:val="0024644C"/>
    <w:rsid w:val="002505B2"/>
    <w:rsid w:val="002538EB"/>
    <w:rsid w:val="00253A0F"/>
    <w:rsid w:val="00253FA4"/>
    <w:rsid w:val="00255E08"/>
    <w:rsid w:val="00256D49"/>
    <w:rsid w:val="00256DEE"/>
    <w:rsid w:val="002571D3"/>
    <w:rsid w:val="002613DA"/>
    <w:rsid w:val="00261638"/>
    <w:rsid w:val="0026298E"/>
    <w:rsid w:val="002649B2"/>
    <w:rsid w:val="002676E9"/>
    <w:rsid w:val="00267C5F"/>
    <w:rsid w:val="00271C46"/>
    <w:rsid w:val="002720C8"/>
    <w:rsid w:val="00272739"/>
    <w:rsid w:val="002732A5"/>
    <w:rsid w:val="00276CCC"/>
    <w:rsid w:val="00281BCF"/>
    <w:rsid w:val="00282DD9"/>
    <w:rsid w:val="00283DD2"/>
    <w:rsid w:val="00283F4F"/>
    <w:rsid w:val="00284C16"/>
    <w:rsid w:val="002854BF"/>
    <w:rsid w:val="00286012"/>
    <w:rsid w:val="0028647C"/>
    <w:rsid w:val="00286BB3"/>
    <w:rsid w:val="00292C5A"/>
    <w:rsid w:val="00295429"/>
    <w:rsid w:val="00295EDF"/>
    <w:rsid w:val="0029638A"/>
    <w:rsid w:val="00296407"/>
    <w:rsid w:val="002A0063"/>
    <w:rsid w:val="002A08A0"/>
    <w:rsid w:val="002A2415"/>
    <w:rsid w:val="002A46A3"/>
    <w:rsid w:val="002A5B70"/>
    <w:rsid w:val="002A73B4"/>
    <w:rsid w:val="002A7595"/>
    <w:rsid w:val="002A7A5F"/>
    <w:rsid w:val="002A7C46"/>
    <w:rsid w:val="002B0E8F"/>
    <w:rsid w:val="002B13FA"/>
    <w:rsid w:val="002B1409"/>
    <w:rsid w:val="002B2BDF"/>
    <w:rsid w:val="002B3C97"/>
    <w:rsid w:val="002B3DAD"/>
    <w:rsid w:val="002B3EE4"/>
    <w:rsid w:val="002B5544"/>
    <w:rsid w:val="002B5866"/>
    <w:rsid w:val="002B6086"/>
    <w:rsid w:val="002C09BB"/>
    <w:rsid w:val="002C20F8"/>
    <w:rsid w:val="002C2CC5"/>
    <w:rsid w:val="002C2D27"/>
    <w:rsid w:val="002C2E8C"/>
    <w:rsid w:val="002C6A2C"/>
    <w:rsid w:val="002C72DC"/>
    <w:rsid w:val="002C7E0D"/>
    <w:rsid w:val="002D18AE"/>
    <w:rsid w:val="002D1D5D"/>
    <w:rsid w:val="002D1FF1"/>
    <w:rsid w:val="002D2FBC"/>
    <w:rsid w:val="002D4469"/>
    <w:rsid w:val="002D471E"/>
    <w:rsid w:val="002D511E"/>
    <w:rsid w:val="002D523B"/>
    <w:rsid w:val="002D6C1D"/>
    <w:rsid w:val="002D6E97"/>
    <w:rsid w:val="002E0A86"/>
    <w:rsid w:val="002E2222"/>
    <w:rsid w:val="002E32EC"/>
    <w:rsid w:val="002E5CB5"/>
    <w:rsid w:val="002E64BD"/>
    <w:rsid w:val="002F03EB"/>
    <w:rsid w:val="002F045F"/>
    <w:rsid w:val="002F1820"/>
    <w:rsid w:val="002F1F60"/>
    <w:rsid w:val="002F28B4"/>
    <w:rsid w:val="002F3367"/>
    <w:rsid w:val="002F336F"/>
    <w:rsid w:val="002F3E33"/>
    <w:rsid w:val="002F439A"/>
    <w:rsid w:val="002F4F90"/>
    <w:rsid w:val="002F5A08"/>
    <w:rsid w:val="002F5B4A"/>
    <w:rsid w:val="002F7DDA"/>
    <w:rsid w:val="003000A1"/>
    <w:rsid w:val="00301C82"/>
    <w:rsid w:val="00302E2E"/>
    <w:rsid w:val="003048CE"/>
    <w:rsid w:val="00304C94"/>
    <w:rsid w:val="00304EFE"/>
    <w:rsid w:val="00305A19"/>
    <w:rsid w:val="003069FC"/>
    <w:rsid w:val="00307B92"/>
    <w:rsid w:val="00310290"/>
    <w:rsid w:val="003109E6"/>
    <w:rsid w:val="003118D1"/>
    <w:rsid w:val="00312D23"/>
    <w:rsid w:val="003135D2"/>
    <w:rsid w:val="00314752"/>
    <w:rsid w:val="00315573"/>
    <w:rsid w:val="00315BDA"/>
    <w:rsid w:val="00320115"/>
    <w:rsid w:val="00321B15"/>
    <w:rsid w:val="00322BE6"/>
    <w:rsid w:val="00323D40"/>
    <w:rsid w:val="00327096"/>
    <w:rsid w:val="00327E67"/>
    <w:rsid w:val="00331C4D"/>
    <w:rsid w:val="00335416"/>
    <w:rsid w:val="00336B1B"/>
    <w:rsid w:val="00337203"/>
    <w:rsid w:val="00337D29"/>
    <w:rsid w:val="003402D0"/>
    <w:rsid w:val="003415E5"/>
    <w:rsid w:val="003427CF"/>
    <w:rsid w:val="00342BA4"/>
    <w:rsid w:val="0034618E"/>
    <w:rsid w:val="00346769"/>
    <w:rsid w:val="003473C4"/>
    <w:rsid w:val="00350499"/>
    <w:rsid w:val="00355426"/>
    <w:rsid w:val="00356D66"/>
    <w:rsid w:val="00357320"/>
    <w:rsid w:val="0036091C"/>
    <w:rsid w:val="003611FE"/>
    <w:rsid w:val="003622E4"/>
    <w:rsid w:val="00365301"/>
    <w:rsid w:val="00366054"/>
    <w:rsid w:val="00366C1F"/>
    <w:rsid w:val="00367268"/>
    <w:rsid w:val="003677FB"/>
    <w:rsid w:val="00367CDF"/>
    <w:rsid w:val="00371B2E"/>
    <w:rsid w:val="00371F68"/>
    <w:rsid w:val="00372E02"/>
    <w:rsid w:val="0037389D"/>
    <w:rsid w:val="003738AE"/>
    <w:rsid w:val="00374440"/>
    <w:rsid w:val="003751D1"/>
    <w:rsid w:val="0037559D"/>
    <w:rsid w:val="0037739A"/>
    <w:rsid w:val="00377B7E"/>
    <w:rsid w:val="0038064C"/>
    <w:rsid w:val="00380A5C"/>
    <w:rsid w:val="00384195"/>
    <w:rsid w:val="003866CE"/>
    <w:rsid w:val="00386D7E"/>
    <w:rsid w:val="00387039"/>
    <w:rsid w:val="0038724D"/>
    <w:rsid w:val="0038786B"/>
    <w:rsid w:val="00390A3A"/>
    <w:rsid w:val="00391386"/>
    <w:rsid w:val="0039165D"/>
    <w:rsid w:val="003922A4"/>
    <w:rsid w:val="00392977"/>
    <w:rsid w:val="00393684"/>
    <w:rsid w:val="00393AEB"/>
    <w:rsid w:val="00393E2B"/>
    <w:rsid w:val="00394715"/>
    <w:rsid w:val="00397275"/>
    <w:rsid w:val="003A074B"/>
    <w:rsid w:val="003A07E3"/>
    <w:rsid w:val="003A0B58"/>
    <w:rsid w:val="003A151A"/>
    <w:rsid w:val="003A1B91"/>
    <w:rsid w:val="003A1FC0"/>
    <w:rsid w:val="003A1FE7"/>
    <w:rsid w:val="003A22DF"/>
    <w:rsid w:val="003A44BD"/>
    <w:rsid w:val="003A563C"/>
    <w:rsid w:val="003A5A03"/>
    <w:rsid w:val="003A65C5"/>
    <w:rsid w:val="003A6BA7"/>
    <w:rsid w:val="003A71EA"/>
    <w:rsid w:val="003B178B"/>
    <w:rsid w:val="003B3136"/>
    <w:rsid w:val="003B397E"/>
    <w:rsid w:val="003B4B19"/>
    <w:rsid w:val="003B4B8D"/>
    <w:rsid w:val="003B51EA"/>
    <w:rsid w:val="003B5E02"/>
    <w:rsid w:val="003B6B62"/>
    <w:rsid w:val="003B734C"/>
    <w:rsid w:val="003B7391"/>
    <w:rsid w:val="003B7666"/>
    <w:rsid w:val="003B7AD1"/>
    <w:rsid w:val="003B7DF3"/>
    <w:rsid w:val="003C0352"/>
    <w:rsid w:val="003C184A"/>
    <w:rsid w:val="003C1A3B"/>
    <w:rsid w:val="003C3457"/>
    <w:rsid w:val="003C4977"/>
    <w:rsid w:val="003C5755"/>
    <w:rsid w:val="003C5DA6"/>
    <w:rsid w:val="003C6959"/>
    <w:rsid w:val="003D0610"/>
    <w:rsid w:val="003D6137"/>
    <w:rsid w:val="003D6B7D"/>
    <w:rsid w:val="003D785A"/>
    <w:rsid w:val="003E0D8C"/>
    <w:rsid w:val="003E1BC6"/>
    <w:rsid w:val="003E3643"/>
    <w:rsid w:val="003E3D8F"/>
    <w:rsid w:val="003E5388"/>
    <w:rsid w:val="003E5DE8"/>
    <w:rsid w:val="003E6909"/>
    <w:rsid w:val="003E7CFD"/>
    <w:rsid w:val="003F7B16"/>
    <w:rsid w:val="00402183"/>
    <w:rsid w:val="00402698"/>
    <w:rsid w:val="004050B9"/>
    <w:rsid w:val="004053E2"/>
    <w:rsid w:val="00406C09"/>
    <w:rsid w:val="00407512"/>
    <w:rsid w:val="0040776D"/>
    <w:rsid w:val="004109DA"/>
    <w:rsid w:val="004129C3"/>
    <w:rsid w:val="004146D3"/>
    <w:rsid w:val="00415854"/>
    <w:rsid w:val="004158DA"/>
    <w:rsid w:val="004163B8"/>
    <w:rsid w:val="0041701B"/>
    <w:rsid w:val="0041762D"/>
    <w:rsid w:val="00417AD6"/>
    <w:rsid w:val="004214CA"/>
    <w:rsid w:val="0042331C"/>
    <w:rsid w:val="00423F36"/>
    <w:rsid w:val="0042494D"/>
    <w:rsid w:val="00425314"/>
    <w:rsid w:val="0042622B"/>
    <w:rsid w:val="004301BD"/>
    <w:rsid w:val="0043185D"/>
    <w:rsid w:val="00437962"/>
    <w:rsid w:val="00443AD4"/>
    <w:rsid w:val="00443DC8"/>
    <w:rsid w:val="004458F3"/>
    <w:rsid w:val="00445B32"/>
    <w:rsid w:val="004504CE"/>
    <w:rsid w:val="00451A34"/>
    <w:rsid w:val="004535E2"/>
    <w:rsid w:val="004535E5"/>
    <w:rsid w:val="004538EF"/>
    <w:rsid w:val="00453A2C"/>
    <w:rsid w:val="00453D49"/>
    <w:rsid w:val="0045428C"/>
    <w:rsid w:val="004543EF"/>
    <w:rsid w:val="00454814"/>
    <w:rsid w:val="00454D6E"/>
    <w:rsid w:val="0045509F"/>
    <w:rsid w:val="0045518A"/>
    <w:rsid w:val="004568B6"/>
    <w:rsid w:val="00456D14"/>
    <w:rsid w:val="00460090"/>
    <w:rsid w:val="00460B76"/>
    <w:rsid w:val="004615C5"/>
    <w:rsid w:val="00463066"/>
    <w:rsid w:val="0046387B"/>
    <w:rsid w:val="00463FE3"/>
    <w:rsid w:val="0046483A"/>
    <w:rsid w:val="00465DC3"/>
    <w:rsid w:val="0046707B"/>
    <w:rsid w:val="004718A7"/>
    <w:rsid w:val="004728F8"/>
    <w:rsid w:val="00473115"/>
    <w:rsid w:val="0047394F"/>
    <w:rsid w:val="00475833"/>
    <w:rsid w:val="004758C2"/>
    <w:rsid w:val="00475F66"/>
    <w:rsid w:val="00476EEE"/>
    <w:rsid w:val="00477502"/>
    <w:rsid w:val="00480143"/>
    <w:rsid w:val="004805A7"/>
    <w:rsid w:val="00480605"/>
    <w:rsid w:val="00480957"/>
    <w:rsid w:val="004815BE"/>
    <w:rsid w:val="00481D8C"/>
    <w:rsid w:val="00481DE1"/>
    <w:rsid w:val="00483400"/>
    <w:rsid w:val="004852F4"/>
    <w:rsid w:val="004854E7"/>
    <w:rsid w:val="00486ADD"/>
    <w:rsid w:val="00486D1D"/>
    <w:rsid w:val="00487EDB"/>
    <w:rsid w:val="0049050A"/>
    <w:rsid w:val="004905EC"/>
    <w:rsid w:val="00491C28"/>
    <w:rsid w:val="004920CD"/>
    <w:rsid w:val="00493057"/>
    <w:rsid w:val="004938B6"/>
    <w:rsid w:val="004955B1"/>
    <w:rsid w:val="00496AAA"/>
    <w:rsid w:val="00496D5B"/>
    <w:rsid w:val="0049756E"/>
    <w:rsid w:val="00497C61"/>
    <w:rsid w:val="004A05E4"/>
    <w:rsid w:val="004A16B9"/>
    <w:rsid w:val="004A385D"/>
    <w:rsid w:val="004A4846"/>
    <w:rsid w:val="004A5BA3"/>
    <w:rsid w:val="004A66A4"/>
    <w:rsid w:val="004A68A5"/>
    <w:rsid w:val="004B0643"/>
    <w:rsid w:val="004B168B"/>
    <w:rsid w:val="004B272E"/>
    <w:rsid w:val="004B36FB"/>
    <w:rsid w:val="004B3963"/>
    <w:rsid w:val="004B5F21"/>
    <w:rsid w:val="004B6A83"/>
    <w:rsid w:val="004C0677"/>
    <w:rsid w:val="004C0D0A"/>
    <w:rsid w:val="004C28D8"/>
    <w:rsid w:val="004C3370"/>
    <w:rsid w:val="004C34DC"/>
    <w:rsid w:val="004C376E"/>
    <w:rsid w:val="004C3821"/>
    <w:rsid w:val="004C3F9F"/>
    <w:rsid w:val="004C62E9"/>
    <w:rsid w:val="004D0DCE"/>
    <w:rsid w:val="004D0FA2"/>
    <w:rsid w:val="004D441A"/>
    <w:rsid w:val="004D4BDD"/>
    <w:rsid w:val="004D4EEA"/>
    <w:rsid w:val="004E0B02"/>
    <w:rsid w:val="004E0D68"/>
    <w:rsid w:val="004E198D"/>
    <w:rsid w:val="004E1A97"/>
    <w:rsid w:val="004E27E4"/>
    <w:rsid w:val="004E318F"/>
    <w:rsid w:val="004F016A"/>
    <w:rsid w:val="004F07EC"/>
    <w:rsid w:val="004F11F5"/>
    <w:rsid w:val="004F1769"/>
    <w:rsid w:val="004F5449"/>
    <w:rsid w:val="004F6E89"/>
    <w:rsid w:val="00500B79"/>
    <w:rsid w:val="005035E7"/>
    <w:rsid w:val="005039CE"/>
    <w:rsid w:val="00503FFC"/>
    <w:rsid w:val="00505DD9"/>
    <w:rsid w:val="00506D16"/>
    <w:rsid w:val="005070F9"/>
    <w:rsid w:val="00507B8C"/>
    <w:rsid w:val="00511C92"/>
    <w:rsid w:val="00514F2B"/>
    <w:rsid w:val="00514FF5"/>
    <w:rsid w:val="00515BE1"/>
    <w:rsid w:val="00516009"/>
    <w:rsid w:val="00516147"/>
    <w:rsid w:val="00516600"/>
    <w:rsid w:val="00516E72"/>
    <w:rsid w:val="00522DC8"/>
    <w:rsid w:val="00523377"/>
    <w:rsid w:val="00523D3C"/>
    <w:rsid w:val="005247D2"/>
    <w:rsid w:val="00524B1E"/>
    <w:rsid w:val="00525DCE"/>
    <w:rsid w:val="00527ED5"/>
    <w:rsid w:val="005323EA"/>
    <w:rsid w:val="005334F1"/>
    <w:rsid w:val="00533948"/>
    <w:rsid w:val="005339CE"/>
    <w:rsid w:val="00534A58"/>
    <w:rsid w:val="00534E0B"/>
    <w:rsid w:val="005360A5"/>
    <w:rsid w:val="005367FE"/>
    <w:rsid w:val="00536B7C"/>
    <w:rsid w:val="00537983"/>
    <w:rsid w:val="00540C8C"/>
    <w:rsid w:val="0054183D"/>
    <w:rsid w:val="005421CB"/>
    <w:rsid w:val="0054246C"/>
    <w:rsid w:val="005426FF"/>
    <w:rsid w:val="005430A1"/>
    <w:rsid w:val="00544FDB"/>
    <w:rsid w:val="00545BA0"/>
    <w:rsid w:val="00546C3B"/>
    <w:rsid w:val="00555F75"/>
    <w:rsid w:val="00556198"/>
    <w:rsid w:val="00556CB8"/>
    <w:rsid w:val="00557C67"/>
    <w:rsid w:val="00557F7D"/>
    <w:rsid w:val="00561B70"/>
    <w:rsid w:val="00561BAD"/>
    <w:rsid w:val="00562049"/>
    <w:rsid w:val="005630F8"/>
    <w:rsid w:val="005636E4"/>
    <w:rsid w:val="005648CD"/>
    <w:rsid w:val="005651FD"/>
    <w:rsid w:val="005668F1"/>
    <w:rsid w:val="00570B67"/>
    <w:rsid w:val="00570D0D"/>
    <w:rsid w:val="00570F7C"/>
    <w:rsid w:val="005716E9"/>
    <w:rsid w:val="00571DD4"/>
    <w:rsid w:val="00572A77"/>
    <w:rsid w:val="00572AD2"/>
    <w:rsid w:val="00573384"/>
    <w:rsid w:val="00576142"/>
    <w:rsid w:val="0058100A"/>
    <w:rsid w:val="00583A2A"/>
    <w:rsid w:val="005847B9"/>
    <w:rsid w:val="00584862"/>
    <w:rsid w:val="00584B4E"/>
    <w:rsid w:val="00587C2A"/>
    <w:rsid w:val="00590042"/>
    <w:rsid w:val="005901B4"/>
    <w:rsid w:val="005904A0"/>
    <w:rsid w:val="00593338"/>
    <w:rsid w:val="00594C0D"/>
    <w:rsid w:val="00595880"/>
    <w:rsid w:val="0059769A"/>
    <w:rsid w:val="005A1359"/>
    <w:rsid w:val="005A1407"/>
    <w:rsid w:val="005A190F"/>
    <w:rsid w:val="005A23FB"/>
    <w:rsid w:val="005A2467"/>
    <w:rsid w:val="005A25B4"/>
    <w:rsid w:val="005A265C"/>
    <w:rsid w:val="005A3020"/>
    <w:rsid w:val="005A374A"/>
    <w:rsid w:val="005A42B2"/>
    <w:rsid w:val="005A4379"/>
    <w:rsid w:val="005A5C20"/>
    <w:rsid w:val="005A7887"/>
    <w:rsid w:val="005A7A17"/>
    <w:rsid w:val="005B06F4"/>
    <w:rsid w:val="005B298A"/>
    <w:rsid w:val="005B3D75"/>
    <w:rsid w:val="005B4216"/>
    <w:rsid w:val="005B4507"/>
    <w:rsid w:val="005B4574"/>
    <w:rsid w:val="005B6BAE"/>
    <w:rsid w:val="005B7869"/>
    <w:rsid w:val="005B7ABD"/>
    <w:rsid w:val="005B7BB0"/>
    <w:rsid w:val="005C0009"/>
    <w:rsid w:val="005C197A"/>
    <w:rsid w:val="005C1DFE"/>
    <w:rsid w:val="005C37EE"/>
    <w:rsid w:val="005C5ABC"/>
    <w:rsid w:val="005C6481"/>
    <w:rsid w:val="005C7809"/>
    <w:rsid w:val="005D03B5"/>
    <w:rsid w:val="005D16CD"/>
    <w:rsid w:val="005D23A2"/>
    <w:rsid w:val="005D2525"/>
    <w:rsid w:val="005D2CC9"/>
    <w:rsid w:val="005D53B8"/>
    <w:rsid w:val="005D6C5C"/>
    <w:rsid w:val="005D6F12"/>
    <w:rsid w:val="005D7FA8"/>
    <w:rsid w:val="005E0099"/>
    <w:rsid w:val="005E04EA"/>
    <w:rsid w:val="005E1B37"/>
    <w:rsid w:val="005E2C4A"/>
    <w:rsid w:val="005E55FF"/>
    <w:rsid w:val="005E5753"/>
    <w:rsid w:val="005E5C98"/>
    <w:rsid w:val="005E7C8A"/>
    <w:rsid w:val="005F0155"/>
    <w:rsid w:val="005F02B4"/>
    <w:rsid w:val="005F0F8A"/>
    <w:rsid w:val="005F31D8"/>
    <w:rsid w:val="005F3353"/>
    <w:rsid w:val="005F3679"/>
    <w:rsid w:val="005F5F64"/>
    <w:rsid w:val="005F68F3"/>
    <w:rsid w:val="005F74BC"/>
    <w:rsid w:val="005F7553"/>
    <w:rsid w:val="005F76F6"/>
    <w:rsid w:val="00600F7E"/>
    <w:rsid w:val="006011F9"/>
    <w:rsid w:val="006015F2"/>
    <w:rsid w:val="0060176C"/>
    <w:rsid w:val="006025A5"/>
    <w:rsid w:val="006036BF"/>
    <w:rsid w:val="00604C35"/>
    <w:rsid w:val="00604D15"/>
    <w:rsid w:val="00604DE4"/>
    <w:rsid w:val="00605EBF"/>
    <w:rsid w:val="0060719B"/>
    <w:rsid w:val="006103D1"/>
    <w:rsid w:val="00611857"/>
    <w:rsid w:val="006136CF"/>
    <w:rsid w:val="00614838"/>
    <w:rsid w:val="00614B75"/>
    <w:rsid w:val="00614BC0"/>
    <w:rsid w:val="00614F46"/>
    <w:rsid w:val="00615698"/>
    <w:rsid w:val="006200A0"/>
    <w:rsid w:val="00621125"/>
    <w:rsid w:val="00621219"/>
    <w:rsid w:val="00622A4E"/>
    <w:rsid w:val="006233F7"/>
    <w:rsid w:val="006246A5"/>
    <w:rsid w:val="00624BED"/>
    <w:rsid w:val="00626BC7"/>
    <w:rsid w:val="0062713A"/>
    <w:rsid w:val="0063081C"/>
    <w:rsid w:val="006309F0"/>
    <w:rsid w:val="0063199C"/>
    <w:rsid w:val="0063230E"/>
    <w:rsid w:val="00632C95"/>
    <w:rsid w:val="006336EA"/>
    <w:rsid w:val="00633A4E"/>
    <w:rsid w:val="00634828"/>
    <w:rsid w:val="006351FE"/>
    <w:rsid w:val="0063547D"/>
    <w:rsid w:val="00636ED5"/>
    <w:rsid w:val="00637260"/>
    <w:rsid w:val="0064030E"/>
    <w:rsid w:val="00640867"/>
    <w:rsid w:val="0064093B"/>
    <w:rsid w:val="00640FF7"/>
    <w:rsid w:val="00642321"/>
    <w:rsid w:val="006431B0"/>
    <w:rsid w:val="00643AFF"/>
    <w:rsid w:val="00645432"/>
    <w:rsid w:val="00645A48"/>
    <w:rsid w:val="00647203"/>
    <w:rsid w:val="00647D33"/>
    <w:rsid w:val="00651A5B"/>
    <w:rsid w:val="006535D4"/>
    <w:rsid w:val="0065402C"/>
    <w:rsid w:val="00654794"/>
    <w:rsid w:val="00655934"/>
    <w:rsid w:val="0065790F"/>
    <w:rsid w:val="00657E8C"/>
    <w:rsid w:val="006618AA"/>
    <w:rsid w:val="00661C05"/>
    <w:rsid w:val="00661FEA"/>
    <w:rsid w:val="00662265"/>
    <w:rsid w:val="00662841"/>
    <w:rsid w:val="006639D4"/>
    <w:rsid w:val="00663E1E"/>
    <w:rsid w:val="0066414E"/>
    <w:rsid w:val="00664B6F"/>
    <w:rsid w:val="006651FD"/>
    <w:rsid w:val="00665C2B"/>
    <w:rsid w:val="0066606C"/>
    <w:rsid w:val="00666B9B"/>
    <w:rsid w:val="006677EB"/>
    <w:rsid w:val="0066795C"/>
    <w:rsid w:val="006729F4"/>
    <w:rsid w:val="00674245"/>
    <w:rsid w:val="00674A22"/>
    <w:rsid w:val="00674B61"/>
    <w:rsid w:val="00680006"/>
    <w:rsid w:val="0068124C"/>
    <w:rsid w:val="00681B6A"/>
    <w:rsid w:val="0068231E"/>
    <w:rsid w:val="00682A6C"/>
    <w:rsid w:val="006847AD"/>
    <w:rsid w:val="00684C9F"/>
    <w:rsid w:val="00685A8A"/>
    <w:rsid w:val="0068683D"/>
    <w:rsid w:val="00686DED"/>
    <w:rsid w:val="0068700E"/>
    <w:rsid w:val="00692960"/>
    <w:rsid w:val="006929EA"/>
    <w:rsid w:val="0069305B"/>
    <w:rsid w:val="00693940"/>
    <w:rsid w:val="00693B76"/>
    <w:rsid w:val="00694816"/>
    <w:rsid w:val="0069486E"/>
    <w:rsid w:val="00694C32"/>
    <w:rsid w:val="00695C9D"/>
    <w:rsid w:val="00696A29"/>
    <w:rsid w:val="00696BA5"/>
    <w:rsid w:val="00697207"/>
    <w:rsid w:val="006A5B20"/>
    <w:rsid w:val="006A5B4B"/>
    <w:rsid w:val="006A5E11"/>
    <w:rsid w:val="006A61F9"/>
    <w:rsid w:val="006A7499"/>
    <w:rsid w:val="006B0299"/>
    <w:rsid w:val="006B2C25"/>
    <w:rsid w:val="006B42EB"/>
    <w:rsid w:val="006B48A7"/>
    <w:rsid w:val="006B6990"/>
    <w:rsid w:val="006B6A46"/>
    <w:rsid w:val="006B701E"/>
    <w:rsid w:val="006B706E"/>
    <w:rsid w:val="006C0235"/>
    <w:rsid w:val="006C02F4"/>
    <w:rsid w:val="006C24B9"/>
    <w:rsid w:val="006C345D"/>
    <w:rsid w:val="006C4B44"/>
    <w:rsid w:val="006C4E0B"/>
    <w:rsid w:val="006C519D"/>
    <w:rsid w:val="006C5348"/>
    <w:rsid w:val="006C655F"/>
    <w:rsid w:val="006C6A28"/>
    <w:rsid w:val="006D1078"/>
    <w:rsid w:val="006D134E"/>
    <w:rsid w:val="006D2645"/>
    <w:rsid w:val="006D3E32"/>
    <w:rsid w:val="006D4A70"/>
    <w:rsid w:val="006D5857"/>
    <w:rsid w:val="006D5FB6"/>
    <w:rsid w:val="006D6070"/>
    <w:rsid w:val="006D7DCB"/>
    <w:rsid w:val="006E04C8"/>
    <w:rsid w:val="006E0FF5"/>
    <w:rsid w:val="006E2A31"/>
    <w:rsid w:val="006E2BAE"/>
    <w:rsid w:val="006E4710"/>
    <w:rsid w:val="006E4715"/>
    <w:rsid w:val="006E5A06"/>
    <w:rsid w:val="006E6BCC"/>
    <w:rsid w:val="006E7E35"/>
    <w:rsid w:val="006F0878"/>
    <w:rsid w:val="006F0A9B"/>
    <w:rsid w:val="006F1805"/>
    <w:rsid w:val="006F1E5E"/>
    <w:rsid w:val="006F309E"/>
    <w:rsid w:val="006F3B7C"/>
    <w:rsid w:val="006F6C75"/>
    <w:rsid w:val="0070327A"/>
    <w:rsid w:val="0070340C"/>
    <w:rsid w:val="007034FA"/>
    <w:rsid w:val="007060D2"/>
    <w:rsid w:val="007068AE"/>
    <w:rsid w:val="007077B7"/>
    <w:rsid w:val="00711320"/>
    <w:rsid w:val="00711BC0"/>
    <w:rsid w:val="00711C80"/>
    <w:rsid w:val="00712BFE"/>
    <w:rsid w:val="0071315D"/>
    <w:rsid w:val="007147EE"/>
    <w:rsid w:val="00717F4F"/>
    <w:rsid w:val="00720080"/>
    <w:rsid w:val="00720418"/>
    <w:rsid w:val="007206E2"/>
    <w:rsid w:val="007221B0"/>
    <w:rsid w:val="00723C66"/>
    <w:rsid w:val="0072486A"/>
    <w:rsid w:val="00726FA2"/>
    <w:rsid w:val="0072794E"/>
    <w:rsid w:val="0073207E"/>
    <w:rsid w:val="00732CA7"/>
    <w:rsid w:val="00732D56"/>
    <w:rsid w:val="00732EC5"/>
    <w:rsid w:val="007334C7"/>
    <w:rsid w:val="00733C05"/>
    <w:rsid w:val="00735339"/>
    <w:rsid w:val="00735407"/>
    <w:rsid w:val="0073655F"/>
    <w:rsid w:val="00737F58"/>
    <w:rsid w:val="00740A4C"/>
    <w:rsid w:val="007412D9"/>
    <w:rsid w:val="007417A6"/>
    <w:rsid w:val="00742B88"/>
    <w:rsid w:val="007436E0"/>
    <w:rsid w:val="0074388C"/>
    <w:rsid w:val="00743BF1"/>
    <w:rsid w:val="00743D9F"/>
    <w:rsid w:val="00744387"/>
    <w:rsid w:val="0074520F"/>
    <w:rsid w:val="00747E56"/>
    <w:rsid w:val="007508A8"/>
    <w:rsid w:val="00752418"/>
    <w:rsid w:val="0075272A"/>
    <w:rsid w:val="00753667"/>
    <w:rsid w:val="007537D7"/>
    <w:rsid w:val="00754616"/>
    <w:rsid w:val="00755C3D"/>
    <w:rsid w:val="00757144"/>
    <w:rsid w:val="007603E2"/>
    <w:rsid w:val="0076103D"/>
    <w:rsid w:val="00761E8B"/>
    <w:rsid w:val="00762834"/>
    <w:rsid w:val="007635AA"/>
    <w:rsid w:val="0076411A"/>
    <w:rsid w:val="00765322"/>
    <w:rsid w:val="00766F63"/>
    <w:rsid w:val="0076776D"/>
    <w:rsid w:val="00767AB0"/>
    <w:rsid w:val="00770274"/>
    <w:rsid w:val="00770B65"/>
    <w:rsid w:val="00773024"/>
    <w:rsid w:val="007732D0"/>
    <w:rsid w:val="00774F51"/>
    <w:rsid w:val="00776A2F"/>
    <w:rsid w:val="007803D1"/>
    <w:rsid w:val="00781C27"/>
    <w:rsid w:val="007834EB"/>
    <w:rsid w:val="007837CD"/>
    <w:rsid w:val="007837D9"/>
    <w:rsid w:val="00783BD2"/>
    <w:rsid w:val="00784361"/>
    <w:rsid w:val="0078485E"/>
    <w:rsid w:val="00786F06"/>
    <w:rsid w:val="007874B3"/>
    <w:rsid w:val="00790C64"/>
    <w:rsid w:val="0079104A"/>
    <w:rsid w:val="00792A28"/>
    <w:rsid w:val="00792DF7"/>
    <w:rsid w:val="00792EAE"/>
    <w:rsid w:val="00797488"/>
    <w:rsid w:val="007A125A"/>
    <w:rsid w:val="007A326F"/>
    <w:rsid w:val="007A332E"/>
    <w:rsid w:val="007A439C"/>
    <w:rsid w:val="007A57BD"/>
    <w:rsid w:val="007A5BC2"/>
    <w:rsid w:val="007A6EA1"/>
    <w:rsid w:val="007A7488"/>
    <w:rsid w:val="007B06AF"/>
    <w:rsid w:val="007B155D"/>
    <w:rsid w:val="007B1CB0"/>
    <w:rsid w:val="007B1E2F"/>
    <w:rsid w:val="007B3029"/>
    <w:rsid w:val="007B309A"/>
    <w:rsid w:val="007B4B46"/>
    <w:rsid w:val="007B4EF2"/>
    <w:rsid w:val="007B57F6"/>
    <w:rsid w:val="007C0A75"/>
    <w:rsid w:val="007C28A3"/>
    <w:rsid w:val="007C3986"/>
    <w:rsid w:val="007C3BD7"/>
    <w:rsid w:val="007C456C"/>
    <w:rsid w:val="007C58E8"/>
    <w:rsid w:val="007C620D"/>
    <w:rsid w:val="007C6A05"/>
    <w:rsid w:val="007C75DD"/>
    <w:rsid w:val="007C7D66"/>
    <w:rsid w:val="007D2767"/>
    <w:rsid w:val="007D2C6F"/>
    <w:rsid w:val="007D3E5C"/>
    <w:rsid w:val="007D4C06"/>
    <w:rsid w:val="007D4F1A"/>
    <w:rsid w:val="007D6B07"/>
    <w:rsid w:val="007D7BCF"/>
    <w:rsid w:val="007E052B"/>
    <w:rsid w:val="007E0825"/>
    <w:rsid w:val="007E0874"/>
    <w:rsid w:val="007E108A"/>
    <w:rsid w:val="007E15CA"/>
    <w:rsid w:val="007E1877"/>
    <w:rsid w:val="007E1BDD"/>
    <w:rsid w:val="007E26F4"/>
    <w:rsid w:val="007E42FA"/>
    <w:rsid w:val="007E5479"/>
    <w:rsid w:val="007F1721"/>
    <w:rsid w:val="007F3EBA"/>
    <w:rsid w:val="007F4351"/>
    <w:rsid w:val="007F4B67"/>
    <w:rsid w:val="007F650A"/>
    <w:rsid w:val="007F6CB8"/>
    <w:rsid w:val="007F7AA1"/>
    <w:rsid w:val="007F7C9F"/>
    <w:rsid w:val="008001B1"/>
    <w:rsid w:val="008014DE"/>
    <w:rsid w:val="00801523"/>
    <w:rsid w:val="00801C1B"/>
    <w:rsid w:val="008029B8"/>
    <w:rsid w:val="008031C2"/>
    <w:rsid w:val="00803FC5"/>
    <w:rsid w:val="0080526D"/>
    <w:rsid w:val="00806752"/>
    <w:rsid w:val="00806772"/>
    <w:rsid w:val="008072A7"/>
    <w:rsid w:val="008073FA"/>
    <w:rsid w:val="0081119C"/>
    <w:rsid w:val="00811EA6"/>
    <w:rsid w:val="00811EE0"/>
    <w:rsid w:val="00815515"/>
    <w:rsid w:val="00825023"/>
    <w:rsid w:val="00825893"/>
    <w:rsid w:val="008279F5"/>
    <w:rsid w:val="008308CE"/>
    <w:rsid w:val="00830FAC"/>
    <w:rsid w:val="0083533B"/>
    <w:rsid w:val="0084013B"/>
    <w:rsid w:val="00842E18"/>
    <w:rsid w:val="0084357E"/>
    <w:rsid w:val="00844DFC"/>
    <w:rsid w:val="008453E9"/>
    <w:rsid w:val="0084780C"/>
    <w:rsid w:val="008505FE"/>
    <w:rsid w:val="00850B90"/>
    <w:rsid w:val="008527B3"/>
    <w:rsid w:val="0085571E"/>
    <w:rsid w:val="00855C48"/>
    <w:rsid w:val="00857308"/>
    <w:rsid w:val="00857A12"/>
    <w:rsid w:val="0086434E"/>
    <w:rsid w:val="008643E8"/>
    <w:rsid w:val="008653FA"/>
    <w:rsid w:val="0086592B"/>
    <w:rsid w:val="008662C8"/>
    <w:rsid w:val="00866E88"/>
    <w:rsid w:val="00870A7B"/>
    <w:rsid w:val="00872E98"/>
    <w:rsid w:val="008748A7"/>
    <w:rsid w:val="0088135F"/>
    <w:rsid w:val="008820DE"/>
    <w:rsid w:val="00883BDA"/>
    <w:rsid w:val="008846D5"/>
    <w:rsid w:val="008855E3"/>
    <w:rsid w:val="00886BA0"/>
    <w:rsid w:val="008875E7"/>
    <w:rsid w:val="00890183"/>
    <w:rsid w:val="00890668"/>
    <w:rsid w:val="00891428"/>
    <w:rsid w:val="0089148E"/>
    <w:rsid w:val="008916AE"/>
    <w:rsid w:val="00892053"/>
    <w:rsid w:val="0089312F"/>
    <w:rsid w:val="00893DD0"/>
    <w:rsid w:val="00895E18"/>
    <w:rsid w:val="00897DF5"/>
    <w:rsid w:val="008A0DC2"/>
    <w:rsid w:val="008A233D"/>
    <w:rsid w:val="008A3432"/>
    <w:rsid w:val="008A3655"/>
    <w:rsid w:val="008A38C2"/>
    <w:rsid w:val="008A450E"/>
    <w:rsid w:val="008A5D54"/>
    <w:rsid w:val="008A60A6"/>
    <w:rsid w:val="008A6A63"/>
    <w:rsid w:val="008B0633"/>
    <w:rsid w:val="008B0B66"/>
    <w:rsid w:val="008B14BE"/>
    <w:rsid w:val="008B17DE"/>
    <w:rsid w:val="008B20D1"/>
    <w:rsid w:val="008B231A"/>
    <w:rsid w:val="008B3DB7"/>
    <w:rsid w:val="008B67D6"/>
    <w:rsid w:val="008B6E21"/>
    <w:rsid w:val="008B7F4E"/>
    <w:rsid w:val="008C19CB"/>
    <w:rsid w:val="008C5947"/>
    <w:rsid w:val="008C5AF2"/>
    <w:rsid w:val="008D0084"/>
    <w:rsid w:val="008D1019"/>
    <w:rsid w:val="008D2907"/>
    <w:rsid w:val="008D34BE"/>
    <w:rsid w:val="008D4419"/>
    <w:rsid w:val="008D5767"/>
    <w:rsid w:val="008E0EE3"/>
    <w:rsid w:val="008E19B6"/>
    <w:rsid w:val="008E2620"/>
    <w:rsid w:val="008E5752"/>
    <w:rsid w:val="008E5D9F"/>
    <w:rsid w:val="008E65FD"/>
    <w:rsid w:val="008E678D"/>
    <w:rsid w:val="008E6D2A"/>
    <w:rsid w:val="008E7284"/>
    <w:rsid w:val="008F0C66"/>
    <w:rsid w:val="008F2080"/>
    <w:rsid w:val="008F263F"/>
    <w:rsid w:val="008F3187"/>
    <w:rsid w:val="008F345E"/>
    <w:rsid w:val="008F35B1"/>
    <w:rsid w:val="008F4CFA"/>
    <w:rsid w:val="008F59F5"/>
    <w:rsid w:val="008F60F7"/>
    <w:rsid w:val="009001D6"/>
    <w:rsid w:val="009003FE"/>
    <w:rsid w:val="00902033"/>
    <w:rsid w:val="0090228D"/>
    <w:rsid w:val="0090340E"/>
    <w:rsid w:val="00904EF7"/>
    <w:rsid w:val="00906689"/>
    <w:rsid w:val="00906F84"/>
    <w:rsid w:val="009073BB"/>
    <w:rsid w:val="00907487"/>
    <w:rsid w:val="009107EA"/>
    <w:rsid w:val="00910C3C"/>
    <w:rsid w:val="009120E6"/>
    <w:rsid w:val="00913D92"/>
    <w:rsid w:val="00914EEF"/>
    <w:rsid w:val="0092151A"/>
    <w:rsid w:val="00921C27"/>
    <w:rsid w:val="009221CA"/>
    <w:rsid w:val="00922679"/>
    <w:rsid w:val="009228EF"/>
    <w:rsid w:val="009232B7"/>
    <w:rsid w:val="00923628"/>
    <w:rsid w:val="00923AAB"/>
    <w:rsid w:val="00924197"/>
    <w:rsid w:val="00926948"/>
    <w:rsid w:val="00926FA5"/>
    <w:rsid w:val="00930216"/>
    <w:rsid w:val="0093106F"/>
    <w:rsid w:val="00931821"/>
    <w:rsid w:val="00932841"/>
    <w:rsid w:val="00932E05"/>
    <w:rsid w:val="009359B7"/>
    <w:rsid w:val="00935B91"/>
    <w:rsid w:val="00935EAF"/>
    <w:rsid w:val="009374A5"/>
    <w:rsid w:val="0094168C"/>
    <w:rsid w:val="009418E9"/>
    <w:rsid w:val="00942AC5"/>
    <w:rsid w:val="00943FD2"/>
    <w:rsid w:val="00944D16"/>
    <w:rsid w:val="0094574A"/>
    <w:rsid w:val="009469D5"/>
    <w:rsid w:val="009508A5"/>
    <w:rsid w:val="00950DF7"/>
    <w:rsid w:val="00951DEC"/>
    <w:rsid w:val="00951FB8"/>
    <w:rsid w:val="00955643"/>
    <w:rsid w:val="009556B8"/>
    <w:rsid w:val="009562EA"/>
    <w:rsid w:val="009578BC"/>
    <w:rsid w:val="009579F9"/>
    <w:rsid w:val="00957CEE"/>
    <w:rsid w:val="0096036A"/>
    <w:rsid w:val="00962C72"/>
    <w:rsid w:val="00963EA9"/>
    <w:rsid w:val="0096403B"/>
    <w:rsid w:val="00964A5B"/>
    <w:rsid w:val="00965272"/>
    <w:rsid w:val="00965B6B"/>
    <w:rsid w:val="00967BEE"/>
    <w:rsid w:val="009707C7"/>
    <w:rsid w:val="00970857"/>
    <w:rsid w:val="00971A41"/>
    <w:rsid w:val="00972DA0"/>
    <w:rsid w:val="009735C1"/>
    <w:rsid w:val="0097386D"/>
    <w:rsid w:val="00973CFF"/>
    <w:rsid w:val="00976433"/>
    <w:rsid w:val="00980C56"/>
    <w:rsid w:val="00981F72"/>
    <w:rsid w:val="009821D7"/>
    <w:rsid w:val="00982220"/>
    <w:rsid w:val="00986041"/>
    <w:rsid w:val="009861B8"/>
    <w:rsid w:val="00986CD6"/>
    <w:rsid w:val="00986F66"/>
    <w:rsid w:val="00987012"/>
    <w:rsid w:val="009930F4"/>
    <w:rsid w:val="009940A7"/>
    <w:rsid w:val="00994F7D"/>
    <w:rsid w:val="009961FE"/>
    <w:rsid w:val="00996DC9"/>
    <w:rsid w:val="00997706"/>
    <w:rsid w:val="009A0986"/>
    <w:rsid w:val="009A0AAB"/>
    <w:rsid w:val="009A2196"/>
    <w:rsid w:val="009A454C"/>
    <w:rsid w:val="009A4AA1"/>
    <w:rsid w:val="009B33A4"/>
    <w:rsid w:val="009B4774"/>
    <w:rsid w:val="009B4D8D"/>
    <w:rsid w:val="009B50CD"/>
    <w:rsid w:val="009B5133"/>
    <w:rsid w:val="009B544F"/>
    <w:rsid w:val="009B7354"/>
    <w:rsid w:val="009C0B81"/>
    <w:rsid w:val="009C13F5"/>
    <w:rsid w:val="009C3071"/>
    <w:rsid w:val="009C33A4"/>
    <w:rsid w:val="009C4584"/>
    <w:rsid w:val="009C54E3"/>
    <w:rsid w:val="009C6002"/>
    <w:rsid w:val="009C7DC0"/>
    <w:rsid w:val="009D249D"/>
    <w:rsid w:val="009D2575"/>
    <w:rsid w:val="009D290A"/>
    <w:rsid w:val="009D29EA"/>
    <w:rsid w:val="009D33C8"/>
    <w:rsid w:val="009D3FD3"/>
    <w:rsid w:val="009D41F9"/>
    <w:rsid w:val="009E0B78"/>
    <w:rsid w:val="009E0E43"/>
    <w:rsid w:val="009E1B92"/>
    <w:rsid w:val="009E273B"/>
    <w:rsid w:val="009E31C5"/>
    <w:rsid w:val="009E3B31"/>
    <w:rsid w:val="009E47AD"/>
    <w:rsid w:val="009F1038"/>
    <w:rsid w:val="009F13DE"/>
    <w:rsid w:val="009F4C27"/>
    <w:rsid w:val="009F5ED1"/>
    <w:rsid w:val="009F6345"/>
    <w:rsid w:val="009F72FF"/>
    <w:rsid w:val="00A015A5"/>
    <w:rsid w:val="00A01C90"/>
    <w:rsid w:val="00A01E68"/>
    <w:rsid w:val="00A02219"/>
    <w:rsid w:val="00A026E0"/>
    <w:rsid w:val="00A0491C"/>
    <w:rsid w:val="00A04CA3"/>
    <w:rsid w:val="00A05ACF"/>
    <w:rsid w:val="00A05B0D"/>
    <w:rsid w:val="00A0774F"/>
    <w:rsid w:val="00A10350"/>
    <w:rsid w:val="00A12161"/>
    <w:rsid w:val="00A1216F"/>
    <w:rsid w:val="00A12B9E"/>
    <w:rsid w:val="00A13508"/>
    <w:rsid w:val="00A15328"/>
    <w:rsid w:val="00A17E7C"/>
    <w:rsid w:val="00A20E18"/>
    <w:rsid w:val="00A21C94"/>
    <w:rsid w:val="00A22C7D"/>
    <w:rsid w:val="00A2539E"/>
    <w:rsid w:val="00A26A02"/>
    <w:rsid w:val="00A26EA5"/>
    <w:rsid w:val="00A272C6"/>
    <w:rsid w:val="00A2783C"/>
    <w:rsid w:val="00A279CB"/>
    <w:rsid w:val="00A310A8"/>
    <w:rsid w:val="00A3113D"/>
    <w:rsid w:val="00A31CD6"/>
    <w:rsid w:val="00A3215B"/>
    <w:rsid w:val="00A32391"/>
    <w:rsid w:val="00A3239D"/>
    <w:rsid w:val="00A323A8"/>
    <w:rsid w:val="00A35D7C"/>
    <w:rsid w:val="00A37645"/>
    <w:rsid w:val="00A42557"/>
    <w:rsid w:val="00A43133"/>
    <w:rsid w:val="00A43184"/>
    <w:rsid w:val="00A46713"/>
    <w:rsid w:val="00A46C16"/>
    <w:rsid w:val="00A470B1"/>
    <w:rsid w:val="00A47AE3"/>
    <w:rsid w:val="00A50879"/>
    <w:rsid w:val="00A52AB0"/>
    <w:rsid w:val="00A52FD2"/>
    <w:rsid w:val="00A535BC"/>
    <w:rsid w:val="00A54A13"/>
    <w:rsid w:val="00A55CBA"/>
    <w:rsid w:val="00A60CEF"/>
    <w:rsid w:val="00A60F02"/>
    <w:rsid w:val="00A61137"/>
    <w:rsid w:val="00A61CC7"/>
    <w:rsid w:val="00A61F7A"/>
    <w:rsid w:val="00A64D9C"/>
    <w:rsid w:val="00A67839"/>
    <w:rsid w:val="00A67DFD"/>
    <w:rsid w:val="00A7022F"/>
    <w:rsid w:val="00A7027A"/>
    <w:rsid w:val="00A71020"/>
    <w:rsid w:val="00A7306B"/>
    <w:rsid w:val="00A74327"/>
    <w:rsid w:val="00A74E89"/>
    <w:rsid w:val="00A7500E"/>
    <w:rsid w:val="00A75440"/>
    <w:rsid w:val="00A75C65"/>
    <w:rsid w:val="00A75F40"/>
    <w:rsid w:val="00A7643F"/>
    <w:rsid w:val="00A80283"/>
    <w:rsid w:val="00A8366B"/>
    <w:rsid w:val="00A83A8E"/>
    <w:rsid w:val="00A8494C"/>
    <w:rsid w:val="00A84D8A"/>
    <w:rsid w:val="00A86891"/>
    <w:rsid w:val="00A874A6"/>
    <w:rsid w:val="00A900AE"/>
    <w:rsid w:val="00A92A1B"/>
    <w:rsid w:val="00A97E3C"/>
    <w:rsid w:val="00AA0D34"/>
    <w:rsid w:val="00AA18B5"/>
    <w:rsid w:val="00AA198B"/>
    <w:rsid w:val="00AA3562"/>
    <w:rsid w:val="00AA369E"/>
    <w:rsid w:val="00AA401F"/>
    <w:rsid w:val="00AA4E6F"/>
    <w:rsid w:val="00AA6F88"/>
    <w:rsid w:val="00AA7A97"/>
    <w:rsid w:val="00AB10A3"/>
    <w:rsid w:val="00AB1299"/>
    <w:rsid w:val="00AB2D6B"/>
    <w:rsid w:val="00AB43B5"/>
    <w:rsid w:val="00AB4910"/>
    <w:rsid w:val="00AB4CF0"/>
    <w:rsid w:val="00AB5EDE"/>
    <w:rsid w:val="00AB7BF2"/>
    <w:rsid w:val="00AC0EB0"/>
    <w:rsid w:val="00AC3A24"/>
    <w:rsid w:val="00AC4CEF"/>
    <w:rsid w:val="00AC545C"/>
    <w:rsid w:val="00AC5DFD"/>
    <w:rsid w:val="00AC6129"/>
    <w:rsid w:val="00AC7084"/>
    <w:rsid w:val="00AC7A5A"/>
    <w:rsid w:val="00AD02D3"/>
    <w:rsid w:val="00AD0C90"/>
    <w:rsid w:val="00AD15AC"/>
    <w:rsid w:val="00AD1AF7"/>
    <w:rsid w:val="00AD1D39"/>
    <w:rsid w:val="00AD554B"/>
    <w:rsid w:val="00AD66A5"/>
    <w:rsid w:val="00AE0150"/>
    <w:rsid w:val="00AE18ED"/>
    <w:rsid w:val="00AE218B"/>
    <w:rsid w:val="00AE2A7A"/>
    <w:rsid w:val="00AE38F7"/>
    <w:rsid w:val="00AE57C7"/>
    <w:rsid w:val="00AE61B6"/>
    <w:rsid w:val="00AE6EF1"/>
    <w:rsid w:val="00AF029B"/>
    <w:rsid w:val="00AF3632"/>
    <w:rsid w:val="00AF3B8F"/>
    <w:rsid w:val="00AF6542"/>
    <w:rsid w:val="00AF7AA3"/>
    <w:rsid w:val="00AF7B5F"/>
    <w:rsid w:val="00B002CF"/>
    <w:rsid w:val="00B01EAB"/>
    <w:rsid w:val="00B01ED1"/>
    <w:rsid w:val="00B02B12"/>
    <w:rsid w:val="00B031A1"/>
    <w:rsid w:val="00B03D30"/>
    <w:rsid w:val="00B04B12"/>
    <w:rsid w:val="00B04C0F"/>
    <w:rsid w:val="00B05615"/>
    <w:rsid w:val="00B06558"/>
    <w:rsid w:val="00B06AB4"/>
    <w:rsid w:val="00B06D6B"/>
    <w:rsid w:val="00B07455"/>
    <w:rsid w:val="00B07503"/>
    <w:rsid w:val="00B07DC9"/>
    <w:rsid w:val="00B10740"/>
    <w:rsid w:val="00B108BB"/>
    <w:rsid w:val="00B10D06"/>
    <w:rsid w:val="00B10FD4"/>
    <w:rsid w:val="00B1194E"/>
    <w:rsid w:val="00B11A0D"/>
    <w:rsid w:val="00B1275F"/>
    <w:rsid w:val="00B127EF"/>
    <w:rsid w:val="00B12D7E"/>
    <w:rsid w:val="00B14597"/>
    <w:rsid w:val="00B167CF"/>
    <w:rsid w:val="00B16A3D"/>
    <w:rsid w:val="00B20570"/>
    <w:rsid w:val="00B20A42"/>
    <w:rsid w:val="00B21195"/>
    <w:rsid w:val="00B22688"/>
    <w:rsid w:val="00B22B5D"/>
    <w:rsid w:val="00B22CF8"/>
    <w:rsid w:val="00B24004"/>
    <w:rsid w:val="00B25485"/>
    <w:rsid w:val="00B257BF"/>
    <w:rsid w:val="00B258E6"/>
    <w:rsid w:val="00B25B96"/>
    <w:rsid w:val="00B260E7"/>
    <w:rsid w:val="00B27E9B"/>
    <w:rsid w:val="00B30574"/>
    <w:rsid w:val="00B31BF4"/>
    <w:rsid w:val="00B3300A"/>
    <w:rsid w:val="00B33446"/>
    <w:rsid w:val="00B337A3"/>
    <w:rsid w:val="00B33F4C"/>
    <w:rsid w:val="00B34FEC"/>
    <w:rsid w:val="00B36750"/>
    <w:rsid w:val="00B36A4C"/>
    <w:rsid w:val="00B37D83"/>
    <w:rsid w:val="00B4062C"/>
    <w:rsid w:val="00B41E26"/>
    <w:rsid w:val="00B42F09"/>
    <w:rsid w:val="00B451C4"/>
    <w:rsid w:val="00B46D6C"/>
    <w:rsid w:val="00B47B72"/>
    <w:rsid w:val="00B47C8F"/>
    <w:rsid w:val="00B47F0C"/>
    <w:rsid w:val="00B50118"/>
    <w:rsid w:val="00B5265F"/>
    <w:rsid w:val="00B55AA4"/>
    <w:rsid w:val="00B55B0F"/>
    <w:rsid w:val="00B56526"/>
    <w:rsid w:val="00B56632"/>
    <w:rsid w:val="00B57429"/>
    <w:rsid w:val="00B60749"/>
    <w:rsid w:val="00B60AED"/>
    <w:rsid w:val="00B60E5A"/>
    <w:rsid w:val="00B61168"/>
    <w:rsid w:val="00B613FC"/>
    <w:rsid w:val="00B64635"/>
    <w:rsid w:val="00B64B74"/>
    <w:rsid w:val="00B64E2C"/>
    <w:rsid w:val="00B66B48"/>
    <w:rsid w:val="00B6737F"/>
    <w:rsid w:val="00B70AB9"/>
    <w:rsid w:val="00B71477"/>
    <w:rsid w:val="00B71D53"/>
    <w:rsid w:val="00B7500E"/>
    <w:rsid w:val="00B75449"/>
    <w:rsid w:val="00B7577C"/>
    <w:rsid w:val="00B75D7F"/>
    <w:rsid w:val="00B76B78"/>
    <w:rsid w:val="00B80A91"/>
    <w:rsid w:val="00B814D7"/>
    <w:rsid w:val="00B81DA5"/>
    <w:rsid w:val="00B8222F"/>
    <w:rsid w:val="00B82793"/>
    <w:rsid w:val="00B83616"/>
    <w:rsid w:val="00B904C3"/>
    <w:rsid w:val="00B927E9"/>
    <w:rsid w:val="00B93ABB"/>
    <w:rsid w:val="00B9466B"/>
    <w:rsid w:val="00B94D96"/>
    <w:rsid w:val="00B95818"/>
    <w:rsid w:val="00B96FD4"/>
    <w:rsid w:val="00B9762B"/>
    <w:rsid w:val="00B97A8A"/>
    <w:rsid w:val="00BA1764"/>
    <w:rsid w:val="00BA3737"/>
    <w:rsid w:val="00BA51CA"/>
    <w:rsid w:val="00BA5C7D"/>
    <w:rsid w:val="00BA61A2"/>
    <w:rsid w:val="00BA769C"/>
    <w:rsid w:val="00BA79CC"/>
    <w:rsid w:val="00BA7A23"/>
    <w:rsid w:val="00BB07FB"/>
    <w:rsid w:val="00BB18EA"/>
    <w:rsid w:val="00BB2ED5"/>
    <w:rsid w:val="00BC0D5A"/>
    <w:rsid w:val="00BC1C80"/>
    <w:rsid w:val="00BC2051"/>
    <w:rsid w:val="00BC276A"/>
    <w:rsid w:val="00BC35C8"/>
    <w:rsid w:val="00BC5E4D"/>
    <w:rsid w:val="00BD03EE"/>
    <w:rsid w:val="00BD1943"/>
    <w:rsid w:val="00BD527B"/>
    <w:rsid w:val="00BD6844"/>
    <w:rsid w:val="00BD767A"/>
    <w:rsid w:val="00BD76BC"/>
    <w:rsid w:val="00BE00B1"/>
    <w:rsid w:val="00BE16F8"/>
    <w:rsid w:val="00BE1714"/>
    <w:rsid w:val="00BE2625"/>
    <w:rsid w:val="00BE3AEE"/>
    <w:rsid w:val="00BE5392"/>
    <w:rsid w:val="00BE77E3"/>
    <w:rsid w:val="00BF0F23"/>
    <w:rsid w:val="00BF0F6A"/>
    <w:rsid w:val="00BF1094"/>
    <w:rsid w:val="00BF34A7"/>
    <w:rsid w:val="00BF5532"/>
    <w:rsid w:val="00C0080A"/>
    <w:rsid w:val="00C01A4E"/>
    <w:rsid w:val="00C03259"/>
    <w:rsid w:val="00C03FA2"/>
    <w:rsid w:val="00C0702B"/>
    <w:rsid w:val="00C07630"/>
    <w:rsid w:val="00C07F36"/>
    <w:rsid w:val="00C1167D"/>
    <w:rsid w:val="00C130B9"/>
    <w:rsid w:val="00C142F2"/>
    <w:rsid w:val="00C15099"/>
    <w:rsid w:val="00C160C4"/>
    <w:rsid w:val="00C169CE"/>
    <w:rsid w:val="00C16B67"/>
    <w:rsid w:val="00C21807"/>
    <w:rsid w:val="00C21DF5"/>
    <w:rsid w:val="00C22CCC"/>
    <w:rsid w:val="00C22D37"/>
    <w:rsid w:val="00C22E74"/>
    <w:rsid w:val="00C23997"/>
    <w:rsid w:val="00C2474E"/>
    <w:rsid w:val="00C24EEE"/>
    <w:rsid w:val="00C256BB"/>
    <w:rsid w:val="00C25FEC"/>
    <w:rsid w:val="00C26612"/>
    <w:rsid w:val="00C26A61"/>
    <w:rsid w:val="00C26CF3"/>
    <w:rsid w:val="00C26D68"/>
    <w:rsid w:val="00C27F79"/>
    <w:rsid w:val="00C3101D"/>
    <w:rsid w:val="00C3205F"/>
    <w:rsid w:val="00C33AA1"/>
    <w:rsid w:val="00C348D8"/>
    <w:rsid w:val="00C3582C"/>
    <w:rsid w:val="00C36D1F"/>
    <w:rsid w:val="00C40141"/>
    <w:rsid w:val="00C41904"/>
    <w:rsid w:val="00C424FB"/>
    <w:rsid w:val="00C425CC"/>
    <w:rsid w:val="00C42E65"/>
    <w:rsid w:val="00C43E65"/>
    <w:rsid w:val="00C4404D"/>
    <w:rsid w:val="00C44D94"/>
    <w:rsid w:val="00C44EEC"/>
    <w:rsid w:val="00C45EAA"/>
    <w:rsid w:val="00C4600B"/>
    <w:rsid w:val="00C463B3"/>
    <w:rsid w:val="00C4752D"/>
    <w:rsid w:val="00C507BB"/>
    <w:rsid w:val="00C508A9"/>
    <w:rsid w:val="00C50BE3"/>
    <w:rsid w:val="00C51AB5"/>
    <w:rsid w:val="00C5440D"/>
    <w:rsid w:val="00C54C00"/>
    <w:rsid w:val="00C56090"/>
    <w:rsid w:val="00C569EE"/>
    <w:rsid w:val="00C56ED2"/>
    <w:rsid w:val="00C56FA8"/>
    <w:rsid w:val="00C57B7E"/>
    <w:rsid w:val="00C615F1"/>
    <w:rsid w:val="00C616FE"/>
    <w:rsid w:val="00C61BE1"/>
    <w:rsid w:val="00C626E4"/>
    <w:rsid w:val="00C63F20"/>
    <w:rsid w:val="00C6498C"/>
    <w:rsid w:val="00C64DBB"/>
    <w:rsid w:val="00C65E50"/>
    <w:rsid w:val="00C67ED5"/>
    <w:rsid w:val="00C70D15"/>
    <w:rsid w:val="00C71CE6"/>
    <w:rsid w:val="00C72B39"/>
    <w:rsid w:val="00C73D5E"/>
    <w:rsid w:val="00C75B24"/>
    <w:rsid w:val="00C76618"/>
    <w:rsid w:val="00C76BC7"/>
    <w:rsid w:val="00C778DA"/>
    <w:rsid w:val="00C80774"/>
    <w:rsid w:val="00C82989"/>
    <w:rsid w:val="00C8324D"/>
    <w:rsid w:val="00C845C4"/>
    <w:rsid w:val="00C84C04"/>
    <w:rsid w:val="00C851AB"/>
    <w:rsid w:val="00C8577F"/>
    <w:rsid w:val="00C8588F"/>
    <w:rsid w:val="00C85BAD"/>
    <w:rsid w:val="00C86628"/>
    <w:rsid w:val="00C872FC"/>
    <w:rsid w:val="00C902C4"/>
    <w:rsid w:val="00C9282D"/>
    <w:rsid w:val="00C92A99"/>
    <w:rsid w:val="00C93312"/>
    <w:rsid w:val="00C933C5"/>
    <w:rsid w:val="00C93F45"/>
    <w:rsid w:val="00C94E20"/>
    <w:rsid w:val="00C9540B"/>
    <w:rsid w:val="00C965F0"/>
    <w:rsid w:val="00C97E5D"/>
    <w:rsid w:val="00CA0146"/>
    <w:rsid w:val="00CA0849"/>
    <w:rsid w:val="00CA231B"/>
    <w:rsid w:val="00CA409F"/>
    <w:rsid w:val="00CA4DD4"/>
    <w:rsid w:val="00CA64F3"/>
    <w:rsid w:val="00CA64FA"/>
    <w:rsid w:val="00CA784E"/>
    <w:rsid w:val="00CB0C03"/>
    <w:rsid w:val="00CB314D"/>
    <w:rsid w:val="00CB5C6F"/>
    <w:rsid w:val="00CB5DA5"/>
    <w:rsid w:val="00CB6618"/>
    <w:rsid w:val="00CB79BD"/>
    <w:rsid w:val="00CC2785"/>
    <w:rsid w:val="00CC480A"/>
    <w:rsid w:val="00CC4826"/>
    <w:rsid w:val="00CC4C4F"/>
    <w:rsid w:val="00CC60CA"/>
    <w:rsid w:val="00CD18C3"/>
    <w:rsid w:val="00CD1F83"/>
    <w:rsid w:val="00CD484F"/>
    <w:rsid w:val="00CD571D"/>
    <w:rsid w:val="00CD5B82"/>
    <w:rsid w:val="00CD600C"/>
    <w:rsid w:val="00CD63B8"/>
    <w:rsid w:val="00CD7080"/>
    <w:rsid w:val="00CE08E4"/>
    <w:rsid w:val="00CE0D59"/>
    <w:rsid w:val="00CE1686"/>
    <w:rsid w:val="00CE63CA"/>
    <w:rsid w:val="00CE7817"/>
    <w:rsid w:val="00CF1D9D"/>
    <w:rsid w:val="00CF2994"/>
    <w:rsid w:val="00CF3D95"/>
    <w:rsid w:val="00CF497C"/>
    <w:rsid w:val="00CF506E"/>
    <w:rsid w:val="00CF5416"/>
    <w:rsid w:val="00CF5AE5"/>
    <w:rsid w:val="00CF5D52"/>
    <w:rsid w:val="00CF619D"/>
    <w:rsid w:val="00D046AE"/>
    <w:rsid w:val="00D05E20"/>
    <w:rsid w:val="00D07831"/>
    <w:rsid w:val="00D100B7"/>
    <w:rsid w:val="00D12AC7"/>
    <w:rsid w:val="00D12B1B"/>
    <w:rsid w:val="00D12BEC"/>
    <w:rsid w:val="00D13802"/>
    <w:rsid w:val="00D14678"/>
    <w:rsid w:val="00D1764F"/>
    <w:rsid w:val="00D2056B"/>
    <w:rsid w:val="00D2125E"/>
    <w:rsid w:val="00D215B7"/>
    <w:rsid w:val="00D23B5F"/>
    <w:rsid w:val="00D23C97"/>
    <w:rsid w:val="00D24CC1"/>
    <w:rsid w:val="00D24E72"/>
    <w:rsid w:val="00D255C9"/>
    <w:rsid w:val="00D26811"/>
    <w:rsid w:val="00D26AA5"/>
    <w:rsid w:val="00D3089B"/>
    <w:rsid w:val="00D30F82"/>
    <w:rsid w:val="00D3154B"/>
    <w:rsid w:val="00D31A99"/>
    <w:rsid w:val="00D377E6"/>
    <w:rsid w:val="00D415D1"/>
    <w:rsid w:val="00D42103"/>
    <w:rsid w:val="00D424EE"/>
    <w:rsid w:val="00D43BD2"/>
    <w:rsid w:val="00D50918"/>
    <w:rsid w:val="00D512AF"/>
    <w:rsid w:val="00D5296C"/>
    <w:rsid w:val="00D53CDB"/>
    <w:rsid w:val="00D53EA9"/>
    <w:rsid w:val="00D53F7E"/>
    <w:rsid w:val="00D5406D"/>
    <w:rsid w:val="00D5534A"/>
    <w:rsid w:val="00D56E5A"/>
    <w:rsid w:val="00D57228"/>
    <w:rsid w:val="00D57512"/>
    <w:rsid w:val="00D579DB"/>
    <w:rsid w:val="00D62822"/>
    <w:rsid w:val="00D6556E"/>
    <w:rsid w:val="00D66445"/>
    <w:rsid w:val="00D667A5"/>
    <w:rsid w:val="00D66949"/>
    <w:rsid w:val="00D67CF7"/>
    <w:rsid w:val="00D70D13"/>
    <w:rsid w:val="00D7138F"/>
    <w:rsid w:val="00D71B54"/>
    <w:rsid w:val="00D73AB8"/>
    <w:rsid w:val="00D744EF"/>
    <w:rsid w:val="00D74ADE"/>
    <w:rsid w:val="00D80849"/>
    <w:rsid w:val="00D81D1D"/>
    <w:rsid w:val="00D82428"/>
    <w:rsid w:val="00D833A3"/>
    <w:rsid w:val="00D842BF"/>
    <w:rsid w:val="00D8578D"/>
    <w:rsid w:val="00D86E0F"/>
    <w:rsid w:val="00D873CF"/>
    <w:rsid w:val="00D91D90"/>
    <w:rsid w:val="00D92DC1"/>
    <w:rsid w:val="00D92FDA"/>
    <w:rsid w:val="00D9309F"/>
    <w:rsid w:val="00D935A5"/>
    <w:rsid w:val="00D94CBB"/>
    <w:rsid w:val="00D9576A"/>
    <w:rsid w:val="00D95852"/>
    <w:rsid w:val="00D97182"/>
    <w:rsid w:val="00DA3C37"/>
    <w:rsid w:val="00DA5909"/>
    <w:rsid w:val="00DA5E29"/>
    <w:rsid w:val="00DA656E"/>
    <w:rsid w:val="00DA7DCF"/>
    <w:rsid w:val="00DB1644"/>
    <w:rsid w:val="00DB179A"/>
    <w:rsid w:val="00DB4A6C"/>
    <w:rsid w:val="00DC00F8"/>
    <w:rsid w:val="00DC1DB5"/>
    <w:rsid w:val="00DC466C"/>
    <w:rsid w:val="00DC5595"/>
    <w:rsid w:val="00DC73FB"/>
    <w:rsid w:val="00DD1800"/>
    <w:rsid w:val="00DD244B"/>
    <w:rsid w:val="00DD3760"/>
    <w:rsid w:val="00DD37C6"/>
    <w:rsid w:val="00DD4429"/>
    <w:rsid w:val="00DD4B28"/>
    <w:rsid w:val="00DE066C"/>
    <w:rsid w:val="00DE3095"/>
    <w:rsid w:val="00DE3287"/>
    <w:rsid w:val="00DE3A4D"/>
    <w:rsid w:val="00DE489B"/>
    <w:rsid w:val="00DE4F4B"/>
    <w:rsid w:val="00DE5315"/>
    <w:rsid w:val="00DE759A"/>
    <w:rsid w:val="00DF6D53"/>
    <w:rsid w:val="00E00ED1"/>
    <w:rsid w:val="00E02AD6"/>
    <w:rsid w:val="00E02D8A"/>
    <w:rsid w:val="00E02EEB"/>
    <w:rsid w:val="00E02F30"/>
    <w:rsid w:val="00E03E37"/>
    <w:rsid w:val="00E057C7"/>
    <w:rsid w:val="00E05FAD"/>
    <w:rsid w:val="00E07315"/>
    <w:rsid w:val="00E07708"/>
    <w:rsid w:val="00E07B8D"/>
    <w:rsid w:val="00E10BAD"/>
    <w:rsid w:val="00E125F5"/>
    <w:rsid w:val="00E126DE"/>
    <w:rsid w:val="00E14F0C"/>
    <w:rsid w:val="00E15C64"/>
    <w:rsid w:val="00E15EC3"/>
    <w:rsid w:val="00E17082"/>
    <w:rsid w:val="00E17B9D"/>
    <w:rsid w:val="00E2020E"/>
    <w:rsid w:val="00E21A72"/>
    <w:rsid w:val="00E22EC1"/>
    <w:rsid w:val="00E2404E"/>
    <w:rsid w:val="00E25751"/>
    <w:rsid w:val="00E26624"/>
    <w:rsid w:val="00E27592"/>
    <w:rsid w:val="00E3011B"/>
    <w:rsid w:val="00E30393"/>
    <w:rsid w:val="00E33270"/>
    <w:rsid w:val="00E35724"/>
    <w:rsid w:val="00E36CAF"/>
    <w:rsid w:val="00E3725A"/>
    <w:rsid w:val="00E41A35"/>
    <w:rsid w:val="00E4246B"/>
    <w:rsid w:val="00E424A0"/>
    <w:rsid w:val="00E43C70"/>
    <w:rsid w:val="00E4410D"/>
    <w:rsid w:val="00E44A9E"/>
    <w:rsid w:val="00E453E5"/>
    <w:rsid w:val="00E457D4"/>
    <w:rsid w:val="00E469BF"/>
    <w:rsid w:val="00E472E3"/>
    <w:rsid w:val="00E50183"/>
    <w:rsid w:val="00E508C2"/>
    <w:rsid w:val="00E50FF6"/>
    <w:rsid w:val="00E52EF7"/>
    <w:rsid w:val="00E5419E"/>
    <w:rsid w:val="00E5531E"/>
    <w:rsid w:val="00E57214"/>
    <w:rsid w:val="00E60300"/>
    <w:rsid w:val="00E61265"/>
    <w:rsid w:val="00E61DCD"/>
    <w:rsid w:val="00E64580"/>
    <w:rsid w:val="00E64698"/>
    <w:rsid w:val="00E64A01"/>
    <w:rsid w:val="00E675D9"/>
    <w:rsid w:val="00E729EA"/>
    <w:rsid w:val="00E74B22"/>
    <w:rsid w:val="00E7544F"/>
    <w:rsid w:val="00E76331"/>
    <w:rsid w:val="00E76400"/>
    <w:rsid w:val="00E76798"/>
    <w:rsid w:val="00E773A5"/>
    <w:rsid w:val="00E7756B"/>
    <w:rsid w:val="00E80343"/>
    <w:rsid w:val="00E80781"/>
    <w:rsid w:val="00E81012"/>
    <w:rsid w:val="00E81376"/>
    <w:rsid w:val="00E81AAF"/>
    <w:rsid w:val="00E81FFF"/>
    <w:rsid w:val="00E82076"/>
    <w:rsid w:val="00E82338"/>
    <w:rsid w:val="00E833F1"/>
    <w:rsid w:val="00E856C3"/>
    <w:rsid w:val="00E85D47"/>
    <w:rsid w:val="00E861C5"/>
    <w:rsid w:val="00E86D8F"/>
    <w:rsid w:val="00E87180"/>
    <w:rsid w:val="00E87C20"/>
    <w:rsid w:val="00E925BD"/>
    <w:rsid w:val="00E93096"/>
    <w:rsid w:val="00E93487"/>
    <w:rsid w:val="00E937B1"/>
    <w:rsid w:val="00E93995"/>
    <w:rsid w:val="00E954D3"/>
    <w:rsid w:val="00E96C3B"/>
    <w:rsid w:val="00E975E2"/>
    <w:rsid w:val="00EA27E0"/>
    <w:rsid w:val="00EA2F19"/>
    <w:rsid w:val="00EA35A1"/>
    <w:rsid w:val="00EA398C"/>
    <w:rsid w:val="00EA3E14"/>
    <w:rsid w:val="00EA7248"/>
    <w:rsid w:val="00EA7E14"/>
    <w:rsid w:val="00EB1939"/>
    <w:rsid w:val="00EB2A75"/>
    <w:rsid w:val="00EB312B"/>
    <w:rsid w:val="00EB51AD"/>
    <w:rsid w:val="00EB5CD7"/>
    <w:rsid w:val="00EB7637"/>
    <w:rsid w:val="00EB7ABB"/>
    <w:rsid w:val="00EB7AC8"/>
    <w:rsid w:val="00EC0C50"/>
    <w:rsid w:val="00EC1005"/>
    <w:rsid w:val="00EC1B29"/>
    <w:rsid w:val="00EC2BBF"/>
    <w:rsid w:val="00EC31A3"/>
    <w:rsid w:val="00EC3F66"/>
    <w:rsid w:val="00EC632D"/>
    <w:rsid w:val="00EC6C90"/>
    <w:rsid w:val="00EC7284"/>
    <w:rsid w:val="00EC7E13"/>
    <w:rsid w:val="00ED1195"/>
    <w:rsid w:val="00ED165E"/>
    <w:rsid w:val="00ED16EB"/>
    <w:rsid w:val="00ED19F3"/>
    <w:rsid w:val="00ED2028"/>
    <w:rsid w:val="00ED26CD"/>
    <w:rsid w:val="00ED475F"/>
    <w:rsid w:val="00ED6504"/>
    <w:rsid w:val="00ED6FDD"/>
    <w:rsid w:val="00ED7B82"/>
    <w:rsid w:val="00EE1615"/>
    <w:rsid w:val="00EE322A"/>
    <w:rsid w:val="00EE35DC"/>
    <w:rsid w:val="00EE37F0"/>
    <w:rsid w:val="00EE72B4"/>
    <w:rsid w:val="00EF0BAE"/>
    <w:rsid w:val="00EF1229"/>
    <w:rsid w:val="00EF16C8"/>
    <w:rsid w:val="00EF1BEF"/>
    <w:rsid w:val="00EF1C1F"/>
    <w:rsid w:val="00EF2580"/>
    <w:rsid w:val="00EF3616"/>
    <w:rsid w:val="00EF4124"/>
    <w:rsid w:val="00EF5799"/>
    <w:rsid w:val="00EF5E46"/>
    <w:rsid w:val="00EF6B9A"/>
    <w:rsid w:val="00F00790"/>
    <w:rsid w:val="00F01F30"/>
    <w:rsid w:val="00F044A5"/>
    <w:rsid w:val="00F04E69"/>
    <w:rsid w:val="00F05321"/>
    <w:rsid w:val="00F05665"/>
    <w:rsid w:val="00F06074"/>
    <w:rsid w:val="00F07013"/>
    <w:rsid w:val="00F10409"/>
    <w:rsid w:val="00F113C1"/>
    <w:rsid w:val="00F1192E"/>
    <w:rsid w:val="00F145EC"/>
    <w:rsid w:val="00F14DA8"/>
    <w:rsid w:val="00F15EB4"/>
    <w:rsid w:val="00F160AC"/>
    <w:rsid w:val="00F16B15"/>
    <w:rsid w:val="00F16C56"/>
    <w:rsid w:val="00F16F04"/>
    <w:rsid w:val="00F1748B"/>
    <w:rsid w:val="00F176C8"/>
    <w:rsid w:val="00F20062"/>
    <w:rsid w:val="00F20117"/>
    <w:rsid w:val="00F20316"/>
    <w:rsid w:val="00F208EB"/>
    <w:rsid w:val="00F224E8"/>
    <w:rsid w:val="00F232CB"/>
    <w:rsid w:val="00F24E75"/>
    <w:rsid w:val="00F254D9"/>
    <w:rsid w:val="00F27B13"/>
    <w:rsid w:val="00F30842"/>
    <w:rsid w:val="00F313A8"/>
    <w:rsid w:val="00F3217F"/>
    <w:rsid w:val="00F327B3"/>
    <w:rsid w:val="00F33476"/>
    <w:rsid w:val="00F340AC"/>
    <w:rsid w:val="00F34533"/>
    <w:rsid w:val="00F347F6"/>
    <w:rsid w:val="00F34B16"/>
    <w:rsid w:val="00F34B4C"/>
    <w:rsid w:val="00F35768"/>
    <w:rsid w:val="00F35792"/>
    <w:rsid w:val="00F37550"/>
    <w:rsid w:val="00F37679"/>
    <w:rsid w:val="00F4076E"/>
    <w:rsid w:val="00F42679"/>
    <w:rsid w:val="00F43664"/>
    <w:rsid w:val="00F44383"/>
    <w:rsid w:val="00F451BC"/>
    <w:rsid w:val="00F4554C"/>
    <w:rsid w:val="00F46332"/>
    <w:rsid w:val="00F46C8A"/>
    <w:rsid w:val="00F47943"/>
    <w:rsid w:val="00F5081D"/>
    <w:rsid w:val="00F51468"/>
    <w:rsid w:val="00F51B7F"/>
    <w:rsid w:val="00F52C37"/>
    <w:rsid w:val="00F546C1"/>
    <w:rsid w:val="00F5522E"/>
    <w:rsid w:val="00F55CD0"/>
    <w:rsid w:val="00F5679E"/>
    <w:rsid w:val="00F568C6"/>
    <w:rsid w:val="00F56C98"/>
    <w:rsid w:val="00F56DA8"/>
    <w:rsid w:val="00F57500"/>
    <w:rsid w:val="00F57FCE"/>
    <w:rsid w:val="00F609C7"/>
    <w:rsid w:val="00F60C18"/>
    <w:rsid w:val="00F60F8F"/>
    <w:rsid w:val="00F6179D"/>
    <w:rsid w:val="00F61AC7"/>
    <w:rsid w:val="00F6261C"/>
    <w:rsid w:val="00F6391B"/>
    <w:rsid w:val="00F63F1A"/>
    <w:rsid w:val="00F6505E"/>
    <w:rsid w:val="00F66887"/>
    <w:rsid w:val="00F705B2"/>
    <w:rsid w:val="00F707E3"/>
    <w:rsid w:val="00F70A72"/>
    <w:rsid w:val="00F71114"/>
    <w:rsid w:val="00F71378"/>
    <w:rsid w:val="00F71E8D"/>
    <w:rsid w:val="00F7200D"/>
    <w:rsid w:val="00F724FD"/>
    <w:rsid w:val="00F73950"/>
    <w:rsid w:val="00F77280"/>
    <w:rsid w:val="00F77541"/>
    <w:rsid w:val="00F804E0"/>
    <w:rsid w:val="00F82689"/>
    <w:rsid w:val="00F828B1"/>
    <w:rsid w:val="00F83AC6"/>
    <w:rsid w:val="00F85435"/>
    <w:rsid w:val="00F855DB"/>
    <w:rsid w:val="00F86AA1"/>
    <w:rsid w:val="00F876F6"/>
    <w:rsid w:val="00F9135D"/>
    <w:rsid w:val="00F929F1"/>
    <w:rsid w:val="00F92AF5"/>
    <w:rsid w:val="00F94AAC"/>
    <w:rsid w:val="00F95ED5"/>
    <w:rsid w:val="00F96907"/>
    <w:rsid w:val="00F97435"/>
    <w:rsid w:val="00F97518"/>
    <w:rsid w:val="00F97FBA"/>
    <w:rsid w:val="00FA0426"/>
    <w:rsid w:val="00FA0846"/>
    <w:rsid w:val="00FA0BF0"/>
    <w:rsid w:val="00FA218A"/>
    <w:rsid w:val="00FA2A76"/>
    <w:rsid w:val="00FA2E9C"/>
    <w:rsid w:val="00FA51CC"/>
    <w:rsid w:val="00FA5310"/>
    <w:rsid w:val="00FA5CEC"/>
    <w:rsid w:val="00FA68B5"/>
    <w:rsid w:val="00FA704B"/>
    <w:rsid w:val="00FA7B70"/>
    <w:rsid w:val="00FA7C24"/>
    <w:rsid w:val="00FA7DF4"/>
    <w:rsid w:val="00FB0753"/>
    <w:rsid w:val="00FB0C3B"/>
    <w:rsid w:val="00FB12A3"/>
    <w:rsid w:val="00FB1DD2"/>
    <w:rsid w:val="00FB3A46"/>
    <w:rsid w:val="00FB4059"/>
    <w:rsid w:val="00FB46C8"/>
    <w:rsid w:val="00FB49DD"/>
    <w:rsid w:val="00FB514A"/>
    <w:rsid w:val="00FB5767"/>
    <w:rsid w:val="00FB5C26"/>
    <w:rsid w:val="00FB72CD"/>
    <w:rsid w:val="00FC0A06"/>
    <w:rsid w:val="00FC16A3"/>
    <w:rsid w:val="00FC38B8"/>
    <w:rsid w:val="00FC4518"/>
    <w:rsid w:val="00FC47CB"/>
    <w:rsid w:val="00FC4DD7"/>
    <w:rsid w:val="00FD247C"/>
    <w:rsid w:val="00FD2E83"/>
    <w:rsid w:val="00FD33FB"/>
    <w:rsid w:val="00FD51EA"/>
    <w:rsid w:val="00FD5CD2"/>
    <w:rsid w:val="00FE0F1A"/>
    <w:rsid w:val="00FE1F0C"/>
    <w:rsid w:val="00FE3A48"/>
    <w:rsid w:val="00FE4DB3"/>
    <w:rsid w:val="00FE66CC"/>
    <w:rsid w:val="00FE6AB0"/>
    <w:rsid w:val="00FE6D93"/>
    <w:rsid w:val="00FE6E08"/>
    <w:rsid w:val="00FE73D5"/>
    <w:rsid w:val="00FF140B"/>
    <w:rsid w:val="00FF41F0"/>
    <w:rsid w:val="00FF4214"/>
    <w:rsid w:val="00FF5658"/>
    <w:rsid w:val="00FF6238"/>
    <w:rsid w:val="00FF6CFB"/>
    <w:rsid w:val="00FF734C"/>
    <w:rsid w:val="00FF74F2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3965FA"/>
  <w15:docId w15:val="{920D0DAC-F4F4-45AD-9F9D-644084B3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53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693940"/>
    <w:pPr>
      <w:shd w:val="clear" w:color="auto" w:fill="FFFFFF"/>
      <w:tabs>
        <w:tab w:val="left" w:pos="425"/>
      </w:tabs>
      <w:spacing w:after="60" w:line="480" w:lineRule="auto"/>
      <w:outlineLvl w:val="2"/>
    </w:pPr>
    <w:rPr>
      <w:rFonts w:ascii="TheSansBold-Plain" w:hAnsi="TheSansBold-Plain"/>
      <w:bCs/>
      <w:noProof/>
      <w:lang w:val="fr-FR" w:eastAsia="fr-F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6F3B7C"/>
    <w:rPr>
      <w:rFonts w:eastAsiaTheme="minorEastAsia"/>
      <w:lang w:val="fr-FR" w:eastAsia="fr-FR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3B7C"/>
    <w:rPr>
      <w:rFonts w:ascii="Times New Roman" w:eastAsiaTheme="minorEastAsia" w:hAnsi="Times New Roman" w:cs="Times New Roman"/>
      <w:sz w:val="24"/>
      <w:szCs w:val="24"/>
      <w:lang w:val="fr-FR" w:eastAsia="fr-FR" w:bidi="ar-SA"/>
    </w:rPr>
  </w:style>
  <w:style w:type="character" w:customStyle="1" w:styleId="person-name">
    <w:name w:val="person-name"/>
    <w:basedOn w:val="DefaultParagraphFont"/>
    <w:rsid w:val="006F3B7C"/>
  </w:style>
  <w:style w:type="character" w:customStyle="1" w:styleId="surname">
    <w:name w:val="surname"/>
    <w:basedOn w:val="DefaultParagraphFont"/>
    <w:rsid w:val="006F3B7C"/>
  </w:style>
  <w:style w:type="character" w:styleId="CommentReference">
    <w:name w:val="annotation reference"/>
    <w:basedOn w:val="DefaultParagraphFont"/>
    <w:uiPriority w:val="99"/>
    <w:semiHidden/>
    <w:unhideWhenUsed/>
    <w:rsid w:val="006F3B7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B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B7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07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0079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unhideWhenUsed/>
    <w:rsid w:val="00F00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59A"/>
    <w:rPr>
      <w:rFonts w:eastAsia="Times New Roman"/>
      <w:b/>
      <w:bCs/>
      <w:sz w:val="20"/>
      <w:szCs w:val="20"/>
      <w:lang w:val="en-US" w:eastAsia="en-US" w:bidi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59A"/>
    <w:rPr>
      <w:rFonts w:ascii="Times New Roman" w:eastAsia="Times New Roman" w:hAnsi="Times New Roman" w:cs="Times New Roman"/>
      <w:b/>
      <w:bCs/>
      <w:sz w:val="20"/>
      <w:szCs w:val="20"/>
      <w:lang w:val="fr-FR" w:eastAsia="fr-FR" w:bidi="ar-SA"/>
    </w:rPr>
  </w:style>
  <w:style w:type="character" w:customStyle="1" w:styleId="t">
    <w:name w:val="t"/>
    <w:basedOn w:val="DefaultParagraphFont"/>
    <w:rsid w:val="00372E02"/>
  </w:style>
  <w:style w:type="paragraph" w:customStyle="1" w:styleId="Default">
    <w:name w:val="Default"/>
    <w:rsid w:val="004535E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CH" w:eastAsia="fr-CH" w:bidi="ar-S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03259"/>
    <w:rPr>
      <w:rFonts w:ascii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C03259"/>
    <w:pPr>
      <w:bidi/>
      <w:spacing w:after="0" w:line="240" w:lineRule="auto"/>
    </w:pPr>
    <w:rPr>
      <w:rFonts w:ascii="Times New Roman" w:hAnsi="Times New Roman" w:cs="Times New Roman"/>
    </w:rPr>
  </w:style>
  <w:style w:type="character" w:customStyle="1" w:styleId="css-133coio">
    <w:name w:val="css-133coio"/>
    <w:basedOn w:val="DefaultParagraphFont"/>
    <w:rsid w:val="00C03259"/>
  </w:style>
  <w:style w:type="character" w:customStyle="1" w:styleId="givennames">
    <w:name w:val="givennames"/>
    <w:basedOn w:val="DefaultParagraphFont"/>
    <w:rsid w:val="00E07315"/>
  </w:style>
  <w:style w:type="character" w:styleId="Emphasis">
    <w:name w:val="Emphasis"/>
    <w:basedOn w:val="DefaultParagraphFont"/>
    <w:uiPriority w:val="20"/>
    <w:qFormat/>
    <w:rsid w:val="00E07315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07315"/>
    <w:rPr>
      <w:i/>
      <w:iCs/>
    </w:rPr>
  </w:style>
  <w:style w:type="character" w:customStyle="1" w:styleId="name">
    <w:name w:val="name"/>
    <w:basedOn w:val="DefaultParagraphFont"/>
    <w:rsid w:val="00E07315"/>
  </w:style>
  <w:style w:type="character" w:customStyle="1" w:styleId="given-names">
    <w:name w:val="given-names"/>
    <w:basedOn w:val="DefaultParagraphFont"/>
    <w:rsid w:val="00E07315"/>
  </w:style>
  <w:style w:type="character" w:customStyle="1" w:styleId="year">
    <w:name w:val="year"/>
    <w:basedOn w:val="DefaultParagraphFont"/>
    <w:rsid w:val="00E07315"/>
  </w:style>
  <w:style w:type="character" w:customStyle="1" w:styleId="source">
    <w:name w:val="source"/>
    <w:basedOn w:val="DefaultParagraphFont"/>
    <w:rsid w:val="00E07315"/>
  </w:style>
  <w:style w:type="character" w:customStyle="1" w:styleId="publisher-name">
    <w:name w:val="publisher-name"/>
    <w:basedOn w:val="DefaultParagraphFont"/>
    <w:rsid w:val="00E07315"/>
  </w:style>
  <w:style w:type="character" w:customStyle="1" w:styleId="chapter-title">
    <w:name w:val="chapter-title"/>
    <w:basedOn w:val="DefaultParagraphFont"/>
    <w:rsid w:val="00E07315"/>
  </w:style>
  <w:style w:type="character" w:customStyle="1" w:styleId="string-name">
    <w:name w:val="string-name"/>
    <w:basedOn w:val="DefaultParagraphFont"/>
    <w:rsid w:val="00E07315"/>
  </w:style>
  <w:style w:type="character" w:customStyle="1" w:styleId="publisher-loc">
    <w:name w:val="publisher-loc"/>
    <w:basedOn w:val="DefaultParagraphFont"/>
    <w:rsid w:val="00E07315"/>
  </w:style>
  <w:style w:type="paragraph" w:styleId="Header">
    <w:name w:val="header"/>
    <w:basedOn w:val="Normal"/>
    <w:link w:val="HeaderChar"/>
    <w:uiPriority w:val="99"/>
    <w:unhideWhenUsed/>
    <w:rsid w:val="000F45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5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45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590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3D7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93940"/>
    <w:rPr>
      <w:rFonts w:ascii="TheSansBold-Plain" w:eastAsia="Times New Roman" w:hAnsi="TheSansBold-Plain" w:cs="Times New Roman"/>
      <w:bCs/>
      <w:noProof/>
      <w:sz w:val="24"/>
      <w:szCs w:val="24"/>
      <w:shd w:val="clear" w:color="auto" w:fill="FFFFFF"/>
      <w:lang w:val="fr-FR" w:eastAsia="fr-FR" w:bidi="ar-SA"/>
    </w:rPr>
  </w:style>
  <w:style w:type="character" w:styleId="Hyperlink">
    <w:name w:val="Hyperlink"/>
    <w:basedOn w:val="DefaultParagraphFont"/>
    <w:rsid w:val="00BF34A7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7508A8"/>
  </w:style>
  <w:style w:type="paragraph" w:styleId="FootnoteText">
    <w:name w:val="footnote text"/>
    <w:basedOn w:val="Normal"/>
    <w:link w:val="FootnoteTextChar"/>
    <w:uiPriority w:val="99"/>
    <w:semiHidden/>
    <w:unhideWhenUsed/>
    <w:rsid w:val="00555F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5F7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5F75"/>
    <w:rPr>
      <w:vertAlign w:val="superscript"/>
    </w:rPr>
  </w:style>
  <w:style w:type="character" w:customStyle="1" w:styleId="references">
    <w:name w:val="references"/>
    <w:basedOn w:val="DefaultParagraphFont"/>
    <w:rsid w:val="008F2080"/>
  </w:style>
  <w:style w:type="character" w:customStyle="1" w:styleId="Caption1">
    <w:name w:val="Caption1"/>
    <w:basedOn w:val="DefaultParagraphFont"/>
    <w:rsid w:val="008F2080"/>
  </w:style>
  <w:style w:type="character" w:styleId="Strong">
    <w:name w:val="Strong"/>
    <w:basedOn w:val="DefaultParagraphFont"/>
    <w:uiPriority w:val="22"/>
    <w:qFormat/>
    <w:rsid w:val="008F2080"/>
    <w:rPr>
      <w:b/>
      <w:bCs/>
    </w:rPr>
  </w:style>
  <w:style w:type="character" w:customStyle="1" w:styleId="hilite">
    <w:name w:val="hilite"/>
    <w:basedOn w:val="DefaultParagraphFont"/>
    <w:rsid w:val="008F2080"/>
  </w:style>
  <w:style w:type="character" w:customStyle="1" w:styleId="nlmyear">
    <w:name w:val="nlm_year"/>
    <w:basedOn w:val="DefaultParagraphFont"/>
    <w:rsid w:val="007B57F6"/>
  </w:style>
  <w:style w:type="character" w:customStyle="1" w:styleId="nlmpublisher-loc">
    <w:name w:val="nlm_publisher-loc"/>
    <w:basedOn w:val="DefaultParagraphFont"/>
    <w:rsid w:val="007B57F6"/>
  </w:style>
  <w:style w:type="character" w:customStyle="1" w:styleId="nlmpublisher-name">
    <w:name w:val="nlm_publisher-name"/>
    <w:basedOn w:val="DefaultParagraphFont"/>
    <w:rsid w:val="007B57F6"/>
  </w:style>
  <w:style w:type="character" w:customStyle="1" w:styleId="nlmarticle-title">
    <w:name w:val="nlm_article-title"/>
    <w:basedOn w:val="DefaultParagraphFont"/>
    <w:rsid w:val="009E31C5"/>
  </w:style>
  <w:style w:type="character" w:customStyle="1" w:styleId="nlmfpage">
    <w:name w:val="nlm_fpage"/>
    <w:basedOn w:val="DefaultParagraphFont"/>
    <w:rsid w:val="009E31C5"/>
  </w:style>
  <w:style w:type="character" w:customStyle="1" w:styleId="nlmlpage">
    <w:name w:val="nlm_lpage"/>
    <w:basedOn w:val="DefaultParagraphFont"/>
    <w:rsid w:val="009E31C5"/>
  </w:style>
  <w:style w:type="character" w:customStyle="1" w:styleId="nlmedition">
    <w:name w:val="nlm_edition"/>
    <w:basedOn w:val="DefaultParagraphFont"/>
    <w:rsid w:val="00B16A3D"/>
  </w:style>
  <w:style w:type="character" w:customStyle="1" w:styleId="Heading1Char">
    <w:name w:val="Heading 1 Char"/>
    <w:basedOn w:val="DefaultParagraphFont"/>
    <w:link w:val="Heading1"/>
    <w:uiPriority w:val="9"/>
    <w:rsid w:val="000953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l">
    <w:name w:val="il"/>
    <w:basedOn w:val="DefaultParagraphFont"/>
    <w:rsid w:val="00B3300A"/>
  </w:style>
  <w:style w:type="character" w:customStyle="1" w:styleId="highlight">
    <w:name w:val="highlight"/>
    <w:basedOn w:val="DefaultParagraphFont"/>
    <w:rsid w:val="003C184A"/>
  </w:style>
  <w:style w:type="character" w:customStyle="1" w:styleId="ls31">
    <w:name w:val="ls31"/>
    <w:basedOn w:val="DefaultParagraphFont"/>
    <w:rsid w:val="00924197"/>
  </w:style>
  <w:style w:type="character" w:customStyle="1" w:styleId="a">
    <w:name w:val="_"/>
    <w:basedOn w:val="DefaultParagraphFont"/>
    <w:rsid w:val="00924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7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5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7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810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406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4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1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5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8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4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3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8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6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4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4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4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2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2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0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1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11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2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1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0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5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7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802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9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9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2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2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7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3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5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3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36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1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0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07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3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0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5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18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0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240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9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0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0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4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1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www.nytimes.com/2020/06/04/us/george-floyd-police-records-chauvin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George_Floyd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s://www.frontiersin.org/articles/10.3389/fpsyg.2017.01341/full" TargetMode="External"/><Relationship Id="rId10" Type="http://schemas.microsoft.com/office/2016/09/relationships/commentsIds" Target="commentsIds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www.frontiersin.org/articles/10.3389/fpsyg.2017.01341/ful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9B8DD-7799-D344-BD81-BB1320365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35</Pages>
  <Words>8569</Words>
  <Characters>48849</Characters>
  <Application>Microsoft Office Word</Application>
  <DocSecurity>0</DocSecurity>
  <Lines>407</Lines>
  <Paragraphs>114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Just deserts versus education  as Motives for Support of Punishment for Offenders:</vt:lpstr>
      <vt:lpstr>Just deserts versus education  as Motives for Support of Punishment for Offenders:</vt:lpstr>
      <vt:lpstr>Just deserts versus education  as Motives for Support of Punishment for Offenders:</vt:lpstr>
    </vt:vector>
  </TitlesOfParts>
  <Company/>
  <LinksUpToDate>false</LinksUpToDate>
  <CharactersWithSpaces>57304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 deserts versus education  as Motives for Support of Punishment for Offenders:</dc:title>
  <dc:creator>dan</dc:creator>
  <cp:lastModifiedBy>Sharon Shenhav</cp:lastModifiedBy>
  <cp:revision>77</cp:revision>
  <dcterms:created xsi:type="dcterms:W3CDTF">2021-02-23T06:47:00Z</dcterms:created>
  <dcterms:modified xsi:type="dcterms:W3CDTF">2021-02-23T10:03:00Z</dcterms:modified>
</cp:coreProperties>
</file>