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6400E" w14:textId="477DC694" w:rsidR="000E5953" w:rsidRPr="00EA4F6B" w:rsidRDefault="000E5953">
      <w:pPr>
        <w:pStyle w:val="Heading1"/>
        <w:spacing w:after="720" w:line="276" w:lineRule="auto"/>
        <w:jc w:val="center"/>
        <w:rPr>
          <w:rFonts w:asciiTheme="majorBidi" w:hAnsiTheme="majorBidi"/>
          <w:b w:val="0"/>
          <w:sz w:val="32"/>
          <w:rPrChange w:id="1" w:author="אריאל סרי-לוי" w:date="2021-11-12T09:36:00Z">
            <w:rPr>
              <w:sz w:val="24"/>
            </w:rPr>
          </w:rPrChange>
        </w:rPr>
        <w:pPrChange w:id="2" w:author="אריאל סרי-לוי" w:date="2021-11-12T09:36:00Z">
          <w:pPr>
            <w:pStyle w:val="Heading1"/>
            <w:spacing w:line="360" w:lineRule="auto"/>
            <w:jc w:val="center"/>
          </w:pPr>
        </w:pPrChange>
      </w:pPr>
      <w:del w:id="3" w:author="אריאל סרי-לוי" w:date="2021-11-12T09:36:00Z">
        <w:r w:rsidRPr="00125834">
          <w:rPr>
            <w:sz w:val="24"/>
            <w:szCs w:val="24"/>
          </w:rPr>
          <w:delText xml:space="preserve">Human and </w:delText>
        </w:r>
      </w:del>
      <w:ins w:id="4" w:author="אריאל סרי-לוי" w:date="2021-11-12T09:36:00Z">
        <w:r w:rsidR="00593C7D">
          <w:rPr>
            <w:rFonts w:asciiTheme="majorBidi" w:hAnsiTheme="majorBidi" w:cstheme="majorBidi"/>
            <w:sz w:val="32"/>
            <w:szCs w:val="32"/>
            <w:lang w:bidi="he-IL"/>
          </w:rPr>
          <w:t>From Biblical Semantics to Theology:</w:t>
        </w:r>
        <w:r w:rsidR="00593C7D">
          <w:rPr>
            <w:rFonts w:asciiTheme="majorBidi" w:hAnsiTheme="majorBidi" w:cstheme="majorBidi"/>
            <w:sz w:val="32"/>
            <w:szCs w:val="32"/>
            <w:lang w:bidi="he-IL"/>
          </w:rPr>
          <w:br/>
        </w:r>
      </w:ins>
      <w:r w:rsidR="003F5AEA" w:rsidRPr="003F5AEA">
        <w:rPr>
          <w:rFonts w:asciiTheme="majorBidi" w:hAnsiTheme="majorBidi"/>
          <w:sz w:val="32"/>
          <w:rPrChange w:id="5" w:author="אריאל סרי-לוי" w:date="2021-11-12T09:36:00Z">
            <w:rPr>
              <w:sz w:val="24"/>
            </w:rPr>
          </w:rPrChange>
        </w:rPr>
        <w:t xml:space="preserve">Divine </w:t>
      </w:r>
      <w:ins w:id="6" w:author="אריאל סרי-לוי" w:date="2021-11-12T09:36:00Z">
        <w:r w:rsidR="003F5AEA" w:rsidRPr="003F5AEA">
          <w:rPr>
            <w:rFonts w:asciiTheme="majorBidi" w:hAnsiTheme="majorBidi" w:cstheme="majorBidi"/>
            <w:sz w:val="32"/>
            <w:szCs w:val="32"/>
            <w:lang w:bidi="he-IL"/>
          </w:rPr>
          <w:t xml:space="preserve">and Human </w:t>
        </w:r>
      </w:ins>
      <w:r w:rsidRPr="003F5AEA">
        <w:rPr>
          <w:rFonts w:asciiTheme="majorBidi" w:hAnsiTheme="majorBidi" w:cstheme="majorBidi"/>
          <w:b w:val="0"/>
          <w:bCs/>
          <w:sz w:val="32"/>
          <w:szCs w:val="32"/>
          <w:rtl/>
          <w:lang w:bidi="he-IL"/>
          <w:rPrChange w:id="7" w:author="אריאל סרי-לוי" w:date="2021-11-12T09:36:00Z">
            <w:rPr>
              <w:b w:val="0"/>
              <w:bCs/>
              <w:sz w:val="24"/>
              <w:szCs w:val="24"/>
              <w:rtl/>
              <w:lang w:bidi="he-IL"/>
            </w:rPr>
          </w:rPrChange>
        </w:rPr>
        <w:t>כעס</w:t>
      </w:r>
      <w:r w:rsidRPr="003F5AEA">
        <w:rPr>
          <w:rFonts w:asciiTheme="majorBidi" w:hAnsiTheme="majorBidi"/>
          <w:sz w:val="32"/>
          <w:rPrChange w:id="8" w:author="אריאל סרי-לוי" w:date="2021-11-12T09:36:00Z">
            <w:rPr>
              <w:sz w:val="24"/>
            </w:rPr>
          </w:rPrChange>
        </w:rPr>
        <w:t xml:space="preserve"> and </w:t>
      </w:r>
      <w:del w:id="9" w:author="אריאל סרי-לוי" w:date="2021-11-12T09:36:00Z">
        <w:r w:rsidRPr="00125834">
          <w:rPr>
            <w:sz w:val="24"/>
            <w:szCs w:val="24"/>
          </w:rPr>
          <w:delText>Jealousy</w:delText>
        </w:r>
        <w:r w:rsidRPr="00125834">
          <w:rPr>
            <w:sz w:val="24"/>
            <w:szCs w:val="24"/>
          </w:rPr>
          <w:br/>
          <w:delText>in the Hebrew Bible</w:delText>
        </w:r>
      </w:del>
      <w:ins w:id="10" w:author="אריאל סרי-לוי" w:date="2021-11-12T09:36:00Z">
        <w:r w:rsidR="00EA4F6B">
          <w:rPr>
            <w:rFonts w:asciiTheme="majorBidi" w:hAnsiTheme="majorBidi" w:cstheme="majorBidi" w:hint="cs"/>
            <w:b w:val="0"/>
            <w:bCs/>
            <w:sz w:val="32"/>
            <w:szCs w:val="32"/>
            <w:rtl/>
            <w:lang w:bidi="he-IL"/>
          </w:rPr>
          <w:t>קנאה</w:t>
        </w:r>
      </w:ins>
    </w:p>
    <w:p w14:paraId="11CA53BF" w14:textId="165B364F" w:rsidR="005A5689" w:rsidRDefault="000E5953">
      <w:pPr>
        <w:pStyle w:val="PC"/>
        <w:spacing w:line="276" w:lineRule="auto"/>
        <w:jc w:val="both"/>
        <w:rPr>
          <w:lang w:bidi="he-IL"/>
        </w:rPr>
        <w:pPrChange w:id="11" w:author="אריאל סרי-לוי" w:date="2021-11-12T09:36:00Z">
          <w:pPr>
            <w:pStyle w:val="PC"/>
            <w:spacing w:line="360" w:lineRule="auto"/>
          </w:pPr>
        </w:pPrChange>
      </w:pPr>
      <w:del w:id="12" w:author="אריאל סרי-לוי" w:date="2021-11-12T09:36:00Z">
        <w:r w:rsidRPr="00125834">
          <w:delText>Divin</w:delText>
        </w:r>
        <w:r w:rsidR="001E040F">
          <w:delText>e</w:delText>
        </w:r>
        <w:r w:rsidRPr="00125834">
          <w:delText xml:space="preserve"> anger is considered </w:delText>
        </w:r>
      </w:del>
      <w:ins w:id="13" w:author="אריאל סרי-לוי" w:date="2021-11-12T09:36:00Z">
        <w:r w:rsidR="00203B7C">
          <w:t xml:space="preserve">Considered </w:t>
        </w:r>
      </w:ins>
      <w:r w:rsidR="00203B7C">
        <w:t xml:space="preserve">a </w:t>
      </w:r>
      <w:del w:id="14" w:author="אריאל סרי-לוי" w:date="2021-11-12T09:36:00Z">
        <w:r w:rsidRPr="00125834">
          <w:delText>fundamental</w:delText>
        </w:r>
      </w:del>
      <w:ins w:id="15" w:author="אריאל סרי-לוי" w:date="2021-11-12T09:36:00Z">
        <w:r w:rsidR="00860963">
          <w:t>central</w:t>
        </w:r>
      </w:ins>
      <w:r w:rsidR="00860963">
        <w:t xml:space="preserve"> phenomenon</w:t>
      </w:r>
      <w:r w:rsidR="00203B7C">
        <w:t xml:space="preserve"> </w:t>
      </w:r>
      <w:r w:rsidR="00860963">
        <w:t>in</w:t>
      </w:r>
      <w:r w:rsidR="00DC5D14">
        <w:t xml:space="preserve"> </w:t>
      </w:r>
      <w:del w:id="16" w:author="אריאל סרי-לוי" w:date="2021-11-12T09:36:00Z">
        <w:r w:rsidRPr="00125834">
          <w:delText>biblical theology</w:delText>
        </w:r>
        <w:r w:rsidR="005C1F2E">
          <w:delText xml:space="preserve">, analyzed </w:delText>
        </w:r>
        <w:r w:rsidR="002F423B">
          <w:delText>in parts</w:delText>
        </w:r>
        <w:r w:rsidR="00C1021D">
          <w:delText xml:space="preserve"> or in all of </w:delText>
        </w:r>
      </w:del>
      <w:r w:rsidR="00DC5D14">
        <w:t>the Hebrew Bible</w:t>
      </w:r>
      <w:ins w:id="17" w:author="אריאל סרי-לוי" w:date="2021-11-12T09:36:00Z">
        <w:r w:rsidR="00DC5D14">
          <w:t xml:space="preserve">, </w:t>
        </w:r>
        <w:r w:rsidR="006C77C2">
          <w:t>“</w:t>
        </w:r>
        <w:r w:rsidR="00FA4D76">
          <w:t>d</w:t>
        </w:r>
        <w:r w:rsidR="006C77C2">
          <w:t>ivine anger”</w:t>
        </w:r>
        <w:r w:rsidR="0090581B">
          <w:t xml:space="preserve"> </w:t>
        </w:r>
        <w:del w:id="18" w:author="Susan" w:date="2021-11-15T00:25:00Z">
          <w:r w:rsidR="001250E5" w:rsidDel="009F373B">
            <w:delText xml:space="preserve">and </w:delText>
          </w:r>
        </w:del>
        <w:r w:rsidR="0090581B">
          <w:t>has</w:t>
        </w:r>
        <w:r w:rsidR="00A5497B">
          <w:t xml:space="preserve"> been </w:t>
        </w:r>
      </w:ins>
      <w:ins w:id="19" w:author="Susan" w:date="2021-11-15T00:26:00Z">
        <w:r w:rsidR="009F373B">
          <w:t>the subject of</w:t>
        </w:r>
      </w:ins>
      <w:ins w:id="20" w:author="אריאל סרי-לוי" w:date="2021-11-12T09:36:00Z">
        <w:del w:id="21" w:author="Susan" w:date="2021-11-15T00:26:00Z">
          <w:r w:rsidR="00A5497B" w:rsidDel="009F373B">
            <w:delText>discussed</w:delText>
          </w:r>
        </w:del>
      </w:ins>
      <w:del w:id="22" w:author="Susan" w:date="2021-11-15T00:26:00Z">
        <w:r w:rsidR="00A5497B" w:rsidDel="009F373B">
          <w:delText xml:space="preserve"> in</w:delText>
        </w:r>
      </w:del>
      <w:r w:rsidR="00A5497B">
        <w:t xml:space="preserve"> </w:t>
      </w:r>
      <w:commentRangeStart w:id="23"/>
      <w:r w:rsidR="00A5497B">
        <w:t>numerous</w:t>
      </w:r>
      <w:commentRangeEnd w:id="23"/>
      <w:r w:rsidR="00AB698E">
        <w:rPr>
          <w:rStyle w:val="CommentReference"/>
          <w:lang w:eastAsia="he-IL" w:bidi="he-IL"/>
        </w:rPr>
        <w:commentReference w:id="23"/>
      </w:r>
      <w:r w:rsidR="00A5497B">
        <w:t xml:space="preserve"> studies.</w:t>
      </w:r>
      <w:ins w:id="24" w:author="Susan" w:date="2021-11-15T23:06:00Z">
        <w:r w:rsidR="00AB698E">
          <w:t xml:space="preserve"> </w:t>
        </w:r>
      </w:ins>
      <w:del w:id="25" w:author="Susan" w:date="2021-11-15T00:26:00Z">
        <w:r w:rsidR="00DC5D14" w:rsidRPr="00DC5D14" w:rsidDel="009F373B">
          <w:rPr>
            <w:rPrChange w:id="26" w:author="אריאל סרי-לוי" w:date="2021-11-12T09:36:00Z">
              <w:rPr>
                <w:rStyle w:val="FootnoteReference"/>
              </w:rPr>
            </w:rPrChange>
          </w:rPr>
          <w:footnoteReference w:id="2"/>
        </w:r>
        <w:r w:rsidR="00A07318" w:rsidDel="009F373B">
          <w:delText xml:space="preserve"> </w:delText>
        </w:r>
      </w:del>
      <w:del w:id="34" w:author="אריאל סרי-לוי" w:date="2021-11-12T09:36:00Z">
        <w:r w:rsidRPr="00125834">
          <w:delText>The conventional wisdom is</w:delText>
        </w:r>
      </w:del>
      <w:ins w:id="35" w:author="אריאל סרי-לוי" w:date="2021-11-12T09:36:00Z">
        <w:r w:rsidR="0020554D">
          <w:t xml:space="preserve">Most </w:t>
        </w:r>
        <w:r w:rsidR="007F5DF9">
          <w:t>of the</w:t>
        </w:r>
      </w:ins>
      <w:ins w:id="36" w:author="Susan" w:date="2021-11-15T00:26:00Z">
        <w:r w:rsidR="009F373B">
          <w:t>se</w:t>
        </w:r>
      </w:ins>
      <w:ins w:id="37" w:author="אריאל סרי-לוי" w:date="2021-11-12T09:36:00Z">
        <w:del w:id="38" w:author="Susan" w:date="2021-11-15T00:26:00Z">
          <w:r w:rsidR="007F5DF9" w:rsidDel="009F373B">
            <w:delText>m</w:delText>
          </w:r>
        </w:del>
        <w:r w:rsidR="00B05C07">
          <w:t xml:space="preserve"> </w:t>
        </w:r>
        <w:r w:rsidR="00103C74">
          <w:t>assume</w:t>
        </w:r>
      </w:ins>
      <w:r w:rsidR="006E16D7">
        <w:t xml:space="preserve"> </w:t>
      </w:r>
      <w:r w:rsidRPr="00125834">
        <w:t xml:space="preserve">that </w:t>
      </w:r>
      <w:r w:rsidR="00277DB3">
        <w:t>B</w:t>
      </w:r>
      <w:r w:rsidR="00277DB3" w:rsidRPr="00125834">
        <w:t xml:space="preserve">iblical </w:t>
      </w:r>
      <w:r w:rsidRPr="00125834">
        <w:t xml:space="preserve">Hebrew offers a range of </w:t>
      </w:r>
      <w:r w:rsidRPr="0091423C">
        <w:rPr>
          <w:szCs w:val="24"/>
        </w:rPr>
        <w:t xml:space="preserve">expressions that </w:t>
      </w:r>
      <w:r w:rsidR="007B5B33" w:rsidRPr="0091423C">
        <w:rPr>
          <w:szCs w:val="24"/>
        </w:rPr>
        <w:t>denote</w:t>
      </w:r>
      <w:r w:rsidRPr="0091423C">
        <w:rPr>
          <w:szCs w:val="24"/>
        </w:rPr>
        <w:t xml:space="preserve"> the concept of anger</w:t>
      </w:r>
      <w:del w:id="39" w:author="אריאל סרי-לוי" w:date="2021-11-12T09:36:00Z">
        <w:r w:rsidRPr="00125834">
          <w:delText xml:space="preserve"> generally</w:delText>
        </w:r>
        <w:r w:rsidR="002F423B">
          <w:delText>,</w:delText>
        </w:r>
        <w:r w:rsidRPr="00125834">
          <w:delText xml:space="preserve"> and </w:delText>
        </w:r>
        <w:r w:rsidR="00125834">
          <w:delText xml:space="preserve">divine </w:delText>
        </w:r>
        <w:r w:rsidRPr="00125834">
          <w:delText>anger particularly</w:delText>
        </w:r>
      </w:del>
      <w:r w:rsidR="007B5B33" w:rsidRPr="0091423C">
        <w:rPr>
          <w:szCs w:val="24"/>
        </w:rPr>
        <w:t>, including</w:t>
      </w:r>
      <w:r w:rsidRPr="0091423C">
        <w:rPr>
          <w:szCs w:val="24"/>
        </w:rPr>
        <w:t xml:space="preserve"> </w:t>
      </w:r>
      <w:r w:rsidRPr="0091423C">
        <w:rPr>
          <w:rFonts w:hint="eastAsia"/>
          <w:b/>
          <w:bCs/>
          <w:szCs w:val="24"/>
          <w:rtl/>
          <w:lang w:bidi="he-IL"/>
          <w:rPrChange w:id="40" w:author="אריאל סרי-לוי" w:date="2021-11-12T09:36:00Z">
            <w:rPr>
              <w:rFonts w:hint="eastAsia"/>
              <w:b/>
              <w:bCs/>
              <w:rtl/>
              <w:lang w:bidi="he-IL"/>
            </w:rPr>
          </w:rPrChange>
        </w:rPr>
        <w:t>חרה</w:t>
      </w:r>
      <w:r w:rsidRPr="0091423C">
        <w:rPr>
          <w:b/>
          <w:bCs/>
          <w:szCs w:val="24"/>
          <w:lang w:bidi="he-IL"/>
        </w:rPr>
        <w:t xml:space="preserve">, </w:t>
      </w:r>
      <w:r w:rsidRPr="0091423C">
        <w:rPr>
          <w:rFonts w:hint="eastAsia"/>
          <w:b/>
          <w:bCs/>
          <w:szCs w:val="24"/>
          <w:rtl/>
          <w:lang w:bidi="he-IL"/>
          <w:rPrChange w:id="41" w:author="אריאל סרי-לוי" w:date="2021-11-12T09:36:00Z">
            <w:rPr>
              <w:rFonts w:hint="eastAsia"/>
              <w:b/>
              <w:bCs/>
              <w:rtl/>
              <w:lang w:bidi="he-IL"/>
            </w:rPr>
          </w:rPrChange>
        </w:rPr>
        <w:t>אף</w:t>
      </w:r>
      <w:r w:rsidRPr="0091423C">
        <w:rPr>
          <w:b/>
          <w:bCs/>
          <w:szCs w:val="24"/>
          <w:lang w:bidi="he-IL"/>
        </w:rPr>
        <w:t xml:space="preserve">, </w:t>
      </w:r>
      <w:r w:rsidRPr="0091423C">
        <w:rPr>
          <w:rFonts w:hint="eastAsia"/>
          <w:b/>
          <w:bCs/>
          <w:szCs w:val="24"/>
          <w:rtl/>
          <w:lang w:bidi="he-IL"/>
          <w:rPrChange w:id="42" w:author="אריאל סרי-לוי" w:date="2021-11-12T09:36:00Z">
            <w:rPr>
              <w:rFonts w:hint="eastAsia"/>
              <w:b/>
              <w:bCs/>
              <w:rtl/>
              <w:lang w:bidi="he-IL"/>
            </w:rPr>
          </w:rPrChange>
        </w:rPr>
        <w:t>קצף</w:t>
      </w:r>
      <w:r w:rsidRPr="0091423C">
        <w:rPr>
          <w:b/>
          <w:bCs/>
          <w:szCs w:val="24"/>
          <w:lang w:bidi="he-IL"/>
        </w:rPr>
        <w:t>,</w:t>
      </w:r>
      <w:r w:rsidRPr="0091423C">
        <w:rPr>
          <w:szCs w:val="24"/>
          <w:lang w:bidi="he-IL"/>
        </w:rPr>
        <w:t xml:space="preserve"> and others</w:t>
      </w:r>
      <w:r w:rsidR="007B5B33" w:rsidRPr="0091423C">
        <w:rPr>
          <w:szCs w:val="24"/>
          <w:lang w:bidi="he-IL"/>
        </w:rPr>
        <w:t>.</w:t>
      </w:r>
      <w:ins w:id="43" w:author="אריאל סרי-לוי" w:date="2021-11-12T09:36:00Z">
        <w:r w:rsidR="00733E7B">
          <w:rPr>
            <w:rStyle w:val="FootnoteReference"/>
            <w:szCs w:val="24"/>
            <w:lang w:bidi="he-IL"/>
          </w:rPr>
          <w:footnoteReference w:id="3"/>
        </w:r>
      </w:ins>
      <w:r w:rsidR="007B5B33" w:rsidRPr="0091423C">
        <w:rPr>
          <w:szCs w:val="24"/>
          <w:lang w:bidi="he-IL"/>
        </w:rPr>
        <w:t xml:space="preserve"> </w:t>
      </w:r>
      <w:r w:rsidR="005C1F2E" w:rsidRPr="0091423C">
        <w:rPr>
          <w:szCs w:val="24"/>
          <w:lang w:bidi="he-IL"/>
        </w:rPr>
        <w:t>Indeed, c</w:t>
      </w:r>
      <w:r w:rsidR="007B5B33" w:rsidRPr="0091423C">
        <w:rPr>
          <w:szCs w:val="24"/>
          <w:lang w:bidi="he-IL"/>
        </w:rPr>
        <w:t>onsiderable scholarship</w:t>
      </w:r>
      <w:r w:rsidRPr="0091423C">
        <w:rPr>
          <w:szCs w:val="24"/>
          <w:lang w:bidi="he-IL"/>
        </w:rPr>
        <w:t xml:space="preserve"> </w:t>
      </w:r>
      <w:del w:id="48" w:author="אריאל סרי-לוי" w:date="2021-11-12T09:36:00Z">
        <w:r w:rsidRPr="00125834">
          <w:rPr>
            <w:lang w:bidi="he-IL"/>
          </w:rPr>
          <w:delText xml:space="preserve">about human or divine anger in the Bible </w:delText>
        </w:r>
      </w:del>
      <w:r w:rsidR="005C1F2E" w:rsidRPr="0091423C">
        <w:rPr>
          <w:szCs w:val="24"/>
          <w:lang w:bidi="he-IL"/>
        </w:rPr>
        <w:t>has been devoted to trying</w:t>
      </w:r>
      <w:r w:rsidR="00C1021D" w:rsidRPr="0091423C">
        <w:rPr>
          <w:szCs w:val="24"/>
          <w:lang w:bidi="he-IL"/>
        </w:rPr>
        <w:t xml:space="preserve"> to classify</w:t>
      </w:r>
      <w:r w:rsidR="00125834" w:rsidRPr="0091423C">
        <w:rPr>
          <w:szCs w:val="24"/>
          <w:lang w:bidi="he-IL"/>
        </w:rPr>
        <w:t xml:space="preserve"> the</w:t>
      </w:r>
      <w:r w:rsidR="002F423B" w:rsidRPr="0091423C">
        <w:rPr>
          <w:szCs w:val="24"/>
          <w:lang w:bidi="he-IL"/>
        </w:rPr>
        <w:t>se ter</w:t>
      </w:r>
      <w:r w:rsidR="00125834" w:rsidRPr="0091423C">
        <w:rPr>
          <w:szCs w:val="24"/>
          <w:lang w:bidi="he-IL"/>
        </w:rPr>
        <w:t>m</w:t>
      </w:r>
      <w:r w:rsidR="002F423B" w:rsidRPr="0091423C">
        <w:rPr>
          <w:szCs w:val="24"/>
          <w:lang w:bidi="he-IL"/>
        </w:rPr>
        <w:t>s</w:t>
      </w:r>
      <w:del w:id="49" w:author="אריאל סרי-לוי" w:date="2021-11-12T09:36:00Z">
        <w:r w:rsidRPr="00125834">
          <w:rPr>
            <w:lang w:bidi="he-IL"/>
          </w:rPr>
          <w:delText xml:space="preserve">. </w:delText>
        </w:r>
        <w:r w:rsidR="00125834">
          <w:rPr>
            <w:lang w:bidi="he-IL"/>
          </w:rPr>
          <w:delText>D</w:delText>
        </w:r>
        <w:r w:rsidRPr="00125834">
          <w:rPr>
            <w:lang w:bidi="he-IL"/>
          </w:rPr>
          <w:delText xml:space="preserve">espite the </w:delText>
        </w:r>
        <w:r w:rsidR="007B5B33">
          <w:rPr>
            <w:lang w:bidi="he-IL"/>
          </w:rPr>
          <w:delText>significant</w:delText>
        </w:r>
        <w:r w:rsidRPr="00125834">
          <w:rPr>
            <w:lang w:bidi="he-IL"/>
          </w:rPr>
          <w:delText xml:space="preserve"> research effort invested </w:delText>
        </w:r>
        <w:r w:rsidR="005C1F2E">
          <w:rPr>
            <w:lang w:bidi="he-IL"/>
          </w:rPr>
          <w:delText xml:space="preserve">expressions of </w:delText>
        </w:r>
        <w:r w:rsidRPr="00125834">
          <w:rPr>
            <w:lang w:bidi="he-IL"/>
          </w:rPr>
          <w:delText xml:space="preserve">anger, </w:delText>
        </w:r>
        <w:r w:rsidR="00125834">
          <w:rPr>
            <w:lang w:bidi="he-IL"/>
          </w:rPr>
          <w:delText>h</w:delText>
        </w:r>
        <w:r w:rsidR="00125834" w:rsidRPr="00125834">
          <w:rPr>
            <w:lang w:bidi="he-IL"/>
          </w:rPr>
          <w:delText>owever,</w:delText>
        </w:r>
      </w:del>
      <w:ins w:id="50" w:author="אריאל סרי-לוי" w:date="2021-11-12T09:36:00Z">
        <w:r w:rsidR="00A47BA6">
          <w:rPr>
            <w:szCs w:val="24"/>
            <w:lang w:bidi="he-IL"/>
          </w:rPr>
          <w:t>,</w:t>
        </w:r>
        <w:r w:rsidR="002577EA">
          <w:rPr>
            <w:rStyle w:val="FootnoteReference"/>
            <w:szCs w:val="24"/>
            <w:lang w:bidi="he-IL"/>
          </w:rPr>
          <w:footnoteReference w:id="4"/>
        </w:r>
        <w:r w:rsidR="00A47BA6">
          <w:rPr>
            <w:szCs w:val="24"/>
            <w:lang w:bidi="he-IL"/>
          </w:rPr>
          <w:t xml:space="preserve"> but</w:t>
        </w:r>
      </w:ins>
      <w:r w:rsidR="00125834" w:rsidRPr="0091423C">
        <w:rPr>
          <w:szCs w:val="24"/>
          <w:lang w:bidi="he-IL"/>
        </w:rPr>
        <w:t xml:space="preserve"> </w:t>
      </w:r>
      <w:r w:rsidR="002F423B" w:rsidRPr="0091423C">
        <w:rPr>
          <w:szCs w:val="24"/>
          <w:lang w:bidi="he-IL"/>
        </w:rPr>
        <w:t xml:space="preserve">the </w:t>
      </w:r>
      <w:r w:rsidRPr="0091423C">
        <w:rPr>
          <w:szCs w:val="24"/>
          <w:lang w:bidi="he-IL"/>
        </w:rPr>
        <w:t>basic lexical assumption</w:t>
      </w:r>
      <w:r w:rsidR="002F423B" w:rsidRPr="0091423C">
        <w:rPr>
          <w:szCs w:val="24"/>
          <w:lang w:bidi="he-IL"/>
        </w:rPr>
        <w:t>—that these are basically synonymous expressions for anger</w:t>
      </w:r>
      <w:r w:rsidR="005C5143" w:rsidRPr="0091423C">
        <w:rPr>
          <w:szCs w:val="24"/>
          <w:lang w:bidi="he-IL"/>
        </w:rPr>
        <w:t>—has</w:t>
      </w:r>
      <w:r w:rsidR="005C5143">
        <w:rPr>
          <w:lang w:bidi="he-IL"/>
        </w:rPr>
        <w:t xml:space="preserve"> not been </w:t>
      </w:r>
      <w:r w:rsidR="005C1F2E">
        <w:rPr>
          <w:lang w:bidi="he-IL"/>
        </w:rPr>
        <w:t>challenged</w:t>
      </w:r>
      <w:ins w:id="52" w:author="Susan" w:date="2021-11-15T00:27:00Z">
        <w:r w:rsidR="009F373B">
          <w:rPr>
            <w:lang w:bidi="he-IL"/>
          </w:rPr>
          <w:t>. E</w:t>
        </w:r>
      </w:ins>
      <w:del w:id="53" w:author="Susan" w:date="2021-11-15T00:27:00Z">
        <w:r w:rsidR="005C5143" w:rsidDel="009F373B">
          <w:rPr>
            <w:lang w:bidi="he-IL"/>
          </w:rPr>
          <w:delText>. Even</w:delText>
        </w:r>
      </w:del>
      <w:ins w:id="54" w:author="אריאל סרי-לוי" w:date="2021-11-12T09:36:00Z">
        <w:del w:id="55" w:author="Susan" w:date="2021-11-15T00:27:00Z">
          <w:r w:rsidR="00B94524" w:rsidDel="009F373B">
            <w:rPr>
              <w:lang w:bidi="he-IL"/>
            </w:rPr>
            <w:delText xml:space="preserve">, and </w:delText>
          </w:r>
          <w:r w:rsidR="00320F03" w:rsidDel="009F373B">
            <w:rPr>
              <w:lang w:bidi="he-IL"/>
            </w:rPr>
            <w:delText>e</w:delText>
          </w:r>
        </w:del>
        <w:r w:rsidR="005C5143">
          <w:rPr>
            <w:lang w:bidi="he-IL"/>
          </w:rPr>
          <w:t>ven</w:t>
        </w:r>
      </w:ins>
      <w:r w:rsidR="005C5143">
        <w:rPr>
          <w:lang w:bidi="he-IL"/>
        </w:rPr>
        <w:t xml:space="preserve"> </w:t>
      </w:r>
      <w:ins w:id="56" w:author="Susan" w:date="2021-11-15T00:27:00Z">
        <w:r w:rsidR="009F373B">
          <w:rPr>
            <w:lang w:bidi="he-IL"/>
          </w:rPr>
          <w:t xml:space="preserve">the </w:t>
        </w:r>
      </w:ins>
      <w:r w:rsidR="005C1F2E">
        <w:rPr>
          <w:lang w:bidi="he-IL"/>
        </w:rPr>
        <w:t xml:space="preserve">literature </w:t>
      </w:r>
      <w:ins w:id="57" w:author="Susan" w:date="2021-11-15T00:27:00Z">
        <w:r w:rsidR="009F373B">
          <w:rPr>
            <w:lang w:bidi="he-IL"/>
          </w:rPr>
          <w:t>the offers some</w:t>
        </w:r>
      </w:ins>
      <w:del w:id="58" w:author="Susan" w:date="2021-11-15T00:27:00Z">
        <w:r w:rsidR="005C1F2E" w:rsidDel="009F373B">
          <w:rPr>
            <w:lang w:bidi="he-IL"/>
          </w:rPr>
          <w:delText>offering</w:delText>
        </w:r>
      </w:del>
      <w:r w:rsidR="005C1F2E">
        <w:rPr>
          <w:lang w:bidi="he-IL"/>
        </w:rPr>
        <w:t xml:space="preserve"> insights into</w:t>
      </w:r>
      <w:r w:rsidR="005C5143">
        <w:rPr>
          <w:lang w:bidi="he-IL"/>
        </w:rPr>
        <w:t xml:space="preserve"> </w:t>
      </w:r>
      <w:del w:id="59" w:author="Susan" w:date="2021-11-15T00:27:00Z">
        <w:r w:rsidR="005C5143" w:rsidDel="009F373B">
          <w:rPr>
            <w:lang w:bidi="he-IL"/>
          </w:rPr>
          <w:delText xml:space="preserve">some </w:delText>
        </w:r>
      </w:del>
      <w:r w:rsidR="005C5143">
        <w:rPr>
          <w:lang w:bidi="he-IL"/>
        </w:rPr>
        <w:t>nuances</w:t>
      </w:r>
      <w:r w:rsidR="007B5B33">
        <w:rPr>
          <w:lang w:bidi="he-IL"/>
        </w:rPr>
        <w:t xml:space="preserve"> differentiating </w:t>
      </w:r>
      <w:del w:id="60" w:author="Susan" w:date="2021-11-15T00:27:00Z">
        <w:r w:rsidR="007B5B33" w:rsidDel="009F373B">
          <w:rPr>
            <w:lang w:bidi="he-IL"/>
          </w:rPr>
          <w:delText xml:space="preserve">among </w:delText>
        </w:r>
      </w:del>
      <w:r w:rsidR="007B5B33">
        <w:rPr>
          <w:lang w:bidi="he-IL"/>
        </w:rPr>
        <w:t xml:space="preserve">the “terms of anger” </w:t>
      </w:r>
      <w:del w:id="61" w:author="אריאל סרי-לוי" w:date="2021-11-12T09:36:00Z">
        <w:r w:rsidR="007B5B33">
          <w:rPr>
            <w:lang w:bidi="he-IL"/>
          </w:rPr>
          <w:delText>almost always treat</w:delText>
        </w:r>
        <w:r w:rsidR="005C1F2E">
          <w:rPr>
            <w:lang w:bidi="he-IL"/>
          </w:rPr>
          <w:delText>s</w:delText>
        </w:r>
      </w:del>
      <w:ins w:id="62" w:author="אריאל סרי-לוי" w:date="2021-11-12T09:36:00Z">
        <w:r w:rsidR="005F5221">
          <w:rPr>
            <w:lang w:bidi="he-IL"/>
          </w:rPr>
          <w:t>tend to</w:t>
        </w:r>
        <w:r w:rsidR="007B5B33">
          <w:rPr>
            <w:lang w:bidi="he-IL"/>
          </w:rPr>
          <w:t xml:space="preserve"> treat</w:t>
        </w:r>
      </w:ins>
      <w:r w:rsidR="007B5B33">
        <w:rPr>
          <w:lang w:bidi="he-IL"/>
        </w:rPr>
        <w:t xml:space="preserve"> them </w:t>
      </w:r>
      <w:ins w:id="63" w:author="Susan" w:date="2021-11-15T00:28:00Z">
        <w:r w:rsidR="009F373B">
          <w:rPr>
            <w:lang w:bidi="he-IL"/>
          </w:rPr>
          <w:t xml:space="preserve">essentially </w:t>
        </w:r>
      </w:ins>
      <w:r w:rsidR="005C1F2E">
        <w:rPr>
          <w:lang w:bidi="he-IL"/>
        </w:rPr>
        <w:t>as synonyms</w:t>
      </w:r>
      <w:del w:id="64" w:author="Susan" w:date="2021-11-15T00:28:00Z">
        <w:r w:rsidR="005C1F2E" w:rsidDel="009F373B">
          <w:rPr>
            <w:lang w:bidi="he-IL"/>
          </w:rPr>
          <w:delText xml:space="preserve"> </w:delText>
        </w:r>
        <w:r w:rsidR="007B5B33" w:rsidDel="009F373B">
          <w:rPr>
            <w:lang w:bidi="he-IL"/>
          </w:rPr>
          <w:delText>in practice</w:delText>
        </w:r>
      </w:del>
      <w:r w:rsidR="007B5B33">
        <w:rPr>
          <w:lang w:bidi="he-IL"/>
        </w:rPr>
        <w:t xml:space="preserve">, </w:t>
      </w:r>
      <w:del w:id="65" w:author="אריאל סרי-לוי" w:date="2021-11-12T09:36:00Z">
        <w:r w:rsidR="007B5B33">
          <w:rPr>
            <w:lang w:bidi="he-IL"/>
          </w:rPr>
          <w:delText>and regard</w:delText>
        </w:r>
      </w:del>
      <w:ins w:id="66" w:author="אריאל סרי-לוי" w:date="2021-11-12T09:36:00Z">
        <w:r w:rsidR="007B5B33">
          <w:rPr>
            <w:lang w:bidi="he-IL"/>
          </w:rPr>
          <w:t>regard</w:t>
        </w:r>
        <w:r w:rsidR="006577F4">
          <w:rPr>
            <w:lang w:bidi="he-IL"/>
          </w:rPr>
          <w:t>ing</w:t>
        </w:r>
      </w:ins>
      <w:r w:rsidR="007B5B33">
        <w:rPr>
          <w:lang w:bidi="he-IL"/>
        </w:rPr>
        <w:t xml:space="preserve"> any differences </w:t>
      </w:r>
      <w:ins w:id="67" w:author="Susan" w:date="2021-11-15T00:29:00Z">
        <w:r w:rsidR="009F373B">
          <w:rPr>
            <w:lang w:bidi="he-IL"/>
          </w:rPr>
          <w:t>identified</w:t>
        </w:r>
      </w:ins>
      <w:del w:id="68" w:author="Susan" w:date="2021-11-15T00:29:00Z">
        <w:r w:rsidR="007B5B33" w:rsidDel="009F373B">
          <w:rPr>
            <w:lang w:bidi="he-IL"/>
          </w:rPr>
          <w:delText>found</w:delText>
        </w:r>
      </w:del>
      <w:r w:rsidR="007B5B33">
        <w:rPr>
          <w:lang w:bidi="he-IL"/>
        </w:rPr>
        <w:t xml:space="preserve"> among them as inconsequential in the interpretive and conceptual analysis</w:t>
      </w:r>
      <w:del w:id="69" w:author="אריאל סרי-לוי" w:date="2021-11-12T09:36:00Z">
        <w:r w:rsidR="007B5B33">
          <w:rPr>
            <w:lang w:bidi="he-IL"/>
          </w:rPr>
          <w:delText xml:space="preserve"> </w:delText>
        </w:r>
      </w:del>
      <w:ins w:id="70" w:author="Susan" w:date="2021-11-15T00:29:00Z">
        <w:r w:rsidR="009F373B">
          <w:rPr>
            <w:lang w:bidi="he-IL"/>
          </w:rPr>
          <w:t xml:space="preserve"> </w:t>
        </w:r>
      </w:ins>
      <w:r w:rsidR="007B5B33">
        <w:rPr>
          <w:lang w:bidi="he-IL"/>
        </w:rPr>
        <w:t>of anger</w:t>
      </w:r>
      <w:del w:id="71" w:author="Susan" w:date="2021-11-15T23:07:00Z">
        <w:r w:rsidR="007B5B33" w:rsidDel="00AB698E">
          <w:rPr>
            <w:lang w:bidi="he-IL"/>
          </w:rPr>
          <w:delText xml:space="preserve"> </w:delText>
        </w:r>
      </w:del>
      <w:del w:id="72" w:author="אריאל סרי-לוי" w:date="2021-11-12T09:36:00Z">
        <w:r w:rsidR="007B5B33">
          <w:rPr>
            <w:lang w:bidi="he-IL"/>
          </w:rPr>
          <w:delText>in the Bible</w:delText>
        </w:r>
        <w:commentRangeStart w:id="73"/>
        <w:r w:rsidR="0069245D">
          <w:rPr>
            <w:lang w:bidi="he-IL"/>
          </w:rPr>
          <w:delText>.</w:delText>
        </w:r>
        <w:r w:rsidR="007B5B33" w:rsidRPr="00125834">
          <w:rPr>
            <w:rStyle w:val="FootnoteReference"/>
            <w:szCs w:val="24"/>
            <w:lang w:bidi="he-IL"/>
          </w:rPr>
          <w:footnoteReference w:id="5"/>
        </w:r>
      </w:del>
      <w:commentRangeEnd w:id="73"/>
      <w:r w:rsidR="00050582">
        <w:rPr>
          <w:rStyle w:val="CommentReference"/>
          <w:lang w:eastAsia="he-IL" w:bidi="he-IL"/>
        </w:rPr>
        <w:commentReference w:id="73"/>
      </w:r>
      <w:del w:id="75" w:author="אריאל סרי-לוי" w:date="2021-11-12T09:36:00Z">
        <w:r w:rsidR="0007326B">
          <w:rPr>
            <w:lang w:bidi="he-IL"/>
          </w:rPr>
          <w:delText xml:space="preserve">                                                                                                                                                                                                                                                                                            </w:delText>
        </w:r>
      </w:del>
      <w:ins w:id="76" w:author="אריאל סרי-לוי" w:date="2021-11-12T09:36:00Z">
        <w:r w:rsidR="0069245D">
          <w:rPr>
            <w:lang w:bidi="he-IL"/>
          </w:rPr>
          <w:t>.</w:t>
        </w:r>
        <w:r w:rsidR="007B5B33" w:rsidRPr="00125834">
          <w:rPr>
            <w:rStyle w:val="FootnoteReference"/>
            <w:szCs w:val="24"/>
            <w:lang w:bidi="he-IL"/>
          </w:rPr>
          <w:footnoteReference w:id="6"/>
        </w:r>
        <w:r w:rsidR="0007326B">
          <w:rPr>
            <w:lang w:bidi="he-IL"/>
          </w:rPr>
          <w:t xml:space="preserve"> </w:t>
        </w:r>
      </w:ins>
    </w:p>
    <w:p w14:paraId="774D949A" w14:textId="0E98F055" w:rsidR="008921E9" w:rsidRDefault="000E5953" w:rsidP="00E12BD1">
      <w:pPr>
        <w:pStyle w:val="PC"/>
        <w:spacing w:line="276" w:lineRule="auto"/>
        <w:ind w:firstLine="432"/>
        <w:jc w:val="both"/>
        <w:rPr>
          <w:ins w:id="78" w:author="אריאל סרי-לוי" w:date="2021-11-12T09:36:00Z"/>
          <w:szCs w:val="24"/>
          <w:lang w:bidi="he-IL"/>
        </w:rPr>
      </w:pPr>
      <w:del w:id="79" w:author="אריאל סרי-לוי" w:date="2021-11-12T09:36:00Z">
        <w:r w:rsidRPr="00125834">
          <w:rPr>
            <w:szCs w:val="24"/>
            <w:lang w:bidi="he-IL"/>
          </w:rPr>
          <w:delText xml:space="preserve">In this article, I </w:delText>
        </w:r>
        <w:r w:rsidR="00691893">
          <w:rPr>
            <w:szCs w:val="24"/>
            <w:lang w:bidi="he-IL"/>
          </w:rPr>
          <w:delText>seek</w:delText>
        </w:r>
        <w:r w:rsidRPr="00125834">
          <w:rPr>
            <w:szCs w:val="24"/>
            <w:lang w:bidi="he-IL"/>
          </w:rPr>
          <w:delText xml:space="preserve"> to show that this </w:delText>
        </w:r>
        <w:r w:rsidR="002F423B">
          <w:rPr>
            <w:szCs w:val="24"/>
            <w:lang w:bidi="he-IL"/>
          </w:rPr>
          <w:delText>conventional</w:delText>
        </w:r>
        <w:r w:rsidR="007B5AA0">
          <w:rPr>
            <w:szCs w:val="24"/>
            <w:lang w:bidi="he-IL"/>
          </w:rPr>
          <w:delText xml:space="preserve"> </w:delText>
        </w:r>
        <w:r w:rsidRPr="00125834">
          <w:rPr>
            <w:szCs w:val="24"/>
            <w:lang w:bidi="he-IL"/>
          </w:rPr>
          <w:delText>and unproven assumption</w:delText>
        </w:r>
        <w:r w:rsidR="002F423B">
          <w:rPr>
            <w:szCs w:val="24"/>
            <w:lang w:bidi="he-IL"/>
          </w:rPr>
          <w:delText xml:space="preserve"> </w:delText>
        </w:r>
        <w:r w:rsidR="0069245D">
          <w:rPr>
            <w:szCs w:val="24"/>
            <w:lang w:bidi="he-IL"/>
          </w:rPr>
          <w:delText xml:space="preserve">that </w:delText>
        </w:r>
        <w:r w:rsidR="002F423B">
          <w:rPr>
            <w:szCs w:val="24"/>
            <w:lang w:bidi="he-IL"/>
          </w:rPr>
          <w:delText xml:space="preserve">the differences between the </w:delText>
        </w:r>
        <w:r w:rsidR="003F2AE6">
          <w:rPr>
            <w:szCs w:val="24"/>
            <w:lang w:bidi="he-IL"/>
          </w:rPr>
          <w:delText xml:space="preserve">so-called </w:delText>
        </w:r>
        <w:r w:rsidR="002F423B">
          <w:rPr>
            <w:szCs w:val="24"/>
            <w:lang w:bidi="he-IL"/>
          </w:rPr>
          <w:delText xml:space="preserve">terms </w:delText>
        </w:r>
        <w:r w:rsidR="00E63171">
          <w:rPr>
            <w:szCs w:val="24"/>
            <w:lang w:bidi="he-IL"/>
          </w:rPr>
          <w:delText xml:space="preserve">of </w:delText>
        </w:r>
        <w:r w:rsidR="002F423B">
          <w:rPr>
            <w:szCs w:val="24"/>
            <w:lang w:bidi="he-IL"/>
          </w:rPr>
          <w:delText>anger</w:delText>
        </w:r>
        <w:r w:rsidR="00E63171">
          <w:rPr>
            <w:szCs w:val="24"/>
            <w:lang w:bidi="he-IL"/>
          </w:rPr>
          <w:delText xml:space="preserve"> in Biblical Hebrew</w:delText>
        </w:r>
      </w:del>
      <w:ins w:id="80" w:author="אריאל סרי-לוי" w:date="2021-11-12T09:36:00Z">
        <w:r w:rsidR="001C6E49">
          <w:rPr>
            <w:lang w:bidi="he-IL"/>
          </w:rPr>
          <w:t xml:space="preserve">While virtually </w:t>
        </w:r>
      </w:ins>
      <w:ins w:id="81" w:author="Susan" w:date="2021-11-15T01:02:00Z">
        <w:r w:rsidR="00070357">
          <w:rPr>
            <w:lang w:bidi="he-IL"/>
          </w:rPr>
          <w:t>overlooking</w:t>
        </w:r>
      </w:ins>
      <w:ins w:id="82" w:author="אריאל סרי-לוי" w:date="2021-11-12T09:36:00Z">
        <w:del w:id="83" w:author="Susan" w:date="2021-11-15T01:02:00Z">
          <w:r w:rsidR="00A70E4F" w:rsidDel="00070357">
            <w:rPr>
              <w:lang w:bidi="he-IL"/>
            </w:rPr>
            <w:delText>neglecting</w:delText>
          </w:r>
        </w:del>
        <w:r w:rsidR="00A70E4F">
          <w:rPr>
            <w:lang w:bidi="he-IL"/>
          </w:rPr>
          <w:t xml:space="preserve"> any </w:t>
        </w:r>
      </w:ins>
      <w:ins w:id="84" w:author="Susan" w:date="2021-11-15T01:01:00Z">
        <w:r w:rsidR="00F32A5A">
          <w:rPr>
            <w:lang w:bidi="he-IL"/>
          </w:rPr>
          <w:t>meaningful</w:t>
        </w:r>
      </w:ins>
      <w:ins w:id="85" w:author="אריאל סרי-לוי" w:date="2021-11-12T09:36:00Z">
        <w:del w:id="86" w:author="Susan" w:date="2021-11-15T01:01:00Z">
          <w:r w:rsidR="00342F1C" w:rsidDel="00070357">
            <w:rPr>
              <w:lang w:bidi="he-IL"/>
            </w:rPr>
            <w:delText>remarkable</w:delText>
          </w:r>
        </w:del>
        <w:r w:rsidR="001C6E49">
          <w:rPr>
            <w:lang w:bidi="he-IL"/>
          </w:rPr>
          <w:t xml:space="preserve"> </w:t>
        </w:r>
        <w:r w:rsidR="00342F1C">
          <w:rPr>
            <w:lang w:bidi="he-IL"/>
          </w:rPr>
          <w:t xml:space="preserve">distinction </w:t>
        </w:r>
        <w:r w:rsidR="001C6E49">
          <w:rPr>
            <w:lang w:bidi="he-IL"/>
          </w:rPr>
          <w:t>between</w:t>
        </w:r>
        <w:r w:rsidR="00E30168">
          <w:rPr>
            <w:lang w:bidi="he-IL"/>
          </w:rPr>
          <w:t xml:space="preserve"> these</w:t>
        </w:r>
        <w:r w:rsidR="001C6E49">
          <w:rPr>
            <w:lang w:bidi="he-IL"/>
          </w:rPr>
          <w:t xml:space="preserve"> various Hebrew words and idioms</w:t>
        </w:r>
        <w:r w:rsidR="00342F1C">
          <w:rPr>
            <w:lang w:bidi="he-IL"/>
          </w:rPr>
          <w:t xml:space="preserve">, </w:t>
        </w:r>
        <w:r w:rsidR="00F67738">
          <w:rPr>
            <w:lang w:bidi="he-IL"/>
          </w:rPr>
          <w:t xml:space="preserve">many </w:t>
        </w:r>
        <w:r w:rsidR="00D05F61">
          <w:rPr>
            <w:lang w:bidi="he-IL"/>
          </w:rPr>
          <w:t xml:space="preserve">studies </w:t>
        </w:r>
      </w:ins>
      <w:ins w:id="87" w:author="Susan" w:date="2021-11-15T01:02:00Z">
        <w:r w:rsidR="00070357">
          <w:rPr>
            <w:lang w:bidi="he-IL"/>
          </w:rPr>
          <w:t xml:space="preserve">either </w:t>
        </w:r>
      </w:ins>
      <w:ins w:id="88" w:author="אריאל סרי-לוי" w:date="2021-11-12T09:36:00Z">
        <w:r w:rsidR="00D05F61">
          <w:rPr>
            <w:lang w:bidi="he-IL"/>
          </w:rPr>
          <w:t xml:space="preserve">presuppose or </w:t>
        </w:r>
      </w:ins>
      <w:ins w:id="89" w:author="Susan" w:date="2021-11-15T01:02:00Z">
        <w:r w:rsidR="00070357">
          <w:rPr>
            <w:lang w:bidi="he-IL"/>
          </w:rPr>
          <w:t>seek</w:t>
        </w:r>
      </w:ins>
      <w:ins w:id="90" w:author="אריאל סרי-לוי" w:date="2021-11-12T09:36:00Z">
        <w:del w:id="91" w:author="Susan" w:date="2021-11-15T01:02:00Z">
          <w:r w:rsidR="00D05F61" w:rsidDel="00070357">
            <w:rPr>
              <w:lang w:bidi="he-IL"/>
            </w:rPr>
            <w:delText>aim</w:delText>
          </w:r>
        </w:del>
        <w:r w:rsidR="00D05F61">
          <w:rPr>
            <w:lang w:bidi="he-IL"/>
          </w:rPr>
          <w:t xml:space="preserve"> to prove a</w:t>
        </w:r>
        <w:r w:rsidR="00E80A2D">
          <w:rPr>
            <w:lang w:bidi="he-IL"/>
          </w:rPr>
          <w:t>nother</w:t>
        </w:r>
        <w:r w:rsidR="00AF5514">
          <w:rPr>
            <w:lang w:bidi="he-IL"/>
          </w:rPr>
          <w:t xml:space="preserve"> </w:t>
        </w:r>
        <w:r w:rsidR="00F67738">
          <w:rPr>
            <w:lang w:bidi="he-IL"/>
          </w:rPr>
          <w:t>distinction</w:t>
        </w:r>
      </w:ins>
      <w:ins w:id="92" w:author="Susan" w:date="2021-11-15T23:10:00Z">
        <w:r w:rsidR="00AB698E">
          <w:rPr>
            <w:lang w:bidi="he-IL"/>
          </w:rPr>
          <w:t>—</w:t>
        </w:r>
      </w:ins>
      <w:ins w:id="93" w:author="Susan" w:date="2021-11-15T23:08:00Z">
        <w:r w:rsidR="00AB698E">
          <w:rPr>
            <w:lang w:bidi="he-IL"/>
          </w:rPr>
          <w:t>of</w:t>
        </w:r>
      </w:ins>
      <w:ins w:id="94" w:author="Susan" w:date="2021-11-15T01:03:00Z">
        <w:r w:rsidR="00070357">
          <w:rPr>
            <w:lang w:bidi="he-IL"/>
          </w:rPr>
          <w:t xml:space="preserve"> that</w:t>
        </w:r>
      </w:ins>
      <w:ins w:id="95" w:author="אריאל סרי-לוי" w:date="2021-11-12T09:36:00Z">
        <w:del w:id="96" w:author="Susan" w:date="2021-11-15T01:03:00Z">
          <w:r w:rsidR="00E80A2D" w:rsidDel="00070357">
            <w:rPr>
              <w:lang w:bidi="he-IL"/>
            </w:rPr>
            <w:delText>, namely,</w:delText>
          </w:r>
        </w:del>
        <w:r w:rsidR="00D05F61">
          <w:rPr>
            <w:lang w:bidi="he-IL"/>
          </w:rPr>
          <w:t xml:space="preserve"> </w:t>
        </w:r>
        <w:r w:rsidR="00F67738">
          <w:rPr>
            <w:lang w:bidi="he-IL"/>
          </w:rPr>
          <w:t xml:space="preserve">between human </w:t>
        </w:r>
        <w:r w:rsidR="00520F5F">
          <w:rPr>
            <w:lang w:bidi="he-IL"/>
          </w:rPr>
          <w:t>and</w:t>
        </w:r>
        <w:r w:rsidR="00D05F61">
          <w:rPr>
            <w:lang w:bidi="he-IL"/>
          </w:rPr>
          <w:t xml:space="preserve"> </w:t>
        </w:r>
        <w:r w:rsidR="00F67738">
          <w:rPr>
            <w:lang w:bidi="he-IL"/>
          </w:rPr>
          <w:t xml:space="preserve">divine anger, in terms of </w:t>
        </w:r>
        <w:r w:rsidR="00AA0A35">
          <w:rPr>
            <w:lang w:bidi="he-IL"/>
          </w:rPr>
          <w:t xml:space="preserve">meaning, terminology, phenomenology, and </w:t>
        </w:r>
        <w:r w:rsidR="00AF5514">
          <w:rPr>
            <w:lang w:bidi="he-IL"/>
          </w:rPr>
          <w:t xml:space="preserve">even </w:t>
        </w:r>
        <w:r w:rsidR="00AA0A35">
          <w:rPr>
            <w:lang w:bidi="he-IL"/>
          </w:rPr>
          <w:t>justification.</w:t>
        </w:r>
        <w:r w:rsidR="006E21B7">
          <w:rPr>
            <w:rStyle w:val="FootnoteReference"/>
            <w:lang w:bidi="he-IL"/>
          </w:rPr>
          <w:footnoteReference w:id="7"/>
        </w:r>
        <w:r w:rsidR="00C44568">
          <w:rPr>
            <w:lang w:bidi="he-IL"/>
          </w:rPr>
          <w:t xml:space="preserve"> </w:t>
        </w:r>
        <w:r w:rsidR="001B3D1A">
          <w:rPr>
            <w:lang w:bidi="he-IL"/>
          </w:rPr>
          <w:t>Both the</w:t>
        </w:r>
      </w:ins>
      <w:ins w:id="112" w:author="Susan" w:date="2021-11-15T01:04:00Z">
        <w:r w:rsidR="00070357">
          <w:rPr>
            <w:lang w:bidi="he-IL"/>
          </w:rPr>
          <w:t xml:space="preserve"> failure to </w:t>
        </w:r>
      </w:ins>
      <w:ins w:id="113" w:author="אריאל סרי-לוי" w:date="2021-11-12T09:36:00Z">
        <w:del w:id="114" w:author="Susan" w:date="2021-11-15T01:04:00Z">
          <w:r w:rsidR="001B3D1A" w:rsidDel="00070357">
            <w:rPr>
              <w:lang w:bidi="he-IL"/>
            </w:rPr>
            <w:delText xml:space="preserve"> </w:delText>
          </w:r>
        </w:del>
        <w:del w:id="115" w:author="Susan" w:date="2021-11-15T01:03:00Z">
          <w:r w:rsidR="005C330C" w:rsidDel="00070357">
            <w:rPr>
              <w:lang w:bidi="he-IL"/>
            </w:rPr>
            <w:delText>un</w:delText>
          </w:r>
        </w:del>
        <w:r w:rsidR="005C330C">
          <w:rPr>
            <w:lang w:bidi="he-IL"/>
          </w:rPr>
          <w:t>differentiat</w:t>
        </w:r>
      </w:ins>
      <w:ins w:id="116" w:author="Susan" w:date="2021-11-15T01:04:00Z">
        <w:r w:rsidR="00070357">
          <w:rPr>
            <w:lang w:bidi="he-IL"/>
          </w:rPr>
          <w:t>e</w:t>
        </w:r>
      </w:ins>
      <w:ins w:id="117" w:author="אריאל סרי-לוי" w:date="2021-11-12T09:36:00Z">
        <w:del w:id="118" w:author="Susan" w:date="2021-11-15T01:04:00Z">
          <w:r w:rsidR="005C330C" w:rsidDel="00070357">
            <w:rPr>
              <w:lang w:bidi="he-IL"/>
            </w:rPr>
            <w:delText>ion</w:delText>
          </w:r>
        </w:del>
        <w:r w:rsidR="005C330C">
          <w:rPr>
            <w:lang w:bidi="he-IL"/>
          </w:rPr>
          <w:t xml:space="preserve"> between </w:t>
        </w:r>
      </w:ins>
      <w:ins w:id="119" w:author="Susan" w:date="2021-11-15T01:04:00Z">
        <w:r w:rsidR="00070357">
          <w:rPr>
            <w:lang w:bidi="he-IL"/>
          </w:rPr>
          <w:t xml:space="preserve">the </w:t>
        </w:r>
      </w:ins>
      <w:ins w:id="120" w:author="אריאל סרי-לוי" w:date="2021-11-12T09:36:00Z">
        <w:r w:rsidR="005C330C">
          <w:rPr>
            <w:lang w:bidi="he-IL"/>
          </w:rPr>
          <w:t>“terms of anger”</w:t>
        </w:r>
        <w:r w:rsidR="0037010A">
          <w:rPr>
            <w:lang w:bidi="he-IL"/>
          </w:rPr>
          <w:t xml:space="preserve"> </w:t>
        </w:r>
        <w:r w:rsidR="0037010A">
          <w:rPr>
            <w:lang w:bidi="he-IL"/>
          </w:rPr>
          <w:t xml:space="preserve">on </w:t>
        </w:r>
      </w:ins>
      <w:ins w:id="121" w:author="Susan" w:date="2021-11-15T23:11:00Z">
        <w:r w:rsidR="00AB698E">
          <w:rPr>
            <w:lang w:bidi="he-IL"/>
          </w:rPr>
          <w:t xml:space="preserve">the </w:t>
        </w:r>
      </w:ins>
      <w:ins w:id="122" w:author="אריאל סרי-לוי" w:date="2021-11-12T09:36:00Z">
        <w:r w:rsidR="0037010A">
          <w:rPr>
            <w:lang w:bidi="he-IL"/>
          </w:rPr>
          <w:t>one hand</w:t>
        </w:r>
      </w:ins>
      <w:ins w:id="123" w:author="Susan" w:date="2021-11-15T23:10:00Z">
        <w:r w:rsidR="00AB698E">
          <w:rPr>
            <w:lang w:bidi="he-IL"/>
          </w:rPr>
          <w:t>,</w:t>
        </w:r>
      </w:ins>
      <w:ins w:id="124" w:author="אריאל סרי-לוי" w:date="2021-11-12T09:36:00Z">
        <w:r w:rsidR="005C330C">
          <w:rPr>
            <w:lang w:bidi="he-IL"/>
          </w:rPr>
          <w:t xml:space="preserve"> and</w:t>
        </w:r>
        <w:r w:rsidR="001B3D1A">
          <w:rPr>
            <w:lang w:bidi="he-IL"/>
          </w:rPr>
          <w:t xml:space="preserve"> </w:t>
        </w:r>
        <w:r w:rsidR="001B3D1A">
          <w:rPr>
            <w:lang w:bidi="he-IL"/>
          </w:rPr>
          <w:t>the</w:t>
        </w:r>
        <w:r w:rsidR="005C330C">
          <w:rPr>
            <w:lang w:bidi="he-IL"/>
          </w:rPr>
          <w:t xml:space="preserve"> </w:t>
        </w:r>
        <w:r w:rsidR="0037010A">
          <w:rPr>
            <w:lang w:bidi="he-IL"/>
          </w:rPr>
          <w:t xml:space="preserve">strong </w:t>
        </w:r>
        <w:r w:rsidR="005C330C">
          <w:rPr>
            <w:lang w:bidi="he-IL"/>
          </w:rPr>
          <w:t>differentiation between “human anger” and “divine anger”</w:t>
        </w:r>
        <w:r w:rsidR="0037010A">
          <w:rPr>
            <w:lang w:bidi="he-IL"/>
          </w:rPr>
          <w:t xml:space="preserve"> </w:t>
        </w:r>
      </w:ins>
      <w:ins w:id="125" w:author="Susan" w:date="2021-11-15T23:11:00Z">
        <w:r w:rsidR="00AB698E">
          <w:rPr>
            <w:lang w:bidi="he-IL"/>
          </w:rPr>
          <w:t xml:space="preserve">on the other, </w:t>
        </w:r>
      </w:ins>
      <w:ins w:id="126" w:author="אריאל סרי-לוי" w:date="2021-11-12T09:36:00Z">
        <w:r w:rsidR="007752EA">
          <w:rPr>
            <w:lang w:bidi="he-IL"/>
          </w:rPr>
          <w:t xml:space="preserve">do not emerge from </w:t>
        </w:r>
      </w:ins>
      <w:ins w:id="127" w:author="Susan" w:date="2021-11-15T23:11:00Z">
        <w:r w:rsidR="00AB698E">
          <w:rPr>
            <w:lang w:bidi="he-IL"/>
          </w:rPr>
          <w:t xml:space="preserve">readings of </w:t>
        </w:r>
      </w:ins>
      <w:ins w:id="128" w:author="אריאל סרי-לוי" w:date="2021-11-12T09:36:00Z">
        <w:r w:rsidR="007752EA">
          <w:rPr>
            <w:lang w:bidi="he-IL"/>
          </w:rPr>
          <w:t>the</w:t>
        </w:r>
        <w:r w:rsidR="00217667">
          <w:rPr>
            <w:lang w:bidi="he-IL"/>
          </w:rPr>
          <w:t xml:space="preserve"> biblical</w:t>
        </w:r>
        <w:r w:rsidR="007752EA">
          <w:rPr>
            <w:lang w:bidi="he-IL"/>
          </w:rPr>
          <w:t xml:space="preserve"> text</w:t>
        </w:r>
        <w:r w:rsidR="00217667">
          <w:rPr>
            <w:lang w:bidi="he-IL"/>
          </w:rPr>
          <w:t>s</w:t>
        </w:r>
      </w:ins>
      <w:ins w:id="129" w:author="Susan" w:date="2021-11-15T23:12:00Z">
        <w:r w:rsidR="00AB698E">
          <w:rPr>
            <w:lang w:bidi="he-IL"/>
          </w:rPr>
          <w:t>. Rather, they</w:t>
        </w:r>
      </w:ins>
      <w:ins w:id="130" w:author="אריאל סרי-לוי" w:date="2021-11-12T09:36:00Z">
        <w:del w:id="131" w:author="Susan" w:date="2021-11-15T23:12:00Z">
          <w:r w:rsidR="007752EA" w:rsidDel="00AB698E">
            <w:rPr>
              <w:lang w:bidi="he-IL"/>
            </w:rPr>
            <w:delText xml:space="preserve"> but</w:delText>
          </w:r>
        </w:del>
        <w:r w:rsidR="007752EA">
          <w:rPr>
            <w:lang w:bidi="he-IL"/>
          </w:rPr>
          <w:t xml:space="preserve"> </w:t>
        </w:r>
        <w:r w:rsidR="00BC7AC9">
          <w:rPr>
            <w:lang w:bidi="he-IL"/>
          </w:rPr>
          <w:t>stem from</w:t>
        </w:r>
        <w:del w:id="132" w:author="Susan" w:date="2021-11-16T00:50:00Z">
          <w:r w:rsidR="007752EA" w:rsidDel="00106E58">
            <w:rPr>
              <w:lang w:bidi="he-IL"/>
            </w:rPr>
            <w:delText xml:space="preserve"> </w:delText>
          </w:r>
        </w:del>
        <w:del w:id="133" w:author="Susan" w:date="2021-11-15T01:04:00Z">
          <w:r w:rsidR="007752EA" w:rsidRPr="005F7EC1" w:rsidDel="00070357">
            <w:rPr>
              <w:i/>
              <w:iCs/>
              <w:lang w:bidi="he-IL"/>
            </w:rPr>
            <w:delText>a-priori</w:delText>
          </w:r>
        </w:del>
        <w:r w:rsidR="007752EA">
          <w:rPr>
            <w:lang w:bidi="he-IL"/>
          </w:rPr>
          <w:t xml:space="preserve"> scholarly </w:t>
        </w:r>
      </w:ins>
      <w:ins w:id="134" w:author="Susan" w:date="2021-11-15T01:04:00Z">
        <w:r w:rsidR="00070357">
          <w:rPr>
            <w:lang w:bidi="he-IL"/>
          </w:rPr>
          <w:t xml:space="preserve">preconceptions </w:t>
        </w:r>
      </w:ins>
      <w:ins w:id="135" w:author="אריאל סרי-לוי" w:date="2021-11-12T09:36:00Z">
        <w:del w:id="136" w:author="Susan" w:date="2021-11-15T01:05:00Z">
          <w:r w:rsidR="00C14573" w:rsidDel="00070357">
            <w:rPr>
              <w:lang w:bidi="he-IL"/>
            </w:rPr>
            <w:delText>concept</w:delText>
          </w:r>
          <w:r w:rsidR="00D85EC9" w:rsidDel="00070357">
            <w:rPr>
              <w:lang w:bidi="he-IL"/>
            </w:rPr>
            <w:delText>s</w:delText>
          </w:r>
          <w:r w:rsidR="00C14573" w:rsidDel="00070357">
            <w:rPr>
              <w:lang w:bidi="he-IL"/>
            </w:rPr>
            <w:delText xml:space="preserve"> of </w:delText>
          </w:r>
        </w:del>
      </w:ins>
      <w:ins w:id="137" w:author="Susan" w:date="2021-11-15T01:05:00Z">
        <w:r w:rsidR="00070357">
          <w:rPr>
            <w:lang w:bidi="he-IL"/>
          </w:rPr>
          <w:t xml:space="preserve">about </w:t>
        </w:r>
      </w:ins>
      <w:ins w:id="138" w:author="אריאל סרי-לוי" w:date="2021-11-12T09:36:00Z">
        <w:r w:rsidR="00C14573">
          <w:rPr>
            <w:lang w:bidi="he-IL"/>
          </w:rPr>
          <w:t>anger and the divine</w:t>
        </w:r>
        <w:r w:rsidR="00431A20">
          <w:rPr>
            <w:lang w:bidi="he-IL"/>
          </w:rPr>
          <w:t>,</w:t>
        </w:r>
      </w:ins>
      <w:ins w:id="139" w:author="Susan" w:date="2021-11-15T01:06:00Z">
        <w:r w:rsidR="00070357">
          <w:rPr>
            <w:lang w:bidi="he-IL"/>
          </w:rPr>
          <w:t xml:space="preserve"> which</w:t>
        </w:r>
      </w:ins>
      <w:ins w:id="140" w:author="אריאל סרי-לוי" w:date="2021-11-12T09:36:00Z">
        <w:del w:id="141" w:author="Susan" w:date="2021-11-15T01:06:00Z">
          <w:r w:rsidR="00431A20" w:rsidDel="00070357">
            <w:rPr>
              <w:lang w:bidi="he-IL"/>
            </w:rPr>
            <w:delText xml:space="preserve"> and</w:delText>
          </w:r>
          <w:r w:rsidR="008A0631" w:rsidDel="00070357">
            <w:rPr>
              <w:lang w:bidi="he-IL"/>
            </w:rPr>
            <w:delText xml:space="preserve"> </w:delText>
          </w:r>
          <w:r w:rsidR="00431A20" w:rsidDel="00070357">
            <w:rPr>
              <w:lang w:bidi="he-IL"/>
            </w:rPr>
            <w:delText>they</w:delText>
          </w:r>
        </w:del>
      </w:ins>
      <w:del w:id="142" w:author="Susan" w:date="2021-11-15T01:06:00Z">
        <w:r w:rsidR="008A0631" w:rsidDel="00070357">
          <w:rPr>
            <w:lang w:bidi="he-IL"/>
          </w:rPr>
          <w:delText xml:space="preserve"> </w:delText>
        </w:r>
        <w:r w:rsidR="0069245D" w:rsidDel="00070357">
          <w:rPr>
            <w:szCs w:val="24"/>
            <w:lang w:bidi="he-IL"/>
          </w:rPr>
          <w:delText>are essentially insignificant</w:delText>
        </w:r>
      </w:del>
      <w:r w:rsidR="0069245D">
        <w:rPr>
          <w:szCs w:val="24"/>
          <w:lang w:bidi="he-IL"/>
        </w:rPr>
        <w:t xml:space="preserve"> </w:t>
      </w:r>
      <w:ins w:id="143" w:author="Susan" w:date="2021-11-15T01:06:00Z">
        <w:r w:rsidR="00070357">
          <w:rPr>
            <w:szCs w:val="24"/>
            <w:lang w:bidi="he-IL"/>
          </w:rPr>
          <w:t>impede</w:t>
        </w:r>
      </w:ins>
      <w:del w:id="144" w:author="Susan" w:date="2021-11-15T01:06:00Z">
        <w:r w:rsidRPr="00125834" w:rsidDel="00070357">
          <w:rPr>
            <w:szCs w:val="24"/>
            <w:lang w:bidi="he-IL"/>
          </w:rPr>
          <w:delText>impairs</w:delText>
        </w:r>
      </w:del>
      <w:r w:rsidRPr="00125834">
        <w:rPr>
          <w:szCs w:val="24"/>
          <w:lang w:bidi="he-IL"/>
        </w:rPr>
        <w:t xml:space="preserve"> our abil</w:t>
      </w:r>
      <w:r w:rsidR="007B5AA0">
        <w:rPr>
          <w:szCs w:val="24"/>
          <w:lang w:bidi="he-IL"/>
        </w:rPr>
        <w:t>i</w:t>
      </w:r>
      <w:r w:rsidRPr="00125834">
        <w:rPr>
          <w:szCs w:val="24"/>
          <w:lang w:bidi="he-IL"/>
        </w:rPr>
        <w:t>ty to proper</w:t>
      </w:r>
      <w:r w:rsidR="002F423B">
        <w:rPr>
          <w:szCs w:val="24"/>
          <w:lang w:bidi="he-IL"/>
        </w:rPr>
        <w:t>l</w:t>
      </w:r>
      <w:r w:rsidRPr="00125834">
        <w:rPr>
          <w:szCs w:val="24"/>
          <w:lang w:bidi="he-IL"/>
        </w:rPr>
        <w:t>y analyze the phenomenon of divine anger</w:t>
      </w:r>
      <w:r w:rsidR="0069245D">
        <w:rPr>
          <w:szCs w:val="24"/>
          <w:lang w:bidi="he-IL"/>
        </w:rPr>
        <w:t>.</w:t>
      </w:r>
      <w:del w:id="145" w:author="אריאל סרי-לוי" w:date="2021-11-12T09:36:00Z">
        <w:r w:rsidR="0069245D">
          <w:rPr>
            <w:szCs w:val="24"/>
            <w:lang w:bidi="he-IL"/>
          </w:rPr>
          <w:delText xml:space="preserve"> </w:delText>
        </w:r>
      </w:del>
    </w:p>
    <w:p w14:paraId="0AD862E4" w14:textId="66663248" w:rsidR="004F0FD8" w:rsidRDefault="00217667">
      <w:pPr>
        <w:pStyle w:val="PC"/>
        <w:spacing w:line="276" w:lineRule="auto"/>
        <w:ind w:firstLine="432"/>
        <w:jc w:val="both"/>
        <w:rPr>
          <w:szCs w:val="24"/>
          <w:lang w:bidi="he-IL"/>
        </w:rPr>
        <w:pPrChange w:id="146" w:author="אריאל סרי-לוי" w:date="2021-11-12T09:36:00Z">
          <w:pPr>
            <w:pStyle w:val="PS"/>
            <w:spacing w:line="360" w:lineRule="auto"/>
            <w:ind w:firstLine="431"/>
          </w:pPr>
        </w:pPrChange>
      </w:pPr>
      <w:proofErr w:type="spellStart"/>
      <w:r>
        <w:rPr>
          <w:szCs w:val="24"/>
          <w:lang w:bidi="he-IL"/>
        </w:rPr>
        <w:t>T</w:t>
      </w:r>
      <w:r w:rsidR="00BA4E5F">
        <w:rPr>
          <w:szCs w:val="24"/>
          <w:lang w:bidi="he-IL"/>
        </w:rPr>
        <w:t xml:space="preserve">his </w:t>
      </w:r>
      <w:del w:id="147" w:author="אריאל סרי-לוי" w:date="2021-11-12T09:36:00Z">
        <w:r w:rsidR="0069245D">
          <w:rPr>
            <w:szCs w:val="24"/>
            <w:lang w:bidi="he-IL"/>
          </w:rPr>
          <w:delText>assumption also inhibits not only an examination of</w:delText>
        </w:r>
        <w:r w:rsidR="002F423B">
          <w:rPr>
            <w:szCs w:val="24"/>
            <w:lang w:bidi="he-IL"/>
          </w:rPr>
          <w:delText xml:space="preserve"> </w:delText>
        </w:r>
        <w:r w:rsidR="000E5953" w:rsidRPr="00125834">
          <w:rPr>
            <w:szCs w:val="24"/>
            <w:lang w:bidi="he-IL"/>
          </w:rPr>
          <w:delText xml:space="preserve">the possible </w:delText>
        </w:r>
        <w:r w:rsidR="00691893">
          <w:rPr>
            <w:szCs w:val="24"/>
            <w:lang w:bidi="he-IL"/>
          </w:rPr>
          <w:delText xml:space="preserve">gaps </w:delText>
        </w:r>
        <w:r w:rsidR="000E5953" w:rsidRPr="00125834">
          <w:rPr>
            <w:szCs w:val="24"/>
            <w:lang w:bidi="he-IL"/>
          </w:rPr>
          <w:delText>between</w:delText>
        </w:r>
        <w:r w:rsidR="007D594A">
          <w:rPr>
            <w:szCs w:val="24"/>
            <w:lang w:bidi="he-IL"/>
          </w:rPr>
          <w:delText xml:space="preserve"> the biblical depictions of this phenomenon</w:delText>
        </w:r>
        <w:r w:rsidR="000E5953" w:rsidRPr="00125834">
          <w:rPr>
            <w:szCs w:val="24"/>
            <w:lang w:bidi="he-IL"/>
          </w:rPr>
          <w:delText xml:space="preserve"> and more recent theological or psychological perceptions, </w:delText>
        </w:r>
        <w:r w:rsidR="0069245D">
          <w:rPr>
            <w:szCs w:val="24"/>
            <w:lang w:bidi="he-IL"/>
          </w:rPr>
          <w:delText xml:space="preserve">but also of </w:delText>
        </w:r>
        <w:r w:rsidR="002F423B">
          <w:rPr>
            <w:szCs w:val="24"/>
            <w:lang w:bidi="he-IL"/>
          </w:rPr>
          <w:delText xml:space="preserve">the </w:delText>
        </w:r>
        <w:r w:rsidR="000003D1">
          <w:rPr>
            <w:szCs w:val="24"/>
            <w:lang w:bidi="he-IL"/>
          </w:rPr>
          <w:delText xml:space="preserve">differences in the </w:delText>
        </w:r>
        <w:r w:rsidR="000E5953" w:rsidRPr="00125834">
          <w:rPr>
            <w:szCs w:val="24"/>
            <w:lang w:bidi="he-IL"/>
          </w:rPr>
          <w:delText xml:space="preserve">ways the </w:delText>
        </w:r>
        <w:r w:rsidR="007B5AA0">
          <w:rPr>
            <w:szCs w:val="24"/>
            <w:lang w:bidi="he-IL"/>
          </w:rPr>
          <w:delText xml:space="preserve">deity’s </w:delText>
        </w:r>
        <w:r w:rsidR="000E5953" w:rsidRPr="00125834">
          <w:rPr>
            <w:szCs w:val="24"/>
            <w:lang w:bidi="he-IL"/>
          </w:rPr>
          <w:delText>em</w:delText>
        </w:r>
        <w:r w:rsidR="007B5AA0">
          <w:rPr>
            <w:szCs w:val="24"/>
            <w:lang w:bidi="he-IL"/>
          </w:rPr>
          <w:delText>o</w:delText>
        </w:r>
        <w:r w:rsidR="000E5953" w:rsidRPr="00125834">
          <w:rPr>
            <w:szCs w:val="24"/>
            <w:lang w:bidi="he-IL"/>
          </w:rPr>
          <w:delText xml:space="preserve">tions and actions are </w:delText>
        </w:r>
        <w:r w:rsidR="00691893">
          <w:rPr>
            <w:szCs w:val="24"/>
            <w:lang w:bidi="he-IL"/>
          </w:rPr>
          <w:delText>given form</w:delText>
        </w:r>
        <w:r w:rsidR="000E5953" w:rsidRPr="00125834">
          <w:rPr>
            <w:szCs w:val="24"/>
            <w:lang w:bidi="he-IL"/>
          </w:rPr>
          <w:delText xml:space="preserve"> in various </w:delText>
        </w:r>
        <w:r w:rsidR="00F5113A">
          <w:rPr>
            <w:szCs w:val="24"/>
            <w:lang w:bidi="he-IL"/>
          </w:rPr>
          <w:delText xml:space="preserve">biblical </w:delText>
        </w:r>
        <w:r w:rsidR="000E5953" w:rsidRPr="00125834">
          <w:rPr>
            <w:szCs w:val="24"/>
            <w:lang w:bidi="he-IL"/>
          </w:rPr>
          <w:delText xml:space="preserve">works. </w:delText>
        </w:r>
        <w:r w:rsidR="00691893">
          <w:rPr>
            <w:szCs w:val="24"/>
            <w:lang w:bidi="he-IL"/>
          </w:rPr>
          <w:delText>Rather than</w:delText>
        </w:r>
        <w:r w:rsidR="000E5953" w:rsidRPr="00125834">
          <w:rPr>
            <w:szCs w:val="24"/>
            <w:lang w:bidi="he-IL"/>
          </w:rPr>
          <w:delText xml:space="preserve"> attempt</w:delText>
        </w:r>
        <w:r w:rsidR="0040060E" w:rsidRPr="00125834">
          <w:rPr>
            <w:szCs w:val="24"/>
            <w:lang w:bidi="he-IL"/>
          </w:rPr>
          <w:delText>ing</w:delText>
        </w:r>
        <w:r w:rsidR="000E5953" w:rsidRPr="00125834">
          <w:rPr>
            <w:szCs w:val="24"/>
            <w:lang w:bidi="he-IL"/>
          </w:rPr>
          <w:delText xml:space="preserve"> to </w:delText>
        </w:r>
        <w:r w:rsidR="004F2E77">
          <w:rPr>
            <w:szCs w:val="24"/>
            <w:lang w:bidi="he-IL"/>
          </w:rPr>
          <w:delText xml:space="preserve">give </w:delText>
        </w:r>
        <w:r w:rsidR="007B5AA0">
          <w:rPr>
            <w:szCs w:val="24"/>
            <w:lang w:bidi="he-IL"/>
          </w:rPr>
          <w:delText xml:space="preserve">divine </w:delText>
        </w:r>
        <w:r w:rsidR="000E5953" w:rsidRPr="00125834">
          <w:rPr>
            <w:szCs w:val="24"/>
            <w:lang w:bidi="he-IL"/>
          </w:rPr>
          <w:delText xml:space="preserve">anger </w:delText>
        </w:r>
        <w:r w:rsidR="00691893">
          <w:rPr>
            <w:szCs w:val="24"/>
            <w:lang w:bidi="he-IL"/>
          </w:rPr>
          <w:delText xml:space="preserve">a comprehensive, </w:delText>
        </w:r>
        <w:r w:rsidR="002F423B">
          <w:rPr>
            <w:szCs w:val="24"/>
            <w:lang w:bidi="he-IL"/>
          </w:rPr>
          <w:delText xml:space="preserve">biblically </w:delText>
        </w:r>
        <w:r w:rsidR="00691893">
          <w:rPr>
            <w:szCs w:val="24"/>
            <w:lang w:bidi="he-IL"/>
          </w:rPr>
          <w:delText>inclusive explanation,</w:delText>
        </w:r>
        <w:r w:rsidR="000E5953" w:rsidRPr="00125834">
          <w:rPr>
            <w:szCs w:val="24"/>
            <w:lang w:bidi="he-IL"/>
          </w:rPr>
          <w:delText xml:space="preserve"> I </w:delText>
        </w:r>
        <w:r w:rsidR="0043537E">
          <w:rPr>
            <w:szCs w:val="24"/>
            <w:lang w:bidi="he-IL"/>
          </w:rPr>
          <w:delText>suggest considering</w:delText>
        </w:r>
        <w:r w:rsidR="000E5953" w:rsidRPr="00125834">
          <w:rPr>
            <w:szCs w:val="24"/>
            <w:lang w:bidi="he-IL"/>
          </w:rPr>
          <w:delText xml:space="preserve"> the </w:delText>
        </w:r>
        <w:r w:rsidR="000003D1">
          <w:rPr>
            <w:szCs w:val="24"/>
            <w:lang w:bidi="he-IL"/>
          </w:rPr>
          <w:delText xml:space="preserve">internal </w:delText>
        </w:r>
        <w:r w:rsidR="000E5953" w:rsidRPr="00125834">
          <w:rPr>
            <w:szCs w:val="24"/>
            <w:lang w:bidi="he-IL"/>
          </w:rPr>
          <w:delText>logic that guides the deity</w:delText>
        </w:r>
        <w:r w:rsidR="007E5F51" w:rsidRPr="00125834">
          <w:rPr>
            <w:szCs w:val="24"/>
            <w:lang w:bidi="he-IL"/>
          </w:rPr>
          <w:delText>’</w:delText>
        </w:r>
        <w:r w:rsidR="000E5953" w:rsidRPr="00125834">
          <w:rPr>
            <w:szCs w:val="24"/>
            <w:lang w:bidi="he-IL"/>
          </w:rPr>
          <w:delText xml:space="preserve">s behavior in diverse theological and literary </w:delText>
        </w:r>
        <w:r w:rsidR="00B67084">
          <w:rPr>
            <w:szCs w:val="24"/>
            <w:lang w:bidi="he-IL"/>
          </w:rPr>
          <w:delText>contexts</w:delText>
        </w:r>
        <w:r w:rsidR="000E5953" w:rsidRPr="00125834">
          <w:rPr>
            <w:szCs w:val="24"/>
            <w:lang w:bidi="he-IL"/>
          </w:rPr>
          <w:delText xml:space="preserve">. </w:delText>
        </w:r>
        <w:r w:rsidR="003F661A" w:rsidRPr="00125834">
          <w:rPr>
            <w:szCs w:val="24"/>
            <w:lang w:bidi="he-IL"/>
          </w:rPr>
          <w:delText xml:space="preserve">Semantic analysis is </w:delText>
        </w:r>
        <w:r w:rsidR="00905811">
          <w:rPr>
            <w:szCs w:val="24"/>
            <w:lang w:bidi="he-IL"/>
          </w:rPr>
          <w:delText>essential</w:delText>
        </w:r>
        <w:r w:rsidR="003F661A" w:rsidRPr="00125834">
          <w:rPr>
            <w:szCs w:val="24"/>
            <w:lang w:bidi="he-IL"/>
          </w:rPr>
          <w:delText xml:space="preserve"> for such </w:delText>
        </w:r>
        <w:r w:rsidR="007B5AA0">
          <w:rPr>
            <w:szCs w:val="24"/>
            <w:lang w:bidi="he-IL"/>
          </w:rPr>
          <w:delText>a</w:delText>
        </w:r>
        <w:r w:rsidR="0043537E">
          <w:rPr>
            <w:szCs w:val="24"/>
            <w:lang w:bidi="he-IL"/>
          </w:rPr>
          <w:delText>n examination</w:delText>
        </w:r>
        <w:r w:rsidR="003F661A" w:rsidRPr="00125834">
          <w:rPr>
            <w:szCs w:val="24"/>
            <w:lang w:bidi="he-IL"/>
          </w:rPr>
          <w:delText xml:space="preserve"> </w:delText>
        </w:r>
        <w:r w:rsidR="0040060E" w:rsidRPr="00125834">
          <w:rPr>
            <w:szCs w:val="24"/>
            <w:lang w:bidi="he-IL"/>
          </w:rPr>
          <w:delText xml:space="preserve">because it may </w:delText>
        </w:r>
        <w:r w:rsidR="007B5AA0">
          <w:rPr>
            <w:szCs w:val="24"/>
            <w:lang w:bidi="he-IL"/>
          </w:rPr>
          <w:delText>show</w:delText>
        </w:r>
        <w:r w:rsidR="002F423B">
          <w:rPr>
            <w:szCs w:val="24"/>
            <w:lang w:bidi="he-IL"/>
          </w:rPr>
          <w:delText xml:space="preserve"> </w:delText>
        </w:r>
        <w:r w:rsidR="007B5AA0">
          <w:rPr>
            <w:szCs w:val="24"/>
            <w:lang w:bidi="he-IL"/>
          </w:rPr>
          <w:delText>that</w:delText>
        </w:r>
        <w:r w:rsidR="00E44972" w:rsidRPr="00125834">
          <w:rPr>
            <w:szCs w:val="24"/>
            <w:lang w:bidi="he-IL"/>
          </w:rPr>
          <w:delText xml:space="preserve">, </w:delText>
        </w:r>
        <w:r w:rsidR="00E44972">
          <w:rPr>
            <w:szCs w:val="24"/>
            <w:lang w:bidi="he-IL"/>
          </w:rPr>
          <w:delText xml:space="preserve">in </w:delText>
        </w:r>
        <w:r w:rsidR="00E44972" w:rsidRPr="00125834">
          <w:rPr>
            <w:szCs w:val="24"/>
            <w:lang w:bidi="he-IL"/>
          </w:rPr>
          <w:delText>contra</w:delText>
        </w:r>
        <w:r w:rsidR="00E44972">
          <w:rPr>
            <w:szCs w:val="24"/>
            <w:lang w:bidi="he-IL"/>
          </w:rPr>
          <w:delText>st to most scholars’ conventional wisdom</w:delText>
        </w:r>
        <w:r w:rsidR="00E44972" w:rsidRPr="00125834">
          <w:rPr>
            <w:szCs w:val="24"/>
            <w:lang w:bidi="he-IL"/>
          </w:rPr>
          <w:delText xml:space="preserve">, </w:delText>
        </w:r>
        <w:r w:rsidR="00002349">
          <w:rPr>
            <w:szCs w:val="24"/>
            <w:lang w:bidi="he-IL"/>
          </w:rPr>
          <w:delText xml:space="preserve">that </w:delText>
        </w:r>
        <w:r w:rsidR="0040060E" w:rsidRPr="00125834">
          <w:rPr>
            <w:szCs w:val="24"/>
            <w:lang w:bidi="he-IL"/>
          </w:rPr>
          <w:delText xml:space="preserve">the biblical </w:delText>
        </w:r>
        <w:r w:rsidR="007B5AA0">
          <w:rPr>
            <w:szCs w:val="24"/>
            <w:lang w:bidi="he-IL"/>
          </w:rPr>
          <w:delText>auth</w:delText>
        </w:r>
        <w:r w:rsidR="0040060E" w:rsidRPr="00125834">
          <w:rPr>
            <w:szCs w:val="24"/>
            <w:lang w:bidi="he-IL"/>
          </w:rPr>
          <w:delText xml:space="preserve">ors themselves </w:delText>
        </w:r>
      </w:del>
      <w:ins w:id="148" w:author="אריאל סרי-לוי" w:date="2021-11-12T09:36:00Z">
        <w:r w:rsidR="00BA4E5F">
          <w:rPr>
            <w:szCs w:val="24"/>
            <w:lang w:bidi="he-IL"/>
          </w:rPr>
          <w:t>articl</w:t>
        </w:r>
        <w:proofErr w:type="spellEnd"/>
        <w:r w:rsidR="00BA4E5F">
          <w:rPr>
            <w:szCs w:val="24"/>
            <w:lang w:bidi="he-IL"/>
          </w:rPr>
          <w:t xml:space="preserve">e </w:t>
        </w:r>
        <w:del w:id="149" w:author="Susan" w:date="2021-11-15T01:07:00Z">
          <w:r w:rsidR="00BA4E5F" w:rsidDel="00070357">
            <w:rPr>
              <w:szCs w:val="24"/>
              <w:lang w:bidi="he-IL"/>
            </w:rPr>
            <w:delText xml:space="preserve">will </w:delText>
          </w:r>
        </w:del>
        <w:r w:rsidR="00040437">
          <w:rPr>
            <w:szCs w:val="24"/>
            <w:lang w:bidi="he-IL"/>
          </w:rPr>
          <w:t>demonstrate</w:t>
        </w:r>
      </w:ins>
      <w:ins w:id="150" w:author="Susan" w:date="2021-11-15T01:07:00Z">
        <w:r w:rsidR="00070357">
          <w:rPr>
            <w:szCs w:val="24"/>
            <w:lang w:bidi="he-IL"/>
          </w:rPr>
          <w:t>s</w:t>
        </w:r>
      </w:ins>
      <w:ins w:id="151" w:author="אריאל סרי-לוי" w:date="2021-11-12T09:36:00Z">
        <w:r>
          <w:rPr>
            <w:szCs w:val="24"/>
            <w:lang w:bidi="he-IL"/>
          </w:rPr>
          <w:t xml:space="preserve"> that</w:t>
        </w:r>
        <w:r w:rsidR="00BA4E5F">
          <w:rPr>
            <w:szCs w:val="24"/>
            <w:lang w:bidi="he-IL"/>
          </w:rPr>
          <w:t xml:space="preserve"> s</w:t>
        </w:r>
        <w:r w:rsidR="003F661A" w:rsidRPr="00125834">
          <w:rPr>
            <w:szCs w:val="24"/>
            <w:lang w:bidi="he-IL"/>
          </w:rPr>
          <w:t>emantic analysis</w:t>
        </w:r>
        <w:r w:rsidR="00501E05">
          <w:rPr>
            <w:szCs w:val="24"/>
            <w:lang w:bidi="he-IL"/>
          </w:rPr>
          <w:t xml:space="preserve">, based on </w:t>
        </w:r>
        <w:r w:rsidR="00976CD2">
          <w:rPr>
            <w:szCs w:val="24"/>
            <w:lang w:bidi="he-IL"/>
          </w:rPr>
          <w:t>philological linguistical</w:t>
        </w:r>
        <w:r w:rsidR="00501E05">
          <w:rPr>
            <w:szCs w:val="24"/>
            <w:lang w:bidi="he-IL"/>
          </w:rPr>
          <w:t xml:space="preserve"> </w:t>
        </w:r>
        <w:r w:rsidR="00992214">
          <w:rPr>
            <w:szCs w:val="24"/>
            <w:lang w:bidi="he-IL"/>
          </w:rPr>
          <w:t>considerations</w:t>
        </w:r>
      </w:ins>
      <w:ins w:id="152" w:author="Susan" w:date="2021-11-15T01:07:00Z">
        <w:r w:rsidR="00070357">
          <w:rPr>
            <w:szCs w:val="24"/>
            <w:lang w:bidi="he-IL"/>
          </w:rPr>
          <w:t>,</w:t>
        </w:r>
      </w:ins>
      <w:ins w:id="153" w:author="אריאל סרי-לוי" w:date="2021-11-12T09:36:00Z">
        <w:r w:rsidR="00992214">
          <w:rPr>
            <w:szCs w:val="24"/>
            <w:lang w:bidi="he-IL"/>
          </w:rPr>
          <w:t xml:space="preserve"> such as morphology and syntax</w:t>
        </w:r>
        <w:r w:rsidR="00514661">
          <w:rPr>
            <w:szCs w:val="24"/>
            <w:lang w:bidi="he-IL"/>
          </w:rPr>
          <w:t>—</w:t>
        </w:r>
        <w:r w:rsidR="00992214">
          <w:rPr>
            <w:szCs w:val="24"/>
            <w:lang w:bidi="he-IL"/>
          </w:rPr>
          <w:t>rather</w:t>
        </w:r>
        <w:r w:rsidR="00514661">
          <w:rPr>
            <w:szCs w:val="24"/>
            <w:lang w:bidi="he-IL"/>
          </w:rPr>
          <w:t xml:space="preserve"> </w:t>
        </w:r>
        <w:r w:rsidR="00992214">
          <w:rPr>
            <w:szCs w:val="24"/>
            <w:lang w:bidi="he-IL"/>
          </w:rPr>
          <w:t>than theological consideration</w:t>
        </w:r>
        <w:r w:rsidR="00104A0F">
          <w:rPr>
            <w:szCs w:val="24"/>
            <w:lang w:bidi="he-IL"/>
          </w:rPr>
          <w:t>s</w:t>
        </w:r>
      </w:ins>
      <w:ins w:id="154" w:author="Susan" w:date="2021-11-15T01:07:00Z">
        <w:r w:rsidR="00070357">
          <w:rPr>
            <w:szCs w:val="24"/>
            <w:lang w:bidi="he-IL"/>
          </w:rPr>
          <w:t>,</w:t>
        </w:r>
      </w:ins>
      <w:ins w:id="155" w:author="אריאל סרי-לוי" w:date="2021-11-12T09:36:00Z">
        <w:r w:rsidR="00992214">
          <w:rPr>
            <w:szCs w:val="24"/>
            <w:lang w:bidi="he-IL"/>
          </w:rPr>
          <w:t xml:space="preserve"> such as </w:t>
        </w:r>
        <w:r w:rsidR="00F974EC">
          <w:rPr>
            <w:szCs w:val="24"/>
            <w:lang w:bidi="he-IL"/>
          </w:rPr>
          <w:t>the perfection or righteousness of the deity</w:t>
        </w:r>
        <w:r w:rsidR="00514661">
          <w:rPr>
            <w:szCs w:val="24"/>
            <w:lang w:bidi="he-IL"/>
          </w:rPr>
          <w:t>—</w:t>
        </w:r>
      </w:ins>
      <w:ins w:id="156" w:author="Susan" w:date="2021-11-15T01:07:00Z">
        <w:r w:rsidR="00070357">
          <w:rPr>
            <w:szCs w:val="24"/>
            <w:lang w:bidi="he-IL"/>
          </w:rPr>
          <w:t>reveals</w:t>
        </w:r>
      </w:ins>
      <w:ins w:id="157" w:author="אריאל סרי-לוי" w:date="2021-11-12T09:36:00Z">
        <w:del w:id="158" w:author="Susan" w:date="2021-11-15T01:07:00Z">
          <w:r w:rsidR="007B5AA0" w:rsidDel="00070357">
            <w:rPr>
              <w:szCs w:val="24"/>
              <w:lang w:bidi="he-IL"/>
            </w:rPr>
            <w:delText>show</w:delText>
          </w:r>
          <w:r w:rsidR="00DA37E4" w:rsidDel="00070357">
            <w:rPr>
              <w:szCs w:val="24"/>
              <w:lang w:bidi="he-IL"/>
            </w:rPr>
            <w:delText>s</w:delText>
          </w:r>
          <w:r w:rsidR="00514661" w:rsidDel="00070357">
            <w:rPr>
              <w:szCs w:val="24"/>
              <w:lang w:bidi="he-IL"/>
            </w:rPr>
            <w:delText xml:space="preserve"> </w:delText>
          </w:r>
        </w:del>
      </w:ins>
      <w:ins w:id="159" w:author="Susan" w:date="2021-11-15T01:08:00Z">
        <w:r w:rsidR="00070357">
          <w:rPr>
            <w:szCs w:val="24"/>
            <w:lang w:bidi="he-IL"/>
          </w:rPr>
          <w:t xml:space="preserve"> </w:t>
        </w:r>
      </w:ins>
      <w:ins w:id="160" w:author="אריאל סרי-לוי" w:date="2021-11-12T09:36:00Z">
        <w:r w:rsidR="007B5AA0">
          <w:rPr>
            <w:szCs w:val="24"/>
            <w:lang w:bidi="he-IL"/>
          </w:rPr>
          <w:t>that</w:t>
        </w:r>
        <w:r w:rsidR="0040060E" w:rsidRPr="00125834">
          <w:rPr>
            <w:szCs w:val="24"/>
            <w:lang w:bidi="he-IL"/>
          </w:rPr>
          <w:t xml:space="preserve"> biblical </w:t>
        </w:r>
        <w:r w:rsidR="007B5AA0">
          <w:rPr>
            <w:szCs w:val="24"/>
            <w:lang w:bidi="he-IL"/>
          </w:rPr>
          <w:t>auth</w:t>
        </w:r>
        <w:r w:rsidR="0040060E" w:rsidRPr="00125834">
          <w:rPr>
            <w:szCs w:val="24"/>
            <w:lang w:bidi="he-IL"/>
          </w:rPr>
          <w:t>ors</w:t>
        </w:r>
        <w:del w:id="161" w:author="Susan" w:date="2021-11-15T01:08:00Z">
          <w:r w:rsidR="0040060E" w:rsidRPr="00125834" w:rsidDel="00070357">
            <w:rPr>
              <w:szCs w:val="24"/>
              <w:lang w:bidi="he-IL"/>
            </w:rPr>
            <w:delText xml:space="preserve"> </w:delText>
          </w:r>
        </w:del>
      </w:ins>
      <w:ins w:id="162" w:author="Susan" w:date="2021-11-15T01:09:00Z">
        <w:r w:rsidR="00070357">
          <w:rPr>
            <w:szCs w:val="24"/>
            <w:lang w:bidi="he-IL"/>
          </w:rPr>
          <w:t xml:space="preserve"> </w:t>
        </w:r>
      </w:ins>
      <w:r w:rsidR="00002349">
        <w:rPr>
          <w:szCs w:val="24"/>
          <w:lang w:bidi="he-IL"/>
        </w:rPr>
        <w:t>clearly</w:t>
      </w:r>
      <w:r w:rsidR="008E5A7F">
        <w:rPr>
          <w:szCs w:val="24"/>
          <w:lang w:bidi="he-IL"/>
        </w:rPr>
        <w:t xml:space="preserve"> </w:t>
      </w:r>
      <w:ins w:id="163" w:author="Susan" w:date="2021-11-15T01:09:00Z">
        <w:r w:rsidR="00070357">
          <w:rPr>
            <w:szCs w:val="24"/>
            <w:lang w:bidi="he-IL"/>
          </w:rPr>
          <w:t>ascribed particular meanings to</w:t>
        </w:r>
      </w:ins>
      <w:del w:id="164" w:author="Susan" w:date="2021-11-15T01:09:00Z">
        <w:r w:rsidR="0040060E" w:rsidRPr="00125834" w:rsidDel="00070357">
          <w:rPr>
            <w:szCs w:val="24"/>
            <w:lang w:bidi="he-IL"/>
          </w:rPr>
          <w:delText xml:space="preserve">distinguished among </w:delText>
        </w:r>
      </w:del>
      <w:ins w:id="165" w:author="Susan" w:date="2021-11-15T01:09:00Z">
        <w:r w:rsidR="00070357">
          <w:rPr>
            <w:szCs w:val="24"/>
            <w:lang w:bidi="he-IL"/>
          </w:rPr>
          <w:t xml:space="preserve"> </w:t>
        </w:r>
      </w:ins>
      <w:r w:rsidR="0040060E" w:rsidRPr="00125834">
        <w:rPr>
          <w:szCs w:val="24"/>
          <w:lang w:bidi="he-IL"/>
        </w:rPr>
        <w:t>different phenom</w:t>
      </w:r>
      <w:r w:rsidR="007B5AA0">
        <w:rPr>
          <w:szCs w:val="24"/>
          <w:lang w:bidi="he-IL"/>
        </w:rPr>
        <w:t>e</w:t>
      </w:r>
      <w:r w:rsidR="0040060E" w:rsidRPr="00125834">
        <w:rPr>
          <w:szCs w:val="24"/>
          <w:lang w:bidi="he-IL"/>
        </w:rPr>
        <w:t xml:space="preserve">na </w:t>
      </w:r>
      <w:ins w:id="166" w:author="Susan" w:date="2021-11-15T01:09:00Z">
        <w:r w:rsidR="00070357">
          <w:rPr>
            <w:szCs w:val="24"/>
            <w:lang w:bidi="he-IL"/>
          </w:rPr>
          <w:t>by</w:t>
        </w:r>
      </w:ins>
      <w:del w:id="167" w:author="Susan" w:date="2021-11-15T01:09:00Z">
        <w:r w:rsidR="0040060E" w:rsidRPr="00125834" w:rsidDel="00070357">
          <w:rPr>
            <w:szCs w:val="24"/>
            <w:lang w:bidi="he-IL"/>
          </w:rPr>
          <w:delText>when</w:delText>
        </w:r>
      </w:del>
      <w:r w:rsidR="00E95376">
        <w:rPr>
          <w:szCs w:val="24"/>
          <w:lang w:bidi="he-IL"/>
        </w:rPr>
        <w:t xml:space="preserve"> </w:t>
      </w:r>
      <w:del w:id="168" w:author="אריאל סרי-לוי" w:date="2021-11-12T09:36:00Z">
        <w:r w:rsidR="008E5A7F">
          <w:rPr>
            <w:szCs w:val="24"/>
            <w:lang w:bidi="he-IL"/>
          </w:rPr>
          <w:delText>describing</w:delText>
        </w:r>
      </w:del>
      <w:ins w:id="169" w:author="אריאל סרי-לוי" w:date="2021-11-12T09:36:00Z">
        <w:r w:rsidR="00E95376">
          <w:rPr>
            <w:szCs w:val="24"/>
            <w:lang w:bidi="he-IL"/>
          </w:rPr>
          <w:t xml:space="preserve">using </w:t>
        </w:r>
      </w:ins>
      <w:ins w:id="170" w:author="Susan" w:date="2021-11-15T01:09:00Z">
        <w:r w:rsidR="00070357">
          <w:rPr>
            <w:szCs w:val="24"/>
            <w:lang w:bidi="he-IL"/>
          </w:rPr>
          <w:t>specific</w:t>
        </w:r>
      </w:ins>
      <w:ins w:id="171" w:author="אריאל סרי-לוי" w:date="2021-11-12T09:36:00Z">
        <w:del w:id="172" w:author="Susan" w:date="2021-11-15T01:09:00Z">
          <w:r w:rsidR="0094736D" w:rsidDel="00070357">
            <w:rPr>
              <w:szCs w:val="24"/>
              <w:lang w:bidi="he-IL"/>
            </w:rPr>
            <w:delText>certain</w:delText>
          </w:r>
        </w:del>
        <w:r w:rsidR="00E95376">
          <w:rPr>
            <w:szCs w:val="24"/>
            <w:lang w:bidi="he-IL"/>
          </w:rPr>
          <w:t xml:space="preserve"> words and idioms</w:t>
        </w:r>
        <w:r w:rsidR="0040060E" w:rsidRPr="00125834">
          <w:rPr>
            <w:szCs w:val="24"/>
            <w:lang w:bidi="he-IL"/>
          </w:rPr>
          <w:t xml:space="preserve"> </w:t>
        </w:r>
        <w:r w:rsidR="00E95376">
          <w:rPr>
            <w:szCs w:val="24"/>
            <w:lang w:bidi="he-IL"/>
          </w:rPr>
          <w:t>to describe</w:t>
        </w:r>
      </w:ins>
      <w:r w:rsidR="00E95376" w:rsidRPr="00125834">
        <w:rPr>
          <w:szCs w:val="24"/>
          <w:lang w:bidi="he-IL"/>
        </w:rPr>
        <w:t xml:space="preserve"> </w:t>
      </w:r>
      <w:r w:rsidR="0040060E" w:rsidRPr="00125834">
        <w:rPr>
          <w:szCs w:val="24"/>
          <w:lang w:bidi="he-IL"/>
        </w:rPr>
        <w:t>crises in man–</w:t>
      </w:r>
      <w:r w:rsidR="0051031D" w:rsidRPr="00125834">
        <w:rPr>
          <w:szCs w:val="24"/>
          <w:lang w:bidi="he-IL"/>
        </w:rPr>
        <w:t xml:space="preserve">deity </w:t>
      </w:r>
      <w:r w:rsidR="0040060E" w:rsidRPr="00125834">
        <w:rPr>
          <w:szCs w:val="24"/>
          <w:lang w:bidi="he-IL"/>
        </w:rPr>
        <w:t>relations</w:t>
      </w:r>
      <w:del w:id="173" w:author="אריאל סרי-לוי" w:date="2021-11-12T09:36:00Z">
        <w:r w:rsidR="0040060E" w:rsidRPr="00125834">
          <w:rPr>
            <w:szCs w:val="24"/>
            <w:lang w:bidi="he-IL"/>
          </w:rPr>
          <w:delText>.</w:delText>
        </w:r>
      </w:del>
      <w:ins w:id="174" w:author="אריאל סרי-לוי" w:date="2021-11-12T09:36:00Z">
        <w:r w:rsidR="00F974EC">
          <w:rPr>
            <w:szCs w:val="24"/>
            <w:lang w:bidi="he-IL"/>
          </w:rPr>
          <w:t xml:space="preserve">, </w:t>
        </w:r>
      </w:ins>
      <w:commentRangeStart w:id="175"/>
      <w:ins w:id="176" w:author="Susan" w:date="2021-11-15T01:10:00Z">
        <w:r w:rsidR="00070357">
          <w:rPr>
            <w:szCs w:val="24"/>
            <w:lang w:bidi="he-IL"/>
          </w:rPr>
          <w:t>intentionally</w:t>
        </w:r>
      </w:ins>
      <w:commentRangeEnd w:id="175"/>
      <w:ins w:id="177" w:author="Susan" w:date="2021-11-15T08:53:00Z">
        <w:r w:rsidR="005F671E">
          <w:rPr>
            <w:rStyle w:val="CommentReference"/>
            <w:lang w:eastAsia="he-IL" w:bidi="he-IL"/>
          </w:rPr>
          <w:commentReference w:id="175"/>
        </w:r>
      </w:ins>
      <w:ins w:id="178" w:author="Susan" w:date="2021-11-15T01:10:00Z">
        <w:r w:rsidR="00070357">
          <w:rPr>
            <w:szCs w:val="24"/>
            <w:lang w:bidi="he-IL"/>
          </w:rPr>
          <w:t xml:space="preserve"> using</w:t>
        </w:r>
      </w:ins>
      <w:ins w:id="179" w:author="אריאל סרי-לוי" w:date="2021-11-12T09:36:00Z">
        <w:del w:id="180" w:author="Susan" w:date="2021-11-15T01:10:00Z">
          <w:r w:rsidR="00F974EC" w:rsidDel="00070357">
            <w:rPr>
              <w:szCs w:val="24"/>
              <w:lang w:bidi="he-IL"/>
            </w:rPr>
            <w:delText xml:space="preserve">and </w:delText>
          </w:r>
          <w:r w:rsidR="005B58D0" w:rsidDel="00070357">
            <w:rPr>
              <w:szCs w:val="24"/>
              <w:lang w:bidi="he-IL"/>
            </w:rPr>
            <w:delText xml:space="preserve">that </w:delText>
          </w:r>
          <w:r w:rsidR="00E95376" w:rsidDel="00070357">
            <w:rPr>
              <w:szCs w:val="24"/>
              <w:lang w:bidi="he-IL"/>
            </w:rPr>
            <w:delText xml:space="preserve">they </w:delText>
          </w:r>
          <w:r w:rsidR="00F17497" w:rsidDel="00070357">
            <w:rPr>
              <w:szCs w:val="24"/>
              <w:lang w:bidi="he-IL"/>
            </w:rPr>
            <w:delText>did it by intentional use of</w:delText>
          </w:r>
        </w:del>
        <w:r w:rsidR="00F17497">
          <w:rPr>
            <w:szCs w:val="24"/>
            <w:lang w:bidi="he-IL"/>
          </w:rPr>
          <w:t xml:space="preserve"> words and idioms from human relationships</w:t>
        </w:r>
        <w:r w:rsidR="00ED3857">
          <w:rPr>
            <w:szCs w:val="24"/>
            <w:lang w:bidi="he-IL"/>
          </w:rPr>
          <w:t xml:space="preserve">, </w:t>
        </w:r>
      </w:ins>
      <w:ins w:id="181" w:author="Susan" w:date="2021-11-15T01:10:00Z">
        <w:r w:rsidR="00070357">
          <w:rPr>
            <w:szCs w:val="24"/>
            <w:lang w:bidi="he-IL"/>
          </w:rPr>
          <w:t xml:space="preserve">thereby </w:t>
        </w:r>
      </w:ins>
      <w:ins w:id="182" w:author="אריאל סרי-לוי" w:date="2021-11-12T09:36:00Z">
        <w:r w:rsidR="00ED3857">
          <w:rPr>
            <w:szCs w:val="24"/>
            <w:lang w:bidi="he-IL"/>
          </w:rPr>
          <w:t xml:space="preserve">depicting the two realms </w:t>
        </w:r>
        <w:r w:rsidR="00B11FF8">
          <w:rPr>
            <w:szCs w:val="24"/>
            <w:lang w:bidi="he-IL"/>
          </w:rPr>
          <w:t xml:space="preserve">as </w:t>
        </w:r>
        <w:r w:rsidR="00ED3857">
          <w:rPr>
            <w:szCs w:val="24"/>
            <w:lang w:bidi="he-IL"/>
          </w:rPr>
          <w:t>analog</w:t>
        </w:r>
      </w:ins>
      <w:ins w:id="183" w:author="Susan" w:date="2021-11-15T23:13:00Z">
        <w:r w:rsidR="0077192C">
          <w:rPr>
            <w:szCs w:val="24"/>
            <w:lang w:bidi="he-IL"/>
          </w:rPr>
          <w:t>ous</w:t>
        </w:r>
      </w:ins>
      <w:ins w:id="184" w:author="אריאל סרי-לוי" w:date="2021-11-12T09:36:00Z">
        <w:del w:id="185" w:author="Susan" w:date="2021-11-15T23:13:00Z">
          <w:r w:rsidR="00ED3857" w:rsidDel="0077192C">
            <w:rPr>
              <w:szCs w:val="24"/>
              <w:lang w:bidi="he-IL"/>
            </w:rPr>
            <w:delText>ic</w:delText>
          </w:r>
        </w:del>
        <w:r w:rsidR="004F0FD8">
          <w:rPr>
            <w:szCs w:val="24"/>
            <w:lang w:bidi="he-IL"/>
          </w:rPr>
          <w:t>.</w:t>
        </w:r>
        <w:r w:rsidR="008921E9">
          <w:rPr>
            <w:szCs w:val="24"/>
            <w:lang w:bidi="he-IL"/>
          </w:rPr>
          <w:t xml:space="preserve"> </w:t>
        </w:r>
      </w:ins>
    </w:p>
    <w:p w14:paraId="68414763" w14:textId="7CC9A540" w:rsidR="0040060E" w:rsidRPr="00125834" w:rsidRDefault="0040060E" w:rsidP="00691893">
      <w:pPr>
        <w:pStyle w:val="PS"/>
        <w:spacing w:line="360" w:lineRule="auto"/>
        <w:rPr>
          <w:del w:id="186" w:author="אריאל סרי-לוי" w:date="2021-11-12T09:36:00Z"/>
          <w:szCs w:val="24"/>
          <w:lang w:bidi="he-IL"/>
        </w:rPr>
      </w:pPr>
      <w:del w:id="187" w:author="אריאל סרי-לוי" w:date="2021-11-12T09:36:00Z">
        <w:r w:rsidRPr="00125834">
          <w:rPr>
            <w:szCs w:val="24"/>
            <w:lang w:bidi="he-IL"/>
          </w:rPr>
          <w:delText>This article</w:delText>
        </w:r>
        <w:r w:rsidR="008E5A7F">
          <w:rPr>
            <w:szCs w:val="24"/>
            <w:lang w:bidi="he-IL"/>
          </w:rPr>
          <w:delText>,</w:delText>
        </w:r>
        <w:r w:rsidRPr="00125834">
          <w:rPr>
            <w:szCs w:val="24"/>
            <w:lang w:bidi="he-IL"/>
          </w:rPr>
          <w:delText xml:space="preserve"> part of a project </w:delText>
        </w:r>
        <w:r w:rsidR="008E5A7F">
          <w:rPr>
            <w:szCs w:val="24"/>
            <w:lang w:bidi="he-IL"/>
          </w:rPr>
          <w:delText>remapping</w:delText>
        </w:r>
        <w:r w:rsidR="007B5AA0">
          <w:rPr>
            <w:szCs w:val="24"/>
            <w:lang w:bidi="he-IL"/>
          </w:rPr>
          <w:delText xml:space="preserve"> the so-called </w:delText>
        </w:r>
        <w:r w:rsidRPr="00125834">
          <w:rPr>
            <w:szCs w:val="24"/>
            <w:lang w:bidi="he-IL"/>
          </w:rPr>
          <w:delText xml:space="preserve">terms of anger in </w:delText>
        </w:r>
        <w:r w:rsidR="008E5A7F">
          <w:rPr>
            <w:szCs w:val="24"/>
            <w:lang w:bidi="he-IL"/>
          </w:rPr>
          <w:delText>the Bible,</w:delText>
        </w:r>
        <w:r w:rsidRPr="00125834">
          <w:rPr>
            <w:szCs w:val="24"/>
            <w:lang w:bidi="he-IL"/>
          </w:rPr>
          <w:delText xml:space="preserve"> focuses</w:delText>
        </w:r>
      </w:del>
      <w:ins w:id="188" w:author="אריאל סרי-לוי" w:date="2021-11-12T09:36:00Z">
        <w:r w:rsidR="004F0FD8">
          <w:rPr>
            <w:szCs w:val="24"/>
            <w:lang w:bidi="he-IL"/>
          </w:rPr>
          <w:t>I</w:t>
        </w:r>
        <w:r w:rsidR="00065D42">
          <w:rPr>
            <w:szCs w:val="24"/>
            <w:lang w:bidi="he-IL"/>
          </w:rPr>
          <w:t xml:space="preserve"> will</w:t>
        </w:r>
        <w:r w:rsidRPr="00125834">
          <w:rPr>
            <w:szCs w:val="24"/>
            <w:lang w:bidi="he-IL"/>
          </w:rPr>
          <w:t xml:space="preserve"> focus</w:t>
        </w:r>
      </w:ins>
      <w:r w:rsidRPr="00125834">
        <w:rPr>
          <w:szCs w:val="24"/>
          <w:lang w:bidi="he-IL"/>
        </w:rPr>
        <w:t xml:space="preserve"> on the root </w:t>
      </w:r>
      <w:r w:rsidRPr="00125834">
        <w:rPr>
          <w:rFonts w:hint="cs"/>
          <w:b/>
          <w:bCs/>
          <w:szCs w:val="24"/>
          <w:rtl/>
          <w:lang w:bidi="he-IL"/>
        </w:rPr>
        <w:t>כעס</w:t>
      </w:r>
      <w:del w:id="189" w:author="אריאל סרי-לוי" w:date="2021-11-12T09:36:00Z">
        <w:r w:rsidRPr="00125834">
          <w:rPr>
            <w:szCs w:val="24"/>
            <w:lang w:bidi="he-IL"/>
          </w:rPr>
          <w:delText xml:space="preserve">. </w:delText>
        </w:r>
        <w:r w:rsidR="000B1548">
          <w:rPr>
            <w:szCs w:val="24"/>
            <w:lang w:bidi="he-IL"/>
          </w:rPr>
          <w:delText>T</w:delText>
        </w:r>
        <w:r w:rsidRPr="00125834">
          <w:rPr>
            <w:szCs w:val="24"/>
            <w:lang w:bidi="he-IL"/>
          </w:rPr>
          <w:delText>his root</w:delText>
        </w:r>
      </w:del>
      <w:ins w:id="190" w:author="אריאל סרי-לוי" w:date="2021-11-12T09:36:00Z">
        <w:r w:rsidR="00252AA5">
          <w:rPr>
            <w:szCs w:val="24"/>
            <w:lang w:bidi="he-IL"/>
          </w:rPr>
          <w:t>, which</w:t>
        </w:r>
      </w:ins>
      <w:r w:rsidRPr="00125834">
        <w:rPr>
          <w:szCs w:val="24"/>
          <w:lang w:bidi="he-IL"/>
        </w:rPr>
        <w:t xml:space="preserve"> is </w:t>
      </w:r>
      <w:del w:id="191" w:author="Susan" w:date="2021-11-15T08:54:00Z">
        <w:r w:rsidRPr="00125834" w:rsidDel="006A005A">
          <w:rPr>
            <w:szCs w:val="24"/>
            <w:lang w:bidi="he-IL"/>
          </w:rPr>
          <w:delText xml:space="preserve">used as </w:delText>
        </w:r>
      </w:del>
      <w:r w:rsidRPr="00125834">
        <w:rPr>
          <w:szCs w:val="24"/>
          <w:lang w:bidi="he-IL"/>
        </w:rPr>
        <w:t>the c</w:t>
      </w:r>
      <w:r w:rsidR="00955C96">
        <w:rPr>
          <w:szCs w:val="24"/>
          <w:lang w:bidi="he-IL"/>
        </w:rPr>
        <w:t>o</w:t>
      </w:r>
      <w:r w:rsidRPr="00125834">
        <w:rPr>
          <w:szCs w:val="24"/>
          <w:lang w:bidi="he-IL"/>
        </w:rPr>
        <w:t xml:space="preserve">mmon and </w:t>
      </w:r>
      <w:r w:rsidR="008E5A7F">
        <w:rPr>
          <w:szCs w:val="24"/>
          <w:lang w:bidi="he-IL"/>
        </w:rPr>
        <w:t>conventional</w:t>
      </w:r>
      <w:r w:rsidRPr="00125834">
        <w:rPr>
          <w:szCs w:val="24"/>
          <w:lang w:bidi="he-IL"/>
        </w:rPr>
        <w:t xml:space="preserve"> way of denoting </w:t>
      </w:r>
      <w:ins w:id="192" w:author="אריאל סרי-לוי" w:date="2021-11-12T09:36:00Z">
        <w:r w:rsidR="00FE00F7">
          <w:rPr>
            <w:szCs w:val="24"/>
            <w:lang w:bidi="he-IL"/>
          </w:rPr>
          <w:t>“</w:t>
        </w:r>
      </w:ins>
      <w:r w:rsidRPr="00125834">
        <w:rPr>
          <w:szCs w:val="24"/>
          <w:lang w:bidi="he-IL"/>
        </w:rPr>
        <w:t>anger</w:t>
      </w:r>
      <w:ins w:id="193" w:author="אריאל סרי-לוי" w:date="2021-11-12T09:36:00Z">
        <w:r w:rsidR="00FE00F7">
          <w:rPr>
            <w:szCs w:val="24"/>
            <w:lang w:bidi="he-IL"/>
          </w:rPr>
          <w:t>”</w:t>
        </w:r>
      </w:ins>
      <w:r w:rsidR="000B1548">
        <w:rPr>
          <w:szCs w:val="24"/>
          <w:lang w:bidi="he-IL"/>
        </w:rPr>
        <w:t xml:space="preserve"> in </w:t>
      </w:r>
      <w:ins w:id="194" w:author="Susan" w:date="2021-11-15T01:11:00Z">
        <w:r w:rsidR="00070357">
          <w:rPr>
            <w:szCs w:val="24"/>
            <w:lang w:bidi="he-IL"/>
          </w:rPr>
          <w:t>m</w:t>
        </w:r>
      </w:ins>
      <w:del w:id="195" w:author="Susan" w:date="2021-11-15T01:11:00Z">
        <w:r w:rsidR="000B1548" w:rsidDel="00070357">
          <w:rPr>
            <w:szCs w:val="24"/>
            <w:lang w:bidi="he-IL"/>
          </w:rPr>
          <w:delText>M</w:delText>
        </w:r>
      </w:del>
      <w:r w:rsidR="000B1548">
        <w:rPr>
          <w:szCs w:val="24"/>
          <w:lang w:bidi="he-IL"/>
        </w:rPr>
        <w:t xml:space="preserve">odern Hebrew, </w:t>
      </w:r>
      <w:ins w:id="196" w:author="Susan" w:date="2021-11-15T08:54:00Z">
        <w:r w:rsidR="006A005A">
          <w:rPr>
            <w:szCs w:val="24"/>
            <w:lang w:bidi="he-IL"/>
          </w:rPr>
          <w:t>as it</w:t>
        </w:r>
      </w:ins>
      <w:del w:id="197" w:author="Susan" w:date="2021-11-15T08:54:00Z">
        <w:r w:rsidR="000B1548" w:rsidDel="006A005A">
          <w:rPr>
            <w:szCs w:val="24"/>
            <w:lang w:bidi="he-IL"/>
          </w:rPr>
          <w:delText>and</w:delText>
        </w:r>
      </w:del>
      <w:r w:rsidR="000B1548">
        <w:rPr>
          <w:szCs w:val="24"/>
          <w:lang w:bidi="he-IL"/>
        </w:rPr>
        <w:t xml:space="preserve"> probably already </w:t>
      </w:r>
      <w:ins w:id="198" w:author="Susan" w:date="2021-11-15T23:13:00Z">
        <w:r w:rsidR="0077192C">
          <w:rPr>
            <w:szCs w:val="24"/>
            <w:lang w:bidi="he-IL"/>
          </w:rPr>
          <w:t>was</w:t>
        </w:r>
        <w:r w:rsidR="0077192C">
          <w:rPr>
            <w:szCs w:val="24"/>
            <w:lang w:bidi="he-IL"/>
          </w:rPr>
          <w:t xml:space="preserve"> </w:t>
        </w:r>
      </w:ins>
      <w:r w:rsidR="000B1548">
        <w:rPr>
          <w:szCs w:val="24"/>
          <w:lang w:bidi="he-IL"/>
        </w:rPr>
        <w:t xml:space="preserve">in </w:t>
      </w:r>
      <w:r w:rsidR="00C10196">
        <w:rPr>
          <w:szCs w:val="24"/>
          <w:lang w:bidi="he-IL"/>
        </w:rPr>
        <w:t>Mishnaic</w:t>
      </w:r>
      <w:r w:rsidR="000B1548">
        <w:rPr>
          <w:szCs w:val="24"/>
          <w:lang w:bidi="he-IL"/>
        </w:rPr>
        <w:t xml:space="preserve"> Hebrew</w:t>
      </w:r>
      <w:ins w:id="199" w:author="Susan" w:date="2021-11-15T23:13:00Z">
        <w:r w:rsidR="0077192C">
          <w:rPr>
            <w:szCs w:val="24"/>
            <w:lang w:bidi="he-IL"/>
          </w:rPr>
          <w:t>,</w:t>
        </w:r>
      </w:ins>
      <w:del w:id="200" w:author="אריאל סרי-לוי" w:date="2021-11-12T09:36:00Z">
        <w:r w:rsidRPr="00125834">
          <w:rPr>
            <w:szCs w:val="24"/>
            <w:lang w:bidi="he-IL"/>
          </w:rPr>
          <w:delText xml:space="preserve">. Avi </w:delText>
        </w:r>
        <w:r w:rsidR="009B4104">
          <w:rPr>
            <w:szCs w:val="24"/>
            <w:lang w:bidi="he-IL"/>
          </w:rPr>
          <w:delText>Hurvitz</w:delText>
        </w:r>
        <w:r w:rsidR="009B4104" w:rsidRPr="00125834">
          <w:rPr>
            <w:szCs w:val="24"/>
            <w:lang w:bidi="he-IL"/>
          </w:rPr>
          <w:delText xml:space="preserve"> </w:delText>
        </w:r>
        <w:r w:rsidRPr="00125834">
          <w:rPr>
            <w:szCs w:val="24"/>
            <w:lang w:bidi="he-IL"/>
          </w:rPr>
          <w:delText xml:space="preserve">noted </w:delText>
        </w:r>
        <w:r w:rsidR="00B735B4">
          <w:rPr>
            <w:szCs w:val="24"/>
            <w:lang w:bidi="he-IL"/>
          </w:rPr>
          <w:delText xml:space="preserve">that </w:delText>
        </w:r>
        <w:r w:rsidRPr="00125834">
          <w:rPr>
            <w:szCs w:val="24"/>
            <w:lang w:bidi="he-IL"/>
          </w:rPr>
          <w:delText xml:space="preserve">in Tannaic midrash, the Sages use the verb </w:delText>
        </w:r>
        <w:r w:rsidRPr="00125834">
          <w:rPr>
            <w:rFonts w:hint="cs"/>
            <w:b/>
            <w:bCs/>
            <w:szCs w:val="24"/>
            <w:rtl/>
            <w:lang w:bidi="he-IL"/>
          </w:rPr>
          <w:delText>כָּעַס</w:delText>
        </w:r>
        <w:r w:rsidRPr="00125834">
          <w:rPr>
            <w:b/>
            <w:bCs/>
            <w:szCs w:val="24"/>
          </w:rPr>
          <w:delText xml:space="preserve"> </w:delText>
        </w:r>
        <w:r w:rsidR="0051031D" w:rsidRPr="00955C96">
          <w:rPr>
            <w:szCs w:val="24"/>
          </w:rPr>
          <w:delText>to</w:delText>
        </w:r>
        <w:r w:rsidR="0051031D" w:rsidRPr="00125834">
          <w:rPr>
            <w:b/>
            <w:bCs/>
            <w:szCs w:val="24"/>
          </w:rPr>
          <w:delText xml:space="preserve"> </w:delText>
        </w:r>
        <w:r w:rsidRPr="00125834">
          <w:rPr>
            <w:szCs w:val="24"/>
          </w:rPr>
          <w:delText xml:space="preserve">paraphrase a verse in which the verb </w:delText>
        </w:r>
        <w:r w:rsidRPr="00125834">
          <w:rPr>
            <w:rFonts w:hint="cs"/>
            <w:b/>
            <w:bCs/>
            <w:szCs w:val="24"/>
            <w:rtl/>
            <w:lang w:bidi="he-IL"/>
          </w:rPr>
          <w:delText>קָצַף</w:delText>
        </w:r>
        <w:r w:rsidRPr="00125834">
          <w:rPr>
            <w:szCs w:val="24"/>
          </w:rPr>
          <w:delText xml:space="preserve"> </w:delText>
        </w:r>
        <w:r w:rsidR="00852643">
          <w:rPr>
            <w:szCs w:val="24"/>
            <w:lang w:bidi="he-IL"/>
          </w:rPr>
          <w:delText>(</w:delText>
        </w:r>
      </w:del>
      <w:ins w:id="201" w:author="אריאל סרי-לוי" w:date="2021-11-12T09:36:00Z">
        <w:del w:id="202" w:author="Susan" w:date="2021-11-15T08:55:00Z">
          <w:r w:rsidR="00D43F2E" w:rsidDel="006A005A">
            <w:rPr>
              <w:szCs w:val="24"/>
              <w:lang w:bidi="he-IL"/>
            </w:rPr>
            <w:delText>,</w:delText>
          </w:r>
        </w:del>
        <w:r w:rsidR="00FE00F7">
          <w:rPr>
            <w:szCs w:val="24"/>
            <w:lang w:bidi="he-IL"/>
          </w:rPr>
          <w:t xml:space="preserve"> and </w:t>
        </w:r>
      </w:ins>
      <w:ins w:id="203" w:author="Susan" w:date="2021-11-15T08:55:00Z">
        <w:r w:rsidR="006A005A">
          <w:rPr>
            <w:szCs w:val="24"/>
            <w:lang w:bidi="he-IL"/>
          </w:rPr>
          <w:t>perhaps</w:t>
        </w:r>
      </w:ins>
      <w:ins w:id="204" w:author="אריאל סרי-לוי" w:date="2021-11-12T09:36:00Z">
        <w:del w:id="205" w:author="Susan" w:date="2021-11-15T08:55:00Z">
          <w:r w:rsidR="00FE00F7" w:rsidDel="006A005A">
            <w:rPr>
              <w:szCs w:val="24"/>
              <w:lang w:bidi="he-IL"/>
            </w:rPr>
            <w:delText>maybe</w:delText>
          </w:r>
        </w:del>
        <w:r w:rsidR="00FE00F7">
          <w:rPr>
            <w:szCs w:val="24"/>
            <w:lang w:bidi="he-IL"/>
          </w:rPr>
          <w:t xml:space="preserve"> </w:t>
        </w:r>
        <w:r w:rsidR="00922FD0">
          <w:rPr>
            <w:szCs w:val="24"/>
            <w:lang w:bidi="he-IL"/>
          </w:rPr>
          <w:t>even</w:t>
        </w:r>
        <w:r w:rsidR="00FE00F7">
          <w:rPr>
            <w:szCs w:val="24"/>
            <w:lang w:bidi="he-IL"/>
          </w:rPr>
          <w:t xml:space="preserve"> in Late Biblical Hebrew,</w:t>
        </w:r>
        <w:r w:rsidR="00D43F2E">
          <w:rPr>
            <w:szCs w:val="24"/>
            <w:lang w:bidi="he-IL"/>
          </w:rPr>
          <w:t xml:space="preserve"> and therefore </w:t>
        </w:r>
        <w:r w:rsidR="00FE00F7">
          <w:rPr>
            <w:szCs w:val="24"/>
            <w:lang w:bidi="he-IL"/>
          </w:rPr>
          <w:t>i</w:t>
        </w:r>
      </w:ins>
      <w:ins w:id="206" w:author="Susan" w:date="2021-11-15T08:55:00Z">
        <w:r w:rsidR="006A005A">
          <w:rPr>
            <w:szCs w:val="24"/>
            <w:lang w:bidi="he-IL"/>
          </w:rPr>
          <w:t>t</w:t>
        </w:r>
      </w:ins>
      <w:ins w:id="207" w:author="אריאל סרי-לוי" w:date="2021-11-12T09:36:00Z">
        <w:del w:id="208" w:author="Susan" w:date="2021-11-15T08:55:00Z">
          <w:r w:rsidR="00FE00F7" w:rsidDel="006A005A">
            <w:rPr>
              <w:szCs w:val="24"/>
              <w:lang w:bidi="he-IL"/>
            </w:rPr>
            <w:delText>s</w:delText>
          </w:r>
        </w:del>
        <w:r w:rsidR="00FE00F7">
          <w:rPr>
            <w:szCs w:val="24"/>
            <w:lang w:bidi="he-IL"/>
          </w:rPr>
          <w:t xml:space="preserve"> </w:t>
        </w:r>
      </w:ins>
      <w:r w:rsidR="00610CD7">
        <w:rPr>
          <w:szCs w:val="24"/>
          <w:lang w:bidi="he-IL"/>
        </w:rPr>
        <w:t xml:space="preserve">usually </w:t>
      </w:r>
      <w:del w:id="209" w:author="אריאל סרי-לוי" w:date="2021-11-12T09:36:00Z">
        <w:r w:rsidR="00852643">
          <w:rPr>
            <w:szCs w:val="24"/>
            <w:lang w:bidi="he-IL"/>
          </w:rPr>
          <w:delText>translated</w:delText>
        </w:r>
        <w:r w:rsidR="00002349">
          <w:rPr>
            <w:szCs w:val="24"/>
            <w:lang w:bidi="he-IL"/>
          </w:rPr>
          <w:delText xml:space="preserve"> as</w:delText>
        </w:r>
        <w:r w:rsidR="00852643">
          <w:rPr>
            <w:szCs w:val="24"/>
            <w:lang w:bidi="he-IL"/>
          </w:rPr>
          <w:delText xml:space="preserve"> “be angry”) </w:delText>
        </w:r>
        <w:r w:rsidRPr="00125834">
          <w:rPr>
            <w:szCs w:val="24"/>
          </w:rPr>
          <w:delText xml:space="preserve">appears. </w:delText>
        </w:r>
        <w:r w:rsidR="00B61F0D" w:rsidRPr="00125834">
          <w:rPr>
            <w:szCs w:val="24"/>
          </w:rPr>
          <w:delText>This phenomenon, he claims</w:delText>
        </w:r>
        <w:r w:rsidR="0051031D" w:rsidRPr="00125834">
          <w:rPr>
            <w:szCs w:val="24"/>
          </w:rPr>
          <w:delText>,</w:delText>
        </w:r>
        <w:r w:rsidR="00B61F0D" w:rsidRPr="00125834">
          <w:rPr>
            <w:szCs w:val="24"/>
          </w:rPr>
          <w:delText xml:space="preserve"> </w:delText>
        </w:r>
        <w:r w:rsidR="00955C96">
          <w:rPr>
            <w:szCs w:val="24"/>
          </w:rPr>
          <w:delText xml:space="preserve">was </w:delText>
        </w:r>
        <w:r w:rsidR="00B61F0D" w:rsidRPr="00125834">
          <w:rPr>
            <w:szCs w:val="24"/>
          </w:rPr>
          <w:delText xml:space="preserve">already </w:delText>
        </w:r>
        <w:r w:rsidR="0051031D" w:rsidRPr="00125834">
          <w:rPr>
            <w:szCs w:val="24"/>
          </w:rPr>
          <w:delText xml:space="preserve">manifested </w:delText>
        </w:r>
        <w:r w:rsidR="00B61F0D" w:rsidRPr="00125834">
          <w:rPr>
            <w:szCs w:val="24"/>
          </w:rPr>
          <w:delText xml:space="preserve">in the Book of Ezekiel, </w:delText>
        </w:r>
        <w:r w:rsidR="0051031D" w:rsidRPr="00125834">
          <w:rPr>
            <w:szCs w:val="24"/>
          </w:rPr>
          <w:delText xml:space="preserve">in </w:delText>
        </w:r>
        <w:r w:rsidR="00B61F0D" w:rsidRPr="00125834">
          <w:rPr>
            <w:szCs w:val="24"/>
          </w:rPr>
          <w:delText xml:space="preserve">which </w:delText>
        </w:r>
        <w:r w:rsidR="00B61F0D" w:rsidRPr="00125834">
          <w:rPr>
            <w:rFonts w:hint="cs"/>
            <w:b/>
            <w:bCs/>
            <w:szCs w:val="24"/>
            <w:rtl/>
            <w:lang w:bidi="he-IL"/>
          </w:rPr>
          <w:delText>כעס</w:delText>
        </w:r>
        <w:r w:rsidR="00B61F0D" w:rsidRPr="00125834">
          <w:rPr>
            <w:szCs w:val="24"/>
            <w:lang w:bidi="he-IL"/>
          </w:rPr>
          <w:delText xml:space="preserve"> </w:delText>
        </w:r>
        <w:r w:rsidR="0051031D" w:rsidRPr="00125834">
          <w:rPr>
            <w:szCs w:val="24"/>
            <w:lang w:bidi="he-IL"/>
          </w:rPr>
          <w:delText xml:space="preserve">is </w:delText>
        </w:r>
        <w:r w:rsidR="0051031D" w:rsidRPr="00125834">
          <w:rPr>
            <w:szCs w:val="24"/>
          </w:rPr>
          <w:delText xml:space="preserve">preferred </w:delText>
        </w:r>
        <w:r w:rsidR="00B61F0D" w:rsidRPr="00125834">
          <w:rPr>
            <w:szCs w:val="24"/>
            <w:lang w:bidi="he-IL"/>
          </w:rPr>
          <w:delText xml:space="preserve">over </w:delText>
        </w:r>
        <w:r w:rsidR="00B61F0D" w:rsidRPr="00125834">
          <w:rPr>
            <w:rFonts w:hint="cs"/>
            <w:b/>
            <w:bCs/>
            <w:szCs w:val="24"/>
            <w:rtl/>
            <w:lang w:bidi="he-IL"/>
          </w:rPr>
          <w:delText>קצף</w:delText>
        </w:r>
        <w:r w:rsidR="00B61F0D" w:rsidRPr="00125834">
          <w:rPr>
            <w:szCs w:val="24"/>
            <w:lang w:bidi="he-IL"/>
          </w:rPr>
          <w:delText xml:space="preserve">, the </w:delText>
        </w:r>
        <w:r w:rsidR="00094592" w:rsidRPr="00125834">
          <w:rPr>
            <w:szCs w:val="24"/>
            <w:lang w:bidi="he-IL"/>
          </w:rPr>
          <w:delText xml:space="preserve">common term </w:delText>
        </w:r>
        <w:r w:rsidR="00B61F0D" w:rsidRPr="00125834">
          <w:rPr>
            <w:szCs w:val="24"/>
            <w:lang w:bidi="he-IL"/>
          </w:rPr>
          <w:delText>in the Priestly literature.</w:delText>
        </w:r>
        <w:r w:rsidR="003D41C2" w:rsidRPr="00125834">
          <w:rPr>
            <w:szCs w:val="24"/>
            <w:lang w:bidi="he-IL"/>
          </w:rPr>
          <w:delText xml:space="preserve"> </w:delText>
        </w:r>
        <w:r w:rsidR="00955C96">
          <w:rPr>
            <w:szCs w:val="24"/>
            <w:lang w:bidi="he-IL"/>
          </w:rPr>
          <w:delText xml:space="preserve">For </w:delText>
        </w:r>
        <w:r w:rsidR="00741F5D" w:rsidRPr="00125834">
          <w:rPr>
            <w:szCs w:val="24"/>
            <w:lang w:bidi="he-IL"/>
          </w:rPr>
          <w:delText>H</w:delText>
        </w:r>
        <w:r w:rsidR="00741F5D">
          <w:rPr>
            <w:szCs w:val="24"/>
            <w:lang w:bidi="he-IL"/>
          </w:rPr>
          <w:delText>urvitz</w:delText>
        </w:r>
        <w:r w:rsidR="00955C96">
          <w:rPr>
            <w:szCs w:val="24"/>
            <w:lang w:bidi="he-IL"/>
          </w:rPr>
          <w:delText>,</w:delText>
        </w:r>
        <w:r w:rsidR="003D41C2" w:rsidRPr="00125834">
          <w:rPr>
            <w:szCs w:val="24"/>
            <w:lang w:bidi="he-IL"/>
          </w:rPr>
          <w:delText xml:space="preserve"> </w:delText>
        </w:r>
        <w:r w:rsidR="00955C96">
          <w:rPr>
            <w:szCs w:val="24"/>
            <w:lang w:bidi="he-IL"/>
          </w:rPr>
          <w:delText xml:space="preserve">this demonstrates the </w:delText>
        </w:r>
        <w:r w:rsidR="0043537E">
          <w:rPr>
            <w:szCs w:val="24"/>
            <w:lang w:bidi="he-IL"/>
          </w:rPr>
          <w:delText>later</w:delText>
        </w:r>
        <w:r w:rsidR="00955C96">
          <w:rPr>
            <w:szCs w:val="24"/>
            <w:lang w:bidi="he-IL"/>
          </w:rPr>
          <w:delText xml:space="preserve"> provenance </w:delText>
        </w:r>
        <w:r w:rsidR="003D41C2" w:rsidRPr="00125834">
          <w:rPr>
            <w:szCs w:val="24"/>
            <w:lang w:bidi="he-IL"/>
          </w:rPr>
          <w:delText xml:space="preserve">of </w:delText>
        </w:r>
        <w:r w:rsidR="00955C96">
          <w:rPr>
            <w:szCs w:val="24"/>
            <w:lang w:bidi="he-IL"/>
          </w:rPr>
          <w:delText xml:space="preserve">this </w:delText>
        </w:r>
        <w:r w:rsidR="003D41C2" w:rsidRPr="00125834">
          <w:rPr>
            <w:szCs w:val="24"/>
            <w:lang w:bidi="he-IL"/>
          </w:rPr>
          <w:delText>bo</w:delText>
        </w:r>
        <w:r w:rsidR="00094592" w:rsidRPr="00125834">
          <w:rPr>
            <w:szCs w:val="24"/>
            <w:lang w:bidi="he-IL"/>
          </w:rPr>
          <w:delText>o</w:delText>
        </w:r>
        <w:r w:rsidR="003D41C2" w:rsidRPr="00125834">
          <w:rPr>
            <w:szCs w:val="24"/>
            <w:lang w:bidi="he-IL"/>
          </w:rPr>
          <w:delText xml:space="preserve">k of prophecy </w:delText>
        </w:r>
        <w:r w:rsidR="0043537E">
          <w:rPr>
            <w:szCs w:val="24"/>
            <w:lang w:bidi="he-IL"/>
          </w:rPr>
          <w:delText xml:space="preserve">compared </w:delText>
        </w:r>
      </w:del>
      <w:ins w:id="210" w:author="אריאל סרי-לוי" w:date="2021-11-12T09:36:00Z">
        <w:r w:rsidR="00FE00F7">
          <w:rPr>
            <w:szCs w:val="24"/>
            <w:lang w:bidi="he-IL"/>
          </w:rPr>
          <w:t xml:space="preserve">considered </w:t>
        </w:r>
      </w:ins>
      <w:r w:rsidR="00FE00F7">
        <w:rPr>
          <w:szCs w:val="24"/>
          <w:lang w:bidi="he-IL"/>
        </w:rPr>
        <w:t xml:space="preserve">to </w:t>
      </w:r>
      <w:del w:id="211" w:author="אריאל סרי-לוי" w:date="2021-11-12T09:36:00Z">
        <w:r w:rsidR="003D41C2" w:rsidRPr="00125834">
          <w:rPr>
            <w:szCs w:val="24"/>
            <w:lang w:bidi="he-IL"/>
          </w:rPr>
          <w:delText xml:space="preserve">the </w:delText>
        </w:r>
        <w:r w:rsidR="00955C96">
          <w:rPr>
            <w:szCs w:val="24"/>
            <w:lang w:bidi="he-IL"/>
          </w:rPr>
          <w:delText xml:space="preserve">Pentateuchal </w:delText>
        </w:r>
        <w:r w:rsidR="003D41C2" w:rsidRPr="00125834">
          <w:rPr>
            <w:szCs w:val="24"/>
            <w:lang w:bidi="he-IL"/>
          </w:rPr>
          <w:delText xml:space="preserve">stratum. </w:delText>
        </w:r>
        <w:r w:rsidR="00E44972">
          <w:rPr>
            <w:szCs w:val="24"/>
            <w:lang w:bidi="he-IL"/>
          </w:rPr>
          <w:delText>Regardless</w:delText>
        </w:r>
        <w:r w:rsidR="003D41C2" w:rsidRPr="00125834">
          <w:rPr>
            <w:szCs w:val="24"/>
            <w:lang w:bidi="he-IL"/>
          </w:rPr>
          <w:delText xml:space="preserve"> of the debate over Ezekiel and the Priestly literature, however,</w:delText>
        </w:r>
        <w:r w:rsidR="00094592" w:rsidRPr="00125834">
          <w:rPr>
            <w:szCs w:val="24"/>
            <w:lang w:bidi="he-IL"/>
          </w:rPr>
          <w:delText xml:space="preserve"> </w:delText>
        </w:r>
        <w:r w:rsidR="009261F1" w:rsidRPr="00125834">
          <w:rPr>
            <w:szCs w:val="24"/>
            <w:lang w:bidi="he-IL"/>
          </w:rPr>
          <w:delText>H</w:delText>
        </w:r>
        <w:r w:rsidR="009261F1">
          <w:rPr>
            <w:szCs w:val="24"/>
            <w:lang w:bidi="he-IL"/>
          </w:rPr>
          <w:delText>urvitz</w:delText>
        </w:r>
        <w:r w:rsidR="009261F1" w:rsidRPr="00125834">
          <w:rPr>
            <w:szCs w:val="24"/>
            <w:lang w:bidi="he-IL"/>
          </w:rPr>
          <w:delText>’</w:delText>
        </w:r>
        <w:r w:rsidR="009261F1">
          <w:rPr>
            <w:szCs w:val="24"/>
            <w:lang w:bidi="he-IL"/>
          </w:rPr>
          <w:delText>s</w:delText>
        </w:r>
        <w:r w:rsidR="009261F1" w:rsidRPr="00125834">
          <w:rPr>
            <w:szCs w:val="24"/>
            <w:lang w:bidi="he-IL"/>
          </w:rPr>
          <w:delText xml:space="preserve"> </w:delText>
        </w:r>
        <w:r w:rsidR="006C7719" w:rsidRPr="00125834">
          <w:rPr>
            <w:szCs w:val="24"/>
            <w:lang w:bidi="he-IL"/>
          </w:rPr>
          <w:delText xml:space="preserve">specific argument </w:delText>
        </w:r>
        <w:r w:rsidR="006C7719">
          <w:rPr>
            <w:szCs w:val="24"/>
            <w:lang w:bidi="he-IL"/>
          </w:rPr>
          <w:delText xml:space="preserve">is </w:delText>
        </w:r>
        <w:r w:rsidR="00094592" w:rsidRPr="00125834">
          <w:rPr>
            <w:szCs w:val="24"/>
            <w:lang w:bidi="he-IL"/>
          </w:rPr>
          <w:delText>hard to acce</w:delText>
        </w:r>
        <w:r w:rsidR="00955C96">
          <w:rPr>
            <w:szCs w:val="24"/>
            <w:lang w:bidi="he-IL"/>
          </w:rPr>
          <w:delText>p</w:delText>
        </w:r>
        <w:r w:rsidR="00094592" w:rsidRPr="00125834">
          <w:rPr>
            <w:szCs w:val="24"/>
            <w:lang w:bidi="he-IL"/>
          </w:rPr>
          <w:delText>t</w:delText>
        </w:r>
        <w:r w:rsidR="0043537E">
          <w:rPr>
            <w:szCs w:val="24"/>
            <w:lang w:bidi="he-IL"/>
          </w:rPr>
          <w:delText>,</w:delText>
        </w:r>
        <w:r w:rsidR="00094592" w:rsidRPr="00125834">
          <w:rPr>
            <w:szCs w:val="24"/>
            <w:lang w:bidi="he-IL"/>
          </w:rPr>
          <w:delText xml:space="preserve"> given that </w:delText>
        </w:r>
        <w:r w:rsidR="00094592" w:rsidRPr="00125834">
          <w:rPr>
            <w:rFonts w:hint="cs"/>
            <w:b/>
            <w:bCs/>
            <w:szCs w:val="24"/>
            <w:rtl/>
            <w:lang w:bidi="he-IL"/>
          </w:rPr>
          <w:delText>קצף</w:delText>
        </w:r>
        <w:r w:rsidR="00094592" w:rsidRPr="00125834">
          <w:rPr>
            <w:szCs w:val="24"/>
            <w:lang w:bidi="he-IL"/>
          </w:rPr>
          <w:delText xml:space="preserve"> </w:delText>
        </w:r>
        <w:r w:rsidR="00131E94" w:rsidRPr="00125834">
          <w:rPr>
            <w:szCs w:val="24"/>
            <w:lang w:bidi="he-IL"/>
          </w:rPr>
          <w:delText xml:space="preserve">occurs </w:delText>
        </w:r>
        <w:r w:rsidR="00094592" w:rsidRPr="00125834">
          <w:rPr>
            <w:szCs w:val="24"/>
            <w:lang w:bidi="he-IL"/>
          </w:rPr>
          <w:delText>many times</w:delText>
        </w:r>
        <w:r w:rsidR="00131E94" w:rsidRPr="00125834">
          <w:rPr>
            <w:szCs w:val="24"/>
            <w:lang w:bidi="he-IL"/>
          </w:rPr>
          <w:delText xml:space="preserve"> </w:delText>
        </w:r>
        <w:r w:rsidR="00094592" w:rsidRPr="00125834">
          <w:rPr>
            <w:szCs w:val="24"/>
            <w:lang w:bidi="he-IL"/>
          </w:rPr>
          <w:delText xml:space="preserve">in </w:delText>
        </w:r>
        <w:r w:rsidR="00955C96">
          <w:rPr>
            <w:szCs w:val="24"/>
            <w:lang w:bidi="he-IL"/>
          </w:rPr>
          <w:delText>Ezekiel</w:delText>
        </w:r>
        <w:r w:rsidR="009B1164">
          <w:rPr>
            <w:szCs w:val="24"/>
            <w:lang w:bidi="he-IL"/>
          </w:rPr>
          <w:delText xml:space="preserve">, whereas </w:delText>
        </w:r>
        <w:r w:rsidR="00094592" w:rsidRPr="00125834">
          <w:rPr>
            <w:rFonts w:hint="cs"/>
            <w:b/>
            <w:bCs/>
            <w:szCs w:val="24"/>
            <w:rtl/>
            <w:lang w:bidi="he-IL"/>
          </w:rPr>
          <w:delText>כעס</w:delText>
        </w:r>
        <w:r w:rsidR="00094592" w:rsidRPr="00125834">
          <w:rPr>
            <w:szCs w:val="24"/>
            <w:lang w:bidi="he-IL"/>
          </w:rPr>
          <w:delText xml:space="preserve"> is </w:delText>
        </w:r>
        <w:r w:rsidR="00380C6E">
          <w:rPr>
            <w:szCs w:val="24"/>
            <w:lang w:bidi="he-IL"/>
          </w:rPr>
          <w:delText xml:space="preserve">well </w:delText>
        </w:r>
        <w:r w:rsidR="00094592" w:rsidRPr="00125834">
          <w:rPr>
            <w:szCs w:val="24"/>
            <w:lang w:bidi="he-IL"/>
          </w:rPr>
          <w:delText xml:space="preserve">documented in </w:delText>
        </w:r>
        <w:r w:rsidR="00FE14E6">
          <w:rPr>
            <w:szCs w:val="24"/>
            <w:lang w:bidi="he-IL"/>
          </w:rPr>
          <w:delText>ancient biblical literature</w:delText>
        </w:r>
        <w:r w:rsidR="00094592" w:rsidRPr="00125834">
          <w:rPr>
            <w:szCs w:val="24"/>
            <w:lang w:bidi="he-IL"/>
          </w:rPr>
          <w:delText xml:space="preserve">. </w:delText>
        </w:r>
        <w:r w:rsidR="0043537E" w:rsidRPr="0043537E">
          <w:rPr>
            <w:szCs w:val="24"/>
            <w:lang w:bidi="he-IL"/>
          </w:rPr>
          <w:delText>It is possible</w:delText>
        </w:r>
        <w:r w:rsidR="009B1164">
          <w:rPr>
            <w:szCs w:val="24"/>
            <w:lang w:bidi="he-IL"/>
          </w:rPr>
          <w:delText xml:space="preserve"> </w:delText>
        </w:r>
        <w:r w:rsidR="0043537E" w:rsidRPr="0043537E">
          <w:rPr>
            <w:szCs w:val="24"/>
            <w:lang w:bidi="he-IL"/>
          </w:rPr>
          <w:delText xml:space="preserve">that the phenomenon that </w:delText>
        </w:r>
        <w:r w:rsidR="00055D6B" w:rsidRPr="0043537E">
          <w:rPr>
            <w:szCs w:val="24"/>
            <w:lang w:bidi="he-IL"/>
          </w:rPr>
          <w:delText>H</w:delText>
        </w:r>
        <w:r w:rsidR="00055D6B">
          <w:rPr>
            <w:szCs w:val="24"/>
            <w:lang w:bidi="he-IL"/>
          </w:rPr>
          <w:delText>urvitz</w:delText>
        </w:r>
        <w:r w:rsidR="00055D6B" w:rsidRPr="0043537E">
          <w:rPr>
            <w:szCs w:val="24"/>
            <w:lang w:bidi="he-IL"/>
          </w:rPr>
          <w:delText xml:space="preserve"> </w:delText>
        </w:r>
        <w:r w:rsidR="00384ACA">
          <w:rPr>
            <w:szCs w:val="24"/>
            <w:lang w:bidi="he-IL"/>
          </w:rPr>
          <w:delText>identifies</w:delText>
        </w:r>
        <w:r w:rsidR="0043537E" w:rsidRPr="0043537E">
          <w:rPr>
            <w:szCs w:val="24"/>
            <w:lang w:bidi="he-IL"/>
          </w:rPr>
          <w:delText xml:space="preserve"> in </w:delText>
        </w:r>
        <w:r w:rsidR="00055D6B">
          <w:rPr>
            <w:szCs w:val="24"/>
            <w:lang w:bidi="he-IL"/>
          </w:rPr>
          <w:delText>Rabbinic Literature</w:delText>
        </w:r>
        <w:r w:rsidR="0043537E" w:rsidRPr="0043537E">
          <w:rPr>
            <w:szCs w:val="24"/>
            <w:lang w:bidi="he-IL"/>
          </w:rPr>
          <w:delText xml:space="preserve"> </w:delText>
        </w:r>
        <w:r w:rsidR="00CF4F3F">
          <w:rPr>
            <w:szCs w:val="24"/>
            <w:lang w:bidi="he-IL"/>
          </w:rPr>
          <w:delText>can be found</w:delText>
        </w:r>
        <w:r w:rsidR="0043537E" w:rsidRPr="0043537E">
          <w:rPr>
            <w:szCs w:val="24"/>
            <w:lang w:bidi="he-IL"/>
          </w:rPr>
          <w:delText xml:space="preserve"> in some </w:delText>
        </w:r>
        <w:r w:rsidR="000D7189">
          <w:rPr>
            <w:szCs w:val="24"/>
            <w:lang w:bidi="he-IL"/>
          </w:rPr>
          <w:delText xml:space="preserve">texts </w:delText>
        </w:r>
        <w:r w:rsidR="0043537E" w:rsidRPr="0043537E">
          <w:rPr>
            <w:szCs w:val="24"/>
            <w:lang w:bidi="he-IL"/>
          </w:rPr>
          <w:delText xml:space="preserve">in the late biblical literature. </w:delText>
        </w:r>
        <w:r w:rsidR="009B1164">
          <w:rPr>
            <w:szCs w:val="24"/>
            <w:lang w:bidi="he-IL"/>
          </w:rPr>
          <w:delText xml:space="preserve">Nonetheless, </w:delText>
        </w:r>
        <w:r w:rsidR="00CF4F3F">
          <w:rPr>
            <w:szCs w:val="24"/>
            <w:lang w:bidi="he-IL"/>
          </w:rPr>
          <w:delText>even if this is the case,</w:delText>
        </w:r>
        <w:r w:rsidR="00955C96">
          <w:rPr>
            <w:szCs w:val="24"/>
            <w:lang w:bidi="he-IL"/>
          </w:rPr>
          <w:delText xml:space="preserve"> </w:delText>
        </w:r>
        <w:r w:rsidR="00094592" w:rsidRPr="00125834">
          <w:rPr>
            <w:szCs w:val="24"/>
            <w:lang w:bidi="he-IL"/>
          </w:rPr>
          <w:delText xml:space="preserve">a synchronic semantic analysis </w:delText>
        </w:r>
        <w:r w:rsidR="009B1164">
          <w:rPr>
            <w:szCs w:val="24"/>
            <w:lang w:bidi="he-IL"/>
          </w:rPr>
          <w:delText>i</w:delText>
        </w:r>
        <w:r w:rsidR="008046FB">
          <w:rPr>
            <w:szCs w:val="24"/>
            <w:lang w:bidi="he-IL"/>
          </w:rPr>
          <w:delText xml:space="preserve">s </w:delText>
        </w:r>
        <w:r w:rsidR="009B1164">
          <w:rPr>
            <w:szCs w:val="24"/>
            <w:lang w:bidi="he-IL"/>
          </w:rPr>
          <w:delText>n</w:delText>
        </w:r>
        <w:r w:rsidR="008046FB">
          <w:rPr>
            <w:szCs w:val="24"/>
            <w:lang w:bidi="he-IL"/>
          </w:rPr>
          <w:delText xml:space="preserve">eeded </w:delText>
        </w:r>
        <w:r w:rsidR="009B1164">
          <w:rPr>
            <w:szCs w:val="24"/>
            <w:lang w:bidi="he-IL"/>
          </w:rPr>
          <w:delText>in</w:delText>
        </w:r>
        <w:r w:rsidR="008046FB">
          <w:rPr>
            <w:szCs w:val="24"/>
            <w:lang w:bidi="he-IL"/>
          </w:rPr>
          <w:delText xml:space="preserve"> order</w:delText>
        </w:r>
        <w:r w:rsidR="00E22144">
          <w:rPr>
            <w:szCs w:val="24"/>
            <w:lang w:bidi="he-IL"/>
          </w:rPr>
          <w:delText xml:space="preserve"> </w:delText>
        </w:r>
        <w:r w:rsidR="00CF4F3F">
          <w:rPr>
            <w:szCs w:val="24"/>
            <w:lang w:bidi="he-IL"/>
          </w:rPr>
          <w:delText>to</w:delText>
        </w:r>
        <w:r w:rsidR="00694D7B">
          <w:rPr>
            <w:szCs w:val="24"/>
            <w:lang w:bidi="he-IL"/>
          </w:rPr>
          <w:delText xml:space="preserve"> clarify</w:delText>
        </w:r>
        <w:r w:rsidR="00955C96">
          <w:rPr>
            <w:szCs w:val="24"/>
            <w:lang w:bidi="he-IL"/>
          </w:rPr>
          <w:delText xml:space="preserve"> the </w:delText>
        </w:r>
        <w:r w:rsidR="00094592" w:rsidRPr="00125834">
          <w:rPr>
            <w:szCs w:val="24"/>
            <w:lang w:bidi="he-IL"/>
          </w:rPr>
          <w:delText>difference</w:delText>
        </w:r>
        <w:r w:rsidR="00955C96">
          <w:rPr>
            <w:szCs w:val="24"/>
            <w:lang w:bidi="he-IL"/>
          </w:rPr>
          <w:delText>s</w:delText>
        </w:r>
        <w:r w:rsidR="00094592" w:rsidRPr="00125834">
          <w:rPr>
            <w:szCs w:val="24"/>
            <w:lang w:bidi="he-IL"/>
          </w:rPr>
          <w:delText xml:space="preserve"> in mean</w:delText>
        </w:r>
        <w:r w:rsidR="00955C96">
          <w:rPr>
            <w:szCs w:val="24"/>
            <w:lang w:bidi="he-IL"/>
          </w:rPr>
          <w:delText>i</w:delText>
        </w:r>
        <w:r w:rsidR="00094592" w:rsidRPr="00125834">
          <w:rPr>
            <w:szCs w:val="24"/>
            <w:lang w:bidi="he-IL"/>
          </w:rPr>
          <w:delText xml:space="preserve">ng between </w:delText>
        </w:r>
        <w:r w:rsidR="00094592" w:rsidRPr="004F5E65">
          <w:rPr>
            <w:rFonts w:hint="eastAsia"/>
            <w:b/>
            <w:bCs/>
            <w:szCs w:val="24"/>
            <w:rtl/>
            <w:lang w:bidi="he-IL"/>
          </w:rPr>
          <w:delText>כעס</w:delText>
        </w:r>
        <w:r w:rsidR="00094592" w:rsidRPr="00125834">
          <w:rPr>
            <w:szCs w:val="24"/>
            <w:lang w:bidi="he-IL"/>
          </w:rPr>
          <w:delText xml:space="preserve"> and </w:delText>
        </w:r>
        <w:r w:rsidR="00094592" w:rsidRPr="004F5E65">
          <w:rPr>
            <w:rFonts w:hint="eastAsia"/>
            <w:b/>
            <w:bCs/>
            <w:szCs w:val="24"/>
            <w:rtl/>
            <w:lang w:bidi="he-IL"/>
          </w:rPr>
          <w:delText>קצף</w:delText>
        </w:r>
        <w:r w:rsidR="00094592" w:rsidRPr="00125834">
          <w:rPr>
            <w:szCs w:val="24"/>
            <w:lang w:bidi="he-IL"/>
          </w:rPr>
          <w:delText xml:space="preserve"> and other “</w:delText>
        </w:r>
        <w:r w:rsidR="00BA67B0" w:rsidRPr="00125834">
          <w:rPr>
            <w:szCs w:val="24"/>
            <w:lang w:bidi="he-IL"/>
          </w:rPr>
          <w:delText xml:space="preserve">terms of </w:delText>
        </w:r>
        <w:r w:rsidR="00094592" w:rsidRPr="00125834">
          <w:rPr>
            <w:szCs w:val="24"/>
            <w:lang w:bidi="he-IL"/>
          </w:rPr>
          <w:delText>anger”</w:delText>
        </w:r>
        <w:r w:rsidR="004A6C90">
          <w:rPr>
            <w:szCs w:val="24"/>
            <w:lang w:bidi="he-IL"/>
          </w:rPr>
          <w:delText xml:space="preserve"> </w:delText>
        </w:r>
      </w:del>
      <w:ins w:id="212" w:author="אריאל סרי-לוי" w:date="2021-11-12T09:36:00Z">
        <w:r w:rsidR="00FE00F7">
          <w:rPr>
            <w:szCs w:val="24"/>
            <w:lang w:bidi="he-IL"/>
          </w:rPr>
          <w:t>ha</w:t>
        </w:r>
      </w:ins>
      <w:ins w:id="213" w:author="Susan" w:date="2021-11-15T23:14:00Z">
        <w:r w:rsidR="0077192C">
          <w:rPr>
            <w:szCs w:val="24"/>
            <w:lang w:bidi="he-IL"/>
          </w:rPr>
          <w:t>ve</w:t>
        </w:r>
      </w:ins>
      <w:ins w:id="214" w:author="אריאל סרי-לוי" w:date="2021-11-12T09:36:00Z">
        <w:del w:id="215" w:author="Susan" w:date="2021-11-15T08:56:00Z">
          <w:r w:rsidR="00FE00F7" w:rsidDel="006A005A">
            <w:rPr>
              <w:szCs w:val="24"/>
              <w:lang w:bidi="he-IL"/>
            </w:rPr>
            <w:delText>ve</w:delText>
          </w:r>
        </w:del>
        <w:r w:rsidR="00FE00F7">
          <w:rPr>
            <w:szCs w:val="24"/>
            <w:lang w:bidi="he-IL"/>
          </w:rPr>
          <w:t xml:space="preserve"> </w:t>
        </w:r>
        <w:r w:rsidR="00877517">
          <w:rPr>
            <w:szCs w:val="24"/>
            <w:lang w:bidi="he-IL"/>
          </w:rPr>
          <w:t xml:space="preserve">had </w:t>
        </w:r>
        <w:r w:rsidR="00FE00F7">
          <w:rPr>
            <w:szCs w:val="24"/>
            <w:lang w:bidi="he-IL"/>
          </w:rPr>
          <w:t xml:space="preserve">the same meaning </w:t>
        </w:r>
        <w:del w:id="216" w:author="Susan" w:date="2021-11-15T08:56:00Z">
          <w:r w:rsidR="000D0250" w:rsidDel="006A005A">
            <w:rPr>
              <w:szCs w:val="24"/>
              <w:lang w:bidi="he-IL"/>
            </w:rPr>
            <w:delText xml:space="preserve">also </w:delText>
          </w:r>
        </w:del>
      </w:ins>
      <w:r w:rsidR="000D0250">
        <w:rPr>
          <w:szCs w:val="24"/>
          <w:lang w:bidi="he-IL"/>
        </w:rPr>
        <w:t>in Classical</w:t>
      </w:r>
      <w:r w:rsidR="00FE00F7">
        <w:rPr>
          <w:szCs w:val="24"/>
          <w:lang w:bidi="he-IL"/>
        </w:rPr>
        <w:t xml:space="preserve"> </w:t>
      </w:r>
      <w:r w:rsidR="000D0250">
        <w:rPr>
          <w:szCs w:val="24"/>
          <w:lang w:bidi="he-IL"/>
        </w:rPr>
        <w:t>B</w:t>
      </w:r>
      <w:r w:rsidR="00FE00F7">
        <w:rPr>
          <w:szCs w:val="24"/>
          <w:lang w:bidi="he-IL"/>
        </w:rPr>
        <w:t xml:space="preserve">iblical </w:t>
      </w:r>
      <w:r w:rsidR="000D0250">
        <w:rPr>
          <w:szCs w:val="24"/>
          <w:lang w:bidi="he-IL"/>
        </w:rPr>
        <w:lastRenderedPageBreak/>
        <w:t>Hebrew</w:t>
      </w:r>
      <w:ins w:id="217" w:author="Susan" w:date="2021-11-15T08:56:00Z">
        <w:r w:rsidR="006A005A">
          <w:rPr>
            <w:szCs w:val="24"/>
            <w:lang w:bidi="he-IL"/>
          </w:rPr>
          <w:t xml:space="preserve"> as </w:t>
        </w:r>
        <w:commentRangeStart w:id="218"/>
        <w:r w:rsidR="006A005A">
          <w:rPr>
            <w:szCs w:val="24"/>
            <w:lang w:bidi="he-IL"/>
          </w:rPr>
          <w:t>well</w:t>
        </w:r>
      </w:ins>
      <w:commentRangeEnd w:id="218"/>
      <w:ins w:id="219" w:author="Susan" w:date="2021-11-16T00:56:00Z">
        <w:r w:rsidR="00E93C14">
          <w:rPr>
            <w:rStyle w:val="CommentReference"/>
            <w:lang w:eastAsia="he-IL" w:bidi="he-IL"/>
          </w:rPr>
          <w:commentReference w:id="218"/>
        </w:r>
      </w:ins>
      <w:r w:rsidR="00FE00F7">
        <w:rPr>
          <w:szCs w:val="24"/>
          <w:lang w:bidi="he-IL"/>
        </w:rPr>
        <w:t>.</w:t>
      </w:r>
    </w:p>
    <w:p w14:paraId="701117D7" w14:textId="5ED57232" w:rsidR="0023561E" w:rsidRPr="005F7EC1" w:rsidRDefault="00E44972" w:rsidP="006A005A">
      <w:pPr>
        <w:pStyle w:val="PC"/>
        <w:spacing w:line="276" w:lineRule="auto"/>
        <w:ind w:firstLine="432"/>
        <w:rPr>
          <w:szCs w:val="24"/>
          <w:lang w:bidi="he-IL"/>
        </w:rPr>
        <w:pPrChange w:id="220" w:author="Susan" w:date="2021-11-15T09:00:00Z">
          <w:pPr>
            <w:pStyle w:val="PS"/>
            <w:spacing w:line="360" w:lineRule="auto"/>
          </w:pPr>
        </w:pPrChange>
      </w:pPr>
      <w:del w:id="221" w:author="אריאל סרי-לוי" w:date="2021-11-12T09:36:00Z">
        <w:r>
          <w:rPr>
            <w:szCs w:val="24"/>
            <w:lang w:bidi="he-IL"/>
          </w:rPr>
          <w:delText xml:space="preserve">The word </w:delText>
        </w:r>
        <w:r w:rsidRPr="00125834">
          <w:rPr>
            <w:rFonts w:hint="cs"/>
            <w:b/>
            <w:bCs/>
            <w:szCs w:val="24"/>
            <w:rtl/>
            <w:lang w:bidi="he-IL"/>
          </w:rPr>
          <w:delText>כעס</w:delText>
        </w:r>
        <w:r w:rsidRPr="00125834">
          <w:rPr>
            <w:szCs w:val="24"/>
            <w:lang w:bidi="he-IL"/>
          </w:rPr>
          <w:delText xml:space="preserve"> </w:delText>
        </w:r>
        <w:r w:rsidR="00474DC0" w:rsidRPr="00125834">
          <w:rPr>
            <w:szCs w:val="24"/>
            <w:lang w:bidi="he-IL"/>
          </w:rPr>
          <w:delText xml:space="preserve">is attributed to </w:delText>
        </w:r>
        <w:r w:rsidR="007A6468" w:rsidRPr="004A4E15">
          <w:rPr>
            <w:szCs w:val="24"/>
            <w:lang w:bidi="he-IL"/>
          </w:rPr>
          <w:delText>YHWH</w:delText>
        </w:r>
        <w:r w:rsidR="0051031D" w:rsidRPr="00125834">
          <w:rPr>
            <w:szCs w:val="24"/>
            <w:lang w:bidi="he-IL"/>
          </w:rPr>
          <w:delText xml:space="preserve"> </w:delText>
        </w:r>
        <w:r w:rsidR="00474DC0" w:rsidRPr="00125834">
          <w:rPr>
            <w:szCs w:val="24"/>
            <w:lang w:bidi="he-IL"/>
          </w:rPr>
          <w:delText xml:space="preserve">in a range of biblical </w:delText>
        </w:r>
        <w:r w:rsidR="008046FB">
          <w:rPr>
            <w:szCs w:val="24"/>
            <w:lang w:bidi="he-IL"/>
          </w:rPr>
          <w:delText>writings</w:delText>
        </w:r>
        <w:r w:rsidR="00474DC0" w:rsidRPr="00125834">
          <w:rPr>
            <w:szCs w:val="24"/>
            <w:lang w:bidi="he-IL"/>
          </w:rPr>
          <w:delText>—</w:delText>
        </w:r>
        <w:r w:rsidR="00055236">
          <w:rPr>
            <w:szCs w:val="24"/>
            <w:lang w:bidi="he-IL"/>
          </w:rPr>
          <w:delText>The Song of Moses</w:delText>
        </w:r>
        <w:r w:rsidR="00546D9D">
          <w:rPr>
            <w:szCs w:val="24"/>
          </w:rPr>
          <w:delText xml:space="preserve"> </w:delText>
        </w:r>
      </w:del>
      <w:ins w:id="222" w:author="אריאל סרי-לוי" w:date="2021-11-12T09:36:00Z">
        <w:r w:rsidR="006E21B7">
          <w:rPr>
            <w:rStyle w:val="FootnoteReference"/>
            <w:szCs w:val="24"/>
            <w:lang w:bidi="he-IL"/>
          </w:rPr>
          <w:footnoteReference w:id="8"/>
        </w:r>
        <w:r w:rsidR="00A2025D">
          <w:rPr>
            <w:szCs w:val="24"/>
            <w:lang w:bidi="he-IL"/>
          </w:rPr>
          <w:t xml:space="preserve"> The wide</w:t>
        </w:r>
      </w:ins>
      <w:ins w:id="230" w:author="Susan" w:date="2021-11-15T08:56:00Z">
        <w:r w:rsidR="006A005A">
          <w:rPr>
            <w:szCs w:val="24"/>
            <w:lang w:bidi="he-IL"/>
          </w:rPr>
          <w:t>spread appearance</w:t>
        </w:r>
      </w:ins>
      <w:ins w:id="231" w:author="אריאל סרי-לוי" w:date="2021-11-12T09:36:00Z">
        <w:del w:id="232" w:author="Susan" w:date="2021-11-15T08:56:00Z">
          <w:r w:rsidR="00A2025D" w:rsidDel="006A005A">
            <w:rPr>
              <w:szCs w:val="24"/>
              <w:lang w:bidi="he-IL"/>
            </w:rPr>
            <w:delText xml:space="preserve"> </w:delText>
          </w:r>
          <w:r w:rsidR="002E416D" w:rsidDel="006A005A">
            <w:rPr>
              <w:szCs w:val="24"/>
              <w:lang w:bidi="he-IL"/>
            </w:rPr>
            <w:delText>distribution</w:delText>
          </w:r>
        </w:del>
        <w:r w:rsidR="002E416D">
          <w:rPr>
            <w:szCs w:val="24"/>
            <w:lang w:bidi="he-IL"/>
          </w:rPr>
          <w:t xml:space="preserve"> of </w:t>
        </w:r>
        <w:r w:rsidR="002E416D">
          <w:rPr>
            <w:rFonts w:hint="cs"/>
            <w:b/>
            <w:bCs/>
            <w:szCs w:val="24"/>
            <w:rtl/>
            <w:lang w:bidi="he-IL"/>
          </w:rPr>
          <w:t xml:space="preserve"> </w:t>
        </w:r>
        <w:r w:rsidR="002E416D" w:rsidRPr="002E416D">
          <w:rPr>
            <w:rFonts w:hint="cs"/>
            <w:b/>
            <w:bCs/>
            <w:szCs w:val="24"/>
            <w:rtl/>
            <w:lang w:bidi="he-IL"/>
          </w:rPr>
          <w:t>כעס</w:t>
        </w:r>
        <w:r w:rsidR="002E416D" w:rsidRPr="002E416D">
          <w:rPr>
            <w:szCs w:val="24"/>
            <w:lang w:bidi="he-IL"/>
          </w:rPr>
          <w:t>in</w:t>
        </w:r>
      </w:ins>
      <w:moveFromRangeStart w:id="233" w:author="אריאל סרי-לוי" w:date="2021-11-12T09:36:00Z" w:name="move87602182"/>
      <w:moveFrom w:id="234" w:author="אריאל סרי-לוי" w:date="2021-11-12T09:36:00Z">
        <w:r w:rsidR="00F5625E" w:rsidRPr="00F5625E">
          <w:rPr>
            <w:szCs w:val="24"/>
            <w:lang w:bidi="he-IL"/>
          </w:rPr>
          <w:t xml:space="preserve">(Deut. </w:t>
        </w:r>
      </w:moveFrom>
      <w:moveFromRangeEnd w:id="233"/>
      <w:del w:id="235" w:author="אריאל סרי-לוי" w:date="2021-11-12T09:36:00Z">
        <w:r w:rsidR="00824C4C">
          <w:rPr>
            <w:szCs w:val="24"/>
          </w:rPr>
          <w:delText xml:space="preserve">32) </w:delText>
        </w:r>
        <w:r w:rsidR="00C673F0">
          <w:rPr>
            <w:szCs w:val="24"/>
          </w:rPr>
          <w:delText>being</w:delText>
        </w:r>
        <w:r w:rsidR="00474DC0" w:rsidRPr="00125834">
          <w:rPr>
            <w:szCs w:val="24"/>
          </w:rPr>
          <w:delText xml:space="preserve"> the oldest—</w:delText>
        </w:r>
        <w:r w:rsidR="00546D9D">
          <w:rPr>
            <w:szCs w:val="24"/>
          </w:rPr>
          <w:delText>especially</w:delText>
        </w:r>
        <w:r w:rsidR="00474DC0" w:rsidRPr="00125834">
          <w:rPr>
            <w:szCs w:val="24"/>
          </w:rPr>
          <w:delText xml:space="preserve"> in</w:delText>
        </w:r>
      </w:del>
      <w:r w:rsidR="002E416D">
        <w:rPr>
          <w:szCs w:val="24"/>
          <w:lang w:bidi="he-IL"/>
        </w:rPr>
        <w:t xml:space="preserve"> </w:t>
      </w:r>
      <w:r w:rsidR="00474DC0" w:rsidRPr="00125834">
        <w:rPr>
          <w:szCs w:val="24"/>
        </w:rPr>
        <w:t xml:space="preserve">Deuteronomy and the Deuteronomistic </w:t>
      </w:r>
      <w:r w:rsidR="0067061D" w:rsidRPr="00125834">
        <w:rPr>
          <w:szCs w:val="24"/>
        </w:rPr>
        <w:t xml:space="preserve">redaction </w:t>
      </w:r>
      <w:r w:rsidR="00474DC0" w:rsidRPr="00125834">
        <w:rPr>
          <w:szCs w:val="24"/>
        </w:rPr>
        <w:t xml:space="preserve">of the </w:t>
      </w:r>
      <w:r w:rsidR="0051031D" w:rsidRPr="00125834">
        <w:rPr>
          <w:szCs w:val="24"/>
        </w:rPr>
        <w:t>Former Prophets</w:t>
      </w:r>
      <w:r w:rsidR="00474DC0" w:rsidRPr="00125834">
        <w:rPr>
          <w:szCs w:val="24"/>
        </w:rPr>
        <w:t xml:space="preserve"> and Jeremiah</w:t>
      </w:r>
      <w:del w:id="236" w:author="אריאל סרי-לוי" w:date="2021-11-12T09:36:00Z">
        <w:r w:rsidR="00474DC0" w:rsidRPr="00125834">
          <w:rPr>
            <w:szCs w:val="24"/>
          </w:rPr>
          <w:delText>.</w:delText>
        </w:r>
        <w:r w:rsidR="00474DC0" w:rsidRPr="00125834">
          <w:rPr>
            <w:rStyle w:val="FootnoteReference"/>
            <w:szCs w:val="24"/>
          </w:rPr>
          <w:footnoteReference w:id="9"/>
        </w:r>
        <w:r w:rsidR="00474DC0" w:rsidRPr="00125834">
          <w:rPr>
            <w:szCs w:val="24"/>
          </w:rPr>
          <w:delText xml:space="preserve"> The </w:delText>
        </w:r>
        <w:r w:rsidR="000D4D17" w:rsidRPr="00125834">
          <w:rPr>
            <w:szCs w:val="24"/>
          </w:rPr>
          <w:delText>Deuteronomist</w:delText>
        </w:r>
        <w:r w:rsidR="000D4D17">
          <w:rPr>
            <w:szCs w:val="24"/>
          </w:rPr>
          <w:delText>s</w:delText>
        </w:r>
        <w:r w:rsidR="000D4D17" w:rsidRPr="00125834">
          <w:rPr>
            <w:szCs w:val="24"/>
          </w:rPr>
          <w:delText xml:space="preserve"> </w:delText>
        </w:r>
        <w:r w:rsidR="00E763F8" w:rsidRPr="00125834">
          <w:rPr>
            <w:szCs w:val="24"/>
          </w:rPr>
          <w:delText xml:space="preserve">even believed that </w:delText>
        </w:r>
        <w:r w:rsidR="00955C96" w:rsidRPr="004A4E15">
          <w:rPr>
            <w:szCs w:val="24"/>
          </w:rPr>
          <w:delText>YHWH</w:delText>
        </w:r>
        <w:r w:rsidR="00955C96">
          <w:rPr>
            <w:szCs w:val="24"/>
          </w:rPr>
          <w:delText xml:space="preserve">’s </w:delText>
        </w:r>
        <w:r w:rsidR="00E763F8" w:rsidRPr="00125834">
          <w:rPr>
            <w:rFonts w:hint="cs"/>
            <w:b/>
            <w:bCs/>
            <w:szCs w:val="24"/>
            <w:rtl/>
            <w:lang w:bidi="he-IL"/>
          </w:rPr>
          <w:delText>כעס</w:delText>
        </w:r>
        <w:r w:rsidR="00E763F8" w:rsidRPr="00125834">
          <w:rPr>
            <w:szCs w:val="24"/>
            <w:lang w:bidi="he-IL"/>
          </w:rPr>
          <w:delText xml:space="preserve"> </w:delText>
        </w:r>
        <w:r w:rsidR="00955C96">
          <w:rPr>
            <w:szCs w:val="24"/>
            <w:lang w:bidi="he-IL"/>
          </w:rPr>
          <w:delText>was</w:delText>
        </w:r>
        <w:r w:rsidR="00E763F8" w:rsidRPr="00125834">
          <w:rPr>
            <w:szCs w:val="24"/>
            <w:lang w:bidi="he-IL"/>
          </w:rPr>
          <w:delText xml:space="preserve"> the reason for the destruction of Israel and Judah. </w:delText>
        </w:r>
        <w:r w:rsidR="00546D9D">
          <w:rPr>
            <w:szCs w:val="24"/>
            <w:lang w:bidi="he-IL"/>
          </w:rPr>
          <w:delText>Accepting</w:delText>
        </w:r>
        <w:r w:rsidR="00955C96">
          <w:rPr>
            <w:szCs w:val="24"/>
            <w:lang w:bidi="he-IL"/>
          </w:rPr>
          <w:delText xml:space="preserve"> </w:delText>
        </w:r>
        <w:r w:rsidR="00E763F8" w:rsidRPr="00125834">
          <w:rPr>
            <w:szCs w:val="24"/>
            <w:lang w:bidi="he-IL"/>
          </w:rPr>
          <w:delText xml:space="preserve">the axiomatic assumption that </w:delText>
        </w:r>
        <w:r w:rsidR="00E763F8" w:rsidRPr="00125834">
          <w:rPr>
            <w:rFonts w:hint="cs"/>
            <w:b/>
            <w:bCs/>
            <w:szCs w:val="24"/>
            <w:rtl/>
            <w:lang w:bidi="he-IL"/>
          </w:rPr>
          <w:delText>כעס</w:delText>
        </w:r>
        <w:r w:rsidR="00E763F8" w:rsidRPr="00125834">
          <w:rPr>
            <w:szCs w:val="24"/>
            <w:lang w:bidi="he-IL"/>
          </w:rPr>
          <w:delText xml:space="preserve"> is anger, D</w:delText>
        </w:r>
        <w:r w:rsidR="0051031D" w:rsidRPr="00125834">
          <w:rPr>
            <w:szCs w:val="24"/>
            <w:lang w:bidi="he-IL"/>
          </w:rPr>
          <w:delText>ee</w:delText>
        </w:r>
        <w:r w:rsidR="00E763F8" w:rsidRPr="00125834">
          <w:rPr>
            <w:szCs w:val="24"/>
            <w:lang w:bidi="he-IL"/>
          </w:rPr>
          <w:delText>na Grant</w:delText>
        </w:r>
        <w:r w:rsidR="00546D9D">
          <w:rPr>
            <w:szCs w:val="24"/>
            <w:lang w:bidi="he-IL"/>
          </w:rPr>
          <w:delText xml:space="preserve"> </w:delText>
        </w:r>
        <w:r w:rsidR="00FB6B31">
          <w:rPr>
            <w:szCs w:val="24"/>
            <w:lang w:bidi="he-IL"/>
          </w:rPr>
          <w:delText>concluded</w:delText>
        </w:r>
        <w:r w:rsidR="00E763F8" w:rsidRPr="00125834">
          <w:rPr>
            <w:szCs w:val="24"/>
            <w:lang w:bidi="he-IL"/>
          </w:rPr>
          <w:delText xml:space="preserve"> that</w:delText>
        </w:r>
        <w:r w:rsidR="000D7189">
          <w:rPr>
            <w:szCs w:val="24"/>
            <w:lang w:bidi="he-IL"/>
          </w:rPr>
          <w:delText>:</w:delText>
        </w:r>
        <w:r w:rsidR="00E763F8" w:rsidRPr="00125834">
          <w:rPr>
            <w:szCs w:val="24"/>
            <w:lang w:bidi="he-IL"/>
          </w:rPr>
          <w:delText xml:space="preserve"> </w:delText>
        </w:r>
        <w:r w:rsidR="0067061D" w:rsidRPr="00125834">
          <w:rPr>
            <w:szCs w:val="24"/>
            <w:lang w:bidi="he-IL"/>
          </w:rPr>
          <w:delText>“</w:delText>
        </w:r>
        <w:r w:rsidR="0067061D" w:rsidRPr="00125834">
          <w:rPr>
            <w:szCs w:val="24"/>
          </w:rPr>
          <w:delText>In Deuteronomy and in the Historical Books, Israel</w:delText>
        </w:r>
        <w:r w:rsidR="007E5F51" w:rsidRPr="00125834">
          <w:rPr>
            <w:szCs w:val="24"/>
          </w:rPr>
          <w:delText>’</w:delText>
        </w:r>
        <w:r w:rsidR="0067061D" w:rsidRPr="00125834">
          <w:rPr>
            <w:szCs w:val="24"/>
          </w:rPr>
          <w:delText>s past is interpreted through the lens of divine anger</w:delText>
        </w:r>
        <w:r w:rsidR="000D7189">
          <w:rPr>
            <w:szCs w:val="24"/>
          </w:rPr>
          <w:delText>.</w:delText>
        </w:r>
        <w:r w:rsidR="0067061D" w:rsidRPr="00125834">
          <w:rPr>
            <w:szCs w:val="24"/>
          </w:rPr>
          <w:delText>”</w:delText>
        </w:r>
        <w:r w:rsidR="00A64E73" w:rsidRPr="00125834">
          <w:rPr>
            <w:szCs w:val="24"/>
          </w:rPr>
          <w:delText xml:space="preserve"> </w:delText>
        </w:r>
        <w:r w:rsidR="00FB6B31">
          <w:rPr>
            <w:szCs w:val="24"/>
          </w:rPr>
          <w:delText>Still,</w:delText>
        </w:r>
        <w:r w:rsidR="00F20E45">
          <w:rPr>
            <w:szCs w:val="24"/>
          </w:rPr>
          <w:delText xml:space="preserve"> h</w:delText>
        </w:r>
        <w:r w:rsidR="00A64E73" w:rsidRPr="00125834">
          <w:rPr>
            <w:szCs w:val="24"/>
          </w:rPr>
          <w:delText xml:space="preserve">er </w:delText>
        </w:r>
        <w:r w:rsidR="0067061D" w:rsidRPr="00125834">
          <w:rPr>
            <w:szCs w:val="24"/>
          </w:rPr>
          <w:delText xml:space="preserve">analysis </w:delText>
        </w:r>
        <w:r w:rsidR="00A64E73" w:rsidRPr="00125834">
          <w:rPr>
            <w:szCs w:val="24"/>
          </w:rPr>
          <w:delText xml:space="preserve">of </w:delText>
        </w:r>
      </w:del>
      <w:ins w:id="238" w:author="אריאל סרי-לוי" w:date="2021-11-12T09:36:00Z">
        <w:r w:rsidR="00474DC0" w:rsidRPr="00125834">
          <w:rPr>
            <w:szCs w:val="24"/>
          </w:rPr>
          <w:t xml:space="preserve"> </w:t>
        </w:r>
      </w:ins>
      <w:ins w:id="239" w:author="Susan" w:date="2021-11-15T23:14:00Z">
        <w:r w:rsidR="0077192C">
          <w:rPr>
            <w:szCs w:val="24"/>
          </w:rPr>
          <w:t xml:space="preserve">has </w:t>
        </w:r>
      </w:ins>
      <w:ins w:id="240" w:author="אריאל סרי-לוי" w:date="2021-11-12T09:36:00Z">
        <w:r w:rsidR="0023561E">
          <w:rPr>
            <w:szCs w:val="24"/>
            <w:lang w:bidi="he-IL"/>
          </w:rPr>
          <w:t>led scholars to point out the centrality of “</w:t>
        </w:r>
      </w:ins>
      <w:r w:rsidR="0023561E">
        <w:rPr>
          <w:szCs w:val="24"/>
          <w:lang w:bidi="he-IL"/>
        </w:rPr>
        <w:t>divine anger</w:t>
      </w:r>
      <w:del w:id="241" w:author="אריאל סרי-לוי" w:date="2021-11-12T09:36:00Z">
        <w:r w:rsidR="0067061D" w:rsidRPr="00125834">
          <w:rPr>
            <w:szCs w:val="24"/>
          </w:rPr>
          <w:delText xml:space="preserve"> in these strata makes no distinction whatsoever am</w:delText>
        </w:r>
        <w:r w:rsidR="00AE4F85">
          <w:rPr>
            <w:szCs w:val="24"/>
          </w:rPr>
          <w:delText>o</w:delText>
        </w:r>
        <w:r w:rsidR="0067061D" w:rsidRPr="00125834">
          <w:rPr>
            <w:szCs w:val="24"/>
          </w:rPr>
          <w:delText>ng the various terms</w:delText>
        </w:r>
        <w:r w:rsidR="00F20E45">
          <w:rPr>
            <w:szCs w:val="24"/>
          </w:rPr>
          <w:delText xml:space="preserve"> expressing the </w:delText>
        </w:r>
        <w:r w:rsidR="00FB6B31">
          <w:rPr>
            <w:szCs w:val="24"/>
          </w:rPr>
          <w:delText>concept</w:delText>
        </w:r>
        <w:r w:rsidR="0067061D" w:rsidRPr="00125834">
          <w:rPr>
            <w:szCs w:val="24"/>
          </w:rPr>
          <w:delText>.</w:delText>
        </w:r>
        <w:r w:rsidR="0067061D" w:rsidRPr="00125834">
          <w:rPr>
            <w:rStyle w:val="FootnoteReference"/>
            <w:szCs w:val="24"/>
          </w:rPr>
          <w:footnoteReference w:id="10"/>
        </w:r>
        <w:r w:rsidR="0067061D" w:rsidRPr="00125834">
          <w:rPr>
            <w:szCs w:val="24"/>
          </w:rPr>
          <w:delText xml:space="preserve"> </w:delText>
        </w:r>
        <w:r w:rsidR="00220093">
          <w:rPr>
            <w:szCs w:val="24"/>
          </w:rPr>
          <w:delText xml:space="preserve">Samantha Joo </w:delText>
        </w:r>
        <w:r w:rsidR="00F20E45">
          <w:rPr>
            <w:szCs w:val="24"/>
          </w:rPr>
          <w:delText>conducted</w:delText>
        </w:r>
        <w:r w:rsidR="00DB3EB6">
          <w:rPr>
            <w:szCs w:val="24"/>
          </w:rPr>
          <w:delText xml:space="preserve"> </w:delText>
        </w:r>
        <w:r w:rsidR="0067061D" w:rsidRPr="00125834">
          <w:rPr>
            <w:szCs w:val="24"/>
          </w:rPr>
          <w:delText xml:space="preserve">detailed research </w:delText>
        </w:r>
        <w:r w:rsidR="00251BCF">
          <w:rPr>
            <w:szCs w:val="24"/>
          </w:rPr>
          <w:delText>o</w:delText>
        </w:r>
        <w:r w:rsidR="00DB3EB6">
          <w:rPr>
            <w:szCs w:val="24"/>
          </w:rPr>
          <w:delText xml:space="preserve">n </w:delText>
        </w:r>
        <w:r w:rsidR="0067061D" w:rsidRPr="00125834">
          <w:rPr>
            <w:szCs w:val="24"/>
          </w:rPr>
          <w:delText xml:space="preserve">the uses of the root </w:delText>
        </w:r>
        <w:r w:rsidR="0067061D" w:rsidRPr="00125834">
          <w:rPr>
            <w:rFonts w:hint="cs"/>
            <w:b/>
            <w:bCs/>
            <w:szCs w:val="24"/>
            <w:rtl/>
            <w:lang w:bidi="he-IL"/>
          </w:rPr>
          <w:delText>כעס</w:delText>
        </w:r>
        <w:r w:rsidR="0067061D" w:rsidRPr="00125834">
          <w:rPr>
            <w:szCs w:val="24"/>
            <w:lang w:bidi="he-IL"/>
          </w:rPr>
          <w:delText xml:space="preserve"> in various </w:delText>
        </w:r>
        <w:r w:rsidR="00055236">
          <w:rPr>
            <w:szCs w:val="24"/>
            <w:lang w:bidi="he-IL"/>
          </w:rPr>
          <w:delText>strata</w:delText>
        </w:r>
        <w:r w:rsidR="0067061D" w:rsidRPr="00125834">
          <w:rPr>
            <w:szCs w:val="24"/>
            <w:lang w:bidi="he-IL"/>
          </w:rPr>
          <w:delText xml:space="preserve"> of </w:delText>
        </w:r>
        <w:r w:rsidR="00DB3EB6">
          <w:rPr>
            <w:szCs w:val="24"/>
            <w:lang w:bidi="he-IL"/>
          </w:rPr>
          <w:delText xml:space="preserve">the </w:delText>
        </w:r>
        <w:r w:rsidR="0067061D" w:rsidRPr="00125834">
          <w:rPr>
            <w:szCs w:val="24"/>
          </w:rPr>
          <w:delText>Deuteronomistic redaction</w:delText>
        </w:r>
        <w:r w:rsidR="00030950" w:rsidRPr="00125834">
          <w:rPr>
            <w:szCs w:val="24"/>
          </w:rPr>
          <w:delText xml:space="preserve"> </w:delText>
        </w:r>
        <w:r w:rsidR="00602F49" w:rsidRPr="00125834">
          <w:rPr>
            <w:szCs w:val="24"/>
          </w:rPr>
          <w:delText xml:space="preserve">in the </w:delText>
        </w:r>
        <w:r w:rsidR="00DB3EB6">
          <w:rPr>
            <w:szCs w:val="24"/>
          </w:rPr>
          <w:delText>F</w:delText>
        </w:r>
        <w:r w:rsidR="00602F49" w:rsidRPr="00125834">
          <w:rPr>
            <w:szCs w:val="24"/>
          </w:rPr>
          <w:delText xml:space="preserve">ormer </w:delText>
        </w:r>
        <w:r w:rsidR="00DB3EB6">
          <w:rPr>
            <w:szCs w:val="24"/>
          </w:rPr>
          <w:delText xml:space="preserve">Prophets </w:delText>
        </w:r>
        <w:r w:rsidR="00602F49" w:rsidRPr="00125834">
          <w:rPr>
            <w:szCs w:val="24"/>
          </w:rPr>
          <w:delText>an</w:delText>
        </w:r>
        <w:r w:rsidR="00DB3EB6">
          <w:rPr>
            <w:szCs w:val="24"/>
          </w:rPr>
          <w:delText>d</w:delText>
        </w:r>
        <w:r w:rsidR="00602F49" w:rsidRPr="00125834">
          <w:rPr>
            <w:szCs w:val="24"/>
          </w:rPr>
          <w:delText xml:space="preserve"> </w:delText>
        </w:r>
        <w:r w:rsidR="00E02DA2" w:rsidRPr="00125834">
          <w:rPr>
            <w:szCs w:val="24"/>
          </w:rPr>
          <w:delText>Jeremiah</w:delText>
        </w:r>
        <w:r w:rsidR="00E02DA2">
          <w:rPr>
            <w:szCs w:val="24"/>
          </w:rPr>
          <w:delText xml:space="preserve"> and</w:delText>
        </w:r>
        <w:r w:rsidR="00602F49" w:rsidRPr="00125834">
          <w:rPr>
            <w:szCs w:val="24"/>
          </w:rPr>
          <w:delText xml:space="preserve"> analyzed the perception of </w:delText>
        </w:r>
        <w:r w:rsidR="00DB3EB6">
          <w:rPr>
            <w:szCs w:val="24"/>
          </w:rPr>
          <w:delText xml:space="preserve">retribution and the historiosophy that </w:delText>
        </w:r>
      </w:del>
      <w:ins w:id="243" w:author="אריאל סרי-לוי" w:date="2021-11-12T09:36:00Z">
        <w:r w:rsidR="0023561E">
          <w:rPr>
            <w:szCs w:val="24"/>
            <w:lang w:bidi="he-IL"/>
          </w:rPr>
          <w:t xml:space="preserve">” in </w:t>
        </w:r>
      </w:ins>
      <w:r w:rsidR="0023561E">
        <w:rPr>
          <w:szCs w:val="24"/>
          <w:lang w:bidi="he-IL"/>
        </w:rPr>
        <w:t>the</w:t>
      </w:r>
      <w:r w:rsidR="002E416D">
        <w:rPr>
          <w:szCs w:val="24"/>
          <w:lang w:bidi="he-IL"/>
        </w:rPr>
        <w:t xml:space="preserve">se </w:t>
      </w:r>
      <w:del w:id="244" w:author="אריאל סרי-לוי" w:date="2021-11-12T09:36:00Z">
        <w:r w:rsidR="00DB3EB6">
          <w:rPr>
            <w:szCs w:val="24"/>
          </w:rPr>
          <w:delText>works</w:delText>
        </w:r>
        <w:r w:rsidR="00602F49" w:rsidRPr="00125834">
          <w:rPr>
            <w:szCs w:val="24"/>
          </w:rPr>
          <w:delText xml:space="preserve"> evoke</w:delText>
        </w:r>
        <w:r w:rsidR="00DB3EB6">
          <w:rPr>
            <w:szCs w:val="24"/>
          </w:rPr>
          <w:delText>. S</w:delText>
        </w:r>
        <w:r w:rsidR="00602F49" w:rsidRPr="00125834">
          <w:rPr>
            <w:szCs w:val="24"/>
          </w:rPr>
          <w:delText>he, too</w:delText>
        </w:r>
        <w:r w:rsidR="00FB6B31">
          <w:rPr>
            <w:szCs w:val="24"/>
          </w:rPr>
          <w:delText xml:space="preserve">, </w:delText>
        </w:r>
        <w:r w:rsidR="00602F49" w:rsidRPr="00125834">
          <w:rPr>
            <w:szCs w:val="24"/>
          </w:rPr>
          <w:delText xml:space="preserve">assumed that </w:delText>
        </w:r>
        <w:r w:rsidR="00602F49" w:rsidRPr="00DB3EB6">
          <w:rPr>
            <w:rFonts w:hint="cs"/>
            <w:b/>
            <w:bCs/>
            <w:szCs w:val="24"/>
            <w:rtl/>
            <w:lang w:bidi="he-IL"/>
          </w:rPr>
          <w:delText>כעס</w:delText>
        </w:r>
        <w:r w:rsidR="00602F49" w:rsidRPr="00125834">
          <w:rPr>
            <w:szCs w:val="24"/>
            <w:lang w:bidi="he-IL"/>
          </w:rPr>
          <w:delText xml:space="preserve"> means anger and did not </w:delText>
        </w:r>
        <w:r w:rsidR="00DB3EB6">
          <w:rPr>
            <w:szCs w:val="24"/>
            <w:lang w:bidi="he-IL"/>
          </w:rPr>
          <w:delText xml:space="preserve">pause to investigate </w:delText>
        </w:r>
        <w:r w:rsidR="00602F49" w:rsidRPr="00125834">
          <w:rPr>
            <w:szCs w:val="24"/>
            <w:lang w:bidi="he-IL"/>
          </w:rPr>
          <w:delText>the</w:delText>
        </w:r>
      </w:del>
      <w:ins w:id="245" w:author="אריאל סרי-לוי" w:date="2021-11-12T09:36:00Z">
        <w:r w:rsidR="002E416D">
          <w:rPr>
            <w:szCs w:val="24"/>
            <w:lang w:bidi="he-IL"/>
          </w:rPr>
          <w:t>writings</w:t>
        </w:r>
      </w:ins>
      <w:ins w:id="246" w:author="Susan" w:date="2021-11-15T23:14:00Z">
        <w:r w:rsidR="0077192C">
          <w:rPr>
            <w:szCs w:val="24"/>
            <w:lang w:bidi="he-IL"/>
          </w:rPr>
          <w:t>. W</w:t>
        </w:r>
      </w:ins>
      <w:ins w:id="247" w:author="אריאל סרי-לוי" w:date="2021-11-12T09:36:00Z">
        <w:del w:id="248" w:author="Susan" w:date="2021-11-15T23:14:00Z">
          <w:r w:rsidR="0023561E" w:rsidDel="0077192C">
            <w:rPr>
              <w:szCs w:val="24"/>
              <w:lang w:bidi="he-IL"/>
            </w:rPr>
            <w:delText xml:space="preserve">, </w:delText>
          </w:r>
        </w:del>
      </w:ins>
      <w:ins w:id="249" w:author="Susan" w:date="2021-11-15T08:58:00Z">
        <w:r w:rsidR="006A005A">
          <w:rPr>
            <w:szCs w:val="24"/>
            <w:lang w:bidi="he-IL"/>
          </w:rPr>
          <w:t>hile distinguishing it from huma</w:t>
        </w:r>
      </w:ins>
      <w:ins w:id="250" w:author="Susan" w:date="2021-11-15T09:00:00Z">
        <w:r w:rsidR="006A005A">
          <w:rPr>
            <w:szCs w:val="24"/>
            <w:lang w:bidi="he-IL"/>
          </w:rPr>
          <w:t xml:space="preserve">n </w:t>
        </w:r>
      </w:ins>
      <w:ins w:id="251" w:author="Susan" w:date="2021-11-15T08:58:00Z">
        <w:r w:rsidR="006A005A" w:rsidRPr="004970AA">
          <w:rPr>
            <w:rFonts w:hint="cs"/>
            <w:b/>
            <w:bCs/>
            <w:szCs w:val="24"/>
            <w:rtl/>
            <w:lang w:bidi="he-IL"/>
          </w:rPr>
          <w:t>כעס</w:t>
        </w:r>
      </w:ins>
      <w:ins w:id="252" w:author="Susan" w:date="2021-11-15T09:00:00Z">
        <w:r w:rsidR="006A005A">
          <w:rPr>
            <w:szCs w:val="24"/>
            <w:lang w:bidi="he-IL"/>
          </w:rPr>
          <w:t xml:space="preserve">, </w:t>
        </w:r>
      </w:ins>
      <w:ins w:id="253" w:author="Susan" w:date="2021-11-15T08:58:00Z">
        <w:r w:rsidR="006A005A">
          <w:rPr>
            <w:szCs w:val="24"/>
            <w:lang w:bidi="he-IL"/>
          </w:rPr>
          <w:t>they have</w:t>
        </w:r>
      </w:ins>
      <w:ins w:id="254" w:author="Susan" w:date="2021-11-15T08:59:00Z">
        <w:r w:rsidR="006A005A">
          <w:rPr>
            <w:szCs w:val="24"/>
            <w:lang w:bidi="he-IL"/>
          </w:rPr>
          <w:t xml:space="preserve"> assumed there is</w:t>
        </w:r>
      </w:ins>
      <w:ins w:id="255" w:author="אריאל סרי-לוי" w:date="2021-11-12T09:36:00Z">
        <w:del w:id="256" w:author="Susan" w:date="2021-11-15T08:59:00Z">
          <w:r w:rsidR="00AD5D22" w:rsidDel="006A005A">
            <w:rPr>
              <w:szCs w:val="24"/>
              <w:lang w:bidi="he-IL"/>
            </w:rPr>
            <w:delText>assuming no</w:delText>
          </w:r>
        </w:del>
        <w:r w:rsidR="00AD5D22">
          <w:rPr>
            <w:szCs w:val="24"/>
            <w:lang w:bidi="he-IL"/>
          </w:rPr>
          <w:t xml:space="preserve"> </w:t>
        </w:r>
      </w:ins>
      <w:ins w:id="257" w:author="Susan" w:date="2021-11-15T23:14:00Z">
        <w:r w:rsidR="0077192C">
          <w:rPr>
            <w:szCs w:val="24"/>
            <w:lang w:bidi="he-IL"/>
          </w:rPr>
          <w:t xml:space="preserve">a </w:t>
        </w:r>
      </w:ins>
      <w:ins w:id="258" w:author="אריאל סרי-לוי" w:date="2021-11-12T09:36:00Z">
        <w:r w:rsidR="00AD5D22">
          <w:rPr>
            <w:szCs w:val="24"/>
            <w:lang w:bidi="he-IL"/>
          </w:rPr>
          <w:t>differen</w:t>
        </w:r>
        <w:r w:rsidR="00A30C65">
          <w:rPr>
            <w:szCs w:val="24"/>
            <w:lang w:bidi="he-IL"/>
          </w:rPr>
          <w:t>ce</w:t>
        </w:r>
        <w:r w:rsidR="00AD5D22">
          <w:rPr>
            <w:szCs w:val="24"/>
            <w:lang w:bidi="he-IL"/>
          </w:rPr>
          <w:t xml:space="preserve"> between </w:t>
        </w:r>
        <w:r w:rsidR="00AD5D22">
          <w:rPr>
            <w:rFonts w:hint="cs"/>
            <w:b/>
            <w:bCs/>
            <w:szCs w:val="24"/>
            <w:rtl/>
            <w:lang w:bidi="he-IL"/>
          </w:rPr>
          <w:t>כעס</w:t>
        </w:r>
        <w:r w:rsidR="00AD5D22">
          <w:rPr>
            <w:b/>
            <w:bCs/>
            <w:szCs w:val="24"/>
            <w:lang w:bidi="he-IL"/>
          </w:rPr>
          <w:t xml:space="preserve"> </w:t>
        </w:r>
        <w:r w:rsidR="00AD5D22">
          <w:rPr>
            <w:szCs w:val="24"/>
            <w:lang w:bidi="he-IL"/>
          </w:rPr>
          <w:t>and other so-called terms of anger</w:t>
        </w:r>
        <w:r w:rsidR="00E55233">
          <w:rPr>
            <w:szCs w:val="24"/>
            <w:lang w:bidi="he-IL"/>
          </w:rPr>
          <w:t xml:space="preserve">, </w:t>
        </w:r>
      </w:ins>
      <w:ins w:id="259" w:author="Susan" w:date="2021-11-15T08:59:00Z">
        <w:r w:rsidR="006A005A">
          <w:rPr>
            <w:szCs w:val="24"/>
            <w:lang w:bidi="he-IL"/>
          </w:rPr>
          <w:t>th</w:t>
        </w:r>
      </w:ins>
      <w:ins w:id="260" w:author="Susan" w:date="2021-11-15T09:00:00Z">
        <w:r w:rsidR="006A005A">
          <w:rPr>
            <w:szCs w:val="24"/>
            <w:lang w:bidi="he-IL"/>
          </w:rPr>
          <w:t>e</w:t>
        </w:r>
      </w:ins>
      <w:ins w:id="261" w:author="Susan" w:date="2021-11-15T08:59:00Z">
        <w:r w:rsidR="006A005A">
          <w:rPr>
            <w:szCs w:val="24"/>
            <w:lang w:bidi="he-IL"/>
          </w:rPr>
          <w:t>reby</w:t>
        </w:r>
      </w:ins>
      <w:ins w:id="262" w:author="Susan" w:date="2021-11-15T09:00:00Z">
        <w:r w:rsidR="006A005A">
          <w:rPr>
            <w:szCs w:val="24"/>
            <w:lang w:bidi="he-IL"/>
          </w:rPr>
          <w:t xml:space="preserve"> </w:t>
        </w:r>
      </w:ins>
      <w:ins w:id="263" w:author="Susan" w:date="2021-11-15T23:15:00Z">
        <w:r w:rsidR="0077192C">
          <w:rPr>
            <w:szCs w:val="24"/>
            <w:lang w:bidi="he-IL"/>
          </w:rPr>
          <w:t>overlooking</w:t>
        </w:r>
      </w:ins>
      <w:ins w:id="264" w:author="אריאל סרי-לוי" w:date="2021-11-12T09:36:00Z">
        <w:del w:id="265" w:author="Susan" w:date="2021-11-15T08:58:00Z">
          <w:r w:rsidR="00E55233" w:rsidDel="006A005A">
            <w:rPr>
              <w:szCs w:val="24"/>
              <w:lang w:bidi="he-IL"/>
            </w:rPr>
            <w:delText xml:space="preserve">while distinguishing it from </w:delText>
          </w:r>
          <w:r w:rsidR="004970AA" w:rsidDel="006A005A">
            <w:rPr>
              <w:szCs w:val="24"/>
              <w:lang w:bidi="he-IL"/>
            </w:rPr>
            <w:delText xml:space="preserve">human </w:delText>
          </w:r>
          <w:r w:rsidR="004970AA" w:rsidRPr="004970AA" w:rsidDel="006A005A">
            <w:rPr>
              <w:rFonts w:hint="cs"/>
              <w:b/>
              <w:bCs/>
              <w:szCs w:val="24"/>
              <w:rtl/>
              <w:lang w:bidi="he-IL"/>
            </w:rPr>
            <w:delText>כעס</w:delText>
          </w:r>
          <w:r w:rsidR="00AD5D22" w:rsidDel="006A005A">
            <w:rPr>
              <w:szCs w:val="24"/>
              <w:lang w:bidi="he-IL"/>
            </w:rPr>
            <w:delText xml:space="preserve"> </w:delText>
          </w:r>
        </w:del>
        <w:del w:id="266" w:author="Susan" w:date="2021-11-15T23:15:00Z">
          <w:r w:rsidR="004970AA" w:rsidDel="0077192C">
            <w:rPr>
              <w:szCs w:val="24"/>
              <w:lang w:bidi="he-IL"/>
            </w:rPr>
            <w:delText xml:space="preserve">and </w:delText>
          </w:r>
        </w:del>
        <w:del w:id="267" w:author="Susan" w:date="2021-11-15T08:59:00Z">
          <w:r w:rsidR="004970AA" w:rsidDel="006A005A">
            <w:rPr>
              <w:szCs w:val="24"/>
              <w:lang w:bidi="he-IL"/>
            </w:rPr>
            <w:delText xml:space="preserve">therefore </w:delText>
          </w:r>
        </w:del>
        <w:del w:id="268" w:author="Susan" w:date="2021-11-15T23:15:00Z">
          <w:r w:rsidR="004970AA" w:rsidDel="0077192C">
            <w:rPr>
              <w:szCs w:val="24"/>
              <w:lang w:bidi="he-IL"/>
            </w:rPr>
            <w:delText xml:space="preserve">dismissing </w:delText>
          </w:r>
        </w:del>
      </w:ins>
      <w:ins w:id="269" w:author="Susan" w:date="2021-11-15T23:15:00Z">
        <w:r w:rsidR="0077192C">
          <w:rPr>
            <w:szCs w:val="24"/>
            <w:lang w:bidi="he-IL"/>
          </w:rPr>
          <w:t xml:space="preserve"> </w:t>
        </w:r>
      </w:ins>
      <w:ins w:id="270" w:author="אריאל סרי-לוי" w:date="2021-11-12T09:36:00Z">
        <w:r w:rsidR="004970AA">
          <w:rPr>
            <w:szCs w:val="24"/>
            <w:lang w:bidi="he-IL"/>
          </w:rPr>
          <w:t>its</w:t>
        </w:r>
      </w:ins>
      <w:r w:rsidR="004970AA">
        <w:rPr>
          <w:szCs w:val="24"/>
          <w:lang w:bidi="he-IL"/>
        </w:rPr>
        <w:t xml:space="preserve"> semantic</w:t>
      </w:r>
      <w:del w:id="271" w:author="אריאל סרי-לוי" w:date="2021-11-12T09:36:00Z">
        <w:r w:rsidR="00602F49" w:rsidRPr="00125834">
          <w:rPr>
            <w:szCs w:val="24"/>
            <w:lang w:bidi="he-IL"/>
          </w:rPr>
          <w:delText xml:space="preserve"> singularity </w:delText>
        </w:r>
        <w:r w:rsidR="007C3934">
          <w:rPr>
            <w:szCs w:val="24"/>
            <w:lang w:bidi="he-IL"/>
          </w:rPr>
          <w:delText xml:space="preserve">of this term </w:delText>
        </w:r>
        <w:r w:rsidR="00251BCF">
          <w:rPr>
            <w:szCs w:val="24"/>
            <w:lang w:bidi="he-IL"/>
          </w:rPr>
          <w:delText>compared to the</w:delText>
        </w:r>
        <w:r w:rsidR="00602F49" w:rsidRPr="00125834">
          <w:rPr>
            <w:szCs w:val="24"/>
            <w:lang w:bidi="he-IL"/>
          </w:rPr>
          <w:delText xml:space="preserve"> other</w:delText>
        </w:r>
        <w:r w:rsidR="007C3934">
          <w:rPr>
            <w:szCs w:val="24"/>
            <w:lang w:bidi="he-IL"/>
          </w:rPr>
          <w:delText>s</w:delText>
        </w:r>
        <w:r w:rsidR="00602F49" w:rsidRPr="00125834">
          <w:rPr>
            <w:szCs w:val="24"/>
            <w:lang w:bidi="he-IL"/>
          </w:rPr>
          <w:delText xml:space="preserve"> that are thought to denote anger and</w:delText>
        </w:r>
        <w:r w:rsidR="003D3212">
          <w:rPr>
            <w:szCs w:val="24"/>
            <w:lang w:bidi="he-IL"/>
          </w:rPr>
          <w:delText xml:space="preserve"> that</w:delText>
        </w:r>
        <w:r w:rsidR="00602F49" w:rsidRPr="00125834">
          <w:rPr>
            <w:szCs w:val="24"/>
            <w:lang w:bidi="he-IL"/>
          </w:rPr>
          <w:delText xml:space="preserve"> appear widely in this literature, foremost</w:delText>
        </w:r>
        <w:r w:rsidR="00251BCF">
          <w:rPr>
            <w:szCs w:val="24"/>
            <w:lang w:bidi="he-IL"/>
          </w:rPr>
          <w:delText xml:space="preserve"> among them being</w:delText>
        </w:r>
        <w:r w:rsidR="00602F49" w:rsidRPr="00125834">
          <w:rPr>
            <w:szCs w:val="24"/>
            <w:lang w:bidi="he-IL"/>
          </w:rPr>
          <w:delText xml:space="preserve"> </w:delText>
        </w:r>
        <w:r w:rsidR="00602F49" w:rsidRPr="00125834">
          <w:rPr>
            <w:rFonts w:hint="cs"/>
            <w:b/>
            <w:bCs/>
            <w:szCs w:val="24"/>
            <w:rtl/>
            <w:lang w:bidi="he-IL"/>
          </w:rPr>
          <w:delText>חרה אף</w:delText>
        </w:r>
        <w:r w:rsidR="003879F9">
          <w:rPr>
            <w:szCs w:val="24"/>
            <w:lang w:bidi="he-IL"/>
          </w:rPr>
          <w:delText xml:space="preserve"> (which is also usually translated “be angry”)</w:delText>
        </w:r>
        <w:r w:rsidR="00602F49" w:rsidRPr="00125834">
          <w:rPr>
            <w:szCs w:val="24"/>
            <w:lang w:bidi="he-IL"/>
          </w:rPr>
          <w:delText>.</w:delText>
        </w:r>
        <w:r w:rsidR="00602F49" w:rsidRPr="00125834">
          <w:rPr>
            <w:rStyle w:val="FootnoteReference"/>
            <w:szCs w:val="24"/>
            <w:lang w:bidi="he-IL"/>
          </w:rPr>
          <w:footnoteReference w:id="11"/>
        </w:r>
      </w:del>
      <w:ins w:id="273" w:author="אריאל סרי-לוי" w:date="2021-11-12T09:36:00Z">
        <w:r w:rsidR="00FC7C8A">
          <w:rPr>
            <w:szCs w:val="24"/>
            <w:lang w:bidi="he-IL"/>
          </w:rPr>
          <w:t>, literary, and theological meaning.</w:t>
        </w:r>
        <w:r w:rsidR="00F85D48">
          <w:rPr>
            <w:szCs w:val="24"/>
            <w:lang w:bidi="he-IL"/>
          </w:rPr>
          <w:t xml:space="preserve"> </w:t>
        </w:r>
        <w:r w:rsidR="004970AA">
          <w:rPr>
            <w:szCs w:val="24"/>
            <w:lang w:bidi="he-IL"/>
          </w:rPr>
          <w:t xml:space="preserve"> </w:t>
        </w:r>
      </w:ins>
    </w:p>
    <w:p w14:paraId="7E7AC4BC" w14:textId="32821E60" w:rsidR="00602F49" w:rsidRPr="00125834" w:rsidRDefault="0077192C">
      <w:pPr>
        <w:pStyle w:val="PS"/>
        <w:spacing w:line="276" w:lineRule="auto"/>
        <w:jc w:val="both"/>
        <w:rPr>
          <w:szCs w:val="24"/>
        </w:rPr>
        <w:pPrChange w:id="274" w:author="אריאל סרי-לוי" w:date="2021-11-12T09:36:00Z">
          <w:pPr>
            <w:pStyle w:val="PS"/>
            <w:spacing w:line="360" w:lineRule="auto"/>
          </w:pPr>
        </w:pPrChange>
      </w:pPr>
      <w:ins w:id="275" w:author="Susan" w:date="2021-11-15T23:15:00Z">
        <w:r>
          <w:rPr>
            <w:szCs w:val="24"/>
            <w:lang w:bidi="he-IL"/>
          </w:rPr>
          <w:t xml:space="preserve">The </w:t>
        </w:r>
      </w:ins>
      <w:commentRangeStart w:id="276"/>
      <w:del w:id="277" w:author="אריאל סרי-לוי" w:date="2021-11-12T09:36:00Z">
        <w:r w:rsidR="00602F49" w:rsidRPr="00125834">
          <w:rPr>
            <w:szCs w:val="24"/>
            <w:lang w:bidi="he-IL"/>
          </w:rPr>
          <w:delText xml:space="preserve">In </w:delText>
        </w:r>
        <w:r w:rsidR="00251BCF">
          <w:rPr>
            <w:szCs w:val="24"/>
            <w:lang w:bidi="he-IL"/>
          </w:rPr>
          <w:delText>contrast to these approaches</w:delText>
        </w:r>
        <w:r w:rsidR="000D7189">
          <w:rPr>
            <w:szCs w:val="24"/>
            <w:lang w:bidi="he-IL"/>
          </w:rPr>
          <w:delText>,</w:delText>
        </w:r>
        <w:r w:rsidR="00251BCF">
          <w:rPr>
            <w:szCs w:val="24"/>
            <w:lang w:bidi="he-IL"/>
          </w:rPr>
          <w:delText xml:space="preserve"> I offer</w:delText>
        </w:r>
        <w:r w:rsidR="00602F49" w:rsidRPr="00125834">
          <w:rPr>
            <w:szCs w:val="24"/>
            <w:lang w:bidi="he-IL"/>
          </w:rPr>
          <w:delText xml:space="preserve"> a</w:delText>
        </w:r>
      </w:del>
      <w:ins w:id="278" w:author="אריאל סרי-לוי" w:date="2021-11-12T09:36:00Z">
        <w:del w:id="279" w:author="Susan" w:date="2021-11-15T23:15:00Z">
          <w:r w:rsidR="00F85D48" w:rsidDel="0077192C">
            <w:rPr>
              <w:szCs w:val="24"/>
              <w:lang w:bidi="he-IL"/>
            </w:rPr>
            <w:delText>A</w:delText>
          </w:r>
        </w:del>
      </w:ins>
      <w:del w:id="280" w:author="Susan" w:date="2021-11-15T23:15:00Z">
        <w:r w:rsidR="00602F49" w:rsidRPr="00125834" w:rsidDel="0077192C">
          <w:rPr>
            <w:szCs w:val="24"/>
            <w:lang w:bidi="he-IL"/>
          </w:rPr>
          <w:delText xml:space="preserve"> </w:delText>
        </w:r>
      </w:del>
      <w:r w:rsidR="00602F49" w:rsidRPr="00125834">
        <w:rPr>
          <w:szCs w:val="24"/>
          <w:lang w:bidi="he-IL"/>
        </w:rPr>
        <w:t>new</w:t>
      </w:r>
      <w:commentRangeEnd w:id="276"/>
      <w:r>
        <w:rPr>
          <w:rStyle w:val="CommentReference"/>
          <w:lang w:eastAsia="he-IL" w:bidi="he-IL"/>
        </w:rPr>
        <w:commentReference w:id="276"/>
      </w:r>
      <w:r w:rsidR="00602F49" w:rsidRPr="00125834">
        <w:rPr>
          <w:szCs w:val="24"/>
          <w:lang w:bidi="he-IL"/>
        </w:rPr>
        <w:t xml:space="preserve"> semantic analysis of</w:t>
      </w:r>
      <w:r w:rsidR="007E5F51" w:rsidRPr="00125834">
        <w:rPr>
          <w:szCs w:val="24"/>
          <w:lang w:bidi="he-IL"/>
        </w:rPr>
        <w:t xml:space="preserve"> </w:t>
      </w:r>
      <w:r w:rsidR="00602F49" w:rsidRPr="00125834">
        <w:rPr>
          <w:rFonts w:hint="cs"/>
          <w:b/>
          <w:bCs/>
          <w:szCs w:val="24"/>
          <w:rtl/>
          <w:lang w:bidi="he-IL"/>
        </w:rPr>
        <w:t>כעס</w:t>
      </w:r>
      <w:r w:rsidR="0051031D" w:rsidRPr="00125834">
        <w:rPr>
          <w:b/>
          <w:bCs/>
          <w:szCs w:val="24"/>
          <w:lang w:bidi="he-IL"/>
        </w:rPr>
        <w:t xml:space="preserve"> </w:t>
      </w:r>
      <w:r w:rsidR="00602F49" w:rsidRPr="00125834">
        <w:rPr>
          <w:szCs w:val="24"/>
          <w:lang w:bidi="he-IL"/>
        </w:rPr>
        <w:t xml:space="preserve">in </w:t>
      </w:r>
      <w:del w:id="281" w:author="אריאל סרי-לוי" w:date="2021-11-12T09:36:00Z">
        <w:r w:rsidR="00602F49" w:rsidRPr="00125834">
          <w:rPr>
            <w:szCs w:val="24"/>
            <w:lang w:bidi="he-IL"/>
          </w:rPr>
          <w:delText>biblical</w:delText>
        </w:r>
      </w:del>
      <w:ins w:id="282" w:author="אריאל סרי-לוי" w:date="2021-11-12T09:36:00Z">
        <w:r w:rsidR="003B6E0B">
          <w:rPr>
            <w:szCs w:val="24"/>
            <w:lang w:bidi="he-IL"/>
          </w:rPr>
          <w:t>B</w:t>
        </w:r>
        <w:r w:rsidR="003B6E0B" w:rsidRPr="00125834">
          <w:rPr>
            <w:szCs w:val="24"/>
            <w:lang w:bidi="he-IL"/>
          </w:rPr>
          <w:t>iblical</w:t>
        </w:r>
      </w:ins>
      <w:r w:rsidR="003B6E0B" w:rsidRPr="00125834">
        <w:rPr>
          <w:szCs w:val="24"/>
          <w:lang w:bidi="he-IL"/>
        </w:rPr>
        <w:t xml:space="preserve"> </w:t>
      </w:r>
      <w:r w:rsidR="00602F49" w:rsidRPr="00125834">
        <w:rPr>
          <w:szCs w:val="24"/>
          <w:lang w:bidi="he-IL"/>
        </w:rPr>
        <w:t>Hebrew</w:t>
      </w:r>
      <w:r w:rsidR="00251BCF">
        <w:rPr>
          <w:szCs w:val="24"/>
          <w:lang w:bidi="he-IL"/>
        </w:rPr>
        <w:t xml:space="preserve"> which</w:t>
      </w:r>
      <w:r w:rsidR="00F85D48">
        <w:rPr>
          <w:szCs w:val="24"/>
          <w:lang w:bidi="he-IL"/>
        </w:rPr>
        <w:t xml:space="preserve"> </w:t>
      </w:r>
      <w:ins w:id="283" w:author="אריאל סרי-לוי" w:date="2021-11-12T09:36:00Z">
        <w:r w:rsidR="00F85D48">
          <w:rPr>
            <w:szCs w:val="24"/>
            <w:lang w:bidi="he-IL"/>
          </w:rPr>
          <w:t xml:space="preserve">I </w:t>
        </w:r>
        <w:del w:id="284" w:author="Susan" w:date="2021-11-15T09:02:00Z">
          <w:r w:rsidR="00F85D48" w:rsidDel="006A005A">
            <w:rPr>
              <w:szCs w:val="24"/>
              <w:lang w:bidi="he-IL"/>
            </w:rPr>
            <w:delText xml:space="preserve">will </w:delText>
          </w:r>
        </w:del>
        <w:r w:rsidR="00F85D48">
          <w:rPr>
            <w:szCs w:val="24"/>
            <w:lang w:bidi="he-IL"/>
          </w:rPr>
          <w:t>present here</w:t>
        </w:r>
        <w:r w:rsidR="00251BCF">
          <w:rPr>
            <w:szCs w:val="24"/>
            <w:lang w:bidi="he-IL"/>
          </w:rPr>
          <w:t xml:space="preserve"> </w:t>
        </w:r>
      </w:ins>
      <w:r w:rsidR="00251BCF">
        <w:rPr>
          <w:szCs w:val="24"/>
          <w:lang w:bidi="he-IL"/>
        </w:rPr>
        <w:t xml:space="preserve">leads to three main </w:t>
      </w:r>
      <w:r w:rsidR="003D3212">
        <w:rPr>
          <w:szCs w:val="24"/>
          <w:lang w:bidi="he-IL"/>
        </w:rPr>
        <w:t>propositions</w:t>
      </w:r>
      <w:r w:rsidR="00602F49" w:rsidRPr="00125834">
        <w:rPr>
          <w:szCs w:val="24"/>
          <w:lang w:bidi="he-IL"/>
        </w:rPr>
        <w:t xml:space="preserve">. </w:t>
      </w:r>
      <w:del w:id="285" w:author="אריאל סרי-לוי" w:date="2021-11-12T09:36:00Z">
        <w:r w:rsidR="00251BCF">
          <w:rPr>
            <w:szCs w:val="24"/>
            <w:lang w:bidi="he-IL"/>
          </w:rPr>
          <w:delText xml:space="preserve">The first </w:delText>
        </w:r>
        <w:r w:rsidR="00205B0B">
          <w:rPr>
            <w:szCs w:val="24"/>
            <w:lang w:bidi="he-IL"/>
          </w:rPr>
          <w:delText xml:space="preserve">of these is that </w:delText>
        </w:r>
        <w:r w:rsidR="00602F49" w:rsidRPr="00DB3EB6">
          <w:rPr>
            <w:rFonts w:hint="cs"/>
            <w:b/>
            <w:bCs/>
            <w:szCs w:val="24"/>
            <w:rtl/>
            <w:lang w:bidi="he-IL"/>
          </w:rPr>
          <w:delText>כעס</w:delText>
        </w:r>
        <w:r w:rsidR="00602F49" w:rsidRPr="00125834">
          <w:rPr>
            <w:szCs w:val="24"/>
            <w:lang w:bidi="he-IL"/>
          </w:rPr>
          <w:delText xml:space="preserve"> does not denote</w:delText>
        </w:r>
      </w:del>
      <w:ins w:id="286" w:author="אריאל סרי-לוי" w:date="2021-11-12T09:36:00Z">
        <w:r w:rsidR="00F85D48">
          <w:rPr>
            <w:szCs w:val="24"/>
            <w:lang w:bidi="he-IL"/>
          </w:rPr>
          <w:t>F</w:t>
        </w:r>
        <w:r w:rsidR="00251BCF">
          <w:rPr>
            <w:szCs w:val="24"/>
            <w:lang w:bidi="he-IL"/>
          </w:rPr>
          <w:t>irst</w:t>
        </w:r>
        <w:r w:rsidR="00F85D48">
          <w:rPr>
            <w:szCs w:val="24"/>
            <w:lang w:bidi="he-IL"/>
          </w:rPr>
          <w:t>,</w:t>
        </w:r>
        <w:r w:rsidR="00251BCF">
          <w:rPr>
            <w:szCs w:val="24"/>
            <w:lang w:bidi="he-IL"/>
          </w:rPr>
          <w:t xml:space="preserve"> </w:t>
        </w:r>
        <w:r w:rsidR="00783995">
          <w:rPr>
            <w:szCs w:val="24"/>
            <w:lang w:bidi="he-IL"/>
          </w:rPr>
          <w:t>neither divine nor human</w:t>
        </w:r>
        <w:r w:rsidR="00205B0B">
          <w:rPr>
            <w:szCs w:val="24"/>
            <w:lang w:bidi="he-IL"/>
          </w:rPr>
          <w:t xml:space="preserve"> </w:t>
        </w:r>
        <w:r w:rsidR="00602F49" w:rsidRPr="00DB3EB6">
          <w:rPr>
            <w:rFonts w:hint="cs"/>
            <w:b/>
            <w:bCs/>
            <w:szCs w:val="24"/>
            <w:rtl/>
            <w:lang w:bidi="he-IL"/>
          </w:rPr>
          <w:t>כעס</w:t>
        </w:r>
        <w:r w:rsidR="00602F49" w:rsidRPr="00125834">
          <w:rPr>
            <w:szCs w:val="24"/>
            <w:lang w:bidi="he-IL"/>
          </w:rPr>
          <w:t xml:space="preserve"> denote</w:t>
        </w:r>
        <w:r w:rsidR="00783995">
          <w:rPr>
            <w:szCs w:val="24"/>
            <w:lang w:bidi="he-IL"/>
          </w:rPr>
          <w:t>s</w:t>
        </w:r>
      </w:ins>
      <w:r w:rsidR="00602F49" w:rsidRPr="00125834">
        <w:rPr>
          <w:szCs w:val="24"/>
          <w:lang w:bidi="he-IL"/>
        </w:rPr>
        <w:t xml:space="preserve"> anger at all</w:t>
      </w:r>
      <w:r w:rsidR="00DB3EB6">
        <w:rPr>
          <w:szCs w:val="24"/>
          <w:lang w:bidi="he-IL"/>
        </w:rPr>
        <w:t xml:space="preserve">; </w:t>
      </w:r>
      <w:r w:rsidR="00205B0B">
        <w:rPr>
          <w:szCs w:val="24"/>
          <w:lang w:bidi="he-IL"/>
        </w:rPr>
        <w:t xml:space="preserve">instead, </w:t>
      </w:r>
      <w:r w:rsidR="00DB3EB6">
        <w:rPr>
          <w:szCs w:val="24"/>
          <w:lang w:bidi="he-IL"/>
        </w:rPr>
        <w:t>it</w:t>
      </w:r>
      <w:r w:rsidR="00602F49" w:rsidRPr="00125834">
        <w:rPr>
          <w:szCs w:val="24"/>
          <w:lang w:bidi="he-IL"/>
        </w:rPr>
        <w:t xml:space="preserve"> is lexically proximate to sorrow, </w:t>
      </w:r>
      <w:r w:rsidR="0002756C">
        <w:rPr>
          <w:szCs w:val="24"/>
          <w:lang w:bidi="he-IL"/>
        </w:rPr>
        <w:t>vexation</w:t>
      </w:r>
      <w:r w:rsidR="00602F49" w:rsidRPr="00125834">
        <w:rPr>
          <w:szCs w:val="24"/>
          <w:lang w:bidi="he-IL"/>
        </w:rPr>
        <w:t xml:space="preserve">, or insult. </w:t>
      </w:r>
      <w:r w:rsidR="00DB3EB6">
        <w:rPr>
          <w:szCs w:val="24"/>
          <w:lang w:bidi="he-IL"/>
        </w:rPr>
        <w:t>S</w:t>
      </w:r>
      <w:r w:rsidR="00602F49" w:rsidRPr="00125834">
        <w:rPr>
          <w:szCs w:val="24"/>
          <w:lang w:bidi="he-IL"/>
        </w:rPr>
        <w:t>econd</w:t>
      </w:r>
      <w:r w:rsidR="00DB3EB6">
        <w:rPr>
          <w:szCs w:val="24"/>
          <w:lang w:bidi="he-IL"/>
        </w:rPr>
        <w:t>,</w:t>
      </w:r>
      <w:r w:rsidR="00602F49" w:rsidRPr="00125834">
        <w:rPr>
          <w:szCs w:val="24"/>
          <w:lang w:bidi="he-IL"/>
        </w:rPr>
        <w:t xml:space="preserve"> </w:t>
      </w:r>
      <w:r w:rsidR="00602F49" w:rsidRPr="00DB3EB6">
        <w:rPr>
          <w:rFonts w:hint="cs"/>
          <w:b/>
          <w:bCs/>
          <w:szCs w:val="24"/>
          <w:rtl/>
          <w:lang w:bidi="he-IL"/>
        </w:rPr>
        <w:t>כעס</w:t>
      </w:r>
      <w:r w:rsidR="00602F49" w:rsidRPr="00125834">
        <w:rPr>
          <w:szCs w:val="24"/>
          <w:lang w:bidi="he-IL"/>
        </w:rPr>
        <w:t xml:space="preserve"> </w:t>
      </w:r>
      <w:r w:rsidR="00086482">
        <w:rPr>
          <w:szCs w:val="24"/>
          <w:lang w:bidi="he-IL"/>
        </w:rPr>
        <w:t>expresses</w:t>
      </w:r>
      <w:r w:rsidR="00DB3EB6">
        <w:rPr>
          <w:szCs w:val="24"/>
          <w:lang w:bidi="he-IL"/>
        </w:rPr>
        <w:t xml:space="preserve"> not a general, undifferentiated</w:t>
      </w:r>
      <w:r w:rsidR="008046FB">
        <w:rPr>
          <w:szCs w:val="24"/>
          <w:lang w:bidi="he-IL"/>
        </w:rPr>
        <w:t xml:space="preserve"> </w:t>
      </w:r>
      <w:r w:rsidR="003D3212">
        <w:rPr>
          <w:szCs w:val="24"/>
          <w:lang w:bidi="he-IL"/>
        </w:rPr>
        <w:t>offense</w:t>
      </w:r>
      <w:r w:rsidR="00205B0B">
        <w:rPr>
          <w:szCs w:val="24"/>
          <w:lang w:bidi="he-IL"/>
        </w:rPr>
        <w:t>,</w:t>
      </w:r>
      <w:r w:rsidR="00602F49" w:rsidRPr="00125834">
        <w:rPr>
          <w:szCs w:val="24"/>
          <w:lang w:bidi="he-IL"/>
        </w:rPr>
        <w:t xml:space="preserve"> but a special kind of offense specifically </w:t>
      </w:r>
      <w:r w:rsidR="00DB3EB6" w:rsidRPr="00125834">
        <w:rPr>
          <w:szCs w:val="24"/>
          <w:lang w:bidi="he-IL"/>
        </w:rPr>
        <w:t xml:space="preserve">associated </w:t>
      </w:r>
      <w:r w:rsidR="00602F49" w:rsidRPr="00125834">
        <w:rPr>
          <w:szCs w:val="24"/>
          <w:lang w:bidi="he-IL"/>
        </w:rPr>
        <w:t xml:space="preserve">with jealousy, in view of the special semantic proximity of </w:t>
      </w:r>
      <w:r w:rsidR="00602F49" w:rsidRPr="00125834">
        <w:rPr>
          <w:rFonts w:hint="cs"/>
          <w:b/>
          <w:bCs/>
          <w:szCs w:val="24"/>
          <w:rtl/>
          <w:lang w:bidi="he-IL"/>
        </w:rPr>
        <w:t>כעס</w:t>
      </w:r>
      <w:r w:rsidR="00602F49" w:rsidRPr="00125834">
        <w:rPr>
          <w:szCs w:val="24"/>
          <w:lang w:bidi="he-IL"/>
        </w:rPr>
        <w:t xml:space="preserve"> and </w:t>
      </w:r>
      <w:r w:rsidR="00602F49" w:rsidRPr="00125834">
        <w:rPr>
          <w:rFonts w:hint="cs"/>
          <w:b/>
          <w:bCs/>
          <w:szCs w:val="24"/>
          <w:rtl/>
          <w:lang w:bidi="he-IL"/>
        </w:rPr>
        <w:t>קנא</w:t>
      </w:r>
      <w:del w:id="287" w:author="אריאל סרי-לוי" w:date="2021-11-12T09:36:00Z">
        <w:r w:rsidR="00D1051F">
          <w:rPr>
            <w:szCs w:val="24"/>
            <w:lang w:bidi="he-IL"/>
          </w:rPr>
          <w:delText xml:space="preserve"> (“jealousy”)</w:delText>
        </w:r>
        <w:r w:rsidR="00602F49" w:rsidRPr="00125834">
          <w:rPr>
            <w:szCs w:val="24"/>
            <w:lang w:bidi="he-IL"/>
          </w:rPr>
          <w:delText>.</w:delText>
        </w:r>
      </w:del>
      <w:ins w:id="288" w:author="אריאל סרי-לוי" w:date="2021-11-12T09:36:00Z">
        <w:r w:rsidR="00602F49" w:rsidRPr="00125834">
          <w:rPr>
            <w:szCs w:val="24"/>
            <w:lang w:bidi="he-IL"/>
          </w:rPr>
          <w:t>.</w:t>
        </w:r>
      </w:ins>
      <w:r w:rsidR="00602F49" w:rsidRPr="00125834">
        <w:rPr>
          <w:szCs w:val="24"/>
          <w:lang w:bidi="he-IL"/>
        </w:rPr>
        <w:t xml:space="preserve"> As I note below, neither of these clai</w:t>
      </w:r>
      <w:r w:rsidR="00DB3EB6">
        <w:rPr>
          <w:szCs w:val="24"/>
          <w:lang w:bidi="he-IL"/>
        </w:rPr>
        <w:t>m</w:t>
      </w:r>
      <w:r w:rsidR="00602F49" w:rsidRPr="00125834">
        <w:rPr>
          <w:szCs w:val="24"/>
          <w:lang w:bidi="he-IL"/>
        </w:rPr>
        <w:t xml:space="preserve">s is totally </w:t>
      </w:r>
      <w:ins w:id="289" w:author="Susan" w:date="2021-11-15T23:16:00Z">
        <w:r>
          <w:rPr>
            <w:szCs w:val="24"/>
            <w:lang w:bidi="he-IL"/>
          </w:rPr>
          <w:t>unprecedent</w:t>
        </w:r>
      </w:ins>
      <w:del w:id="290" w:author="Susan" w:date="2021-11-15T23:16:00Z">
        <w:r w:rsidR="00602F49" w:rsidRPr="00125834" w:rsidDel="0077192C">
          <w:rPr>
            <w:szCs w:val="24"/>
            <w:lang w:bidi="he-IL"/>
          </w:rPr>
          <w:delText>no</w:delText>
        </w:r>
        <w:r w:rsidR="00DB3EB6" w:rsidDel="0077192C">
          <w:rPr>
            <w:szCs w:val="24"/>
            <w:lang w:bidi="he-IL"/>
          </w:rPr>
          <w:delText>v</w:delText>
        </w:r>
        <w:r w:rsidR="00602F49" w:rsidRPr="00125834" w:rsidDel="0077192C">
          <w:rPr>
            <w:szCs w:val="24"/>
            <w:lang w:bidi="he-IL"/>
          </w:rPr>
          <w:delText>el</w:delText>
        </w:r>
      </w:del>
      <w:ins w:id="291" w:author="Susan" w:date="2021-11-15T23:17:00Z">
        <w:r>
          <w:rPr>
            <w:szCs w:val="24"/>
            <w:lang w:bidi="he-IL"/>
          </w:rPr>
          <w:t>ed</w:t>
        </w:r>
      </w:ins>
      <w:r w:rsidR="00602F49" w:rsidRPr="00125834">
        <w:rPr>
          <w:szCs w:val="24"/>
          <w:lang w:bidi="he-IL"/>
        </w:rPr>
        <w:t xml:space="preserve"> in </w:t>
      </w:r>
      <w:del w:id="292" w:author="אריאל סרי-לוי" w:date="2021-11-12T09:36:00Z">
        <w:r w:rsidR="000A00E5">
          <w:rPr>
            <w:szCs w:val="24"/>
            <w:lang w:bidi="he-IL"/>
          </w:rPr>
          <w:delText>the literature; however, scholars</w:delText>
        </w:r>
        <w:r w:rsidR="00602F49" w:rsidRPr="00125834">
          <w:rPr>
            <w:szCs w:val="24"/>
            <w:lang w:bidi="he-IL"/>
          </w:rPr>
          <w:delText xml:space="preserve"> have</w:delText>
        </w:r>
      </w:del>
      <w:ins w:id="293" w:author="אריאל סרי-לוי" w:date="2021-11-12T09:36:00Z">
        <w:r w:rsidR="00F538C6">
          <w:rPr>
            <w:szCs w:val="24"/>
            <w:lang w:bidi="he-IL"/>
          </w:rPr>
          <w:t>research</w:t>
        </w:r>
        <w:r w:rsidR="00602F49" w:rsidRPr="00125834">
          <w:rPr>
            <w:szCs w:val="24"/>
            <w:lang w:bidi="he-IL"/>
          </w:rPr>
          <w:t>.</w:t>
        </w:r>
        <w:r w:rsidR="00364DBE">
          <w:rPr>
            <w:szCs w:val="24"/>
            <w:lang w:bidi="he-IL"/>
          </w:rPr>
          <w:t xml:space="preserve"> However, </w:t>
        </w:r>
      </w:ins>
      <w:ins w:id="294" w:author="Susan" w:date="2021-11-15T09:04:00Z">
        <w:r w:rsidR="00FE3D7E">
          <w:rPr>
            <w:szCs w:val="24"/>
            <w:lang w:bidi="he-IL"/>
          </w:rPr>
          <w:t xml:space="preserve">this study’s </w:t>
        </w:r>
      </w:ins>
      <w:ins w:id="295" w:author="אריאל סרי-לוי" w:date="2021-11-12T09:36:00Z">
        <w:r w:rsidR="00B351B0">
          <w:rPr>
            <w:szCs w:val="24"/>
            <w:lang w:bidi="he-IL"/>
          </w:rPr>
          <w:t xml:space="preserve">comprehensive </w:t>
        </w:r>
      </w:ins>
      <w:ins w:id="296" w:author="Susan" w:date="2021-11-15T09:04:00Z">
        <w:r w:rsidR="00FE3D7E">
          <w:rPr>
            <w:szCs w:val="24"/>
            <w:lang w:bidi="he-IL"/>
          </w:rPr>
          <w:t>analysis</w:t>
        </w:r>
      </w:ins>
      <w:ins w:id="297" w:author="אריאל סרי-לוי" w:date="2021-11-12T09:36:00Z">
        <w:del w:id="298" w:author="Susan" w:date="2021-11-15T09:04:00Z">
          <w:r w:rsidR="000D5875" w:rsidDel="00FE3D7E">
            <w:rPr>
              <w:szCs w:val="24"/>
              <w:lang w:bidi="he-IL"/>
            </w:rPr>
            <w:delText>accounting</w:delText>
          </w:r>
        </w:del>
        <w:r w:rsidR="000D5875">
          <w:rPr>
            <w:szCs w:val="24"/>
            <w:lang w:bidi="he-IL"/>
          </w:rPr>
          <w:t xml:space="preserve"> of them, </w:t>
        </w:r>
      </w:ins>
      <w:ins w:id="299" w:author="Susan" w:date="2021-11-15T09:04:00Z">
        <w:r w:rsidR="00FE3D7E">
          <w:rPr>
            <w:szCs w:val="24"/>
            <w:lang w:bidi="he-IL"/>
          </w:rPr>
          <w:t xml:space="preserve">an endeavor </w:t>
        </w:r>
      </w:ins>
      <w:ins w:id="300" w:author="אריאל סרי-לוי" w:date="2021-11-12T09:36:00Z">
        <w:r w:rsidR="000D5875">
          <w:rPr>
            <w:szCs w:val="24"/>
            <w:lang w:bidi="he-IL"/>
          </w:rPr>
          <w:t>which has</w:t>
        </w:r>
      </w:ins>
      <w:r w:rsidR="000D5875">
        <w:rPr>
          <w:szCs w:val="24"/>
          <w:lang w:bidi="he-IL"/>
        </w:rPr>
        <w:t xml:space="preserve"> not </w:t>
      </w:r>
      <w:del w:id="301" w:author="אריאל סרי-לוי" w:date="2021-11-12T09:36:00Z">
        <w:r w:rsidR="00602F49" w:rsidRPr="00125834">
          <w:rPr>
            <w:szCs w:val="24"/>
            <w:lang w:bidi="he-IL"/>
          </w:rPr>
          <w:delText>managed</w:delText>
        </w:r>
      </w:del>
      <w:ins w:id="302" w:author="Susan" w:date="2021-11-15T09:04:00Z">
        <w:r w:rsidR="00FE3D7E">
          <w:rPr>
            <w:szCs w:val="24"/>
            <w:lang w:bidi="he-IL"/>
          </w:rPr>
          <w:t xml:space="preserve">yet </w:t>
        </w:r>
      </w:ins>
      <w:ins w:id="303" w:author="אריאל סרי-לוי" w:date="2021-11-12T09:36:00Z">
        <w:r w:rsidR="000D5875">
          <w:rPr>
            <w:szCs w:val="24"/>
            <w:lang w:bidi="he-IL"/>
          </w:rPr>
          <w:t xml:space="preserve">been </w:t>
        </w:r>
      </w:ins>
      <w:ins w:id="304" w:author="Susan" w:date="2021-11-15T09:04:00Z">
        <w:r w:rsidR="00FE3D7E">
          <w:rPr>
            <w:szCs w:val="24"/>
            <w:lang w:bidi="he-IL"/>
          </w:rPr>
          <w:t>undertaken</w:t>
        </w:r>
      </w:ins>
      <w:ins w:id="305" w:author="אריאל סרי-לוי" w:date="2021-11-12T09:36:00Z">
        <w:del w:id="306" w:author="Susan" w:date="2021-11-15T09:04:00Z">
          <w:r w:rsidR="000D5875" w:rsidDel="00FE3D7E">
            <w:rPr>
              <w:szCs w:val="24"/>
              <w:lang w:bidi="he-IL"/>
            </w:rPr>
            <w:delText>done</w:delText>
          </w:r>
        </w:del>
        <w:r w:rsidR="000D5875">
          <w:rPr>
            <w:szCs w:val="24"/>
            <w:lang w:bidi="he-IL"/>
          </w:rPr>
          <w:t>, will lead</w:t>
        </w:r>
      </w:ins>
      <w:r w:rsidR="000D5875">
        <w:rPr>
          <w:szCs w:val="24"/>
          <w:lang w:bidi="he-IL"/>
        </w:rPr>
        <w:t xml:space="preserve"> to </w:t>
      </w:r>
      <w:del w:id="307" w:author="אריאל סרי-לוי" w:date="2021-11-12T09:36:00Z">
        <w:r w:rsidR="00513590">
          <w:rPr>
            <w:szCs w:val="24"/>
            <w:lang w:bidi="he-IL"/>
          </w:rPr>
          <w:delText xml:space="preserve">overcome </w:delText>
        </w:r>
        <w:r w:rsidR="00602F49" w:rsidRPr="00125834">
          <w:rPr>
            <w:szCs w:val="24"/>
            <w:lang w:bidi="he-IL"/>
          </w:rPr>
          <w:delText xml:space="preserve">the basic perception of </w:delText>
        </w:r>
        <w:r w:rsidR="00602F49" w:rsidRPr="00DB3EB6">
          <w:rPr>
            <w:rFonts w:hint="cs"/>
            <w:b/>
            <w:bCs/>
            <w:szCs w:val="24"/>
            <w:rtl/>
            <w:lang w:bidi="he-IL"/>
          </w:rPr>
          <w:delText>כעס</w:delText>
        </w:r>
        <w:r w:rsidR="00DB3EB6">
          <w:rPr>
            <w:szCs w:val="24"/>
            <w:lang w:bidi="he-IL"/>
          </w:rPr>
          <w:delText xml:space="preserve"> </w:delText>
        </w:r>
        <w:r w:rsidR="00602F49" w:rsidRPr="00125834">
          <w:rPr>
            <w:szCs w:val="24"/>
            <w:lang w:bidi="he-IL"/>
          </w:rPr>
          <w:delText xml:space="preserve">as </w:delText>
        </w:r>
        <w:r w:rsidR="00DB3EB6">
          <w:rPr>
            <w:szCs w:val="24"/>
            <w:lang w:bidi="he-IL"/>
          </w:rPr>
          <w:delText xml:space="preserve">simply denoting </w:delText>
        </w:r>
        <w:r w:rsidR="00602F49" w:rsidRPr="00125834">
          <w:rPr>
            <w:szCs w:val="24"/>
            <w:lang w:bidi="he-IL"/>
          </w:rPr>
          <w:delText xml:space="preserve">anger. The </w:delText>
        </w:r>
      </w:del>
      <w:ins w:id="308" w:author="Susan" w:date="2021-11-15T09:05:00Z">
        <w:r w:rsidR="00FE3D7E">
          <w:rPr>
            <w:szCs w:val="24"/>
            <w:lang w:bidi="he-IL"/>
          </w:rPr>
          <w:t>this paper’s third contribution of revealing</w:t>
        </w:r>
      </w:ins>
      <w:ins w:id="309" w:author="אריאל סרי-לוי" w:date="2021-11-12T09:36:00Z">
        <w:del w:id="310" w:author="Susan" w:date="2021-11-15T09:05:00Z">
          <w:r w:rsidR="000D5875" w:rsidDel="00FE3D7E">
            <w:rPr>
              <w:szCs w:val="24"/>
              <w:lang w:bidi="he-IL"/>
            </w:rPr>
            <w:delText>the</w:delText>
          </w:r>
          <w:r w:rsidR="00602F49" w:rsidRPr="00125834" w:rsidDel="00FE3D7E">
            <w:rPr>
              <w:szCs w:val="24"/>
              <w:lang w:bidi="he-IL"/>
            </w:rPr>
            <w:delText xml:space="preserve"> </w:delText>
          </w:r>
        </w:del>
      </w:ins>
      <w:del w:id="311" w:author="Susan" w:date="2021-11-15T09:05:00Z">
        <w:r w:rsidR="00602F49" w:rsidRPr="00125834" w:rsidDel="00FE3D7E">
          <w:rPr>
            <w:szCs w:val="24"/>
            <w:lang w:bidi="he-IL"/>
          </w:rPr>
          <w:delText>third claim is that this new understanding of</w:delText>
        </w:r>
        <w:r w:rsidR="000D7189" w:rsidRPr="00125834" w:rsidDel="00FE3D7E">
          <w:rPr>
            <w:rFonts w:hint="cs"/>
            <w:b/>
            <w:bCs/>
            <w:szCs w:val="24"/>
            <w:rtl/>
            <w:lang w:bidi="he-IL"/>
          </w:rPr>
          <w:delText>כעס</w:delText>
        </w:r>
        <w:r w:rsidR="00602F49" w:rsidRPr="00125834" w:rsidDel="00FE3D7E">
          <w:rPr>
            <w:rFonts w:hint="cs"/>
            <w:szCs w:val="24"/>
            <w:rtl/>
            <w:lang w:bidi="he-IL"/>
          </w:rPr>
          <w:delText xml:space="preserve"> </w:delText>
        </w:r>
        <w:r w:rsidR="00602F49" w:rsidRPr="00125834" w:rsidDel="00FE3D7E">
          <w:rPr>
            <w:szCs w:val="24"/>
            <w:lang w:bidi="he-IL"/>
          </w:rPr>
          <w:delText>leads to</w:delText>
        </w:r>
        <w:r w:rsidR="007E5F51" w:rsidRPr="00125834" w:rsidDel="00FE3D7E">
          <w:rPr>
            <w:szCs w:val="24"/>
            <w:lang w:bidi="he-IL"/>
          </w:rPr>
          <w:delText xml:space="preserve"> </w:delText>
        </w:r>
        <w:r w:rsidR="00BD7ADC" w:rsidRPr="00125834" w:rsidDel="00FE3D7E">
          <w:rPr>
            <w:szCs w:val="24"/>
            <w:lang w:bidi="he-IL"/>
          </w:rPr>
          <w:delText>a sha</w:delText>
        </w:r>
      </w:del>
      <w:del w:id="312" w:author="אריאל סרי-לוי" w:date="2021-11-12T09:36:00Z">
        <w:r w:rsidR="00BD7ADC" w:rsidRPr="00125834">
          <w:rPr>
            <w:szCs w:val="24"/>
            <w:lang w:bidi="he-IL"/>
          </w:rPr>
          <w:delText xml:space="preserve">rp distinction between it and </w:delText>
        </w:r>
        <w:r w:rsidR="00DB3EB6">
          <w:rPr>
            <w:szCs w:val="24"/>
            <w:lang w:bidi="he-IL"/>
          </w:rPr>
          <w:delText xml:space="preserve">the </w:delText>
        </w:r>
        <w:r w:rsidR="00BD7ADC" w:rsidRPr="00125834">
          <w:rPr>
            <w:szCs w:val="24"/>
            <w:lang w:bidi="he-IL"/>
          </w:rPr>
          <w:delText xml:space="preserve">other </w:delText>
        </w:r>
        <w:r w:rsidR="00DB3EB6">
          <w:rPr>
            <w:szCs w:val="24"/>
            <w:lang w:bidi="he-IL"/>
          </w:rPr>
          <w:delText xml:space="preserve">so-called </w:delText>
        </w:r>
        <w:r w:rsidR="00BA67B0" w:rsidRPr="00125834">
          <w:rPr>
            <w:szCs w:val="24"/>
            <w:lang w:bidi="he-IL"/>
          </w:rPr>
          <w:delText xml:space="preserve">terms of </w:delText>
        </w:r>
        <w:r w:rsidR="00BD7ADC" w:rsidRPr="00125834">
          <w:rPr>
            <w:szCs w:val="24"/>
            <w:lang w:bidi="he-IL"/>
          </w:rPr>
          <w:delText xml:space="preserve">anger in </w:delText>
        </w:r>
        <w:r w:rsidR="003D3212">
          <w:rPr>
            <w:szCs w:val="24"/>
            <w:lang w:bidi="he-IL"/>
          </w:rPr>
          <w:delText>the Bible</w:delText>
        </w:r>
        <w:r w:rsidR="00DB3EB6">
          <w:rPr>
            <w:szCs w:val="24"/>
            <w:lang w:bidi="he-IL"/>
          </w:rPr>
          <w:delText>,</w:delText>
        </w:r>
        <w:r w:rsidR="00BD7ADC" w:rsidRPr="00125834">
          <w:rPr>
            <w:szCs w:val="24"/>
            <w:lang w:bidi="he-IL"/>
          </w:rPr>
          <w:delText xml:space="preserve"> </w:delText>
        </w:r>
      </w:del>
      <w:del w:id="313" w:author="Susan" w:date="2021-11-15T09:05:00Z">
        <w:r w:rsidR="000A00E5" w:rsidDel="00FE3D7E">
          <w:rPr>
            <w:szCs w:val="24"/>
            <w:lang w:bidi="he-IL"/>
          </w:rPr>
          <w:delText>generating</w:delText>
        </w:r>
      </w:del>
      <w:ins w:id="314" w:author="אריאל סרי-לוי" w:date="2021-11-12T09:36:00Z">
        <w:del w:id="315" w:author="Susan" w:date="2021-11-15T09:05:00Z">
          <w:r w:rsidR="000D5875" w:rsidDel="00FE3D7E">
            <w:rPr>
              <w:szCs w:val="24"/>
              <w:lang w:bidi="he-IL"/>
            </w:rPr>
            <w:delText>, namely</w:delText>
          </w:r>
        </w:del>
        <w:r w:rsidR="000D5875">
          <w:rPr>
            <w:szCs w:val="24"/>
            <w:lang w:bidi="he-IL"/>
          </w:rPr>
          <w:t>,</w:t>
        </w:r>
      </w:ins>
      <w:r w:rsidR="00602F49" w:rsidRPr="00125834">
        <w:rPr>
          <w:szCs w:val="24"/>
          <w:lang w:bidi="he-IL"/>
        </w:rPr>
        <w:t xml:space="preserve"> </w:t>
      </w:r>
      <w:r w:rsidR="00BD7ADC" w:rsidRPr="00125834">
        <w:rPr>
          <w:szCs w:val="24"/>
          <w:lang w:bidi="he-IL"/>
        </w:rPr>
        <w:t xml:space="preserve">a new, deeper, and more precise understanding of divine </w:t>
      </w:r>
      <w:r w:rsidR="00BD7ADC" w:rsidRPr="00DB3EB6">
        <w:rPr>
          <w:rFonts w:hint="cs"/>
          <w:b/>
          <w:bCs/>
          <w:szCs w:val="24"/>
          <w:rtl/>
          <w:lang w:bidi="he-IL"/>
        </w:rPr>
        <w:t>כעס</w:t>
      </w:r>
      <w:r w:rsidR="005502A5">
        <w:rPr>
          <w:szCs w:val="24"/>
          <w:lang w:bidi="he-IL"/>
        </w:rPr>
        <w:t xml:space="preserve"> in the </w:t>
      </w:r>
      <w:ins w:id="316" w:author="אריאל סרי-לוי" w:date="2021-11-12T09:36:00Z">
        <w:r w:rsidR="000D5875">
          <w:rPr>
            <w:szCs w:val="24"/>
            <w:lang w:bidi="he-IL"/>
          </w:rPr>
          <w:t xml:space="preserve">Hebrew </w:t>
        </w:r>
      </w:ins>
      <w:r w:rsidR="005502A5">
        <w:rPr>
          <w:szCs w:val="24"/>
          <w:lang w:bidi="he-IL"/>
        </w:rPr>
        <w:t>Bible</w:t>
      </w:r>
      <w:r w:rsidR="005C2AFD">
        <w:rPr>
          <w:szCs w:val="24"/>
          <w:lang w:bidi="he-IL"/>
        </w:rPr>
        <w:t xml:space="preserve"> </w:t>
      </w:r>
      <w:del w:id="317" w:author="אריאל סרי-לוי" w:date="2021-11-12T09:36:00Z">
        <w:r w:rsidR="00A26EDB">
          <w:rPr>
            <w:szCs w:val="24"/>
            <w:lang w:bidi="he-IL"/>
          </w:rPr>
          <w:delText>generally</w:delText>
        </w:r>
      </w:del>
      <w:ins w:id="318" w:author="אריאל סרי-לוי" w:date="2021-11-12T09:36:00Z">
        <w:r w:rsidR="005C2AFD">
          <w:rPr>
            <w:szCs w:val="24"/>
            <w:lang w:bidi="he-IL"/>
          </w:rPr>
          <w:t>in general</w:t>
        </w:r>
      </w:ins>
      <w:r w:rsidR="003D3212">
        <w:rPr>
          <w:szCs w:val="24"/>
          <w:lang w:bidi="he-IL"/>
        </w:rPr>
        <w:t xml:space="preserve">, </w:t>
      </w:r>
      <w:r w:rsidR="000A00E5">
        <w:rPr>
          <w:szCs w:val="24"/>
          <w:lang w:bidi="he-IL"/>
        </w:rPr>
        <w:t xml:space="preserve">and </w:t>
      </w:r>
      <w:del w:id="319" w:author="אריאל סרי-לוי" w:date="2021-11-12T09:36:00Z">
        <w:r w:rsidR="003D3212" w:rsidRPr="00125834">
          <w:rPr>
            <w:szCs w:val="24"/>
            <w:lang w:bidi="he-IL"/>
          </w:rPr>
          <w:delText>particularly</w:delText>
        </w:r>
        <w:r w:rsidR="003D3212">
          <w:rPr>
            <w:szCs w:val="24"/>
            <w:lang w:bidi="he-IL"/>
          </w:rPr>
          <w:delText xml:space="preserve"> </w:delText>
        </w:r>
      </w:del>
      <w:r w:rsidR="003D3212">
        <w:rPr>
          <w:szCs w:val="24"/>
          <w:lang w:bidi="he-IL"/>
        </w:rPr>
        <w:t xml:space="preserve">in </w:t>
      </w:r>
      <w:r w:rsidR="00BD7ADC" w:rsidRPr="00125834">
        <w:rPr>
          <w:szCs w:val="24"/>
        </w:rPr>
        <w:t>Deuteronomistic</w:t>
      </w:r>
      <w:r w:rsidR="005C2AFD">
        <w:rPr>
          <w:szCs w:val="24"/>
        </w:rPr>
        <w:t xml:space="preserve"> literature</w:t>
      </w:r>
      <w:ins w:id="320" w:author="אריאל סרי-לוי" w:date="2021-11-12T09:36:00Z">
        <w:r w:rsidR="005C2AFD">
          <w:rPr>
            <w:szCs w:val="24"/>
          </w:rPr>
          <w:t xml:space="preserve"> and</w:t>
        </w:r>
        <w:r w:rsidR="00BD7ADC" w:rsidRPr="00125834">
          <w:rPr>
            <w:szCs w:val="24"/>
          </w:rPr>
          <w:t xml:space="preserve"> </w:t>
        </w:r>
        <w:r w:rsidR="00967A90">
          <w:rPr>
            <w:szCs w:val="24"/>
          </w:rPr>
          <w:t>theology</w:t>
        </w:r>
        <w:r w:rsidR="005C2AFD">
          <w:rPr>
            <w:szCs w:val="24"/>
          </w:rPr>
          <w:t xml:space="preserve"> in particular</w:t>
        </w:r>
      </w:ins>
      <w:r w:rsidR="00BD7ADC" w:rsidRPr="00125834">
        <w:rPr>
          <w:szCs w:val="24"/>
        </w:rPr>
        <w:t>.</w:t>
      </w:r>
    </w:p>
    <w:p w14:paraId="05801C28" w14:textId="39B5C772" w:rsidR="00C26AF1" w:rsidRPr="00125834" w:rsidRDefault="00A36070">
      <w:pPr>
        <w:pStyle w:val="FH"/>
        <w:spacing w:line="276" w:lineRule="auto"/>
        <w:jc w:val="both"/>
        <w:rPr>
          <w:sz w:val="24"/>
          <w:szCs w:val="24"/>
        </w:rPr>
        <w:pPrChange w:id="321" w:author="אריאל סרי-לוי" w:date="2021-11-12T09:36:00Z">
          <w:pPr>
            <w:pStyle w:val="FH"/>
            <w:numPr>
              <w:numId w:val="31"/>
            </w:numPr>
            <w:spacing w:line="360" w:lineRule="auto"/>
            <w:ind w:left="720" w:hanging="360"/>
          </w:pPr>
        </w:pPrChange>
      </w:pPr>
      <w:ins w:id="322" w:author="אריאל סרי-לוי" w:date="2021-11-12T09:36:00Z">
        <w:r>
          <w:rPr>
            <w:sz w:val="24"/>
            <w:szCs w:val="24"/>
          </w:rPr>
          <w:t xml:space="preserve">1. </w:t>
        </w:r>
      </w:ins>
      <w:r w:rsidR="00C26AF1" w:rsidRPr="00125834">
        <w:rPr>
          <w:rFonts w:hint="cs"/>
          <w:sz w:val="24"/>
          <w:szCs w:val="24"/>
        </w:rPr>
        <w:t>D</w:t>
      </w:r>
      <w:r w:rsidR="00C26AF1" w:rsidRPr="00125834">
        <w:rPr>
          <w:sz w:val="24"/>
          <w:szCs w:val="24"/>
        </w:rPr>
        <w:t xml:space="preserve">oes </w:t>
      </w:r>
      <w:proofErr w:type="spellStart"/>
      <w:r w:rsidR="00C26AF1" w:rsidRPr="00125834">
        <w:rPr>
          <w:rFonts w:hint="cs"/>
          <w:bCs/>
          <w:sz w:val="24"/>
          <w:szCs w:val="24"/>
          <w:rtl/>
        </w:rPr>
        <w:t>כעס</w:t>
      </w:r>
      <w:proofErr w:type="spellEnd"/>
      <w:r w:rsidR="00C26AF1" w:rsidRPr="00125834">
        <w:rPr>
          <w:sz w:val="24"/>
          <w:szCs w:val="24"/>
        </w:rPr>
        <w:t xml:space="preserve"> Mean Anger</w:t>
      </w:r>
      <w:r w:rsidR="0051031D" w:rsidRPr="00125834">
        <w:rPr>
          <w:sz w:val="24"/>
          <w:szCs w:val="24"/>
        </w:rPr>
        <w:t>?</w:t>
      </w:r>
    </w:p>
    <w:p w14:paraId="2899B9A0" w14:textId="77777777" w:rsidR="00C26AF1" w:rsidRPr="00125834" w:rsidRDefault="00C26AF1" w:rsidP="00993D84">
      <w:pPr>
        <w:pStyle w:val="PC"/>
        <w:spacing w:line="360" w:lineRule="auto"/>
        <w:rPr>
          <w:del w:id="323" w:author="אריאל סרי-לוי" w:date="2021-11-12T09:36:00Z"/>
          <w:szCs w:val="24"/>
        </w:rPr>
      </w:pPr>
      <w:del w:id="324" w:author="אריאל סרי-לוי" w:date="2021-11-12T09:36:00Z">
        <w:r w:rsidRPr="00125834">
          <w:rPr>
            <w:szCs w:val="24"/>
          </w:rPr>
          <w:delText xml:space="preserve">The root </w:delText>
        </w:r>
        <w:r w:rsidRPr="00125834">
          <w:rPr>
            <w:rFonts w:hint="cs"/>
            <w:b/>
            <w:bCs/>
            <w:szCs w:val="24"/>
            <w:rtl/>
            <w:lang w:bidi="he-IL"/>
          </w:rPr>
          <w:delText>כע"ס</w:delText>
        </w:r>
        <w:r w:rsidR="007E5F51" w:rsidRPr="00125834">
          <w:rPr>
            <w:rFonts w:hint="cs"/>
            <w:szCs w:val="24"/>
            <w:lang w:bidi="he-IL"/>
          </w:rPr>
          <w:delText xml:space="preserve"> </w:delText>
        </w:r>
        <w:r w:rsidRPr="00125834">
          <w:rPr>
            <w:szCs w:val="24"/>
          </w:rPr>
          <w:delText>appears in the Bible mainly in transitive verbs</w:delText>
        </w:r>
        <w:r w:rsidR="000A00E5">
          <w:rPr>
            <w:szCs w:val="24"/>
          </w:rPr>
          <w:delText>;</w:delText>
        </w:r>
        <w:r w:rsidR="000D7189">
          <w:rPr>
            <w:szCs w:val="24"/>
          </w:rPr>
          <w:delText xml:space="preserve"> </w:delText>
        </w:r>
        <w:r w:rsidR="006D41CE">
          <w:rPr>
            <w:szCs w:val="24"/>
          </w:rPr>
          <w:delText>t</w:delText>
        </w:r>
        <w:r w:rsidR="005502A5">
          <w:rPr>
            <w:szCs w:val="24"/>
          </w:rPr>
          <w:delText xml:space="preserve">hat is, they indicate the causing of </w:delText>
        </w:r>
        <w:r w:rsidRPr="005502A5">
          <w:rPr>
            <w:b/>
            <w:bCs/>
            <w:szCs w:val="24"/>
            <w:rtl/>
            <w:lang w:bidi="he-IL"/>
          </w:rPr>
          <w:delText>כעס</w:delText>
        </w:r>
        <w:r w:rsidRPr="00125834">
          <w:rPr>
            <w:szCs w:val="24"/>
          </w:rPr>
          <w:delText xml:space="preserve"> to another: forty-six </w:delText>
        </w:r>
        <w:r w:rsidR="005502A5">
          <w:rPr>
            <w:szCs w:val="24"/>
          </w:rPr>
          <w:delText xml:space="preserve">instances </w:delText>
        </w:r>
        <w:r w:rsidRPr="00125834">
          <w:rPr>
            <w:szCs w:val="24"/>
          </w:rPr>
          <w:delText xml:space="preserve">in </w:delText>
        </w:r>
        <w:r w:rsidR="006D41CE">
          <w:rPr>
            <w:i/>
            <w:iCs/>
            <w:szCs w:val="24"/>
          </w:rPr>
          <w:delText>hi</w:delText>
        </w:r>
        <w:r w:rsidR="000B26E7">
          <w:rPr>
            <w:i/>
            <w:iCs/>
            <w:szCs w:val="24"/>
          </w:rPr>
          <w:delText>ph</w:delText>
        </w:r>
        <w:r w:rsidR="006D41CE">
          <w:rPr>
            <w:i/>
            <w:iCs/>
            <w:szCs w:val="24"/>
          </w:rPr>
          <w:delText>il</w:delText>
        </w:r>
        <w:r w:rsidRPr="00125834">
          <w:rPr>
            <w:szCs w:val="24"/>
          </w:rPr>
          <w:delText xml:space="preserve"> and </w:delText>
        </w:r>
        <w:r w:rsidR="005502A5">
          <w:rPr>
            <w:szCs w:val="24"/>
          </w:rPr>
          <w:delText xml:space="preserve">two </w:delText>
        </w:r>
        <w:r w:rsidRPr="00125834">
          <w:rPr>
            <w:szCs w:val="24"/>
          </w:rPr>
          <w:delText xml:space="preserve">in </w:delText>
        </w:r>
        <w:r w:rsidR="000B26E7">
          <w:rPr>
            <w:i/>
            <w:iCs/>
            <w:szCs w:val="24"/>
          </w:rPr>
          <w:delText>piel</w:delText>
        </w:r>
        <w:r w:rsidRPr="00125834">
          <w:rPr>
            <w:szCs w:val="24"/>
          </w:rPr>
          <w:delText xml:space="preserve">. Only </w:delText>
        </w:r>
        <w:r w:rsidR="005502A5">
          <w:rPr>
            <w:szCs w:val="24"/>
          </w:rPr>
          <w:delText xml:space="preserve">in </w:delText>
        </w:r>
        <w:r w:rsidRPr="00125834">
          <w:rPr>
            <w:szCs w:val="24"/>
          </w:rPr>
          <w:delText xml:space="preserve">six </w:delText>
        </w:r>
        <w:r w:rsidR="005502A5">
          <w:rPr>
            <w:szCs w:val="24"/>
          </w:rPr>
          <w:delText>places</w:delText>
        </w:r>
        <w:r w:rsidRPr="00125834">
          <w:rPr>
            <w:szCs w:val="24"/>
          </w:rPr>
          <w:delText xml:space="preserve">, </w:delText>
        </w:r>
        <w:r w:rsidR="005502A5">
          <w:rPr>
            <w:szCs w:val="24"/>
          </w:rPr>
          <w:delText xml:space="preserve">all </w:delText>
        </w:r>
        <w:r w:rsidRPr="00125834">
          <w:rPr>
            <w:szCs w:val="24"/>
          </w:rPr>
          <w:delText>in the later writings, does the root</w:delText>
        </w:r>
        <w:r w:rsidR="005502A5">
          <w:rPr>
            <w:szCs w:val="24"/>
          </w:rPr>
          <w:delText xml:space="preserve"> </w:delText>
        </w:r>
        <w:r w:rsidRPr="005502A5">
          <w:rPr>
            <w:rFonts w:hint="cs"/>
            <w:b/>
            <w:bCs/>
            <w:szCs w:val="24"/>
            <w:rtl/>
            <w:lang w:bidi="he-IL"/>
          </w:rPr>
          <w:delText>כע"ס</w:delText>
        </w:r>
        <w:r w:rsidR="007E5F51" w:rsidRPr="00125834">
          <w:rPr>
            <w:rFonts w:hint="cs"/>
            <w:szCs w:val="24"/>
            <w:lang w:bidi="he-IL"/>
          </w:rPr>
          <w:delText xml:space="preserve"> </w:delText>
        </w:r>
        <w:r w:rsidRPr="00125834">
          <w:rPr>
            <w:szCs w:val="24"/>
            <w:lang w:bidi="he-IL"/>
          </w:rPr>
          <w:delText xml:space="preserve">occur in </w:delText>
        </w:r>
        <w:r w:rsidRPr="005502A5">
          <w:rPr>
            <w:i/>
            <w:iCs/>
            <w:szCs w:val="24"/>
          </w:rPr>
          <w:delText>qal,</w:delText>
        </w:r>
        <w:r w:rsidRPr="00125834">
          <w:rPr>
            <w:szCs w:val="24"/>
          </w:rPr>
          <w:delText xml:space="preserve"> i.e., whe</w:delText>
        </w:r>
        <w:r w:rsidR="00112C75">
          <w:rPr>
            <w:szCs w:val="24"/>
          </w:rPr>
          <w:delText>re</w:delText>
        </w:r>
        <w:r w:rsidRPr="00125834">
          <w:rPr>
            <w:szCs w:val="24"/>
          </w:rPr>
          <w:delText xml:space="preserve"> the subject of the sentence </w:delText>
        </w:r>
        <w:r w:rsidR="00330663">
          <w:rPr>
            <w:szCs w:val="24"/>
          </w:rPr>
          <w:delText>does not inflict</w:delText>
        </w:r>
        <w:r w:rsidRPr="00125834">
          <w:rPr>
            <w:szCs w:val="24"/>
          </w:rPr>
          <w:delText xml:space="preserve"> </w:delText>
        </w:r>
        <w:r w:rsidRPr="00125834">
          <w:rPr>
            <w:b/>
            <w:bCs/>
            <w:szCs w:val="24"/>
            <w:rtl/>
            <w:lang w:bidi="he-IL"/>
          </w:rPr>
          <w:delText>כעס</w:delText>
        </w:r>
        <w:r w:rsidRPr="00125834">
          <w:rPr>
            <w:szCs w:val="24"/>
          </w:rPr>
          <w:delText xml:space="preserve"> on another</w:delText>
        </w:r>
        <w:r w:rsidR="00330663">
          <w:rPr>
            <w:szCs w:val="24"/>
          </w:rPr>
          <w:delText>,</w:delText>
        </w:r>
        <w:r w:rsidRPr="00125834">
          <w:rPr>
            <w:szCs w:val="24"/>
          </w:rPr>
          <w:delText xml:space="preserve"> but one who </w:delText>
        </w:r>
        <w:r w:rsidR="00330663" w:rsidRPr="00125834">
          <w:rPr>
            <w:szCs w:val="24"/>
          </w:rPr>
          <w:delText xml:space="preserve">is </w:delText>
        </w:r>
        <w:r w:rsidR="005502A5">
          <w:rPr>
            <w:szCs w:val="24"/>
          </w:rPr>
          <w:delText xml:space="preserve">himself or herself </w:delText>
        </w:r>
        <w:r w:rsidRPr="00125834">
          <w:rPr>
            <w:szCs w:val="24"/>
          </w:rPr>
          <w:delText xml:space="preserve">in a state of </w:delText>
        </w:r>
        <w:r w:rsidRPr="00125834">
          <w:rPr>
            <w:b/>
            <w:bCs/>
            <w:szCs w:val="24"/>
            <w:rtl/>
            <w:lang w:bidi="he-IL"/>
          </w:rPr>
          <w:delText>כעס</w:delText>
        </w:r>
        <w:r w:rsidRPr="00125834">
          <w:rPr>
            <w:b/>
            <w:bCs/>
            <w:szCs w:val="24"/>
          </w:rPr>
          <w:delText>.</w:delText>
        </w:r>
        <w:r w:rsidRPr="00125834">
          <w:rPr>
            <w:szCs w:val="24"/>
          </w:rPr>
          <w:delText xml:space="preserve"> In addition, the nominative </w:delText>
        </w:r>
        <w:r w:rsidRPr="00125834">
          <w:rPr>
            <w:rFonts w:hint="cs"/>
            <w:b/>
            <w:bCs/>
            <w:szCs w:val="24"/>
            <w:rtl/>
          </w:rPr>
          <w:delText>כַּעַס</w:delText>
        </w:r>
        <w:r w:rsidRPr="00125834">
          <w:rPr>
            <w:b/>
            <w:bCs/>
            <w:szCs w:val="24"/>
          </w:rPr>
          <w:delText xml:space="preserve"> </w:delText>
        </w:r>
        <w:r w:rsidRPr="00125834">
          <w:rPr>
            <w:szCs w:val="24"/>
          </w:rPr>
          <w:delText xml:space="preserve">(or </w:delText>
        </w:r>
        <w:r w:rsidRPr="00125834">
          <w:rPr>
            <w:rFonts w:hint="cs"/>
            <w:b/>
            <w:bCs/>
            <w:szCs w:val="24"/>
            <w:rtl/>
          </w:rPr>
          <w:delText>כַּעַשׂ</w:delText>
        </w:r>
        <w:r w:rsidRPr="00125834">
          <w:rPr>
            <w:szCs w:val="24"/>
          </w:rPr>
          <w:delText>) occurs twenty-five times in passages from vario</w:delText>
        </w:r>
        <w:r w:rsidR="005502A5">
          <w:rPr>
            <w:szCs w:val="24"/>
          </w:rPr>
          <w:delText>u</w:delText>
        </w:r>
        <w:r w:rsidRPr="00125834">
          <w:rPr>
            <w:szCs w:val="24"/>
          </w:rPr>
          <w:delText xml:space="preserve">s periods. </w:delText>
        </w:r>
      </w:del>
    </w:p>
    <w:p w14:paraId="6A2051C4" w14:textId="7CDAACA5" w:rsidR="00BD7ADC" w:rsidRPr="00125834" w:rsidRDefault="000A00E5" w:rsidP="00691893">
      <w:pPr>
        <w:pStyle w:val="PS"/>
        <w:spacing w:line="360" w:lineRule="auto"/>
        <w:rPr>
          <w:del w:id="325" w:author="אריאל סרי-לוי" w:date="2021-11-12T09:36:00Z"/>
          <w:szCs w:val="24"/>
          <w:lang w:bidi="he-IL"/>
        </w:rPr>
      </w:pPr>
      <w:del w:id="326" w:author="אריאל סרי-לוי" w:date="2021-11-12T09:36:00Z">
        <w:r>
          <w:rPr>
            <w:szCs w:val="24"/>
          </w:rPr>
          <w:delText xml:space="preserve">Research </w:delText>
        </w:r>
      </w:del>
      <w:ins w:id="327" w:author="אריאל סרי-לוי" w:date="2021-11-12T09:36:00Z">
        <w:r w:rsidR="0027313E">
          <w:rPr>
            <w:szCs w:val="24"/>
          </w:rPr>
          <w:t>S</w:t>
        </w:r>
        <w:r w:rsidR="004E753C">
          <w:rPr>
            <w:szCs w:val="24"/>
          </w:rPr>
          <w:t>cholars</w:t>
        </w:r>
        <w:r w:rsidR="00C26AF1" w:rsidRPr="00125834">
          <w:rPr>
            <w:szCs w:val="24"/>
          </w:rPr>
          <w:t>, commentators, and translators</w:t>
        </w:r>
        <w:r w:rsidR="0027313E">
          <w:rPr>
            <w:szCs w:val="24"/>
          </w:rPr>
          <w:t xml:space="preserve"> </w:t>
        </w:r>
      </w:ins>
      <w:r w:rsidR="0027313E" w:rsidRPr="0027313E">
        <w:rPr>
          <w:szCs w:val="24"/>
        </w:rPr>
        <w:t xml:space="preserve">regularly </w:t>
      </w:r>
      <w:del w:id="328" w:author="אריאל סרי-לוי" w:date="2021-11-12T09:36:00Z">
        <w:r>
          <w:rPr>
            <w:szCs w:val="24"/>
          </w:rPr>
          <w:delText>includes</w:delText>
        </w:r>
      </w:del>
      <w:ins w:id="329" w:author="אריאל סרי-לוי" w:date="2021-11-12T09:36:00Z">
        <w:r w:rsidR="0027313E" w:rsidRPr="0027313E">
          <w:rPr>
            <w:szCs w:val="24"/>
          </w:rPr>
          <w:t>include</w:t>
        </w:r>
      </w:ins>
      <w:r w:rsidR="00C26AF1" w:rsidRPr="00125834">
        <w:rPr>
          <w:szCs w:val="24"/>
        </w:rPr>
        <w:t xml:space="preserve"> </w:t>
      </w:r>
      <w:r w:rsidR="0027313E" w:rsidRPr="0027313E">
        <w:rPr>
          <w:b/>
          <w:bCs/>
          <w:szCs w:val="24"/>
          <w:rtl/>
          <w:lang w:bidi="he-IL"/>
        </w:rPr>
        <w:t>כעס</w:t>
      </w:r>
      <w:r w:rsidR="0027313E" w:rsidRPr="0027313E">
        <w:rPr>
          <w:szCs w:val="24"/>
        </w:rPr>
        <w:t xml:space="preserve"> among the terms that express the notion of anger</w:t>
      </w:r>
      <w:r w:rsidR="0027313E">
        <w:rPr>
          <w:szCs w:val="24"/>
        </w:rPr>
        <w:t>,</w:t>
      </w:r>
      <w:r w:rsidR="0027313E" w:rsidRPr="0027313E">
        <w:rPr>
          <w:szCs w:val="24"/>
        </w:rPr>
        <w:t xml:space="preserve"> </w:t>
      </w:r>
      <w:del w:id="330" w:author="אריאל סרי-לוי" w:date="2021-11-12T09:36:00Z">
        <w:r w:rsidR="00EA12D7">
          <w:rPr>
            <w:szCs w:val="24"/>
          </w:rPr>
          <w:delText>despite</w:delText>
        </w:r>
        <w:r w:rsidR="00C26AF1" w:rsidRPr="00125834">
          <w:rPr>
            <w:szCs w:val="24"/>
          </w:rPr>
          <w:delText xml:space="preserve"> </w:delText>
        </w:r>
        <w:r w:rsidR="004E753C">
          <w:rPr>
            <w:szCs w:val="24"/>
          </w:rPr>
          <w:delText>scholars</w:delText>
        </w:r>
        <w:r w:rsidR="00C26AF1" w:rsidRPr="00125834">
          <w:rPr>
            <w:szCs w:val="24"/>
          </w:rPr>
          <w:delText xml:space="preserve">, commentators, and translators </w:delText>
        </w:r>
        <w:r w:rsidR="00EA12D7">
          <w:rPr>
            <w:szCs w:val="24"/>
          </w:rPr>
          <w:delText>having noted</w:delText>
        </w:r>
      </w:del>
      <w:ins w:id="331" w:author="אריאל סרי-לוי" w:date="2021-11-12T09:36:00Z">
        <w:r w:rsidR="00980F1B">
          <w:rPr>
            <w:szCs w:val="24"/>
          </w:rPr>
          <w:t>while</w:t>
        </w:r>
        <w:r w:rsidR="0027313E">
          <w:rPr>
            <w:szCs w:val="24"/>
          </w:rPr>
          <w:t xml:space="preserve"> </w:t>
        </w:r>
        <w:r w:rsidR="00EF3F11">
          <w:rPr>
            <w:szCs w:val="24"/>
          </w:rPr>
          <w:t>acknowledging</w:t>
        </w:r>
      </w:ins>
      <w:r w:rsidR="00EF3F11">
        <w:rPr>
          <w:szCs w:val="24"/>
        </w:rPr>
        <w:t xml:space="preserve"> </w:t>
      </w:r>
      <w:r w:rsidR="00C26AF1" w:rsidRPr="00125834">
        <w:rPr>
          <w:szCs w:val="24"/>
        </w:rPr>
        <w:t xml:space="preserve">that the meaning of “anger” </w:t>
      </w:r>
      <w:r w:rsidR="00EA12D7">
        <w:rPr>
          <w:szCs w:val="24"/>
        </w:rPr>
        <w:t xml:space="preserve">is not always </w:t>
      </w:r>
      <w:ins w:id="332" w:author="Susan" w:date="2021-11-15T23:21:00Z">
        <w:r w:rsidR="0077192C">
          <w:rPr>
            <w:szCs w:val="24"/>
          </w:rPr>
          <w:t>congruent</w:t>
        </w:r>
      </w:ins>
      <w:del w:id="333" w:author="Susan" w:date="2021-11-15T23:21:00Z">
        <w:r w:rsidR="00EA12D7" w:rsidDel="0077192C">
          <w:rPr>
            <w:szCs w:val="24"/>
          </w:rPr>
          <w:delText>consistent</w:delText>
        </w:r>
      </w:del>
      <w:r w:rsidR="00EA12D7">
        <w:rPr>
          <w:szCs w:val="24"/>
        </w:rPr>
        <w:t xml:space="preserve"> </w:t>
      </w:r>
      <w:r w:rsidR="00C26AF1" w:rsidRPr="00125834">
        <w:rPr>
          <w:szCs w:val="24"/>
        </w:rPr>
        <w:t>with</w:t>
      </w:r>
      <w:r w:rsidR="00461592">
        <w:rPr>
          <w:szCs w:val="24"/>
        </w:rPr>
        <w:t xml:space="preserve"> </w:t>
      </w:r>
      <w:del w:id="334" w:author="אריאל סרי-לוי" w:date="2021-11-12T09:36:00Z">
        <w:r w:rsidR="00B073FB" w:rsidRPr="0002108B">
          <w:rPr>
            <w:b/>
            <w:bCs/>
            <w:szCs w:val="24"/>
            <w:rtl/>
            <w:lang w:bidi="he-IL"/>
          </w:rPr>
          <w:delText>כעס</w:delText>
        </w:r>
      </w:del>
      <w:ins w:id="335" w:author="אריאל סרי-לוי" w:date="2021-11-12T09:36:00Z">
        <w:r w:rsidR="00461592">
          <w:rPr>
            <w:szCs w:val="24"/>
          </w:rPr>
          <w:t>it</w:t>
        </w:r>
      </w:ins>
      <w:r w:rsidR="00461592" w:rsidRPr="00461592">
        <w:rPr>
          <w:rPrChange w:id="336" w:author="אריאל סרי-לוי" w:date="2021-11-12T09:36:00Z">
            <w:rPr>
              <w:b/>
            </w:rPr>
          </w:rPrChange>
        </w:rPr>
        <w:t>.</w:t>
      </w:r>
      <w:r w:rsidR="00C26AF1" w:rsidRPr="00125834">
        <w:rPr>
          <w:szCs w:val="24"/>
        </w:rPr>
        <w:t xml:space="preserve"> </w:t>
      </w:r>
      <w:r w:rsidR="00EA12D7">
        <w:rPr>
          <w:szCs w:val="24"/>
        </w:rPr>
        <w:t>This has led to</w:t>
      </w:r>
      <w:r w:rsidR="0002108B">
        <w:rPr>
          <w:szCs w:val="24"/>
        </w:rPr>
        <w:t xml:space="preserve"> </w:t>
      </w:r>
      <w:r w:rsidR="008046FB">
        <w:rPr>
          <w:szCs w:val="24"/>
        </w:rPr>
        <w:t>inconsistency</w:t>
      </w:r>
      <w:r w:rsidR="00C26AF1" w:rsidRPr="00125834">
        <w:rPr>
          <w:szCs w:val="24"/>
        </w:rPr>
        <w:t xml:space="preserve"> in defining the word.</w:t>
      </w:r>
      <w:ins w:id="337" w:author="אריאל סרי-לוי" w:date="2021-11-12T09:36:00Z">
        <w:r w:rsidR="002D6869" w:rsidRPr="002D6869">
          <w:rPr>
            <w:szCs w:val="24"/>
            <w:vertAlign w:val="superscript"/>
          </w:rPr>
          <w:footnoteReference w:id="12"/>
        </w:r>
      </w:ins>
      <w:r w:rsidR="00C26AF1" w:rsidRPr="00125834">
        <w:rPr>
          <w:szCs w:val="24"/>
        </w:rPr>
        <w:t xml:space="preserve"> In the </w:t>
      </w:r>
      <w:del w:id="346" w:author="אריאל סרי-לוי" w:date="2021-11-12T09:36:00Z">
        <w:r w:rsidR="00EA12D7" w:rsidRPr="00837EC2">
          <w:rPr>
            <w:i/>
            <w:iCs/>
            <w:szCs w:val="24"/>
          </w:rPr>
          <w:delText>Hebrew and Aramaic Lexicon of the Old Testament</w:delText>
        </w:r>
        <w:r w:rsidR="00EA12D7">
          <w:rPr>
            <w:szCs w:val="24"/>
          </w:rPr>
          <w:delText xml:space="preserve"> (</w:delText>
        </w:r>
      </w:del>
      <w:r w:rsidR="00C26AF1" w:rsidRPr="00837EC2">
        <w:rPr>
          <w:i/>
          <w:iCs/>
          <w:szCs w:val="24"/>
        </w:rPr>
        <w:t>HALOT</w:t>
      </w:r>
      <w:del w:id="347" w:author="אריאל סרי-לוי" w:date="2021-11-12T09:36:00Z">
        <w:r w:rsidR="00EA12D7">
          <w:rPr>
            <w:szCs w:val="24"/>
          </w:rPr>
          <w:delText>)</w:delText>
        </w:r>
        <w:r w:rsidR="00C26AF1" w:rsidRPr="00125834">
          <w:rPr>
            <w:szCs w:val="24"/>
          </w:rPr>
          <w:delText>,</w:delText>
        </w:r>
      </w:del>
      <w:ins w:id="348" w:author="אריאל סרי-לוי" w:date="2021-11-12T09:36:00Z">
        <w:r w:rsidR="00F631CA">
          <w:rPr>
            <w:szCs w:val="24"/>
          </w:rPr>
          <w:t xml:space="preserve"> dictionary</w:t>
        </w:r>
        <w:r w:rsidR="00C26AF1" w:rsidRPr="00125834">
          <w:rPr>
            <w:szCs w:val="24"/>
          </w:rPr>
          <w:t>,</w:t>
        </w:r>
      </w:ins>
      <w:r w:rsidR="00C26AF1" w:rsidRPr="00125834">
        <w:rPr>
          <w:szCs w:val="24"/>
        </w:rPr>
        <w:t xml:space="preserve"> for example, the </w:t>
      </w:r>
      <w:del w:id="349" w:author="אריאל סרי-לוי" w:date="2021-11-12T09:36:00Z">
        <w:r w:rsidR="00C26AF1" w:rsidRPr="00125834">
          <w:rPr>
            <w:szCs w:val="24"/>
          </w:rPr>
          <w:delText>nominative</w:delText>
        </w:r>
      </w:del>
      <w:ins w:id="350" w:author="אריאל סרי-לוי" w:date="2021-11-12T09:36:00Z">
        <w:r w:rsidR="00F63469">
          <w:rPr>
            <w:szCs w:val="24"/>
          </w:rPr>
          <w:t>noun</w:t>
        </w:r>
      </w:ins>
      <w:r w:rsidR="00C26AF1" w:rsidRPr="00125834">
        <w:rPr>
          <w:szCs w:val="24"/>
        </w:rPr>
        <w:t xml:space="preserve"> </w:t>
      </w:r>
      <w:r w:rsidR="00C26AF1" w:rsidRPr="00125834">
        <w:rPr>
          <w:rFonts w:hint="cs"/>
          <w:b/>
          <w:bCs/>
          <w:szCs w:val="24"/>
          <w:rtl/>
        </w:rPr>
        <w:t>כַּ</w:t>
      </w:r>
      <w:proofErr w:type="spellStart"/>
      <w:r w:rsidR="00C26AF1" w:rsidRPr="00125834">
        <w:rPr>
          <w:rFonts w:hint="cs"/>
          <w:b/>
          <w:bCs/>
          <w:szCs w:val="24"/>
          <w:rtl/>
        </w:rPr>
        <w:t>עַס</w:t>
      </w:r>
      <w:proofErr w:type="spellEnd"/>
      <w:r w:rsidR="00C26AF1" w:rsidRPr="00125834">
        <w:rPr>
          <w:szCs w:val="24"/>
        </w:rPr>
        <w:t xml:space="preserve"> is defined as</w:t>
      </w:r>
      <w:r w:rsidR="006223FA">
        <w:rPr>
          <w:szCs w:val="24"/>
        </w:rPr>
        <w:t xml:space="preserve"> </w:t>
      </w:r>
      <w:ins w:id="351" w:author="אריאל סרי-לוי" w:date="2021-11-12T09:36:00Z">
        <w:r w:rsidR="006223FA">
          <w:rPr>
            <w:szCs w:val="24"/>
          </w:rPr>
          <w:t>either “vexation” or</w:t>
        </w:r>
        <w:r w:rsidR="00C26AF1" w:rsidRPr="00125834">
          <w:rPr>
            <w:szCs w:val="24"/>
          </w:rPr>
          <w:t xml:space="preserve"> </w:t>
        </w:r>
      </w:ins>
      <w:r w:rsidR="00537D2E">
        <w:rPr>
          <w:szCs w:val="24"/>
        </w:rPr>
        <w:t>“</w:t>
      </w:r>
      <w:r w:rsidR="00C26AF1" w:rsidRPr="00125834">
        <w:rPr>
          <w:szCs w:val="24"/>
        </w:rPr>
        <w:t>grief</w:t>
      </w:r>
      <w:r w:rsidR="00537D2E">
        <w:rPr>
          <w:szCs w:val="24"/>
        </w:rPr>
        <w:t>”</w:t>
      </w:r>
      <w:r w:rsidR="00C26AF1" w:rsidRPr="00125834">
        <w:rPr>
          <w:szCs w:val="24"/>
        </w:rPr>
        <w:t xml:space="preserve"> </w:t>
      </w:r>
      <w:del w:id="352" w:author="אריאל סרי-לוי" w:date="2021-11-12T09:36:00Z">
        <w:r w:rsidR="00C26AF1" w:rsidRPr="00125834">
          <w:rPr>
            <w:szCs w:val="24"/>
          </w:rPr>
          <w:delText>in some of</w:delText>
        </w:r>
      </w:del>
      <w:ins w:id="353" w:author="אריאל סרי-לוי" w:date="2021-11-12T09:36:00Z">
        <w:r w:rsidR="006223FA">
          <w:rPr>
            <w:szCs w:val="24"/>
          </w:rPr>
          <w:t>when</w:t>
        </w:r>
      </w:ins>
      <w:r w:rsidR="00C26AF1" w:rsidRPr="00125834">
        <w:rPr>
          <w:szCs w:val="24"/>
        </w:rPr>
        <w:t xml:space="preserve"> its </w:t>
      </w:r>
      <w:r w:rsidR="00A27B30">
        <w:rPr>
          <w:szCs w:val="24"/>
        </w:rPr>
        <w:t>references</w:t>
      </w:r>
      <w:r w:rsidR="006223FA">
        <w:rPr>
          <w:szCs w:val="24"/>
        </w:rPr>
        <w:t xml:space="preserve"> </w:t>
      </w:r>
      <w:ins w:id="354" w:author="אריאל סרי-לוי" w:date="2021-11-12T09:36:00Z">
        <w:del w:id="355" w:author="Susan" w:date="2021-11-15T09:06:00Z">
          <w:r w:rsidR="006223FA" w:rsidDel="00FE3D7E">
            <w:rPr>
              <w:szCs w:val="24"/>
            </w:rPr>
            <w:delText>are</w:delText>
          </w:r>
          <w:r w:rsidR="00A27B30" w:rsidDel="00FE3D7E">
            <w:rPr>
              <w:szCs w:val="24"/>
            </w:rPr>
            <w:delText xml:space="preserve"> </w:delText>
          </w:r>
        </w:del>
      </w:ins>
      <w:r w:rsidR="00A27B30">
        <w:rPr>
          <w:szCs w:val="24"/>
        </w:rPr>
        <w:t>pertain</w:t>
      </w:r>
      <w:del w:id="356" w:author="Susan" w:date="2021-11-15T09:06:00Z">
        <w:r w:rsidR="00A27B30" w:rsidDel="00FE3D7E">
          <w:rPr>
            <w:szCs w:val="24"/>
          </w:rPr>
          <w:delText>ing</w:delText>
        </w:r>
      </w:del>
      <w:r w:rsidR="00C26AF1" w:rsidRPr="00125834">
        <w:rPr>
          <w:szCs w:val="24"/>
        </w:rPr>
        <w:t xml:space="preserve"> to people</w:t>
      </w:r>
      <w:r w:rsidR="00991D5C">
        <w:rPr>
          <w:szCs w:val="24"/>
        </w:rPr>
        <w:t>,</w:t>
      </w:r>
      <w:r w:rsidR="0002108B">
        <w:rPr>
          <w:szCs w:val="24"/>
        </w:rPr>
        <w:t xml:space="preserve"> </w:t>
      </w:r>
      <w:del w:id="357" w:author="אריאל סרי-לוי" w:date="2021-11-12T09:36:00Z">
        <w:r w:rsidR="0002108B">
          <w:rPr>
            <w:szCs w:val="24"/>
          </w:rPr>
          <w:delText>and</w:delText>
        </w:r>
      </w:del>
      <w:ins w:id="358" w:author="אריאל סרי-לוי" w:date="2021-11-12T09:36:00Z">
        <w:r w:rsidR="00617007">
          <w:rPr>
            <w:szCs w:val="24"/>
          </w:rPr>
          <w:t>but only</w:t>
        </w:r>
      </w:ins>
      <w:r w:rsidR="00617007">
        <w:rPr>
          <w:szCs w:val="24"/>
        </w:rPr>
        <w:t xml:space="preserve"> </w:t>
      </w:r>
      <w:r w:rsidR="0002108B" w:rsidRPr="00125834">
        <w:rPr>
          <w:szCs w:val="24"/>
        </w:rPr>
        <w:t xml:space="preserve">as </w:t>
      </w:r>
      <w:r w:rsidR="00537D2E">
        <w:rPr>
          <w:szCs w:val="24"/>
        </w:rPr>
        <w:t>“</w:t>
      </w:r>
      <w:r w:rsidR="0002108B" w:rsidRPr="00125834">
        <w:rPr>
          <w:szCs w:val="24"/>
        </w:rPr>
        <w:t>vexation</w:t>
      </w:r>
      <w:r w:rsidR="00537D2E">
        <w:rPr>
          <w:szCs w:val="24"/>
        </w:rPr>
        <w:t>”</w:t>
      </w:r>
      <w:r w:rsidR="0002108B">
        <w:rPr>
          <w:szCs w:val="24"/>
        </w:rPr>
        <w:t xml:space="preserve"> </w:t>
      </w:r>
      <w:r w:rsidR="00112C75">
        <w:rPr>
          <w:szCs w:val="24"/>
        </w:rPr>
        <w:t xml:space="preserve">when the reference is to </w:t>
      </w:r>
      <w:r w:rsidR="0002108B">
        <w:rPr>
          <w:szCs w:val="24"/>
        </w:rPr>
        <w:t>the deity</w:t>
      </w:r>
      <w:r w:rsidR="00C26AF1" w:rsidRPr="00125834">
        <w:rPr>
          <w:szCs w:val="24"/>
        </w:rPr>
        <w:t xml:space="preserve">. In almost all occurrences of the verb </w:t>
      </w:r>
      <w:r w:rsidR="00537D2E">
        <w:rPr>
          <w:rFonts w:hint="cs"/>
          <w:b/>
          <w:bCs/>
          <w:szCs w:val="24"/>
          <w:rtl/>
          <w:lang w:bidi="he-IL"/>
        </w:rPr>
        <w:t>כעס</w:t>
      </w:r>
      <w:r w:rsidR="00537D2E">
        <w:rPr>
          <w:b/>
          <w:bCs/>
          <w:szCs w:val="24"/>
          <w:lang w:bidi="he-IL"/>
        </w:rPr>
        <w:t xml:space="preserve"> </w:t>
      </w:r>
      <w:proofErr w:type="spellStart"/>
      <w:r w:rsidR="00537D2E">
        <w:rPr>
          <w:i/>
          <w:iCs/>
          <w:szCs w:val="24"/>
          <w:lang w:bidi="he-IL"/>
        </w:rPr>
        <w:t>hiphil</w:t>
      </w:r>
      <w:proofErr w:type="spellEnd"/>
      <w:r w:rsidR="00C26AF1" w:rsidRPr="00125834">
        <w:rPr>
          <w:szCs w:val="24"/>
          <w:lang w:bidi="he-IL"/>
        </w:rPr>
        <w:t>, however—</w:t>
      </w:r>
      <w:del w:id="359" w:author="אריאל סרי-לוי" w:date="2021-11-12T09:36:00Z">
        <w:r w:rsidR="00C26AF1" w:rsidRPr="00125834">
          <w:rPr>
            <w:szCs w:val="24"/>
            <w:lang w:bidi="he-IL"/>
          </w:rPr>
          <w:delText xml:space="preserve">and in all </w:delText>
        </w:r>
        <w:r w:rsidR="0002108B">
          <w:rPr>
            <w:szCs w:val="24"/>
            <w:lang w:bidi="he-IL"/>
          </w:rPr>
          <w:delText xml:space="preserve">occurrences </w:delText>
        </w:r>
        <w:r w:rsidR="00C26AF1" w:rsidRPr="00125834">
          <w:rPr>
            <w:szCs w:val="24"/>
            <w:lang w:bidi="he-IL"/>
          </w:rPr>
          <w:delText xml:space="preserve">that have </w:delText>
        </w:r>
      </w:del>
      <w:ins w:id="360" w:author="אריאל סרי-לוי" w:date="2021-11-12T09:36:00Z">
        <w:r w:rsidR="00227100">
          <w:rPr>
            <w:szCs w:val="24"/>
            <w:lang w:bidi="he-IL"/>
          </w:rPr>
          <w:t>where</w:t>
        </w:r>
        <w:r w:rsidR="00C26AF1" w:rsidRPr="00125834">
          <w:rPr>
            <w:szCs w:val="24"/>
            <w:lang w:bidi="he-IL"/>
          </w:rPr>
          <w:t xml:space="preserve"> the </w:t>
        </w:r>
        <w:r w:rsidR="00227100">
          <w:rPr>
            <w:szCs w:val="24"/>
            <w:lang w:bidi="he-IL"/>
          </w:rPr>
          <w:t xml:space="preserve">object is </w:t>
        </w:r>
      </w:ins>
      <w:r w:rsidR="00227100">
        <w:rPr>
          <w:szCs w:val="24"/>
          <w:lang w:bidi="he-IL"/>
        </w:rPr>
        <w:t>the deity</w:t>
      </w:r>
      <w:del w:id="361" w:author="אריאל סרי-לוי" w:date="2021-11-12T09:36:00Z">
        <w:r w:rsidR="00C26AF1" w:rsidRPr="00125834">
          <w:rPr>
            <w:szCs w:val="24"/>
            <w:lang w:bidi="he-IL"/>
          </w:rPr>
          <w:delText xml:space="preserve"> as the</w:delText>
        </w:r>
        <w:r w:rsidR="0002108B">
          <w:rPr>
            <w:szCs w:val="24"/>
            <w:lang w:bidi="he-IL"/>
          </w:rPr>
          <w:delText>ir</w:delText>
        </w:r>
        <w:r w:rsidR="00C26AF1" w:rsidRPr="00125834">
          <w:rPr>
            <w:szCs w:val="24"/>
            <w:lang w:bidi="he-IL"/>
          </w:rPr>
          <w:delText xml:space="preserve"> object</w:delText>
        </w:r>
      </w:del>
      <w:r w:rsidR="00C26AF1" w:rsidRPr="00125834">
        <w:rPr>
          <w:szCs w:val="24"/>
          <w:lang w:bidi="he-IL"/>
        </w:rPr>
        <w:t>—</w:t>
      </w:r>
      <w:r w:rsidR="00A23BF8" w:rsidRPr="00125834">
        <w:rPr>
          <w:szCs w:val="24"/>
          <w:lang w:bidi="he-IL"/>
        </w:rPr>
        <w:t xml:space="preserve">it is interpreted in </w:t>
      </w:r>
      <w:r w:rsidR="0002108B" w:rsidRPr="00837EC2">
        <w:rPr>
          <w:i/>
          <w:iCs/>
          <w:szCs w:val="24"/>
          <w:lang w:bidi="he-IL"/>
        </w:rPr>
        <w:t>HALOT</w:t>
      </w:r>
      <w:r w:rsidR="0002108B">
        <w:rPr>
          <w:szCs w:val="24"/>
          <w:lang w:bidi="he-IL"/>
        </w:rPr>
        <w:t xml:space="preserve"> </w:t>
      </w:r>
      <w:r w:rsidR="00A23BF8" w:rsidRPr="00125834">
        <w:rPr>
          <w:szCs w:val="24"/>
          <w:lang w:bidi="he-IL"/>
        </w:rPr>
        <w:t>as “</w:t>
      </w:r>
      <w:r w:rsidR="00BD383B">
        <w:rPr>
          <w:szCs w:val="24"/>
          <w:lang w:bidi="he-IL"/>
        </w:rPr>
        <w:t xml:space="preserve">to </w:t>
      </w:r>
      <w:ins w:id="362" w:author="אריאל סרי-לוי" w:date="2021-11-12T09:36:00Z">
        <w:r w:rsidR="00BD383B">
          <w:rPr>
            <w:szCs w:val="24"/>
            <w:lang w:bidi="he-IL"/>
          </w:rPr>
          <w:t xml:space="preserve">offend, </w:t>
        </w:r>
        <w:r w:rsidR="00A23BF8" w:rsidRPr="00125834">
          <w:rPr>
            <w:szCs w:val="24"/>
            <w:lang w:bidi="he-IL"/>
          </w:rPr>
          <w:t xml:space="preserve">to </w:t>
        </w:r>
      </w:ins>
      <w:r w:rsidR="00A23BF8" w:rsidRPr="00125834">
        <w:rPr>
          <w:szCs w:val="24"/>
          <w:lang w:bidi="he-IL"/>
        </w:rPr>
        <w:t>provoke to anger,” and on</w:t>
      </w:r>
      <w:r w:rsidR="00F57157" w:rsidRPr="00125834">
        <w:rPr>
          <w:szCs w:val="24"/>
          <w:lang w:bidi="he-IL"/>
        </w:rPr>
        <w:t>ly</w:t>
      </w:r>
      <w:r w:rsidR="00A23BF8" w:rsidRPr="00125834">
        <w:rPr>
          <w:szCs w:val="24"/>
          <w:lang w:bidi="he-IL"/>
        </w:rPr>
        <w:t xml:space="preserve"> </w:t>
      </w:r>
      <w:del w:id="363" w:author="אריאל סרי-לוי" w:date="2021-11-12T09:36:00Z">
        <w:r w:rsidR="00521F6A">
          <w:rPr>
            <w:szCs w:val="24"/>
            <w:lang w:bidi="he-IL"/>
          </w:rPr>
          <w:delText>in</w:delText>
        </w:r>
        <w:r w:rsidR="00521F6A" w:rsidRPr="00125834">
          <w:rPr>
            <w:szCs w:val="24"/>
            <w:lang w:bidi="he-IL"/>
          </w:rPr>
          <w:delText xml:space="preserve"> </w:delText>
        </w:r>
        <w:r w:rsidR="00A23BF8" w:rsidRPr="00125834">
          <w:rPr>
            <w:szCs w:val="24"/>
            <w:lang w:bidi="he-IL"/>
          </w:rPr>
          <w:delText xml:space="preserve">the few </w:delText>
        </w:r>
        <w:r w:rsidR="00A26EDB" w:rsidRPr="00125834">
          <w:rPr>
            <w:szCs w:val="24"/>
            <w:lang w:bidi="he-IL"/>
          </w:rPr>
          <w:delText>occurrences</w:delText>
        </w:r>
        <w:r w:rsidR="00A23BF8" w:rsidRPr="00125834">
          <w:rPr>
            <w:szCs w:val="24"/>
            <w:lang w:bidi="he-IL"/>
          </w:rPr>
          <w:delText xml:space="preserve"> of</w:delText>
        </w:r>
        <w:r w:rsidR="00CE4529">
          <w:rPr>
            <w:szCs w:val="24"/>
            <w:lang w:bidi="he-IL"/>
          </w:rPr>
          <w:delText xml:space="preserve"> the </w:delText>
        </w:r>
        <w:r w:rsidR="00CE4529">
          <w:rPr>
            <w:i/>
            <w:iCs/>
            <w:szCs w:val="24"/>
            <w:lang w:bidi="he-IL"/>
          </w:rPr>
          <w:delText>piel</w:delText>
        </w:r>
        <w:r w:rsidR="00CE4529">
          <w:rPr>
            <w:szCs w:val="24"/>
            <w:lang w:bidi="he-IL"/>
          </w:rPr>
          <w:delText xml:space="preserve"> or </w:delText>
        </w:r>
        <w:r w:rsidR="00CE4529">
          <w:rPr>
            <w:i/>
            <w:iCs/>
            <w:szCs w:val="24"/>
            <w:lang w:bidi="he-IL"/>
          </w:rPr>
          <w:delText>hiphil</w:delText>
        </w:r>
        <w:r w:rsidR="00A23BF8" w:rsidRPr="00125834">
          <w:rPr>
            <w:szCs w:val="24"/>
            <w:lang w:bidi="he-IL"/>
          </w:rPr>
          <w:delText xml:space="preserve"> </w:delText>
        </w:r>
      </w:del>
      <w:r w:rsidR="00521F6A">
        <w:rPr>
          <w:szCs w:val="24"/>
          <w:lang w:bidi="he-IL"/>
        </w:rPr>
        <w:t>where the object of the verb is</w:t>
      </w:r>
      <w:r w:rsidR="0002108B">
        <w:rPr>
          <w:szCs w:val="24"/>
          <w:lang w:bidi="he-IL"/>
        </w:rPr>
        <w:t xml:space="preserve"> human</w:t>
      </w:r>
      <w:r w:rsidR="00564BC8">
        <w:rPr>
          <w:szCs w:val="24"/>
          <w:lang w:bidi="he-IL"/>
        </w:rPr>
        <w:t>,</w:t>
      </w:r>
      <w:r w:rsidR="0002108B">
        <w:rPr>
          <w:szCs w:val="24"/>
          <w:lang w:bidi="he-IL"/>
        </w:rPr>
        <w:t xml:space="preserve"> </w:t>
      </w:r>
      <w:ins w:id="364" w:author="Susan" w:date="2021-11-15T09:06:00Z">
        <w:r w:rsidR="00FE3D7E">
          <w:rPr>
            <w:szCs w:val="24"/>
            <w:lang w:bidi="he-IL"/>
          </w:rPr>
          <w:t xml:space="preserve">is </w:t>
        </w:r>
      </w:ins>
      <w:ins w:id="365" w:author="אריאל סרי-לוי" w:date="2021-11-12T09:36:00Z">
        <w:r w:rsidR="0002108B">
          <w:rPr>
            <w:szCs w:val="24"/>
            <w:lang w:bidi="he-IL"/>
          </w:rPr>
          <w:t>i</w:t>
        </w:r>
        <w:r w:rsidR="00564BC8">
          <w:rPr>
            <w:szCs w:val="24"/>
            <w:lang w:bidi="he-IL"/>
          </w:rPr>
          <w:t>t</w:t>
        </w:r>
        <w:r w:rsidR="0002108B">
          <w:rPr>
            <w:szCs w:val="24"/>
            <w:lang w:bidi="he-IL"/>
          </w:rPr>
          <w:t xml:space="preserve"> </w:t>
        </w:r>
      </w:ins>
      <w:del w:id="366" w:author="Susan" w:date="2021-11-15T09:06:00Z">
        <w:r w:rsidR="0002108B" w:rsidDel="00FE3D7E">
          <w:rPr>
            <w:szCs w:val="24"/>
            <w:lang w:bidi="he-IL"/>
          </w:rPr>
          <w:delText>i</w:delText>
        </w:r>
        <w:r w:rsidR="00564BC8" w:rsidDel="00FE3D7E">
          <w:rPr>
            <w:szCs w:val="24"/>
            <w:lang w:bidi="he-IL"/>
          </w:rPr>
          <w:delText>s</w:delText>
        </w:r>
        <w:r w:rsidR="0002108B" w:rsidDel="00FE3D7E">
          <w:rPr>
            <w:szCs w:val="24"/>
            <w:lang w:bidi="he-IL"/>
          </w:rPr>
          <w:delText xml:space="preserve"> </w:delText>
        </w:r>
      </w:del>
      <w:del w:id="367" w:author="אריאל סרי-לוי" w:date="2021-11-12T09:36:00Z">
        <w:r w:rsidR="0002108B">
          <w:rPr>
            <w:szCs w:val="24"/>
            <w:lang w:bidi="he-IL"/>
          </w:rPr>
          <w:delText xml:space="preserve">it </w:delText>
        </w:r>
      </w:del>
      <w:r w:rsidR="00A23BF8" w:rsidRPr="00125834">
        <w:rPr>
          <w:szCs w:val="24"/>
          <w:lang w:bidi="he-IL"/>
        </w:rPr>
        <w:t>construed as “to grieve.”</w:t>
      </w:r>
    </w:p>
    <w:p w14:paraId="35538A42" w14:textId="2F6E93D2" w:rsidR="004E1A80" w:rsidRDefault="00D77BC1" w:rsidP="004E1A80">
      <w:pPr>
        <w:pStyle w:val="PS"/>
        <w:spacing w:line="276" w:lineRule="auto"/>
        <w:ind w:firstLine="0"/>
        <w:jc w:val="both"/>
        <w:rPr>
          <w:ins w:id="368" w:author="אריאל סרי-לוי" w:date="2021-11-12T09:36:00Z"/>
          <w:szCs w:val="24"/>
          <w:lang w:bidi="he-IL"/>
        </w:rPr>
      </w:pPr>
      <w:del w:id="369" w:author="אריאל סרי-לוי" w:date="2021-11-12T09:36:00Z">
        <w:r w:rsidRPr="00125834">
          <w:rPr>
            <w:szCs w:val="24"/>
            <w:lang w:bidi="he-IL"/>
          </w:rPr>
          <w:delText xml:space="preserve">Thus, according to </w:delText>
        </w:r>
        <w:r w:rsidRPr="00CF4CC3">
          <w:rPr>
            <w:i/>
            <w:iCs/>
            <w:szCs w:val="24"/>
            <w:lang w:bidi="he-IL"/>
          </w:rPr>
          <w:delText>HALOT</w:delText>
        </w:r>
        <w:r w:rsidRPr="00125834">
          <w:rPr>
            <w:i/>
            <w:iCs/>
            <w:szCs w:val="24"/>
            <w:lang w:bidi="he-IL"/>
          </w:rPr>
          <w:delText>,</w:delText>
        </w:r>
        <w:r w:rsidRPr="00125834">
          <w:rPr>
            <w:szCs w:val="24"/>
            <w:lang w:bidi="he-IL"/>
          </w:rPr>
          <w:delText xml:space="preserve"> </w:delText>
        </w:r>
      </w:del>
      <w:ins w:id="370" w:author="אריאל סרי-לוי" w:date="2021-11-12T09:36:00Z">
        <w:r w:rsidR="002D6869">
          <w:rPr>
            <w:rStyle w:val="FootnoteReference"/>
            <w:szCs w:val="24"/>
            <w:lang w:bidi="he-IL"/>
          </w:rPr>
          <w:footnoteReference w:id="13"/>
        </w:r>
        <w:r w:rsidR="003F1E02">
          <w:rPr>
            <w:szCs w:val="24"/>
            <w:lang w:bidi="he-IL"/>
          </w:rPr>
          <w:t xml:space="preserve"> </w:t>
        </w:r>
      </w:ins>
      <w:ins w:id="372" w:author="Susan" w:date="2021-11-15T23:29:00Z">
        <w:r w:rsidR="00663E24">
          <w:rPr>
            <w:szCs w:val="24"/>
            <w:lang w:bidi="he-IL"/>
          </w:rPr>
          <w:t>However, t</w:t>
        </w:r>
      </w:ins>
      <w:ins w:id="373" w:author="אריאל סרי-לוי" w:date="2021-11-12T09:36:00Z">
        <w:del w:id="374" w:author="Susan" w:date="2021-11-15T23:29:00Z">
          <w:r w:rsidR="00564BC8" w:rsidDel="00663E24">
            <w:rPr>
              <w:szCs w:val="24"/>
              <w:lang w:bidi="he-IL"/>
            </w:rPr>
            <w:delText>T</w:delText>
          </w:r>
        </w:del>
        <w:r w:rsidR="00564BC8">
          <w:rPr>
            <w:szCs w:val="24"/>
            <w:lang w:bidi="he-IL"/>
          </w:rPr>
          <w:t xml:space="preserve">his </w:t>
        </w:r>
        <w:r w:rsidR="00D77B08">
          <w:rPr>
            <w:szCs w:val="24"/>
            <w:lang w:bidi="he-IL"/>
          </w:rPr>
          <w:t xml:space="preserve">interpretation is </w:t>
        </w:r>
        <w:commentRangeStart w:id="375"/>
        <w:r w:rsidR="00D77B08">
          <w:rPr>
            <w:szCs w:val="24"/>
            <w:lang w:bidi="he-IL"/>
          </w:rPr>
          <w:t>inconsistent</w:t>
        </w:r>
      </w:ins>
      <w:commentRangeEnd w:id="375"/>
      <w:r w:rsidR="00663E24">
        <w:rPr>
          <w:rStyle w:val="CommentReference"/>
          <w:lang w:eastAsia="he-IL" w:bidi="he-IL"/>
        </w:rPr>
        <w:commentReference w:id="375"/>
      </w:r>
      <w:ins w:id="376" w:author="Susan" w:date="2021-11-15T09:07:00Z">
        <w:r w:rsidR="00FE3D7E">
          <w:rPr>
            <w:szCs w:val="24"/>
            <w:lang w:bidi="he-IL"/>
          </w:rPr>
          <w:t>,</w:t>
        </w:r>
      </w:ins>
      <w:ins w:id="377" w:author="אריאל סרי-לוי" w:date="2021-11-12T09:36:00Z">
        <w:r w:rsidR="00D77B08">
          <w:rPr>
            <w:szCs w:val="24"/>
            <w:lang w:bidi="he-IL"/>
          </w:rPr>
          <w:t xml:space="preserve"> both </w:t>
        </w:r>
        <w:r w:rsidR="00B955EE">
          <w:rPr>
            <w:szCs w:val="24"/>
            <w:lang w:bidi="he-IL"/>
          </w:rPr>
          <w:t xml:space="preserve">in terms of matching between </w:t>
        </w:r>
      </w:ins>
      <w:r w:rsidR="00B54FB3" w:rsidRPr="00B54FB3">
        <w:rPr>
          <w:szCs w:val="24"/>
          <w:lang w:bidi="he-IL"/>
        </w:rPr>
        <w:t>the causative verb and its outcome</w:t>
      </w:r>
      <w:r w:rsidR="00B54FB3">
        <w:rPr>
          <w:szCs w:val="24"/>
          <w:lang w:bidi="he-IL"/>
        </w:rPr>
        <w:t xml:space="preserve"> </w:t>
      </w:r>
      <w:del w:id="378" w:author="אריאל סרי-לוי" w:date="2021-11-12T09:36:00Z">
        <w:r w:rsidR="0002108B">
          <w:rPr>
            <w:szCs w:val="24"/>
            <w:lang w:bidi="he-IL"/>
          </w:rPr>
          <w:delText>do not match</w:delText>
        </w:r>
        <w:r w:rsidRPr="00125834">
          <w:rPr>
            <w:szCs w:val="24"/>
            <w:lang w:bidi="he-IL"/>
          </w:rPr>
          <w:delText xml:space="preserve">, </w:delText>
        </w:r>
        <w:r w:rsidR="00A27B30">
          <w:rPr>
            <w:szCs w:val="24"/>
            <w:lang w:bidi="he-IL"/>
          </w:rPr>
          <w:delText>which,</w:delText>
        </w:r>
        <w:r w:rsidRPr="00125834">
          <w:rPr>
            <w:szCs w:val="24"/>
            <w:lang w:bidi="he-IL"/>
          </w:rPr>
          <w:delText xml:space="preserve"> while grammatically possible</w:delText>
        </w:r>
        <w:r w:rsidR="0002108B">
          <w:rPr>
            <w:szCs w:val="24"/>
            <w:lang w:bidi="he-IL"/>
          </w:rPr>
          <w:delText>, is</w:delText>
        </w:r>
        <w:r w:rsidRPr="00125834">
          <w:rPr>
            <w:szCs w:val="24"/>
            <w:lang w:bidi="he-IL"/>
          </w:rPr>
          <w:delText xml:space="preserve"> </w:delText>
        </w:r>
        <w:r w:rsidR="002950B9">
          <w:rPr>
            <w:szCs w:val="24"/>
            <w:lang w:bidi="he-IL"/>
          </w:rPr>
          <w:delText>most certainly</w:delText>
        </w:r>
        <w:r w:rsidRPr="00125834">
          <w:rPr>
            <w:szCs w:val="24"/>
            <w:lang w:bidi="he-IL"/>
          </w:rPr>
          <w:delText xml:space="preserve"> unreasonable.</w:delText>
        </w:r>
      </w:del>
      <w:ins w:id="379" w:author="אריאל סרי-לוי" w:date="2021-11-12T09:36:00Z">
        <w:r w:rsidR="00B54FB3">
          <w:rPr>
            <w:szCs w:val="24"/>
            <w:lang w:bidi="he-IL"/>
          </w:rPr>
          <w:t xml:space="preserve">and in terms of </w:t>
        </w:r>
        <w:r w:rsidR="00956F58">
          <w:rPr>
            <w:szCs w:val="24"/>
            <w:lang w:bidi="he-IL"/>
          </w:rPr>
          <w:t xml:space="preserve">making semantic distinctions </w:t>
        </w:r>
        <w:r w:rsidR="00C0741C">
          <w:rPr>
            <w:szCs w:val="24"/>
            <w:lang w:bidi="he-IL"/>
          </w:rPr>
          <w:t>within the same morphemes</w:t>
        </w:r>
        <w:r w:rsidR="00885977">
          <w:rPr>
            <w:szCs w:val="24"/>
            <w:lang w:bidi="he-IL"/>
          </w:rPr>
          <w:t xml:space="preserve"> on the bas</w:t>
        </w:r>
      </w:ins>
      <w:ins w:id="380" w:author="Susan" w:date="2021-11-15T09:14:00Z">
        <w:r w:rsidR="00E13F3B">
          <w:rPr>
            <w:szCs w:val="24"/>
            <w:lang w:bidi="he-IL"/>
          </w:rPr>
          <w:t>is of</w:t>
        </w:r>
      </w:ins>
      <w:ins w:id="381" w:author="אריאל סרי-לוי" w:date="2021-11-12T09:36:00Z">
        <w:del w:id="382" w:author="Susan" w:date="2021-11-15T09:14:00Z">
          <w:r w:rsidR="00885977" w:rsidDel="00E13F3B">
            <w:rPr>
              <w:szCs w:val="24"/>
              <w:lang w:bidi="he-IL"/>
            </w:rPr>
            <w:delText>e on</w:delText>
          </w:r>
        </w:del>
        <w:r w:rsidR="00885977">
          <w:rPr>
            <w:szCs w:val="24"/>
            <w:lang w:bidi="he-IL"/>
          </w:rPr>
          <w:t xml:space="preserve"> theological </w:t>
        </w:r>
        <w:r w:rsidR="007C3A7A">
          <w:rPr>
            <w:szCs w:val="24"/>
            <w:lang w:bidi="he-IL"/>
          </w:rPr>
          <w:t>rather than linguistic assumptions.</w:t>
        </w:r>
      </w:ins>
    </w:p>
    <w:p w14:paraId="554C93ED" w14:textId="11B2F51E" w:rsidR="00B62B25" w:rsidRDefault="00B41285" w:rsidP="004E1A80">
      <w:pPr>
        <w:pStyle w:val="PS"/>
        <w:spacing w:line="276" w:lineRule="auto"/>
        <w:jc w:val="both"/>
        <w:rPr>
          <w:ins w:id="383" w:author="אריאל סרי-לוי" w:date="2021-11-12T09:36:00Z"/>
          <w:szCs w:val="24"/>
          <w:lang w:bidi="he-IL"/>
        </w:rPr>
      </w:pPr>
      <w:ins w:id="384" w:author="אריאל סרי-לוי" w:date="2021-11-12T09:36:00Z">
        <w:r>
          <w:rPr>
            <w:szCs w:val="24"/>
            <w:lang w:bidi="he-IL"/>
          </w:rPr>
          <w:t xml:space="preserve">Scholars have attempted to solve </w:t>
        </w:r>
        <w:r w:rsidR="00E416BB">
          <w:rPr>
            <w:szCs w:val="24"/>
            <w:lang w:bidi="he-IL"/>
          </w:rPr>
          <w:t>the</w:t>
        </w:r>
        <w:r>
          <w:rPr>
            <w:szCs w:val="24"/>
            <w:lang w:bidi="he-IL"/>
          </w:rPr>
          <w:t xml:space="preserve"> </w:t>
        </w:r>
        <w:r w:rsidR="00590256">
          <w:rPr>
            <w:szCs w:val="24"/>
            <w:lang w:bidi="he-IL"/>
          </w:rPr>
          <w:t>problem</w:t>
        </w:r>
        <w:r w:rsidR="00E416BB">
          <w:rPr>
            <w:szCs w:val="24"/>
            <w:lang w:bidi="he-IL"/>
          </w:rPr>
          <w:t xml:space="preserve"> of what seems </w:t>
        </w:r>
        <w:r w:rsidR="00A514E2">
          <w:rPr>
            <w:szCs w:val="24"/>
            <w:lang w:bidi="he-IL"/>
          </w:rPr>
          <w:t>like</w:t>
        </w:r>
        <w:r w:rsidR="00E416BB">
          <w:rPr>
            <w:szCs w:val="24"/>
            <w:lang w:bidi="he-IL"/>
          </w:rPr>
          <w:t xml:space="preserve"> semantic duality of </w:t>
        </w:r>
        <w:r w:rsidR="00E416BB" w:rsidRPr="00E416BB">
          <w:rPr>
            <w:rFonts w:hint="cs"/>
            <w:b/>
            <w:bCs/>
            <w:szCs w:val="24"/>
            <w:rtl/>
            <w:lang w:bidi="he-IL"/>
          </w:rPr>
          <w:t>כעס</w:t>
        </w:r>
        <w:r w:rsidR="00590256">
          <w:rPr>
            <w:szCs w:val="24"/>
            <w:lang w:bidi="he-IL"/>
          </w:rPr>
          <w:t xml:space="preserve"> in </w:t>
        </w:r>
      </w:ins>
      <w:ins w:id="385" w:author="Susan" w:date="2021-11-15T23:34:00Z">
        <w:r w:rsidR="001B327E">
          <w:rPr>
            <w:szCs w:val="24"/>
            <w:lang w:bidi="he-IL"/>
          </w:rPr>
          <w:t>a number of</w:t>
        </w:r>
      </w:ins>
      <w:ins w:id="386" w:author="אריאל סרי-לוי" w:date="2021-11-12T09:36:00Z">
        <w:del w:id="387" w:author="Susan" w:date="2021-11-15T23:31:00Z">
          <w:r w:rsidR="00590256" w:rsidDel="00663E24">
            <w:rPr>
              <w:szCs w:val="24"/>
              <w:lang w:bidi="he-IL"/>
            </w:rPr>
            <w:delText>a</w:delText>
          </w:r>
        </w:del>
        <w:del w:id="388" w:author="Susan" w:date="2021-11-15T23:34:00Z">
          <w:r w:rsidR="00590256" w:rsidDel="001B327E">
            <w:rPr>
              <w:szCs w:val="24"/>
              <w:lang w:bidi="he-IL"/>
            </w:rPr>
            <w:delText xml:space="preserve"> </w:delText>
          </w:r>
        </w:del>
        <w:del w:id="389" w:author="Susan" w:date="2021-11-15T23:31:00Z">
          <w:r w:rsidR="00590256" w:rsidDel="00663E24">
            <w:rPr>
              <w:szCs w:val="24"/>
              <w:lang w:bidi="he-IL"/>
            </w:rPr>
            <w:delText>couple of</w:delText>
          </w:r>
        </w:del>
        <w:del w:id="390" w:author="Susan" w:date="2021-11-15T23:34:00Z">
          <w:r w:rsidR="00590256" w:rsidDel="001B327E">
            <w:rPr>
              <w:szCs w:val="24"/>
              <w:lang w:bidi="he-IL"/>
            </w:rPr>
            <w:delText xml:space="preserve"> </w:delText>
          </w:r>
        </w:del>
      </w:ins>
      <w:ins w:id="391" w:author="Susan" w:date="2021-11-15T23:35:00Z">
        <w:r w:rsidR="001B327E">
          <w:rPr>
            <w:szCs w:val="24"/>
            <w:lang w:bidi="he-IL"/>
          </w:rPr>
          <w:t xml:space="preserve"> </w:t>
        </w:r>
      </w:ins>
      <w:ins w:id="392" w:author="אריאל סרי-לוי" w:date="2021-11-12T09:36:00Z">
        <w:r w:rsidR="00590256">
          <w:rPr>
            <w:szCs w:val="24"/>
            <w:lang w:bidi="he-IL"/>
          </w:rPr>
          <w:t xml:space="preserve">ways. </w:t>
        </w:r>
        <w:r w:rsidR="00CF328D">
          <w:rPr>
            <w:szCs w:val="24"/>
            <w:lang w:bidi="he-IL"/>
          </w:rPr>
          <w:t>Samant</w:t>
        </w:r>
        <w:r w:rsidR="00347D86">
          <w:rPr>
            <w:szCs w:val="24"/>
            <w:lang w:bidi="he-IL"/>
          </w:rPr>
          <w:t>h</w:t>
        </w:r>
        <w:r w:rsidR="00CF328D">
          <w:rPr>
            <w:szCs w:val="24"/>
            <w:lang w:bidi="he-IL"/>
          </w:rPr>
          <w:t xml:space="preserve">a </w:t>
        </w:r>
        <w:proofErr w:type="spellStart"/>
        <w:r w:rsidR="00CF328D">
          <w:rPr>
            <w:szCs w:val="24"/>
            <w:lang w:bidi="he-IL"/>
          </w:rPr>
          <w:t>Joo</w:t>
        </w:r>
        <w:proofErr w:type="spellEnd"/>
        <w:r w:rsidR="00CF328D">
          <w:rPr>
            <w:szCs w:val="24"/>
            <w:lang w:bidi="he-IL"/>
          </w:rPr>
          <w:t xml:space="preserve">, who devoted </w:t>
        </w:r>
        <w:r w:rsidR="00347D86">
          <w:rPr>
            <w:szCs w:val="24"/>
            <w:lang w:bidi="he-IL"/>
          </w:rPr>
          <w:t>a detailed</w:t>
        </w:r>
        <w:r w:rsidR="00CF328D">
          <w:rPr>
            <w:szCs w:val="24"/>
            <w:lang w:bidi="he-IL"/>
          </w:rPr>
          <w:t xml:space="preserve"> study to the usage of </w:t>
        </w:r>
        <w:r w:rsidR="00CF328D" w:rsidRPr="00CF328D">
          <w:rPr>
            <w:rFonts w:hint="cs"/>
            <w:b/>
            <w:bCs/>
            <w:szCs w:val="24"/>
            <w:rtl/>
            <w:lang w:bidi="he-IL"/>
          </w:rPr>
          <w:t>כעס</w:t>
        </w:r>
        <w:r w:rsidR="00CF328D">
          <w:rPr>
            <w:szCs w:val="24"/>
            <w:lang w:bidi="he-IL"/>
          </w:rPr>
          <w:t xml:space="preserve"> in </w:t>
        </w:r>
        <w:r w:rsidR="00662C82">
          <w:rPr>
            <w:szCs w:val="24"/>
            <w:lang w:bidi="he-IL"/>
          </w:rPr>
          <w:t xml:space="preserve">the </w:t>
        </w:r>
        <w:r w:rsidR="00662C82">
          <w:rPr>
            <w:szCs w:val="24"/>
            <w:lang w:bidi="he-IL"/>
          </w:rPr>
          <w:lastRenderedPageBreak/>
          <w:t xml:space="preserve">Deuteronomistic </w:t>
        </w:r>
        <w:r w:rsidR="00347D86">
          <w:rPr>
            <w:szCs w:val="24"/>
            <w:lang w:bidi="he-IL"/>
          </w:rPr>
          <w:t>strata</w:t>
        </w:r>
        <w:r w:rsidR="00662C82">
          <w:rPr>
            <w:szCs w:val="24"/>
            <w:lang w:bidi="he-IL"/>
          </w:rPr>
          <w:t xml:space="preserve">, </w:t>
        </w:r>
        <w:r w:rsidR="00441A7F">
          <w:rPr>
            <w:szCs w:val="24"/>
            <w:lang w:bidi="he-IL"/>
          </w:rPr>
          <w:t xml:space="preserve">added </w:t>
        </w:r>
      </w:ins>
      <w:ins w:id="393" w:author="Susan" w:date="2021-11-15T09:17:00Z">
        <w:r w:rsidR="00E13F3B">
          <w:rPr>
            <w:szCs w:val="24"/>
            <w:lang w:bidi="he-IL"/>
          </w:rPr>
          <w:t>another distinction—internal/external</w:t>
        </w:r>
      </w:ins>
      <w:ins w:id="394" w:author="Susan" w:date="2021-11-15T09:18:00Z">
        <w:r w:rsidR="00E13F3B">
          <w:rPr>
            <w:szCs w:val="24"/>
            <w:lang w:bidi="he-IL"/>
          </w:rPr>
          <w:t>—</w:t>
        </w:r>
      </w:ins>
      <w:ins w:id="395" w:author="Susan" w:date="2021-11-15T09:17:00Z">
        <w:r w:rsidR="00E13F3B">
          <w:rPr>
            <w:szCs w:val="24"/>
            <w:lang w:bidi="he-IL"/>
          </w:rPr>
          <w:t xml:space="preserve"> </w:t>
        </w:r>
      </w:ins>
      <w:ins w:id="396" w:author="אריאל סרי-לוי" w:date="2021-11-12T09:36:00Z">
        <w:r w:rsidR="00441A7F">
          <w:rPr>
            <w:szCs w:val="24"/>
            <w:lang w:bidi="he-IL"/>
          </w:rPr>
          <w:t>to the human/divine distinction</w:t>
        </w:r>
        <w:r w:rsidR="00A514E2">
          <w:rPr>
            <w:szCs w:val="24"/>
            <w:lang w:bidi="he-IL"/>
          </w:rPr>
          <w:t xml:space="preserve"> </w:t>
        </w:r>
        <w:del w:id="397" w:author="Susan" w:date="2021-11-15T23:31:00Z">
          <w:r w:rsidR="00A514E2" w:rsidDel="00663E24">
            <w:rPr>
              <w:szCs w:val="24"/>
              <w:lang w:bidi="he-IL"/>
            </w:rPr>
            <w:delText xml:space="preserve">we saw </w:delText>
          </w:r>
        </w:del>
        <w:r w:rsidR="00A514E2">
          <w:rPr>
            <w:szCs w:val="24"/>
            <w:lang w:bidi="he-IL"/>
          </w:rPr>
          <w:t>in HALOT</w:t>
        </w:r>
        <w:del w:id="398" w:author="Susan" w:date="2021-11-15T09:17:00Z">
          <w:r w:rsidR="00441A7F" w:rsidDel="00E13F3B">
            <w:rPr>
              <w:szCs w:val="24"/>
              <w:lang w:bidi="he-IL"/>
            </w:rPr>
            <w:delText xml:space="preserve"> another distinction</w:delText>
          </w:r>
          <w:r w:rsidR="00A514E2" w:rsidDel="00E13F3B">
            <w:rPr>
              <w:szCs w:val="24"/>
              <w:lang w:bidi="he-IL"/>
            </w:rPr>
            <w:delText>—</w:delText>
          </w:r>
          <w:r w:rsidR="00441A7F" w:rsidDel="00E13F3B">
            <w:rPr>
              <w:szCs w:val="24"/>
              <w:lang w:bidi="he-IL"/>
            </w:rPr>
            <w:delText>internal/externa</w:delText>
          </w:r>
          <w:r w:rsidR="00A514E2" w:rsidDel="00E13F3B">
            <w:rPr>
              <w:szCs w:val="24"/>
              <w:lang w:bidi="he-IL"/>
            </w:rPr>
            <w:delText>l</w:delText>
          </w:r>
        </w:del>
        <w:r w:rsidR="00441A7F">
          <w:rPr>
            <w:szCs w:val="24"/>
            <w:lang w:bidi="he-IL"/>
          </w:rPr>
          <w:t>:</w:t>
        </w:r>
      </w:ins>
    </w:p>
    <w:p w14:paraId="79573129" w14:textId="7DEFB5EF" w:rsidR="00C572A2" w:rsidRDefault="00C572A2" w:rsidP="00B62B25">
      <w:pPr>
        <w:pStyle w:val="IQ"/>
        <w:spacing w:line="276" w:lineRule="auto"/>
        <w:jc w:val="both"/>
        <w:rPr>
          <w:ins w:id="399" w:author="אריאל סרי-לוי" w:date="2021-11-12T09:36:00Z"/>
          <w:szCs w:val="24"/>
          <w:lang w:bidi="he-IL"/>
        </w:rPr>
      </w:pPr>
      <w:ins w:id="400" w:author="אריאל סרי-לוי" w:date="2021-11-12T09:36:00Z">
        <w:r w:rsidRPr="00C572A2">
          <w:rPr>
            <w:rFonts w:hint="cs"/>
            <w:b/>
            <w:bCs/>
            <w:szCs w:val="24"/>
            <w:rtl/>
            <w:lang w:bidi="he-IL"/>
          </w:rPr>
          <w:t>כעס</w:t>
        </w:r>
        <w:r w:rsidR="00B62B25">
          <w:rPr>
            <w:szCs w:val="24"/>
            <w:lang w:bidi="he-IL"/>
          </w:rPr>
          <w:t xml:space="preserve"> can indicate both internal </w:t>
        </w:r>
        <w:r w:rsidR="00B62B25">
          <w:rPr>
            <w:szCs w:val="24"/>
          </w:rPr>
          <w:t>irritation</w:t>
        </w:r>
        <w:r w:rsidR="00B62B25">
          <w:rPr>
            <w:szCs w:val="24"/>
            <w:lang w:bidi="he-IL"/>
          </w:rPr>
          <w:t xml:space="preserve"> (usually with humans as subject) and external/active anger (usually with God as subject).</w:t>
        </w:r>
        <w:r w:rsidR="00EB0EAE">
          <w:rPr>
            <w:szCs w:val="24"/>
            <w:lang w:bidi="he-IL"/>
          </w:rPr>
          <w:t xml:space="preserve"> The word in of itself does not differentiate between human or divine use; rather the context determines which meaning is more relevant.</w:t>
        </w:r>
        <w:r w:rsidR="00EB0EAE">
          <w:rPr>
            <w:rStyle w:val="FootnoteReference"/>
            <w:szCs w:val="24"/>
            <w:lang w:bidi="he-IL"/>
          </w:rPr>
          <w:footnoteReference w:id="14"/>
        </w:r>
      </w:ins>
    </w:p>
    <w:p w14:paraId="7D1C99F5" w14:textId="2E7DB0B3" w:rsidR="00A514E2" w:rsidDel="001B327E" w:rsidRDefault="00FC0FDE" w:rsidP="005E0E24">
      <w:pPr>
        <w:pStyle w:val="IQ"/>
        <w:spacing w:line="276" w:lineRule="auto"/>
        <w:ind w:left="0"/>
        <w:jc w:val="both"/>
        <w:rPr>
          <w:ins w:id="402" w:author="אריאל סרי-לוי" w:date="2021-11-12T09:36:00Z"/>
          <w:del w:id="403" w:author="Susan" w:date="2021-11-15T23:32:00Z"/>
          <w:szCs w:val="24"/>
          <w:lang w:bidi="he-IL"/>
        </w:rPr>
      </w:pPr>
      <w:ins w:id="404" w:author="אריאל סרי-לוי" w:date="2021-11-12T09:36:00Z">
        <w:del w:id="405" w:author="Susan" w:date="2021-11-15T23:32:00Z">
          <w:r w:rsidDel="001B327E">
            <w:rPr>
              <w:szCs w:val="24"/>
              <w:lang w:bidi="he-IL"/>
            </w:rPr>
            <w:delText xml:space="preserve">Mattheu Schlimm </w:delText>
          </w:r>
          <w:r w:rsidR="00CD1404" w:rsidDel="001B327E">
            <w:rPr>
              <w:szCs w:val="24"/>
              <w:lang w:bidi="he-IL"/>
            </w:rPr>
            <w:delText>seems to have attempted to merge t</w:delText>
          </w:r>
          <w:r w:rsidR="000F2FB3" w:rsidDel="001B327E">
            <w:rPr>
              <w:szCs w:val="24"/>
              <w:lang w:bidi="he-IL"/>
            </w:rPr>
            <w:delText>hese two meanings</w:delText>
          </w:r>
          <w:r w:rsidDel="001B327E">
            <w:rPr>
              <w:szCs w:val="24"/>
              <w:lang w:bidi="he-IL"/>
            </w:rPr>
            <w:delText>—</w:delText>
          </w:r>
        </w:del>
      </w:ins>
    </w:p>
    <w:p w14:paraId="1B003980" w14:textId="7F070D7B" w:rsidR="005E0E24" w:rsidRDefault="00094509" w:rsidP="00D12DF9">
      <w:pPr>
        <w:pStyle w:val="IQ"/>
        <w:spacing w:line="276" w:lineRule="auto"/>
        <w:ind w:left="0"/>
        <w:jc w:val="both"/>
        <w:rPr>
          <w:ins w:id="406" w:author="אריאל סרי-לוי" w:date="2021-11-12T09:36:00Z"/>
          <w:szCs w:val="24"/>
          <w:lang w:bidi="he-IL"/>
        </w:rPr>
      </w:pPr>
      <w:ins w:id="407" w:author="אריאל סרי-לוי" w:date="2021-11-12T09:36:00Z">
        <w:r>
          <w:rPr>
            <w:szCs w:val="24"/>
            <w:lang w:bidi="he-IL"/>
          </w:rPr>
          <w:t>To these t</w:t>
        </w:r>
      </w:ins>
      <w:ins w:id="408" w:author="Susan" w:date="2021-11-15T09:18:00Z">
        <w:r w:rsidR="00E13F3B">
          <w:rPr>
            <w:szCs w:val="24"/>
            <w:lang w:bidi="he-IL"/>
          </w:rPr>
          <w:t>w</w:t>
        </w:r>
      </w:ins>
      <w:ins w:id="409" w:author="אריאל סרי-לוי" w:date="2021-11-12T09:36:00Z">
        <w:r>
          <w:rPr>
            <w:szCs w:val="24"/>
            <w:lang w:bidi="he-IL"/>
          </w:rPr>
          <w:t xml:space="preserve">o distinctions—human/divine, internal/external, </w:t>
        </w:r>
        <w:r w:rsidR="00260C7F">
          <w:rPr>
            <w:szCs w:val="24"/>
            <w:lang w:bidi="he-IL"/>
          </w:rPr>
          <w:t>irritation (or vexation, grief, etc./anger</w:t>
        </w:r>
        <w:r w:rsidR="00163104">
          <w:rPr>
            <w:szCs w:val="24"/>
            <w:lang w:bidi="he-IL"/>
          </w:rPr>
          <w:t>—Matth</w:t>
        </w:r>
      </w:ins>
      <w:ins w:id="410" w:author="Susan" w:date="2021-11-15T23:33:00Z">
        <w:r w:rsidR="001B327E">
          <w:rPr>
            <w:szCs w:val="24"/>
            <w:lang w:bidi="he-IL"/>
          </w:rPr>
          <w:t>ew</w:t>
        </w:r>
      </w:ins>
      <w:ins w:id="411" w:author="אריאל סרי-לוי" w:date="2021-11-12T09:36:00Z">
        <w:del w:id="412" w:author="Susan" w:date="2021-11-15T23:33:00Z">
          <w:r w:rsidR="00163104" w:rsidDel="001B327E">
            <w:rPr>
              <w:szCs w:val="24"/>
              <w:lang w:bidi="he-IL"/>
            </w:rPr>
            <w:delText>ue</w:delText>
          </w:r>
        </w:del>
        <w:r w:rsidR="00163104">
          <w:rPr>
            <w:szCs w:val="24"/>
            <w:lang w:bidi="he-IL"/>
          </w:rPr>
          <w:t xml:space="preserve"> </w:t>
        </w:r>
        <w:proofErr w:type="spellStart"/>
        <w:r w:rsidR="00163104">
          <w:rPr>
            <w:szCs w:val="24"/>
            <w:lang w:bidi="he-IL"/>
          </w:rPr>
          <w:t>Schlimm</w:t>
        </w:r>
        <w:proofErr w:type="spellEnd"/>
        <w:r w:rsidR="00163104">
          <w:rPr>
            <w:szCs w:val="24"/>
            <w:lang w:bidi="he-IL"/>
          </w:rPr>
          <w:t xml:space="preserve"> added another</w:t>
        </w:r>
      </w:ins>
      <w:ins w:id="413" w:author="Susan" w:date="2021-11-15T23:35:00Z">
        <w:r w:rsidR="001B327E">
          <w:rPr>
            <w:szCs w:val="24"/>
            <w:lang w:bidi="he-IL"/>
          </w:rPr>
          <w:t>,</w:t>
        </w:r>
      </w:ins>
      <w:ins w:id="414" w:author="אריאל סרי-לוי" w:date="2021-11-12T09:36:00Z">
        <w:r w:rsidR="00163104">
          <w:rPr>
            <w:szCs w:val="24"/>
            <w:lang w:bidi="he-IL"/>
          </w:rPr>
          <w:t xml:space="preserve"> </w:t>
        </w:r>
      </w:ins>
      <w:ins w:id="415" w:author="Susan" w:date="2021-11-15T23:35:00Z">
        <w:r w:rsidR="001B327E">
          <w:rPr>
            <w:szCs w:val="24"/>
            <w:lang w:bidi="he-IL"/>
          </w:rPr>
          <w:t>hierarchic</w:t>
        </w:r>
        <w:r w:rsidR="001B327E">
          <w:rPr>
            <w:szCs w:val="24"/>
            <w:lang w:bidi="he-IL"/>
          </w:rPr>
          <w:t xml:space="preserve">al, </w:t>
        </w:r>
      </w:ins>
      <w:ins w:id="416" w:author="אריאל סרי-לוי" w:date="2021-11-12T09:36:00Z">
        <w:r w:rsidR="00163104">
          <w:rPr>
            <w:szCs w:val="24"/>
            <w:lang w:bidi="he-IL"/>
          </w:rPr>
          <w:t>distinction</w:t>
        </w:r>
        <w:del w:id="417" w:author="Susan" w:date="2021-11-15T23:35:00Z">
          <w:r w:rsidR="00D12DF9" w:rsidDel="001B327E">
            <w:rPr>
              <w:szCs w:val="24"/>
              <w:lang w:bidi="he-IL"/>
            </w:rPr>
            <w:delText xml:space="preserve">, </w:delText>
          </w:r>
        </w:del>
        <w:del w:id="418" w:author="Susan" w:date="2021-11-15T23:33:00Z">
          <w:r w:rsidR="00D12DF9" w:rsidDel="001B327E">
            <w:rPr>
              <w:szCs w:val="24"/>
              <w:lang w:bidi="he-IL"/>
            </w:rPr>
            <w:delText xml:space="preserve">namely, </w:delText>
          </w:r>
        </w:del>
        <w:del w:id="419" w:author="Susan" w:date="2021-11-15T23:35:00Z">
          <w:r w:rsidR="00D12DF9" w:rsidDel="001B327E">
            <w:rPr>
              <w:szCs w:val="24"/>
              <w:lang w:bidi="he-IL"/>
            </w:rPr>
            <w:delText>a hierarchic one</w:delText>
          </w:r>
        </w:del>
        <w:r w:rsidR="00D12DF9">
          <w:rPr>
            <w:szCs w:val="24"/>
            <w:lang w:bidi="he-IL"/>
          </w:rPr>
          <w:t xml:space="preserve">. According to </w:t>
        </w:r>
        <w:proofErr w:type="spellStart"/>
        <w:r w:rsidR="00D12DF9">
          <w:rPr>
            <w:szCs w:val="24"/>
            <w:lang w:bidi="he-IL"/>
          </w:rPr>
          <w:t>Schlimm</w:t>
        </w:r>
        <w:proofErr w:type="spellEnd"/>
        <w:r w:rsidR="00D12DF9">
          <w:rPr>
            <w:szCs w:val="24"/>
            <w:lang w:bidi="he-IL"/>
          </w:rPr>
          <w:t xml:space="preserve">, the primary meaning of </w:t>
        </w:r>
        <w:r w:rsidR="00D12DF9" w:rsidRPr="00D12DF9">
          <w:rPr>
            <w:rFonts w:hint="cs"/>
            <w:b/>
            <w:bCs/>
            <w:szCs w:val="24"/>
            <w:rtl/>
            <w:lang w:bidi="he-IL"/>
          </w:rPr>
          <w:t>כעס</w:t>
        </w:r>
        <w:r w:rsidR="00D12DF9">
          <w:rPr>
            <w:szCs w:val="24"/>
            <w:lang w:bidi="he-IL"/>
          </w:rPr>
          <w:t xml:space="preserve"> is </w:t>
        </w:r>
        <w:r w:rsidR="00CD1404">
          <w:rPr>
            <w:szCs w:val="24"/>
            <w:lang w:bidi="he-IL"/>
          </w:rPr>
          <w:t xml:space="preserve">“being ‘troubled,’” </w:t>
        </w:r>
        <w:r w:rsidR="00D12DF9">
          <w:rPr>
            <w:szCs w:val="24"/>
            <w:lang w:bidi="he-IL"/>
          </w:rPr>
          <w:t xml:space="preserve">and the exact meaning depends on the </w:t>
        </w:r>
        <w:r w:rsidR="00D12DF9" w:rsidRPr="00D12DF9">
          <w:rPr>
            <w:szCs w:val="24"/>
            <w:lang w:bidi="he-IL"/>
          </w:rPr>
          <w:t>hierarchical</w:t>
        </w:r>
        <w:r w:rsidR="00D12DF9">
          <w:rPr>
            <w:szCs w:val="24"/>
            <w:lang w:bidi="he-IL"/>
          </w:rPr>
          <w:t xml:space="preserve"> status of the subject:</w:t>
        </w:r>
      </w:ins>
    </w:p>
    <w:p w14:paraId="30C5B2B6" w14:textId="24A538CC" w:rsidR="008F5E65" w:rsidRPr="000F2FB3" w:rsidRDefault="008F5E65" w:rsidP="00813440">
      <w:pPr>
        <w:pStyle w:val="IQ"/>
        <w:spacing w:line="276" w:lineRule="auto"/>
        <w:jc w:val="both"/>
        <w:rPr>
          <w:ins w:id="420" w:author="אריאל סרי-לוי" w:date="2021-11-12T09:36:00Z"/>
          <w:szCs w:val="24"/>
          <w:lang w:bidi="he-IL"/>
        </w:rPr>
      </w:pPr>
      <w:ins w:id="421" w:author="אריאל סרי-לוי" w:date="2021-11-12T09:36:00Z">
        <w:r w:rsidRPr="008F5E65">
          <w:rPr>
            <w:szCs w:val="24"/>
            <w:lang w:bidi="he-IL"/>
          </w:rPr>
          <w:t xml:space="preserve">It conveys anger when someone in a hierarchical position is described with this word, but interestingly </w:t>
        </w:r>
        <w:commentRangeStart w:id="422"/>
        <w:r w:rsidRPr="008F5E65">
          <w:rPr>
            <w:szCs w:val="24"/>
            <w:lang w:bidi="he-IL"/>
          </w:rPr>
          <w:t>it</w:t>
        </w:r>
      </w:ins>
      <w:commentRangeEnd w:id="422"/>
      <w:r w:rsidR="001B327E">
        <w:rPr>
          <w:rStyle w:val="CommentReference"/>
          <w:lang w:eastAsia="he-IL" w:bidi="he-IL"/>
        </w:rPr>
        <w:commentReference w:id="422"/>
      </w:r>
      <w:ins w:id="423" w:author="אריאל סרי-לוי" w:date="2021-11-12T09:36:00Z">
        <w:r w:rsidRPr="008F5E65">
          <w:rPr>
            <w:szCs w:val="24"/>
            <w:lang w:bidi="he-IL"/>
          </w:rPr>
          <w:t xml:space="preserve"> refers to anguish or sadness when describing a subordinate</w:t>
        </w:r>
        <w:r w:rsidR="00DD0458">
          <w:rPr>
            <w:szCs w:val="24"/>
            <w:lang w:bidi="he-IL"/>
          </w:rPr>
          <w:t>.</w:t>
        </w:r>
        <w:r w:rsidR="00813440" w:rsidRPr="00813440">
          <w:rPr>
            <w:szCs w:val="24"/>
            <w:vertAlign w:val="superscript"/>
            <w:lang w:bidi="he-IL"/>
          </w:rPr>
          <w:footnoteReference w:id="15"/>
        </w:r>
      </w:ins>
    </w:p>
    <w:p w14:paraId="7CDF089A" w14:textId="422D16F0" w:rsidR="00D77BC1" w:rsidRPr="00125834" w:rsidRDefault="00143320">
      <w:pPr>
        <w:pStyle w:val="PS"/>
        <w:spacing w:line="276" w:lineRule="auto"/>
        <w:ind w:firstLine="0"/>
        <w:jc w:val="both"/>
        <w:rPr>
          <w:szCs w:val="24"/>
          <w:lang w:bidi="he-IL"/>
        </w:rPr>
        <w:pPrChange w:id="425" w:author="אריאל סרי-לוי" w:date="2021-11-12T09:36:00Z">
          <w:pPr>
            <w:pStyle w:val="PS"/>
            <w:spacing w:line="360" w:lineRule="auto"/>
          </w:pPr>
        </w:pPrChange>
      </w:pPr>
      <w:ins w:id="426" w:author="אריאל סרי-לוי" w:date="2021-11-12T09:36:00Z">
        <w:r w:rsidRPr="00AA6D61">
          <w:rPr>
            <w:szCs w:val="24"/>
            <w:lang w:bidi="he-IL"/>
          </w:rPr>
          <w:t>Focusing on divine anger, Deena</w:t>
        </w:r>
      </w:ins>
      <w:r w:rsidRPr="00AA6D61">
        <w:rPr>
          <w:szCs w:val="24"/>
          <w:lang w:bidi="he-IL"/>
        </w:rPr>
        <w:t xml:space="preserve"> Grant</w:t>
      </w:r>
      <w:del w:id="427" w:author="אריאל סרי-לוי" w:date="2021-11-12T09:36:00Z">
        <w:r w:rsidR="00D77BC1" w:rsidRPr="00125834">
          <w:rPr>
            <w:szCs w:val="24"/>
            <w:lang w:bidi="he-IL"/>
          </w:rPr>
          <w:delText>, in her study on divine anger, supports the</w:delText>
        </w:r>
      </w:del>
      <w:ins w:id="428" w:author="אריאל סרי-לוי" w:date="2021-11-12T09:36:00Z">
        <w:r w:rsidRPr="00AA6D61">
          <w:rPr>
            <w:szCs w:val="24"/>
            <w:lang w:bidi="he-IL"/>
          </w:rPr>
          <w:t xml:space="preserve"> </w:t>
        </w:r>
        <w:r w:rsidR="00AA6D61" w:rsidRPr="00AA6D61">
          <w:rPr>
            <w:szCs w:val="24"/>
            <w:lang w:bidi="he-IL"/>
          </w:rPr>
          <w:t>reestablished the theological</w:t>
        </w:r>
      </w:ins>
      <w:r w:rsidR="00AA6D61" w:rsidRPr="00AA6D61">
        <w:rPr>
          <w:szCs w:val="24"/>
          <w:lang w:bidi="he-IL"/>
        </w:rPr>
        <w:t xml:space="preserve"> distinction </w:t>
      </w:r>
      <w:r w:rsidR="00D77BC1" w:rsidRPr="00AA6D61">
        <w:rPr>
          <w:szCs w:val="24"/>
          <w:lang w:bidi="he-IL"/>
        </w:rPr>
        <w:t xml:space="preserve">between human </w:t>
      </w:r>
      <w:r w:rsidR="00B073FB" w:rsidRPr="00AA6D61">
        <w:rPr>
          <w:b/>
          <w:bCs/>
          <w:szCs w:val="24"/>
          <w:rtl/>
          <w:lang w:bidi="he-IL"/>
        </w:rPr>
        <w:t>כעס</w:t>
      </w:r>
      <w:r w:rsidR="003931E5" w:rsidRPr="00AA6D61">
        <w:rPr>
          <w:szCs w:val="24"/>
          <w:lang w:bidi="he-IL"/>
        </w:rPr>
        <w:t xml:space="preserve"> that </w:t>
      </w:r>
      <w:del w:id="429" w:author="אריאל סרי-לוי" w:date="2021-11-12T09:36:00Z">
        <w:r w:rsidR="003931E5">
          <w:rPr>
            <w:szCs w:val="24"/>
            <w:lang w:bidi="he-IL"/>
          </w:rPr>
          <w:delText>is</w:delText>
        </w:r>
      </w:del>
      <w:ins w:id="430" w:author="אריאל סרי-לוי" w:date="2021-11-12T09:36:00Z">
        <w:r w:rsidR="00AA6D61">
          <w:rPr>
            <w:szCs w:val="24"/>
            <w:lang w:bidi="he-IL"/>
          </w:rPr>
          <w:t>means</w:t>
        </w:r>
      </w:ins>
      <w:r w:rsidR="003931E5" w:rsidRPr="00AA6D61">
        <w:rPr>
          <w:szCs w:val="24"/>
          <w:lang w:bidi="he-IL"/>
        </w:rPr>
        <w:t xml:space="preserve"> “</w:t>
      </w:r>
      <w:r w:rsidR="00D77BC1" w:rsidRPr="00AA6D61">
        <w:rPr>
          <w:szCs w:val="24"/>
          <w:lang w:bidi="he-IL"/>
        </w:rPr>
        <w:t>grief</w:t>
      </w:r>
      <w:r w:rsidR="000A00E5" w:rsidRPr="00AA6D61">
        <w:rPr>
          <w:szCs w:val="24"/>
          <w:lang w:bidi="he-IL"/>
        </w:rPr>
        <w:t>,</w:t>
      </w:r>
      <w:r w:rsidR="003931E5" w:rsidRPr="00AA6D61">
        <w:rPr>
          <w:szCs w:val="24"/>
          <w:lang w:bidi="he-IL"/>
        </w:rPr>
        <w:t>”</w:t>
      </w:r>
      <w:r w:rsidR="00D77BC1" w:rsidRPr="00AA6D61">
        <w:rPr>
          <w:szCs w:val="24"/>
          <w:lang w:bidi="he-IL"/>
        </w:rPr>
        <w:t xml:space="preserve"> and divine </w:t>
      </w:r>
      <w:r w:rsidR="00B073FB" w:rsidRPr="00AA6D61">
        <w:rPr>
          <w:b/>
          <w:bCs/>
          <w:szCs w:val="24"/>
          <w:rtl/>
          <w:lang w:bidi="he-IL"/>
        </w:rPr>
        <w:t>כעס</w:t>
      </w:r>
      <w:r w:rsidR="003931E5" w:rsidRPr="00AA6D61">
        <w:rPr>
          <w:szCs w:val="24"/>
          <w:lang w:bidi="he-IL"/>
        </w:rPr>
        <w:t xml:space="preserve"> that </w:t>
      </w:r>
      <w:del w:id="431" w:author="אריאל סרי-לוי" w:date="2021-11-12T09:36:00Z">
        <w:r w:rsidR="003931E5">
          <w:rPr>
            <w:szCs w:val="24"/>
            <w:lang w:bidi="he-IL"/>
          </w:rPr>
          <w:delText>is</w:delText>
        </w:r>
      </w:del>
      <w:ins w:id="432" w:author="אריאל סרי-לוי" w:date="2021-11-12T09:36:00Z">
        <w:r w:rsidR="00AA6D61">
          <w:rPr>
            <w:szCs w:val="24"/>
            <w:lang w:bidi="he-IL"/>
          </w:rPr>
          <w:t>means</w:t>
        </w:r>
      </w:ins>
      <w:r w:rsidR="003931E5" w:rsidRPr="00AA6D61">
        <w:rPr>
          <w:szCs w:val="24"/>
          <w:lang w:bidi="he-IL"/>
        </w:rPr>
        <w:t xml:space="preserve"> “</w:t>
      </w:r>
      <w:r w:rsidR="00D77BC1" w:rsidRPr="00AA6D61">
        <w:rPr>
          <w:szCs w:val="24"/>
          <w:lang w:bidi="he-IL"/>
        </w:rPr>
        <w:t>anger</w:t>
      </w:r>
      <w:del w:id="433" w:author="אריאל סרי-לוי" w:date="2021-11-12T09:36:00Z">
        <w:r w:rsidR="000A00E5">
          <w:rPr>
            <w:szCs w:val="24"/>
            <w:lang w:bidi="he-IL"/>
          </w:rPr>
          <w:delText>,</w:delText>
        </w:r>
        <w:r w:rsidR="003931E5">
          <w:rPr>
            <w:szCs w:val="24"/>
            <w:lang w:bidi="he-IL"/>
          </w:rPr>
          <w:delText>”</w:delText>
        </w:r>
        <w:r w:rsidR="00D77BC1" w:rsidRPr="00125834">
          <w:rPr>
            <w:szCs w:val="24"/>
            <w:lang w:bidi="he-IL"/>
          </w:rPr>
          <w:delText xml:space="preserve"> </w:delText>
        </w:r>
      </w:del>
      <w:ins w:id="434" w:author="אריאל סרי-לוי" w:date="2021-11-12T09:36:00Z">
        <w:r w:rsidR="000A00E5" w:rsidRPr="00AA6D61">
          <w:rPr>
            <w:szCs w:val="24"/>
            <w:lang w:bidi="he-IL"/>
          </w:rPr>
          <w:t>,</w:t>
        </w:r>
        <w:r w:rsidR="003931E5" w:rsidRPr="00AA6D61">
          <w:rPr>
            <w:szCs w:val="24"/>
            <w:lang w:bidi="he-IL"/>
          </w:rPr>
          <w:t>”</w:t>
        </w:r>
        <w:del w:id="435" w:author="Susan" w:date="2021-11-15T23:36:00Z">
          <w:r w:rsidR="00AA6D61" w:rsidDel="001B327E">
            <w:rPr>
              <w:szCs w:val="24"/>
              <w:lang w:bidi="he-IL"/>
            </w:rPr>
            <w:delText>—</w:delText>
          </w:r>
        </w:del>
      </w:ins>
      <w:ins w:id="436" w:author="Susan" w:date="2021-11-15T23:36:00Z">
        <w:r w:rsidR="001B327E">
          <w:rPr>
            <w:szCs w:val="24"/>
            <w:lang w:bidi="he-IL"/>
          </w:rPr>
          <w:t xml:space="preserve"> </w:t>
        </w:r>
      </w:ins>
      <w:r w:rsidR="00AA6D61" w:rsidRPr="00AA6D61">
        <w:rPr>
          <w:szCs w:val="24"/>
          <w:lang w:bidi="he-IL"/>
        </w:rPr>
        <w:t>because</w:t>
      </w:r>
      <w:r w:rsidR="00AA6D61">
        <w:rPr>
          <w:szCs w:val="24"/>
          <w:lang w:bidi="he-IL"/>
        </w:rPr>
        <w:t xml:space="preserve"> </w:t>
      </w:r>
      <w:r w:rsidR="00AA6D61" w:rsidRPr="00AA6D61">
        <w:rPr>
          <w:szCs w:val="24"/>
          <w:lang w:bidi="he-IL"/>
        </w:rPr>
        <w:t>the</w:t>
      </w:r>
      <w:r w:rsidR="00D77BC1" w:rsidRPr="00AA6D61">
        <w:rPr>
          <w:szCs w:val="24"/>
          <w:lang w:bidi="he-IL"/>
        </w:rPr>
        <w:t xml:space="preserve"> latter often appears next to other w</w:t>
      </w:r>
      <w:r w:rsidR="00BA67B0" w:rsidRPr="00AA6D61">
        <w:rPr>
          <w:szCs w:val="24"/>
          <w:lang w:bidi="he-IL"/>
        </w:rPr>
        <w:t>o</w:t>
      </w:r>
      <w:r w:rsidR="00D77BC1" w:rsidRPr="00AA6D61">
        <w:rPr>
          <w:szCs w:val="24"/>
          <w:lang w:bidi="he-IL"/>
        </w:rPr>
        <w:t xml:space="preserve">rds that </w:t>
      </w:r>
      <w:r w:rsidR="00BA67B0" w:rsidRPr="00AA6D61">
        <w:rPr>
          <w:szCs w:val="24"/>
          <w:lang w:bidi="he-IL"/>
        </w:rPr>
        <w:t>a</w:t>
      </w:r>
      <w:r w:rsidR="00D77BC1" w:rsidRPr="00AA6D61">
        <w:rPr>
          <w:szCs w:val="24"/>
          <w:lang w:bidi="he-IL"/>
        </w:rPr>
        <w:t xml:space="preserve">re considered </w:t>
      </w:r>
      <w:ins w:id="437" w:author="אריאל סרי-לוי" w:date="2021-11-12T09:36:00Z">
        <w:r w:rsidR="00AA6D61">
          <w:rPr>
            <w:szCs w:val="24"/>
            <w:lang w:bidi="he-IL"/>
          </w:rPr>
          <w:t>“</w:t>
        </w:r>
      </w:ins>
      <w:r w:rsidR="00BA67B0" w:rsidRPr="00AA6D61">
        <w:rPr>
          <w:szCs w:val="24"/>
          <w:lang w:bidi="he-IL"/>
        </w:rPr>
        <w:t xml:space="preserve">terms of </w:t>
      </w:r>
      <w:r w:rsidR="00D77BC1" w:rsidRPr="00AA6D61">
        <w:rPr>
          <w:szCs w:val="24"/>
          <w:lang w:bidi="he-IL"/>
        </w:rPr>
        <w:t>anger</w:t>
      </w:r>
      <w:del w:id="438" w:author="אריאל סרי-לוי" w:date="2021-11-12T09:36:00Z">
        <w:r w:rsidR="00D77BC1" w:rsidRPr="00125834">
          <w:rPr>
            <w:szCs w:val="24"/>
            <w:lang w:bidi="he-IL"/>
          </w:rPr>
          <w:delText xml:space="preserve">. Translations such as NRSV and NJPS also </w:delText>
        </w:r>
        <w:r w:rsidR="00375912">
          <w:rPr>
            <w:szCs w:val="24"/>
            <w:lang w:bidi="he-IL"/>
          </w:rPr>
          <w:delText xml:space="preserve">treat </w:delText>
        </w:r>
        <w:r w:rsidR="00D77BC1" w:rsidRPr="00125834">
          <w:rPr>
            <w:szCs w:val="24"/>
            <w:lang w:bidi="he-IL"/>
          </w:rPr>
          <w:delText xml:space="preserve">the root </w:delText>
        </w:r>
        <w:r w:rsidR="00D77BC1" w:rsidRPr="00125834">
          <w:rPr>
            <w:rFonts w:hint="cs"/>
            <w:b/>
            <w:bCs/>
            <w:szCs w:val="24"/>
            <w:rtl/>
            <w:lang w:bidi="he-IL"/>
          </w:rPr>
          <w:delText>כע"ס</w:delText>
        </w:r>
        <w:r w:rsidR="00D77BC1" w:rsidRPr="00125834">
          <w:rPr>
            <w:szCs w:val="24"/>
            <w:lang w:bidi="he-IL"/>
          </w:rPr>
          <w:delText xml:space="preserve"> inconsistently.</w:delText>
        </w:r>
      </w:del>
      <w:ins w:id="439" w:author="אריאל סרי-לוי" w:date="2021-11-12T09:36:00Z">
        <w:r w:rsidR="00D77BC1" w:rsidRPr="00AA6D61">
          <w:rPr>
            <w:szCs w:val="24"/>
            <w:lang w:bidi="he-IL"/>
          </w:rPr>
          <w:t>.</w:t>
        </w:r>
        <w:r w:rsidR="00AA6D61">
          <w:rPr>
            <w:szCs w:val="24"/>
            <w:lang w:bidi="he-IL"/>
          </w:rPr>
          <w:t>”</w:t>
        </w:r>
      </w:ins>
      <w:r w:rsidR="003A7F0E" w:rsidRPr="00AA6D61">
        <w:rPr>
          <w:rStyle w:val="FootnoteReference"/>
          <w:szCs w:val="24"/>
          <w:lang w:bidi="he-IL"/>
        </w:rPr>
        <w:footnoteReference w:id="16"/>
      </w:r>
      <w:ins w:id="442" w:author="אריאל סרי-לוי" w:date="2021-11-12T09:36:00Z">
        <w:r w:rsidR="00D77BC1" w:rsidRPr="00125834">
          <w:rPr>
            <w:szCs w:val="24"/>
            <w:lang w:bidi="he-IL"/>
          </w:rPr>
          <w:t xml:space="preserve"> </w:t>
        </w:r>
      </w:ins>
    </w:p>
    <w:p w14:paraId="5FA8A0C9" w14:textId="0F0DA960" w:rsidR="009A62E3" w:rsidRPr="009A62E3" w:rsidRDefault="00D77BC1" w:rsidP="00E12BD1">
      <w:pPr>
        <w:pStyle w:val="PS"/>
        <w:spacing w:line="276" w:lineRule="auto"/>
        <w:jc w:val="both"/>
        <w:rPr>
          <w:ins w:id="443" w:author="אריאל סרי-לוי" w:date="2021-11-12T09:36:00Z"/>
          <w:szCs w:val="24"/>
          <w:lang w:bidi="he-IL"/>
        </w:rPr>
      </w:pPr>
      <w:del w:id="444" w:author="אריאל סרי-לוי" w:date="2021-11-12T09:36:00Z">
        <w:r w:rsidRPr="00125834">
          <w:rPr>
            <w:szCs w:val="24"/>
            <w:lang w:bidi="he-IL"/>
          </w:rPr>
          <w:delText xml:space="preserve">My argument, however, is that research based on semantic, syntactic, and morphological considerations, </w:delText>
        </w:r>
        <w:r w:rsidR="002950B9">
          <w:rPr>
            <w:szCs w:val="24"/>
            <w:lang w:bidi="he-IL"/>
          </w:rPr>
          <w:delText>rather than</w:delText>
        </w:r>
        <w:r w:rsidRPr="00125834">
          <w:rPr>
            <w:szCs w:val="24"/>
            <w:lang w:bidi="he-IL"/>
          </w:rPr>
          <w:delText xml:space="preserve"> on theological ones, will lead to the conclusion that</w:delText>
        </w:r>
        <w:r w:rsidR="00375912">
          <w:rPr>
            <w:szCs w:val="24"/>
            <w:lang w:bidi="he-IL"/>
          </w:rPr>
          <w:delText>,</w:delText>
        </w:r>
        <w:r w:rsidRPr="00125834">
          <w:rPr>
            <w:szCs w:val="24"/>
            <w:lang w:bidi="he-IL"/>
          </w:rPr>
          <w:delText xml:space="preserve"> with </w:delText>
        </w:r>
        <w:r w:rsidR="004A7F6A">
          <w:rPr>
            <w:szCs w:val="24"/>
            <w:lang w:bidi="he-IL"/>
          </w:rPr>
          <w:delText xml:space="preserve">a </w:delText>
        </w:r>
        <w:r w:rsidRPr="00125834">
          <w:rPr>
            <w:szCs w:val="24"/>
            <w:lang w:bidi="he-IL"/>
          </w:rPr>
          <w:delText xml:space="preserve">few exceptions </w:delText>
        </w:r>
        <w:r w:rsidR="004A7F6A">
          <w:rPr>
            <w:szCs w:val="24"/>
            <w:lang w:bidi="he-IL"/>
          </w:rPr>
          <w:delText xml:space="preserve">found </w:delText>
        </w:r>
        <w:r w:rsidRPr="00125834">
          <w:rPr>
            <w:szCs w:val="24"/>
            <w:lang w:bidi="he-IL"/>
          </w:rPr>
          <w:delText xml:space="preserve">in the </w:delText>
        </w:r>
        <w:r w:rsidR="00F43015">
          <w:rPr>
            <w:szCs w:val="24"/>
            <w:lang w:bidi="he-IL"/>
          </w:rPr>
          <w:delText>Late Biblical Hebrew</w:delText>
        </w:r>
        <w:r w:rsidRPr="00125834">
          <w:rPr>
            <w:szCs w:val="24"/>
            <w:lang w:bidi="he-IL"/>
          </w:rPr>
          <w:delText xml:space="preserve">, </w:delText>
        </w:r>
        <w:r w:rsidR="00B073FB" w:rsidRPr="00375912">
          <w:rPr>
            <w:b/>
            <w:bCs/>
            <w:szCs w:val="24"/>
            <w:rtl/>
            <w:lang w:bidi="he-IL"/>
          </w:rPr>
          <w:delText>כעס</w:delText>
        </w:r>
        <w:r w:rsidRPr="00125834">
          <w:rPr>
            <w:szCs w:val="24"/>
            <w:lang w:bidi="he-IL"/>
          </w:rPr>
          <w:delText xml:space="preserve"> does not denote anger </w:delText>
        </w:r>
        <w:r w:rsidR="002950B9">
          <w:rPr>
            <w:szCs w:val="24"/>
            <w:lang w:bidi="he-IL"/>
          </w:rPr>
          <w:delText>when attributed to either humans or the divinity</w:delText>
        </w:r>
        <w:r w:rsidRPr="00125834">
          <w:rPr>
            <w:szCs w:val="24"/>
            <w:lang w:bidi="he-IL"/>
          </w:rPr>
          <w:delText xml:space="preserve">. </w:delText>
        </w:r>
        <w:r w:rsidR="004A7F6A">
          <w:rPr>
            <w:szCs w:val="24"/>
            <w:lang w:bidi="he-IL"/>
          </w:rPr>
          <w:delText>To explore this position</w:delText>
        </w:r>
        <w:r w:rsidRPr="00125834">
          <w:rPr>
            <w:szCs w:val="24"/>
            <w:lang w:bidi="he-IL"/>
          </w:rPr>
          <w:delText>,</w:delText>
        </w:r>
      </w:del>
      <w:ins w:id="445" w:author="אריאל סרי-לוי" w:date="2021-11-12T09:36:00Z">
        <w:r w:rsidR="008F67EE">
          <w:rPr>
            <w:szCs w:val="24"/>
            <w:lang w:bidi="he-IL"/>
          </w:rPr>
          <w:t xml:space="preserve">What are the reasons for this </w:t>
        </w:r>
      </w:ins>
      <w:commentRangeStart w:id="446"/>
      <w:ins w:id="447" w:author="Susan" w:date="2021-11-15T23:41:00Z">
        <w:r w:rsidR="001B327E">
          <w:rPr>
            <w:szCs w:val="24"/>
            <w:lang w:bidi="he-IL"/>
          </w:rPr>
          <w:t>equivocalit</w:t>
        </w:r>
      </w:ins>
      <w:ins w:id="448" w:author="Susan" w:date="2021-11-15T23:42:00Z">
        <w:r w:rsidR="001B327E">
          <w:rPr>
            <w:szCs w:val="24"/>
            <w:lang w:bidi="he-IL"/>
          </w:rPr>
          <w:t>y</w:t>
        </w:r>
        <w:commentRangeEnd w:id="446"/>
        <w:r w:rsidR="001B327E">
          <w:rPr>
            <w:rStyle w:val="CommentReference"/>
            <w:lang w:eastAsia="he-IL" w:bidi="he-IL"/>
          </w:rPr>
          <w:commentReference w:id="446"/>
        </w:r>
      </w:ins>
      <w:commentRangeStart w:id="449"/>
      <w:ins w:id="450" w:author="אריאל סרי-לוי" w:date="2021-11-12T09:36:00Z">
        <w:del w:id="451" w:author="Susan" w:date="2021-11-15T23:42:00Z">
          <w:r w:rsidR="00756ABE" w:rsidDel="001B327E">
            <w:rPr>
              <w:szCs w:val="24"/>
              <w:lang w:bidi="he-IL"/>
            </w:rPr>
            <w:delText>ambi</w:delText>
          </w:r>
        </w:del>
        <w:del w:id="452" w:author="Susan" w:date="2021-11-15T23:40:00Z">
          <w:r w:rsidR="00756ABE" w:rsidDel="001B327E">
            <w:rPr>
              <w:szCs w:val="24"/>
              <w:lang w:bidi="he-IL"/>
            </w:rPr>
            <w:delText>valence</w:delText>
          </w:r>
        </w:del>
      </w:ins>
      <w:commentRangeEnd w:id="449"/>
      <w:r w:rsidR="001B327E">
        <w:rPr>
          <w:rStyle w:val="CommentReference"/>
          <w:lang w:eastAsia="he-IL" w:bidi="he-IL"/>
        </w:rPr>
        <w:commentReference w:id="449"/>
      </w:r>
      <w:ins w:id="453" w:author="אריאל סרי-לוי" w:date="2021-11-12T09:36:00Z">
        <w:r w:rsidR="00756ABE">
          <w:rPr>
            <w:szCs w:val="24"/>
            <w:lang w:bidi="he-IL"/>
          </w:rPr>
          <w:t>?</w:t>
        </w:r>
        <w:r w:rsidR="00AA6D61">
          <w:rPr>
            <w:szCs w:val="24"/>
            <w:lang w:bidi="he-IL"/>
          </w:rPr>
          <w:t xml:space="preserve"> I</w:t>
        </w:r>
        <w:r w:rsidR="009A62E3">
          <w:rPr>
            <w:szCs w:val="24"/>
            <w:lang w:bidi="he-IL"/>
          </w:rPr>
          <w:t xml:space="preserve">s there a real ambiguity or duality in the semantics of </w:t>
        </w:r>
        <w:r w:rsidR="009A62E3" w:rsidRPr="009A62E3">
          <w:rPr>
            <w:rFonts w:hint="cs"/>
            <w:b/>
            <w:bCs/>
            <w:szCs w:val="24"/>
            <w:rtl/>
            <w:lang w:bidi="he-IL"/>
          </w:rPr>
          <w:t>כעס</w:t>
        </w:r>
        <w:r w:rsidR="009A62E3">
          <w:rPr>
            <w:szCs w:val="24"/>
            <w:lang w:bidi="he-IL"/>
          </w:rPr>
          <w:t xml:space="preserve">? I will suggest that </w:t>
        </w:r>
        <w:r w:rsidR="0080333A">
          <w:rPr>
            <w:szCs w:val="24"/>
            <w:lang w:bidi="he-IL"/>
          </w:rPr>
          <w:t xml:space="preserve">there is no need for such complicated distinctions and that the meaning of </w:t>
        </w:r>
        <w:r w:rsidR="0080333A" w:rsidRPr="0080333A">
          <w:rPr>
            <w:rFonts w:hint="cs"/>
            <w:b/>
            <w:bCs/>
            <w:szCs w:val="24"/>
            <w:rtl/>
            <w:lang w:bidi="he-IL"/>
          </w:rPr>
          <w:t>כעס</w:t>
        </w:r>
        <w:r w:rsidR="0080333A">
          <w:rPr>
            <w:szCs w:val="24"/>
            <w:lang w:bidi="he-IL"/>
          </w:rPr>
          <w:t xml:space="preserve"> is quite consistent in most occurrences</w:t>
        </w:r>
        <w:r w:rsidR="00C2239E">
          <w:rPr>
            <w:szCs w:val="24"/>
            <w:lang w:bidi="he-IL"/>
          </w:rPr>
          <w:t xml:space="preserve"> in Classical Biblical Hebrew. To </w:t>
        </w:r>
      </w:ins>
      <w:ins w:id="454" w:author="Susan" w:date="2021-11-15T09:21:00Z">
        <w:r w:rsidR="00E13F3B">
          <w:rPr>
            <w:szCs w:val="24"/>
            <w:lang w:bidi="he-IL"/>
          </w:rPr>
          <w:t>confirm</w:t>
        </w:r>
      </w:ins>
      <w:ins w:id="455" w:author="אריאל סרי-לוי" w:date="2021-11-12T09:36:00Z">
        <w:del w:id="456" w:author="Susan" w:date="2021-11-15T09:21:00Z">
          <w:r w:rsidR="00C2239E" w:rsidDel="00E13F3B">
            <w:rPr>
              <w:szCs w:val="24"/>
              <w:lang w:bidi="he-IL"/>
            </w:rPr>
            <w:delText>see</w:delText>
          </w:r>
        </w:del>
        <w:r w:rsidR="00C2239E">
          <w:rPr>
            <w:szCs w:val="24"/>
            <w:lang w:bidi="he-IL"/>
          </w:rPr>
          <w:t xml:space="preserve"> this, however, we must </w:t>
        </w:r>
        <w:r w:rsidR="00221EC6">
          <w:rPr>
            <w:szCs w:val="24"/>
            <w:lang w:bidi="he-IL"/>
          </w:rPr>
          <w:t xml:space="preserve">base the semantic inquiry on morphologic, syntactic, and contextual </w:t>
        </w:r>
        <w:r w:rsidR="0094243C">
          <w:rPr>
            <w:szCs w:val="24"/>
            <w:lang w:bidi="he-IL"/>
          </w:rPr>
          <w:t>consideration</w:t>
        </w:r>
      </w:ins>
      <w:ins w:id="457" w:author="Susan" w:date="2021-11-15T09:20:00Z">
        <w:r w:rsidR="00E13F3B">
          <w:rPr>
            <w:szCs w:val="24"/>
            <w:lang w:bidi="he-IL"/>
          </w:rPr>
          <w:t>s rather than</w:t>
        </w:r>
      </w:ins>
      <w:ins w:id="458" w:author="אריאל סרי-לוי" w:date="2021-11-12T09:36:00Z">
        <w:del w:id="459" w:author="Susan" w:date="2021-11-15T09:20:00Z">
          <w:r w:rsidR="0094243C" w:rsidDel="00E13F3B">
            <w:rPr>
              <w:szCs w:val="24"/>
              <w:lang w:bidi="he-IL"/>
            </w:rPr>
            <w:delText>—and not</w:delText>
          </w:r>
        </w:del>
        <w:r w:rsidR="0094243C">
          <w:rPr>
            <w:szCs w:val="24"/>
            <w:lang w:bidi="he-IL"/>
          </w:rPr>
          <w:t xml:space="preserve"> on theological </w:t>
        </w:r>
        <w:r w:rsidR="00614E06">
          <w:rPr>
            <w:szCs w:val="24"/>
            <w:lang w:bidi="he-IL"/>
          </w:rPr>
          <w:t xml:space="preserve">ones. Only in the next stage shall we apply the results to </w:t>
        </w:r>
        <w:r w:rsidR="003924BA">
          <w:rPr>
            <w:szCs w:val="24"/>
            <w:lang w:bidi="he-IL"/>
          </w:rPr>
          <w:t xml:space="preserve">understanding the theology of </w:t>
        </w:r>
        <w:r w:rsidR="003924BA" w:rsidRPr="003924BA">
          <w:rPr>
            <w:rFonts w:hint="cs"/>
            <w:b/>
            <w:bCs/>
            <w:szCs w:val="24"/>
            <w:rtl/>
            <w:lang w:bidi="he-IL"/>
          </w:rPr>
          <w:t>כעס</w:t>
        </w:r>
        <w:r w:rsidR="003924BA" w:rsidRPr="003924BA">
          <w:rPr>
            <w:szCs w:val="24"/>
            <w:lang w:bidi="he-IL"/>
          </w:rPr>
          <w:t>.</w:t>
        </w:r>
      </w:ins>
    </w:p>
    <w:p w14:paraId="7D0DACA8" w14:textId="05739EE6" w:rsidR="00D77BC1" w:rsidRPr="00125834" w:rsidRDefault="00E13F3B">
      <w:pPr>
        <w:pStyle w:val="PS"/>
        <w:spacing w:line="276" w:lineRule="auto"/>
        <w:jc w:val="both"/>
        <w:rPr>
          <w:szCs w:val="24"/>
          <w:lang w:bidi="he-IL"/>
        </w:rPr>
        <w:pPrChange w:id="460" w:author="אריאל סרי-לוי" w:date="2021-11-12T09:36:00Z">
          <w:pPr>
            <w:pStyle w:val="PS"/>
            <w:spacing w:line="360" w:lineRule="auto"/>
          </w:pPr>
        </w:pPrChange>
      </w:pPr>
      <w:commentRangeStart w:id="461"/>
      <w:ins w:id="462" w:author="Susan" w:date="2021-11-15T09:22:00Z">
        <w:r>
          <w:rPr>
            <w:szCs w:val="24"/>
            <w:lang w:bidi="he-IL"/>
          </w:rPr>
          <w:t>L</w:t>
        </w:r>
      </w:ins>
      <w:ins w:id="463" w:author="אריאל סרי-לוי" w:date="2021-11-12T09:36:00Z">
        <w:del w:id="464" w:author="Susan" w:date="2021-11-15T09:22:00Z">
          <w:r w:rsidR="003924BA" w:rsidDel="00E13F3B">
            <w:rPr>
              <w:szCs w:val="24"/>
              <w:lang w:bidi="he-IL"/>
            </w:rPr>
            <w:delText>So</w:delText>
          </w:r>
        </w:del>
      </w:ins>
      <w:commentRangeEnd w:id="461"/>
      <w:r>
        <w:rPr>
          <w:rStyle w:val="CommentReference"/>
          <w:lang w:eastAsia="he-IL" w:bidi="he-IL"/>
        </w:rPr>
        <w:commentReference w:id="461"/>
      </w:r>
      <w:del w:id="465" w:author="Susan" w:date="2021-11-15T09:22:00Z">
        <w:r w:rsidR="003924BA" w:rsidDel="00E13F3B">
          <w:rPr>
            <w:szCs w:val="24"/>
            <w:lang w:bidi="he-IL"/>
          </w:rPr>
          <w:delText xml:space="preserve"> l</w:delText>
        </w:r>
      </w:del>
      <w:r w:rsidR="00D77BC1" w:rsidRPr="00125834">
        <w:rPr>
          <w:szCs w:val="24"/>
          <w:lang w:bidi="he-IL"/>
        </w:rPr>
        <w:t xml:space="preserve">et us </w:t>
      </w:r>
      <w:r w:rsidR="00375912" w:rsidRPr="00125834">
        <w:rPr>
          <w:szCs w:val="24"/>
          <w:lang w:bidi="he-IL"/>
        </w:rPr>
        <w:t xml:space="preserve">first </w:t>
      </w:r>
      <w:r w:rsidR="00375912">
        <w:rPr>
          <w:szCs w:val="24"/>
          <w:lang w:bidi="he-IL"/>
        </w:rPr>
        <w:t xml:space="preserve">consider various </w:t>
      </w:r>
      <w:r w:rsidR="00D77BC1" w:rsidRPr="00125834">
        <w:rPr>
          <w:szCs w:val="24"/>
          <w:lang w:bidi="he-IL"/>
        </w:rPr>
        <w:t xml:space="preserve">occurrences of </w:t>
      </w:r>
      <w:r w:rsidR="00B073FB" w:rsidRPr="00375912">
        <w:rPr>
          <w:b/>
          <w:bCs/>
          <w:szCs w:val="24"/>
          <w:rtl/>
          <w:lang w:bidi="he-IL"/>
        </w:rPr>
        <w:t>כעס</w:t>
      </w:r>
      <w:r w:rsidR="00D77BC1" w:rsidRPr="00125834">
        <w:rPr>
          <w:szCs w:val="24"/>
          <w:lang w:bidi="he-IL"/>
        </w:rPr>
        <w:t xml:space="preserve"> in </w:t>
      </w:r>
      <w:r w:rsidR="004A7F6A">
        <w:rPr>
          <w:szCs w:val="24"/>
          <w:lang w:bidi="he-IL"/>
        </w:rPr>
        <w:t>human</w:t>
      </w:r>
      <w:r w:rsidR="00375912">
        <w:rPr>
          <w:szCs w:val="24"/>
          <w:lang w:bidi="he-IL"/>
        </w:rPr>
        <w:t xml:space="preserve"> </w:t>
      </w:r>
      <w:r w:rsidR="00D77BC1" w:rsidRPr="00125834">
        <w:rPr>
          <w:szCs w:val="24"/>
          <w:lang w:bidi="he-IL"/>
        </w:rPr>
        <w:t>contex</w:t>
      </w:r>
      <w:r w:rsidR="00375912">
        <w:rPr>
          <w:szCs w:val="24"/>
          <w:lang w:bidi="he-IL"/>
        </w:rPr>
        <w:t>t</w:t>
      </w:r>
      <w:r w:rsidR="00D77BC1" w:rsidRPr="00125834">
        <w:rPr>
          <w:szCs w:val="24"/>
          <w:lang w:bidi="he-IL"/>
        </w:rPr>
        <w:t xml:space="preserve">s only and </w:t>
      </w:r>
      <w:r w:rsidR="00375912">
        <w:rPr>
          <w:szCs w:val="24"/>
          <w:lang w:bidi="he-IL"/>
        </w:rPr>
        <w:t xml:space="preserve">then turn the </w:t>
      </w:r>
      <w:r w:rsidR="00D77BC1" w:rsidRPr="00125834">
        <w:rPr>
          <w:szCs w:val="24"/>
          <w:lang w:bidi="he-IL"/>
        </w:rPr>
        <w:t>discuss</w:t>
      </w:r>
      <w:r w:rsidR="00375912">
        <w:rPr>
          <w:szCs w:val="24"/>
          <w:lang w:bidi="he-IL"/>
        </w:rPr>
        <w:t>ion to</w:t>
      </w:r>
      <w:r w:rsidR="00D77BC1" w:rsidRPr="00125834">
        <w:rPr>
          <w:szCs w:val="24"/>
          <w:lang w:bidi="he-IL"/>
        </w:rPr>
        <w:t xml:space="preserve"> divine </w:t>
      </w:r>
      <w:r w:rsidR="00B073FB" w:rsidRPr="00375912">
        <w:rPr>
          <w:b/>
          <w:bCs/>
          <w:szCs w:val="24"/>
          <w:rtl/>
          <w:lang w:bidi="he-IL"/>
        </w:rPr>
        <w:t>כעס</w:t>
      </w:r>
      <w:r w:rsidR="00375912" w:rsidRPr="00375912">
        <w:rPr>
          <w:b/>
          <w:bCs/>
          <w:szCs w:val="24"/>
          <w:lang w:bidi="he-IL"/>
        </w:rPr>
        <w:t>.</w:t>
      </w:r>
      <w:r w:rsidR="00375912" w:rsidRPr="00375912">
        <w:rPr>
          <w:szCs w:val="24"/>
          <w:lang w:bidi="he-IL"/>
        </w:rPr>
        <w:t xml:space="preserve"> </w:t>
      </w:r>
    </w:p>
    <w:p w14:paraId="334E0BD0" w14:textId="05FD04D2" w:rsidR="00D77BC1" w:rsidRPr="00125834" w:rsidRDefault="00D77BC1">
      <w:pPr>
        <w:pStyle w:val="PS"/>
        <w:spacing w:line="276" w:lineRule="auto"/>
        <w:jc w:val="both"/>
        <w:rPr>
          <w:szCs w:val="24"/>
          <w:lang w:bidi="he-IL"/>
        </w:rPr>
        <w:pPrChange w:id="466" w:author="אריאל סרי-לוי" w:date="2021-11-12T09:36:00Z">
          <w:pPr>
            <w:pStyle w:val="PS"/>
            <w:spacing w:line="360" w:lineRule="auto"/>
          </w:pPr>
        </w:pPrChange>
      </w:pPr>
      <w:r w:rsidRPr="00125834">
        <w:rPr>
          <w:szCs w:val="24"/>
          <w:lang w:bidi="he-IL"/>
        </w:rPr>
        <w:t xml:space="preserve">The root </w:t>
      </w:r>
      <w:del w:id="467" w:author="אריאל סרי-לוי" w:date="2021-11-12T09:36:00Z">
        <w:r w:rsidRPr="00125834">
          <w:rPr>
            <w:rFonts w:hint="cs"/>
            <w:b/>
            <w:bCs/>
            <w:szCs w:val="24"/>
            <w:rtl/>
            <w:lang w:bidi="he-IL"/>
          </w:rPr>
          <w:delText>כע"ס</w:delText>
        </w:r>
      </w:del>
      <w:ins w:id="468" w:author="אריאל סרי-לוי" w:date="2021-11-12T09:36:00Z">
        <w:r w:rsidRPr="00125834">
          <w:rPr>
            <w:rFonts w:hint="cs"/>
            <w:b/>
            <w:bCs/>
            <w:szCs w:val="24"/>
            <w:rtl/>
            <w:lang w:bidi="he-IL"/>
          </w:rPr>
          <w:t>כעס</w:t>
        </w:r>
      </w:ins>
      <w:r w:rsidRPr="00125834">
        <w:rPr>
          <w:szCs w:val="24"/>
          <w:lang w:bidi="he-IL"/>
        </w:rPr>
        <w:t xml:space="preserve"> appears several times in the story of Hannah </w:t>
      </w:r>
      <w:r w:rsidR="008D17DA">
        <w:rPr>
          <w:szCs w:val="24"/>
          <w:lang w:bidi="he-IL"/>
        </w:rPr>
        <w:t>(</w:t>
      </w:r>
      <w:del w:id="469" w:author="אריאל סרי-לוי" w:date="2021-11-12T09:36:00Z">
        <w:r w:rsidRPr="00125834">
          <w:rPr>
            <w:szCs w:val="24"/>
            <w:lang w:bidi="he-IL"/>
          </w:rPr>
          <w:delText>I</w:delText>
        </w:r>
      </w:del>
      <w:ins w:id="470" w:author="אריאל סרי-לוי" w:date="2021-11-12T09:36:00Z">
        <w:r w:rsidR="008D17DA">
          <w:rPr>
            <w:szCs w:val="24"/>
            <w:lang w:bidi="he-IL"/>
          </w:rPr>
          <w:t>1</w:t>
        </w:r>
      </w:ins>
      <w:r w:rsidR="008D17DA">
        <w:rPr>
          <w:szCs w:val="24"/>
          <w:lang w:bidi="he-IL"/>
        </w:rPr>
        <w:t xml:space="preserve"> S</w:t>
      </w:r>
      <w:r w:rsidR="006B5F82">
        <w:rPr>
          <w:szCs w:val="24"/>
          <w:lang w:bidi="he-IL"/>
        </w:rPr>
        <w:t>am</w:t>
      </w:r>
      <w:del w:id="471" w:author="אריאל סרי-לוי" w:date="2021-11-12T09:36:00Z">
        <w:r w:rsidRPr="00125834">
          <w:rPr>
            <w:szCs w:val="24"/>
            <w:lang w:bidi="he-IL"/>
          </w:rPr>
          <w:delText>.</w:delText>
        </w:r>
      </w:del>
      <w:r w:rsidRPr="00125834">
        <w:rPr>
          <w:szCs w:val="24"/>
          <w:lang w:bidi="he-IL"/>
        </w:rPr>
        <w:t xml:space="preserve"> 1:</w:t>
      </w:r>
      <w:del w:id="472" w:author="אריאל סרי-לוי" w:date="2021-11-12T09:36:00Z">
        <w:r w:rsidRPr="00125834">
          <w:rPr>
            <w:szCs w:val="24"/>
            <w:lang w:bidi="he-IL"/>
          </w:rPr>
          <w:delText>5</w:delText>
        </w:r>
      </w:del>
      <w:ins w:id="473" w:author="אריאל סרי-לוי" w:date="2021-11-12T09:36:00Z">
        <w:r w:rsidR="0095295E">
          <w:rPr>
            <w:szCs w:val="24"/>
            <w:lang w:bidi="he-IL"/>
          </w:rPr>
          <w:t>6</w:t>
        </w:r>
      </w:ins>
      <w:r w:rsidRPr="00125834">
        <w:rPr>
          <w:szCs w:val="24"/>
          <w:lang w:bidi="he-IL"/>
        </w:rPr>
        <w:t>–18</w:t>
      </w:r>
      <w:commentRangeStart w:id="474"/>
      <w:r w:rsidRPr="00125834">
        <w:rPr>
          <w:szCs w:val="24"/>
          <w:lang w:bidi="he-IL"/>
        </w:rPr>
        <w:t>)</w:t>
      </w:r>
      <w:r w:rsidR="00991D5C">
        <w:rPr>
          <w:szCs w:val="24"/>
          <w:lang w:bidi="he-IL"/>
        </w:rPr>
        <w:t>:</w:t>
      </w:r>
      <w:r w:rsidR="00495445">
        <w:rPr>
          <w:rStyle w:val="FootnoteReference"/>
          <w:szCs w:val="24"/>
          <w:lang w:bidi="he-IL"/>
        </w:rPr>
        <w:footnoteReference w:id="17"/>
      </w:r>
      <w:commentRangeEnd w:id="474"/>
      <w:r w:rsidR="00DB6846">
        <w:rPr>
          <w:rStyle w:val="CommentReference"/>
          <w:lang w:eastAsia="he-IL" w:bidi="he-IL"/>
        </w:rPr>
        <w:commentReference w:id="474"/>
      </w:r>
    </w:p>
    <w:p w14:paraId="29BEA627" w14:textId="3011426F" w:rsidR="00D77BC1" w:rsidRPr="00125834" w:rsidRDefault="004A7F6A">
      <w:pPr>
        <w:pStyle w:val="IQ"/>
        <w:spacing w:line="276" w:lineRule="auto"/>
        <w:jc w:val="both"/>
        <w:rPr>
          <w:szCs w:val="24"/>
          <w:lang w:bidi="he-IL"/>
        </w:rPr>
        <w:pPrChange w:id="477" w:author="אריאל סרי-לוי" w:date="2021-11-12T09:36:00Z">
          <w:pPr>
            <w:pStyle w:val="IQ"/>
            <w:spacing w:line="360" w:lineRule="auto"/>
          </w:pPr>
        </w:pPrChange>
      </w:pPr>
      <w:del w:id="478" w:author="אריאל סרי-לוי" w:date="2021-11-12T09:36:00Z">
        <w:r>
          <w:rPr>
            <w:szCs w:val="24"/>
          </w:rPr>
          <w:delText>B</w:delText>
        </w:r>
        <w:r w:rsidR="00D77BC1" w:rsidRPr="00125834">
          <w:rPr>
            <w:szCs w:val="24"/>
          </w:rPr>
          <w:delText xml:space="preserve">ut </w:delText>
        </w:r>
      </w:del>
      <w:ins w:id="479" w:author="אריאל סרי-לוי" w:date="2021-11-12T09:36:00Z">
        <w:r w:rsidR="00D77BC1" w:rsidRPr="00125834">
          <w:rPr>
            <w:szCs w:val="24"/>
          </w:rPr>
          <w:t>Moreover,</w:t>
        </w:r>
        <w:r w:rsidR="00E1020D">
          <w:rPr>
            <w:szCs w:val="24"/>
          </w:rPr>
          <w:t xml:space="preserve"> h</w:t>
        </w:r>
        <w:r w:rsidR="00E1020D" w:rsidRPr="00E1020D">
          <w:rPr>
            <w:szCs w:val="24"/>
          </w:rPr>
          <w:t xml:space="preserve">er rival used </w:t>
        </w:r>
      </w:ins>
      <w:r w:rsidR="00E1020D" w:rsidRPr="00E1020D">
        <w:rPr>
          <w:szCs w:val="24"/>
        </w:rPr>
        <w:t xml:space="preserve">to </w:t>
      </w:r>
      <w:del w:id="480" w:author="אריאל סרי-לוי" w:date="2021-11-12T09:36:00Z">
        <w:r w:rsidR="00D77BC1" w:rsidRPr="00125834">
          <w:rPr>
            <w:szCs w:val="24"/>
          </w:rPr>
          <w:delText>Hannah he would give one portion only—though</w:delText>
        </w:r>
        <w:r w:rsidR="008C5988" w:rsidRPr="00125834">
          <w:rPr>
            <w:rStyle w:val="FootnoteReference"/>
            <w:szCs w:val="24"/>
          </w:rPr>
          <w:footnoteReference w:id="18"/>
        </w:r>
        <w:r w:rsidR="00D77BC1" w:rsidRPr="00125834">
          <w:rPr>
            <w:szCs w:val="24"/>
            <w:vertAlign w:val="superscript"/>
          </w:rPr>
          <w:delText xml:space="preserve"> </w:delText>
        </w:r>
        <w:r w:rsidR="00D77BC1" w:rsidRPr="00125834">
          <w:rPr>
            <w:szCs w:val="24"/>
          </w:rPr>
          <w:delText>Hannah was his favorite—for Y</w:delText>
        </w:r>
        <w:r w:rsidR="008046FB">
          <w:rPr>
            <w:szCs w:val="24"/>
          </w:rPr>
          <w:delText>HWH</w:delText>
        </w:r>
      </w:del>
      <w:ins w:id="482" w:author="אריאל סרי-לוי" w:date="2021-11-12T09:36:00Z">
        <w:r w:rsidR="00E1020D" w:rsidRPr="00E1020D">
          <w:rPr>
            <w:szCs w:val="24"/>
          </w:rPr>
          <w:t>provoke her severely</w:t>
        </w:r>
        <w:r w:rsidR="00E1020D">
          <w:rPr>
            <w:szCs w:val="24"/>
          </w:rPr>
          <w:t xml:space="preserve"> to </w:t>
        </w:r>
        <w:r w:rsidR="00E1020D" w:rsidRPr="00E1020D">
          <w:rPr>
            <w:rFonts w:hint="cs"/>
            <w:b/>
            <w:bCs/>
            <w:szCs w:val="24"/>
            <w:rtl/>
            <w:lang w:bidi="he-IL"/>
          </w:rPr>
          <w:t>כעס</w:t>
        </w:r>
        <w:r w:rsidR="00E1020D" w:rsidRPr="00E1020D">
          <w:rPr>
            <w:szCs w:val="24"/>
          </w:rPr>
          <w:t>, to irritate her, because</w:t>
        </w:r>
        <w:r w:rsidR="00025AE9">
          <w:rPr>
            <w:szCs w:val="24"/>
          </w:rPr>
          <w:t xml:space="preserve"> </w:t>
        </w:r>
        <w:proofErr w:type="spellStart"/>
        <w:r w:rsidR="00651548" w:rsidRPr="00651548">
          <w:rPr>
            <w:smallCaps/>
            <w:szCs w:val="24"/>
          </w:rPr>
          <w:t>Yhwh</w:t>
        </w:r>
      </w:ins>
      <w:proofErr w:type="spellEnd"/>
      <w:r w:rsidR="00E1020D" w:rsidRPr="00E1020D">
        <w:rPr>
          <w:szCs w:val="24"/>
        </w:rPr>
        <w:t xml:space="preserve"> had closed her womb.</w:t>
      </w:r>
      <w:del w:id="483" w:author="אריאל סרי-לוי" w:date="2021-11-12T09:36:00Z">
        <w:r w:rsidR="008C5988" w:rsidRPr="00125834">
          <w:rPr>
            <w:rStyle w:val="FootnoteReference"/>
            <w:szCs w:val="24"/>
          </w:rPr>
          <w:footnoteReference w:id="19"/>
        </w:r>
        <w:r w:rsidR="00D77BC1" w:rsidRPr="00125834">
          <w:rPr>
            <w:szCs w:val="24"/>
          </w:rPr>
          <w:delText xml:space="preserve"> Moreover, her rival, to </w:delText>
        </w:r>
        <w:r w:rsidR="004B020A">
          <w:rPr>
            <w:szCs w:val="24"/>
          </w:rPr>
          <w:delText>make</w:delText>
        </w:r>
        <w:r w:rsidR="004B020A" w:rsidRPr="00125834">
          <w:rPr>
            <w:szCs w:val="24"/>
          </w:rPr>
          <w:delText xml:space="preserve"> </w:delText>
        </w:r>
        <w:r w:rsidR="00D77BC1" w:rsidRPr="00125834">
          <w:rPr>
            <w:szCs w:val="24"/>
          </w:rPr>
          <w:delText>her miserable,</w:delText>
        </w:r>
        <w:r w:rsidR="00D77BC1" w:rsidRPr="00125834">
          <w:rPr>
            <w:rStyle w:val="FootnoteReference"/>
            <w:szCs w:val="24"/>
          </w:rPr>
          <w:footnoteReference w:id="20"/>
        </w:r>
        <w:r w:rsidR="00D77BC1" w:rsidRPr="00125834">
          <w:rPr>
            <w:szCs w:val="24"/>
          </w:rPr>
          <w:delText xml:space="preserve"> would</w:delText>
        </w:r>
        <w:r w:rsidR="00993D84">
          <w:rPr>
            <w:szCs w:val="24"/>
          </w:rPr>
          <w:delText xml:space="preserve"> </w:delText>
        </w:r>
        <w:r w:rsidR="00D77BC1" w:rsidRPr="00125834">
          <w:rPr>
            <w:szCs w:val="24"/>
          </w:rPr>
          <w:delText xml:space="preserve">cause her </w:delText>
        </w:r>
        <w:r w:rsidR="00D77BC1" w:rsidRPr="00125834">
          <w:rPr>
            <w:rFonts w:hint="cs"/>
            <w:b/>
            <w:bCs/>
            <w:szCs w:val="24"/>
            <w:rtl/>
          </w:rPr>
          <w:delText>כעס</w:delText>
        </w:r>
        <w:r w:rsidR="00D77BC1" w:rsidRPr="00125834">
          <w:rPr>
            <w:szCs w:val="24"/>
          </w:rPr>
          <w:delText xml:space="preserve"> (</w:delText>
        </w:r>
        <w:r w:rsidR="00D77BC1" w:rsidRPr="00125834">
          <w:rPr>
            <w:b/>
            <w:bCs/>
            <w:szCs w:val="24"/>
            <w:rtl/>
          </w:rPr>
          <w:delText xml:space="preserve">וְכִעֲסַתָּה צָרָתָהּ גַּם </w:delText>
        </w:r>
        <w:r w:rsidR="00D77BC1" w:rsidRPr="00125834">
          <w:rPr>
            <w:rFonts w:hint="cs"/>
            <w:b/>
            <w:bCs/>
            <w:szCs w:val="24"/>
            <w:rtl/>
          </w:rPr>
          <w:delText>*כַּעֵס</w:delText>
        </w:r>
        <w:r w:rsidR="00D77BC1" w:rsidRPr="00125834">
          <w:rPr>
            <w:szCs w:val="24"/>
          </w:rPr>
          <w:delText>)</w:delText>
        </w:r>
        <w:r w:rsidR="00D77BC1" w:rsidRPr="00125834">
          <w:rPr>
            <w:rStyle w:val="FootnoteReference"/>
            <w:szCs w:val="24"/>
          </w:rPr>
          <w:footnoteReference w:id="21"/>
        </w:r>
        <w:r w:rsidR="00D77BC1" w:rsidRPr="00125834">
          <w:rPr>
            <w:szCs w:val="24"/>
          </w:rPr>
          <w:delText xml:space="preserve"> that</w:delText>
        </w:r>
        <w:r w:rsidR="00EF61B8">
          <w:rPr>
            <w:szCs w:val="24"/>
          </w:rPr>
          <w:delText xml:space="preserve"> </w:delText>
        </w:r>
        <w:r w:rsidR="00D77BC1" w:rsidRPr="00125834">
          <w:rPr>
            <w:szCs w:val="24"/>
          </w:rPr>
          <w:delText>Y</w:delText>
        </w:r>
        <w:r w:rsidR="008046FB">
          <w:rPr>
            <w:szCs w:val="24"/>
          </w:rPr>
          <w:delText>HWH</w:delText>
        </w:r>
        <w:r w:rsidR="00D77BC1" w:rsidRPr="00125834">
          <w:rPr>
            <w:szCs w:val="24"/>
          </w:rPr>
          <w:delText xml:space="preserve"> had closed her womb.</w:delText>
        </w:r>
        <w:r w:rsidR="00D77BC1" w:rsidRPr="00125834">
          <w:rPr>
            <w:rStyle w:val="FootnoteReference"/>
            <w:szCs w:val="24"/>
          </w:rPr>
          <w:footnoteReference w:id="22"/>
        </w:r>
        <w:r w:rsidR="00D77BC1" w:rsidRPr="00125834">
          <w:rPr>
            <w:szCs w:val="24"/>
          </w:rPr>
          <w:delText xml:space="preserve"> This happened</w:delText>
        </w:r>
      </w:del>
      <w:ins w:id="488" w:author="אריאל סרי-לוי" w:date="2021-11-12T09:36:00Z">
        <w:r w:rsidR="00E1020D">
          <w:rPr>
            <w:szCs w:val="24"/>
          </w:rPr>
          <w:t xml:space="preserve"> </w:t>
        </w:r>
        <w:r w:rsidR="00B450DC" w:rsidRPr="00B450DC">
          <w:rPr>
            <w:szCs w:val="24"/>
            <w:lang w:bidi="he-IL"/>
          </w:rPr>
          <w:t>So it went on</w:t>
        </w:r>
      </w:ins>
      <w:r w:rsidR="00B450DC" w:rsidRPr="00B450DC">
        <w:rPr>
          <w:szCs w:val="24"/>
          <w:lang w:bidi="he-IL"/>
        </w:rPr>
        <w:t xml:space="preserve"> year </w:t>
      </w:r>
      <w:del w:id="489" w:author="אריאל סרי-לוי" w:date="2021-11-12T09:36:00Z">
        <w:r w:rsidR="00D77BC1" w:rsidRPr="00125834">
          <w:rPr>
            <w:szCs w:val="24"/>
          </w:rPr>
          <w:delText>after</w:delText>
        </w:r>
      </w:del>
      <w:ins w:id="490" w:author="אריאל סרי-לוי" w:date="2021-11-12T09:36:00Z">
        <w:r w:rsidR="00B450DC" w:rsidRPr="00B450DC">
          <w:rPr>
            <w:szCs w:val="24"/>
            <w:lang w:bidi="he-IL"/>
          </w:rPr>
          <w:t>by</w:t>
        </w:r>
      </w:ins>
      <w:r w:rsidR="00B450DC" w:rsidRPr="00B450DC">
        <w:rPr>
          <w:szCs w:val="24"/>
          <w:lang w:bidi="he-IL"/>
        </w:rPr>
        <w:t xml:space="preserve"> year</w:t>
      </w:r>
      <w:del w:id="491" w:author="אריאל סרי-לוי" w:date="2021-11-12T09:36:00Z">
        <w:r w:rsidR="00D77BC1" w:rsidRPr="00125834">
          <w:rPr>
            <w:szCs w:val="24"/>
          </w:rPr>
          <w:delText>: Every time</w:delText>
        </w:r>
      </w:del>
      <w:ins w:id="492" w:author="אריאל סרי-לוי" w:date="2021-11-12T09:36:00Z">
        <w:r w:rsidR="00B450DC" w:rsidRPr="00B450DC">
          <w:rPr>
            <w:szCs w:val="24"/>
            <w:lang w:bidi="he-IL"/>
          </w:rPr>
          <w:t>; as often as</w:t>
        </w:r>
      </w:ins>
      <w:r w:rsidR="00B450DC" w:rsidRPr="00B450DC">
        <w:rPr>
          <w:szCs w:val="24"/>
          <w:lang w:bidi="he-IL"/>
        </w:rPr>
        <w:t xml:space="preserve"> she went up to the house of </w:t>
      </w:r>
      <w:del w:id="493" w:author="אריאל סרי-לוי" w:date="2021-11-12T09:36:00Z">
        <w:r w:rsidR="00D77BC1" w:rsidRPr="00125834">
          <w:rPr>
            <w:szCs w:val="24"/>
          </w:rPr>
          <w:delText>Y</w:delText>
        </w:r>
        <w:r w:rsidR="00B020DB">
          <w:rPr>
            <w:szCs w:val="24"/>
          </w:rPr>
          <w:delText>HWH</w:delText>
        </w:r>
        <w:r w:rsidR="00D77BC1" w:rsidRPr="00125834">
          <w:rPr>
            <w:szCs w:val="24"/>
          </w:rPr>
          <w:delText xml:space="preserve">, the other would cause her </w:delText>
        </w:r>
        <w:r w:rsidR="00D77BC1" w:rsidRPr="00125834">
          <w:rPr>
            <w:rFonts w:hint="cs"/>
            <w:b/>
            <w:bCs/>
            <w:szCs w:val="24"/>
            <w:rtl/>
          </w:rPr>
          <w:delText>כעס</w:delText>
        </w:r>
        <w:r w:rsidR="00D77BC1" w:rsidRPr="00125834">
          <w:rPr>
            <w:szCs w:val="24"/>
          </w:rPr>
          <w:delText xml:space="preserve">, so that she </w:delText>
        </w:r>
      </w:del>
      <w:proofErr w:type="spellStart"/>
      <w:ins w:id="494" w:author="אריאל סרי-לוי" w:date="2021-11-12T09:36:00Z">
        <w:r w:rsidR="00651548" w:rsidRPr="00651548">
          <w:rPr>
            <w:smallCaps/>
            <w:szCs w:val="24"/>
            <w:lang w:bidi="he-IL"/>
          </w:rPr>
          <w:t>Yhwh</w:t>
        </w:r>
        <w:proofErr w:type="spellEnd"/>
        <w:r w:rsidR="00B450DC" w:rsidRPr="00B450DC">
          <w:rPr>
            <w:szCs w:val="24"/>
            <w:lang w:bidi="he-IL"/>
          </w:rPr>
          <w:t xml:space="preserve">, she used to provoke her. </w:t>
        </w:r>
        <w:proofErr w:type="spellStart"/>
        <w:r w:rsidR="00B450DC" w:rsidRPr="00B450DC">
          <w:rPr>
            <w:szCs w:val="24"/>
            <w:lang w:bidi="he-IL"/>
          </w:rPr>
          <w:t>Therefore</w:t>
        </w:r>
        <w:proofErr w:type="spellEnd"/>
        <w:r w:rsidR="00B450DC" w:rsidRPr="00B450DC">
          <w:rPr>
            <w:szCs w:val="24"/>
            <w:lang w:bidi="he-IL"/>
          </w:rPr>
          <w:t xml:space="preserve"> Hannah </w:t>
        </w:r>
      </w:ins>
      <w:r w:rsidR="00B450DC" w:rsidRPr="00B450DC">
        <w:rPr>
          <w:szCs w:val="24"/>
          <w:lang w:bidi="he-IL"/>
        </w:rPr>
        <w:t>wept and would not eat.</w:t>
      </w:r>
      <w:r w:rsidR="00B450DC">
        <w:rPr>
          <w:szCs w:val="24"/>
          <w:lang w:bidi="he-IL"/>
        </w:rPr>
        <w:t xml:space="preserve"> […]</w:t>
      </w:r>
      <w:r w:rsidR="008D5344">
        <w:rPr>
          <w:szCs w:val="24"/>
          <w:lang w:bidi="he-IL"/>
        </w:rPr>
        <w:t xml:space="preserve"> </w:t>
      </w:r>
      <w:del w:id="495" w:author="אריאל סרי-לוי" w:date="2021-11-12T09:36:00Z">
        <w:r w:rsidR="00D77BC1" w:rsidRPr="00125834">
          <w:rPr>
            <w:szCs w:val="24"/>
          </w:rPr>
          <w:delText>In her wretchedness, she</w:delText>
        </w:r>
      </w:del>
      <w:ins w:id="496" w:author="אריאל סרי-לוי" w:date="2021-11-12T09:36:00Z">
        <w:r w:rsidR="008D5344" w:rsidRPr="008D5344">
          <w:rPr>
            <w:szCs w:val="24"/>
            <w:lang w:bidi="he-IL"/>
          </w:rPr>
          <w:t>She was deeply distressed and</w:t>
        </w:r>
      </w:ins>
      <w:r w:rsidR="008D5344" w:rsidRPr="008D5344">
        <w:rPr>
          <w:szCs w:val="24"/>
          <w:lang w:bidi="he-IL"/>
        </w:rPr>
        <w:t xml:space="preserve"> prayed to </w:t>
      </w:r>
      <w:del w:id="497" w:author="אריאל סרי-לוי" w:date="2021-11-12T09:36:00Z">
        <w:r w:rsidR="00D77BC1" w:rsidRPr="00125834">
          <w:rPr>
            <w:szCs w:val="24"/>
          </w:rPr>
          <w:delText>Y</w:delText>
        </w:r>
        <w:r w:rsidR="00B020DB">
          <w:rPr>
            <w:szCs w:val="24"/>
          </w:rPr>
          <w:delText>HWH</w:delText>
        </w:r>
        <w:r w:rsidR="00D77BC1" w:rsidRPr="00125834">
          <w:rPr>
            <w:szCs w:val="24"/>
          </w:rPr>
          <w:delText>, weeping all the while […] And</w:delText>
        </w:r>
      </w:del>
      <w:proofErr w:type="spellStart"/>
      <w:ins w:id="498" w:author="אריאל סרי-לוי" w:date="2021-11-12T09:36:00Z">
        <w:r w:rsidR="00651548" w:rsidRPr="00651548">
          <w:rPr>
            <w:smallCaps/>
            <w:szCs w:val="24"/>
            <w:lang w:bidi="he-IL"/>
          </w:rPr>
          <w:t>Yhwh</w:t>
        </w:r>
        <w:proofErr w:type="spellEnd"/>
        <w:r w:rsidR="008D5344" w:rsidRPr="008D5344">
          <w:rPr>
            <w:szCs w:val="24"/>
            <w:lang w:bidi="he-IL"/>
          </w:rPr>
          <w:t>, and wept bitterly.</w:t>
        </w:r>
        <w:r w:rsidR="008D5344">
          <w:rPr>
            <w:szCs w:val="24"/>
            <w:lang w:bidi="he-IL"/>
          </w:rPr>
          <w:t xml:space="preserve"> […] </w:t>
        </w:r>
        <w:r w:rsidR="0070059E" w:rsidRPr="0070059E">
          <w:rPr>
            <w:szCs w:val="24"/>
            <w:lang w:bidi="he-IL"/>
          </w:rPr>
          <w:t>But</w:t>
        </w:r>
      </w:ins>
      <w:r w:rsidR="0070059E" w:rsidRPr="0070059E">
        <w:rPr>
          <w:szCs w:val="24"/>
          <w:lang w:bidi="he-IL"/>
        </w:rPr>
        <w:t xml:space="preserve"> Hannah </w:t>
      </w:r>
      <w:del w:id="499" w:author="אריאל סרי-לוי" w:date="2021-11-12T09:36:00Z">
        <w:r w:rsidR="00D77BC1" w:rsidRPr="00125834">
          <w:rPr>
            <w:szCs w:val="24"/>
          </w:rPr>
          <w:delText>replied, “Oh no</w:delText>
        </w:r>
      </w:del>
      <w:ins w:id="500" w:author="אריאל סרי-לוי" w:date="2021-11-12T09:36:00Z">
        <w:r w:rsidR="0070059E" w:rsidRPr="0070059E">
          <w:rPr>
            <w:szCs w:val="24"/>
            <w:lang w:bidi="he-IL"/>
          </w:rPr>
          <w:t>answered, “No</w:t>
        </w:r>
      </w:ins>
      <w:r w:rsidR="0070059E" w:rsidRPr="0070059E">
        <w:rPr>
          <w:szCs w:val="24"/>
          <w:lang w:bidi="he-IL"/>
        </w:rPr>
        <w:t>, my lord</w:t>
      </w:r>
      <w:del w:id="501" w:author="אריאל סרי-לוי" w:date="2021-11-12T09:36:00Z">
        <w:r w:rsidR="00D77BC1" w:rsidRPr="00125834">
          <w:rPr>
            <w:szCs w:val="24"/>
          </w:rPr>
          <w:delText>!</w:delText>
        </w:r>
      </w:del>
      <w:ins w:id="502" w:author="אריאל סרי-לוי" w:date="2021-11-12T09:36:00Z">
        <w:r w:rsidR="0070059E" w:rsidRPr="0070059E">
          <w:rPr>
            <w:szCs w:val="24"/>
            <w:lang w:bidi="he-IL"/>
          </w:rPr>
          <w:t>,</w:t>
        </w:r>
      </w:ins>
      <w:r w:rsidR="0070059E" w:rsidRPr="0070059E">
        <w:rPr>
          <w:szCs w:val="24"/>
          <w:lang w:bidi="he-IL"/>
        </w:rPr>
        <w:t xml:space="preserve"> I am a </w:t>
      </w:r>
      <w:del w:id="503" w:author="אריאל סרי-לוי" w:date="2021-11-12T09:36:00Z">
        <w:r w:rsidR="00D77BC1" w:rsidRPr="00125834">
          <w:rPr>
            <w:szCs w:val="24"/>
          </w:rPr>
          <w:delText xml:space="preserve">very unhappy </w:delText>
        </w:r>
      </w:del>
      <w:r w:rsidR="0070059E" w:rsidRPr="0070059E">
        <w:rPr>
          <w:szCs w:val="24"/>
          <w:lang w:bidi="he-IL"/>
        </w:rPr>
        <w:t>woman</w:t>
      </w:r>
      <w:del w:id="504" w:author="אריאל סרי-לוי" w:date="2021-11-12T09:36:00Z">
        <w:r w:rsidR="00D77BC1" w:rsidRPr="00125834">
          <w:rPr>
            <w:szCs w:val="24"/>
          </w:rPr>
          <w:delText>.</w:delText>
        </w:r>
      </w:del>
      <w:ins w:id="505" w:author="אריאל סרי-לוי" w:date="2021-11-12T09:36:00Z">
        <w:r w:rsidR="0070059E" w:rsidRPr="0070059E">
          <w:rPr>
            <w:szCs w:val="24"/>
            <w:lang w:bidi="he-IL"/>
          </w:rPr>
          <w:t xml:space="preserve"> deeply troubled;</w:t>
        </w:r>
      </w:ins>
      <w:r w:rsidR="0070059E" w:rsidRPr="0070059E">
        <w:rPr>
          <w:szCs w:val="24"/>
          <w:lang w:bidi="he-IL"/>
        </w:rPr>
        <w:t xml:space="preserve"> I have drunk </w:t>
      </w:r>
      <w:del w:id="506" w:author="אריאל סרי-לוי" w:date="2021-11-12T09:36:00Z">
        <w:r w:rsidR="00D77BC1" w:rsidRPr="00125834">
          <w:rPr>
            <w:szCs w:val="24"/>
          </w:rPr>
          <w:delText>no</w:delText>
        </w:r>
      </w:del>
      <w:ins w:id="507" w:author="אריאל סרי-לוי" w:date="2021-11-12T09:36:00Z">
        <w:r w:rsidR="0070059E" w:rsidRPr="0070059E">
          <w:rPr>
            <w:szCs w:val="24"/>
            <w:lang w:bidi="he-IL"/>
          </w:rPr>
          <w:t>neither</w:t>
        </w:r>
      </w:ins>
      <w:r w:rsidR="0070059E" w:rsidRPr="0070059E">
        <w:rPr>
          <w:szCs w:val="24"/>
          <w:lang w:bidi="he-IL"/>
        </w:rPr>
        <w:t xml:space="preserve"> wine </w:t>
      </w:r>
      <w:del w:id="508" w:author="אריאל סרי-לוי" w:date="2021-11-12T09:36:00Z">
        <w:r w:rsidR="00D77BC1" w:rsidRPr="00125834">
          <w:rPr>
            <w:szCs w:val="24"/>
          </w:rPr>
          <w:delText>or other</w:delText>
        </w:r>
      </w:del>
      <w:ins w:id="509" w:author="אריאל סרי-לוי" w:date="2021-11-12T09:36:00Z">
        <w:r w:rsidR="0070059E" w:rsidRPr="0070059E">
          <w:rPr>
            <w:szCs w:val="24"/>
            <w:lang w:bidi="he-IL"/>
          </w:rPr>
          <w:t>nor</w:t>
        </w:r>
      </w:ins>
      <w:r w:rsidR="0070059E" w:rsidRPr="0070059E">
        <w:rPr>
          <w:szCs w:val="24"/>
          <w:lang w:bidi="he-IL"/>
        </w:rPr>
        <w:t xml:space="preserve"> strong drink, but I have been pouring out my </w:t>
      </w:r>
      <w:del w:id="510" w:author="אריאל סרי-לוי" w:date="2021-11-12T09:36:00Z">
        <w:r w:rsidR="00D77BC1" w:rsidRPr="00125834">
          <w:rPr>
            <w:szCs w:val="24"/>
          </w:rPr>
          <w:delText>heart to Y</w:delText>
        </w:r>
        <w:r w:rsidR="00B020DB">
          <w:rPr>
            <w:szCs w:val="24"/>
          </w:rPr>
          <w:delText>HWH</w:delText>
        </w:r>
        <w:r w:rsidR="00D77BC1" w:rsidRPr="00125834">
          <w:rPr>
            <w:szCs w:val="24"/>
          </w:rPr>
          <w:delText>.</w:delText>
        </w:r>
      </w:del>
      <w:ins w:id="511" w:author="אריאל סרי-לוי" w:date="2021-11-12T09:36:00Z">
        <w:r w:rsidR="0070059E" w:rsidRPr="0070059E">
          <w:rPr>
            <w:szCs w:val="24"/>
            <w:lang w:bidi="he-IL"/>
          </w:rPr>
          <w:t xml:space="preserve">soul before </w:t>
        </w:r>
        <w:proofErr w:type="spellStart"/>
        <w:r w:rsidR="00651548" w:rsidRPr="00651548">
          <w:rPr>
            <w:smallCaps/>
            <w:szCs w:val="24"/>
            <w:lang w:bidi="he-IL"/>
          </w:rPr>
          <w:t>Yhwh</w:t>
        </w:r>
        <w:proofErr w:type="spellEnd"/>
        <w:r w:rsidR="00D01974">
          <w:rPr>
            <w:szCs w:val="24"/>
            <w:lang w:bidi="he-IL"/>
          </w:rPr>
          <w:t>.</w:t>
        </w:r>
      </w:ins>
      <w:r w:rsidR="0070059E" w:rsidRPr="0070059E">
        <w:rPr>
          <w:szCs w:val="24"/>
          <w:lang w:bidi="he-IL"/>
        </w:rPr>
        <w:t xml:space="preserve"> Do not </w:t>
      </w:r>
      <w:del w:id="512" w:author="אריאל סרי-לוי" w:date="2021-11-12T09:36:00Z">
        <w:r w:rsidR="00D77BC1" w:rsidRPr="00125834">
          <w:rPr>
            <w:szCs w:val="24"/>
          </w:rPr>
          <w:delText>take</w:delText>
        </w:r>
      </w:del>
      <w:ins w:id="513" w:author="אריאל סרי-לוי" w:date="2021-11-12T09:36:00Z">
        <w:r w:rsidR="0070059E" w:rsidRPr="0070059E">
          <w:rPr>
            <w:szCs w:val="24"/>
            <w:lang w:bidi="he-IL"/>
          </w:rPr>
          <w:t>regard</w:t>
        </w:r>
      </w:ins>
      <w:r w:rsidR="0070059E" w:rsidRPr="0070059E">
        <w:rPr>
          <w:szCs w:val="24"/>
          <w:lang w:bidi="he-IL"/>
        </w:rPr>
        <w:t xml:space="preserve"> your </w:t>
      </w:r>
      <w:del w:id="514" w:author="אריאל סרי-לוי" w:date="2021-11-12T09:36:00Z">
        <w:r w:rsidR="00D77BC1" w:rsidRPr="00125834">
          <w:rPr>
            <w:szCs w:val="24"/>
          </w:rPr>
          <w:delText>maidservant for</w:delText>
        </w:r>
      </w:del>
      <w:ins w:id="515" w:author="אריאל סרי-לוי" w:date="2021-11-12T09:36:00Z">
        <w:r w:rsidR="0070059E" w:rsidRPr="0070059E">
          <w:rPr>
            <w:szCs w:val="24"/>
            <w:lang w:bidi="he-IL"/>
          </w:rPr>
          <w:t>servant as</w:t>
        </w:r>
      </w:ins>
      <w:r w:rsidR="0070059E" w:rsidRPr="0070059E">
        <w:rPr>
          <w:szCs w:val="24"/>
          <w:lang w:bidi="he-IL"/>
        </w:rPr>
        <w:t xml:space="preserve"> a worthless woman</w:t>
      </w:r>
      <w:del w:id="516" w:author="אריאל סרי-לוי" w:date="2021-11-12T09:36:00Z">
        <w:r w:rsidR="00D77BC1" w:rsidRPr="00125834">
          <w:rPr>
            <w:szCs w:val="24"/>
          </w:rPr>
          <w:delText>;</w:delText>
        </w:r>
      </w:del>
      <w:ins w:id="517" w:author="אריאל סרי-לוי" w:date="2021-11-12T09:36:00Z">
        <w:r w:rsidR="0070059E" w:rsidRPr="0070059E">
          <w:rPr>
            <w:szCs w:val="24"/>
            <w:lang w:bidi="he-IL"/>
          </w:rPr>
          <w:t>, for</w:t>
        </w:r>
      </w:ins>
      <w:r w:rsidR="0070059E" w:rsidRPr="0070059E">
        <w:rPr>
          <w:szCs w:val="24"/>
          <w:lang w:bidi="he-IL"/>
        </w:rPr>
        <w:t xml:space="preserve"> I have </w:t>
      </w:r>
      <w:del w:id="518" w:author="אריאל סרי-לוי" w:date="2021-11-12T09:36:00Z">
        <w:r w:rsidR="00D77BC1" w:rsidRPr="00125834">
          <w:rPr>
            <w:szCs w:val="24"/>
          </w:rPr>
          <w:delText xml:space="preserve">only </w:delText>
        </w:r>
      </w:del>
      <w:r w:rsidR="0070059E" w:rsidRPr="0070059E">
        <w:rPr>
          <w:szCs w:val="24"/>
          <w:lang w:bidi="he-IL"/>
        </w:rPr>
        <w:t xml:space="preserve">been speaking </w:t>
      </w:r>
      <w:del w:id="519" w:author="אריאל סרי-לוי" w:date="2021-11-12T09:36:00Z">
        <w:r w:rsidR="00D77BC1" w:rsidRPr="00125834">
          <w:rPr>
            <w:szCs w:val="24"/>
          </w:rPr>
          <w:delText xml:space="preserve">all this time </w:delText>
        </w:r>
      </w:del>
      <w:r w:rsidR="0070059E" w:rsidRPr="0070059E">
        <w:rPr>
          <w:szCs w:val="24"/>
          <w:lang w:bidi="he-IL"/>
        </w:rPr>
        <w:t xml:space="preserve">out of my great </w:t>
      </w:r>
      <w:del w:id="520" w:author="אריאל סרי-לוי" w:date="2021-11-12T09:36:00Z">
        <w:r w:rsidR="00D77BC1" w:rsidRPr="00125834">
          <w:rPr>
            <w:szCs w:val="24"/>
          </w:rPr>
          <w:delText xml:space="preserve">anguish and </w:delText>
        </w:r>
        <w:r w:rsidR="00D77BC1" w:rsidRPr="00125834">
          <w:rPr>
            <w:rFonts w:hint="cs"/>
            <w:b/>
            <w:bCs/>
            <w:szCs w:val="24"/>
            <w:rtl/>
          </w:rPr>
          <w:delText>כעס</w:delText>
        </w:r>
        <w:r w:rsidR="00D77BC1" w:rsidRPr="00125834">
          <w:rPr>
            <w:szCs w:val="24"/>
          </w:rPr>
          <w:delText>.” “Then go in peace,” said El</w:delText>
        </w:r>
        <w:r w:rsidR="00B97979">
          <w:rPr>
            <w:szCs w:val="24"/>
          </w:rPr>
          <w:delText>i</w:delText>
        </w:r>
        <w:r w:rsidR="00D77BC1" w:rsidRPr="00125834">
          <w:rPr>
            <w:szCs w:val="24"/>
          </w:rPr>
          <w:delText xml:space="preserve">, “and may the God of Israel grant you what you have asked of </w:delText>
        </w:r>
        <w:r w:rsidR="007B05F0">
          <w:rPr>
            <w:szCs w:val="24"/>
          </w:rPr>
          <w:delText>h</w:delText>
        </w:r>
        <w:r w:rsidR="007B05F0" w:rsidRPr="00125834">
          <w:rPr>
            <w:szCs w:val="24"/>
          </w:rPr>
          <w:delText>im</w:delText>
        </w:r>
        <w:r w:rsidR="00D77BC1" w:rsidRPr="00125834">
          <w:rPr>
            <w:szCs w:val="24"/>
          </w:rPr>
          <w:delText>.” She answered, “You are most kind to your handmaid.”</w:delText>
        </w:r>
      </w:del>
      <w:ins w:id="521" w:author="אריאל סרי-לוי" w:date="2021-11-12T09:36:00Z">
        <w:r w:rsidR="0070059E" w:rsidRPr="0070059E">
          <w:rPr>
            <w:szCs w:val="24"/>
            <w:lang w:bidi="he-IL"/>
          </w:rPr>
          <w:t xml:space="preserve">anxiety and </w:t>
        </w:r>
        <w:r w:rsidR="00D01974" w:rsidRPr="00D01974">
          <w:rPr>
            <w:rFonts w:hint="cs"/>
            <w:b/>
            <w:bCs/>
            <w:szCs w:val="24"/>
            <w:rtl/>
            <w:lang w:bidi="he-IL"/>
          </w:rPr>
          <w:t>כעס</w:t>
        </w:r>
        <w:r w:rsidR="0070059E" w:rsidRPr="0070059E">
          <w:rPr>
            <w:szCs w:val="24"/>
            <w:lang w:bidi="he-IL"/>
          </w:rPr>
          <w:t xml:space="preserve"> all this time.”</w:t>
        </w:r>
        <w:r w:rsidR="00D01974">
          <w:rPr>
            <w:szCs w:val="24"/>
            <w:lang w:bidi="he-IL"/>
          </w:rPr>
          <w:t xml:space="preserve"> […]</w:t>
        </w:r>
      </w:ins>
      <w:r w:rsidR="00D01974">
        <w:rPr>
          <w:szCs w:val="24"/>
          <w:lang w:bidi="he-IL"/>
        </w:rPr>
        <w:t xml:space="preserve"> </w:t>
      </w:r>
      <w:proofErr w:type="gramStart"/>
      <w:r w:rsidR="00022750" w:rsidRPr="00022750">
        <w:rPr>
          <w:szCs w:val="24"/>
          <w:lang w:bidi="he-IL"/>
        </w:rPr>
        <w:t>So</w:t>
      </w:r>
      <w:proofErr w:type="gramEnd"/>
      <w:r w:rsidR="00022750" w:rsidRPr="00022750">
        <w:rPr>
          <w:szCs w:val="24"/>
          <w:lang w:bidi="he-IL"/>
        </w:rPr>
        <w:t xml:space="preserve"> the woman left, and she ate, and was no longer downcast.</w:t>
      </w:r>
    </w:p>
    <w:p w14:paraId="212E732B" w14:textId="77777777" w:rsidR="00367074" w:rsidRDefault="008C5988" w:rsidP="00691893">
      <w:pPr>
        <w:pStyle w:val="PS"/>
        <w:spacing w:line="360" w:lineRule="auto"/>
        <w:rPr>
          <w:del w:id="522" w:author="אריאל סרי-לוי" w:date="2021-11-12T09:36:00Z"/>
        </w:rPr>
      </w:pPr>
      <w:del w:id="523" w:author="אריאל סרי-לוי" w:date="2021-11-12T09:36:00Z">
        <w:r w:rsidRPr="00125834">
          <w:rPr>
            <w:szCs w:val="24"/>
          </w:rPr>
          <w:lastRenderedPageBreak/>
          <w:delText>One of the characteristics of anger is that it has an object or an addressee;</w:delText>
        </w:r>
        <w:r w:rsidR="00B020DB">
          <w:rPr>
            <w:szCs w:val="24"/>
          </w:rPr>
          <w:delText xml:space="preserve"> </w:delText>
        </w:r>
        <w:r w:rsidR="00414105" w:rsidRPr="00D67CF3">
          <w:delText>anger</w:delText>
        </w:r>
        <w:r w:rsidR="00414105">
          <w:rPr>
            <w:szCs w:val="24"/>
          </w:rPr>
          <w:delText xml:space="preserve"> </w:delText>
        </w:r>
        <w:r w:rsidRPr="00125834">
          <w:rPr>
            <w:szCs w:val="24"/>
          </w:rPr>
          <w:delText xml:space="preserve">is always </w:delText>
        </w:r>
        <w:r w:rsidR="00972320">
          <w:rPr>
            <w:i/>
            <w:iCs/>
            <w:szCs w:val="24"/>
          </w:rPr>
          <w:delText>directed</w:delText>
        </w:r>
        <w:r w:rsidRPr="00125834">
          <w:rPr>
            <w:i/>
            <w:iCs/>
            <w:szCs w:val="24"/>
          </w:rPr>
          <w:delText xml:space="preserve"> </w:delText>
        </w:r>
        <w:r w:rsidRPr="00125834">
          <w:rPr>
            <w:szCs w:val="24"/>
          </w:rPr>
          <w:delText>at</w:delText>
        </w:r>
        <w:r w:rsidRPr="00125834">
          <w:rPr>
            <w:i/>
            <w:iCs/>
            <w:szCs w:val="24"/>
          </w:rPr>
          <w:delText xml:space="preserve"> </w:delText>
        </w:r>
        <w:r w:rsidRPr="00125834">
          <w:rPr>
            <w:szCs w:val="24"/>
          </w:rPr>
          <w:delText>someone (or at least at something).</w:delText>
        </w:r>
        <w:r w:rsidRPr="00125834">
          <w:rPr>
            <w:rStyle w:val="FootnoteReference"/>
            <w:szCs w:val="24"/>
          </w:rPr>
          <w:footnoteReference w:id="23"/>
        </w:r>
        <w:r w:rsidRPr="00125834">
          <w:rPr>
            <w:szCs w:val="24"/>
          </w:rPr>
          <w:delText xml:space="preserve"> Hannah, however,</w:delText>
        </w:r>
        <w:r w:rsidR="00972320">
          <w:rPr>
            <w:szCs w:val="24"/>
          </w:rPr>
          <w:delText xml:space="preserve"> does not</w:delText>
        </w:r>
        <w:r w:rsidRPr="00125834">
          <w:rPr>
            <w:szCs w:val="24"/>
          </w:rPr>
          <w:delText xml:space="preserve"> feel</w:delText>
        </w:r>
        <w:r w:rsidR="008D253D">
          <w:rPr>
            <w:szCs w:val="24"/>
          </w:rPr>
          <w:delText xml:space="preserve">s </w:delText>
        </w:r>
        <w:r w:rsidR="006C215F" w:rsidRPr="008D253D">
          <w:rPr>
            <w:b/>
            <w:bCs/>
            <w:szCs w:val="24"/>
            <w:rtl/>
            <w:lang w:bidi="he-IL"/>
          </w:rPr>
          <w:delText>כעס</w:delText>
        </w:r>
        <w:r w:rsidR="006C215F" w:rsidRPr="00125834">
          <w:rPr>
            <w:szCs w:val="24"/>
          </w:rPr>
          <w:delText xml:space="preserve"> </w:delText>
        </w:r>
        <w:r w:rsidRPr="00125834">
          <w:rPr>
            <w:szCs w:val="24"/>
          </w:rPr>
          <w:delText xml:space="preserve">toward Penina or anyone else. </w:delText>
        </w:r>
        <w:r w:rsidRPr="00DA0C63">
          <w:rPr>
            <w:szCs w:val="24"/>
          </w:rPr>
          <w:delText xml:space="preserve">Furthermore, the </w:delText>
        </w:r>
        <w:r w:rsidR="00B073FB" w:rsidRPr="00DA0C63">
          <w:rPr>
            <w:b/>
            <w:bCs/>
            <w:szCs w:val="24"/>
            <w:rtl/>
            <w:lang w:bidi="he-IL"/>
          </w:rPr>
          <w:delText>כעס</w:delText>
        </w:r>
        <w:r w:rsidRPr="005029A9">
          <w:rPr>
            <w:szCs w:val="24"/>
          </w:rPr>
          <w:delText xml:space="preserve"> </w:delText>
        </w:r>
        <w:r w:rsidR="00972320" w:rsidRPr="00D67CF3">
          <w:rPr>
            <w:szCs w:val="24"/>
          </w:rPr>
          <w:delText>caused</w:delText>
        </w:r>
        <w:r w:rsidR="00972320" w:rsidRPr="00DA0C63">
          <w:rPr>
            <w:szCs w:val="24"/>
          </w:rPr>
          <w:delText xml:space="preserve"> </w:delText>
        </w:r>
        <w:r w:rsidR="00DC78BA" w:rsidRPr="00DA0C63">
          <w:rPr>
            <w:szCs w:val="24"/>
          </w:rPr>
          <w:delText xml:space="preserve">to </w:delText>
        </w:r>
        <w:r w:rsidRPr="005029A9">
          <w:rPr>
            <w:szCs w:val="24"/>
          </w:rPr>
          <w:delText xml:space="preserve">her is not </w:delText>
        </w:r>
        <w:r w:rsidR="00972320" w:rsidRPr="00E249EB">
          <w:rPr>
            <w:szCs w:val="24"/>
          </w:rPr>
          <w:delText>an action that she does in relation to someone else</w:delText>
        </w:r>
        <w:r w:rsidR="008D253D" w:rsidRPr="00DA0C63">
          <w:rPr>
            <w:szCs w:val="24"/>
          </w:rPr>
          <w:delText xml:space="preserve">; it is </w:delText>
        </w:r>
        <w:r w:rsidRPr="005029A9">
          <w:rPr>
            <w:szCs w:val="24"/>
          </w:rPr>
          <w:delText>her emotional res</w:delText>
        </w:r>
        <w:r w:rsidR="00C21489" w:rsidRPr="005029A9">
          <w:rPr>
            <w:szCs w:val="24"/>
          </w:rPr>
          <w:delText>p</w:delText>
        </w:r>
        <w:r w:rsidRPr="005029A9">
          <w:rPr>
            <w:szCs w:val="24"/>
          </w:rPr>
          <w:delText>onse t</w:delText>
        </w:r>
        <w:r w:rsidR="00C21489" w:rsidRPr="005029A9">
          <w:rPr>
            <w:szCs w:val="24"/>
          </w:rPr>
          <w:delText>o others</w:delText>
        </w:r>
        <w:r w:rsidR="007E5F51" w:rsidRPr="005029A9">
          <w:rPr>
            <w:szCs w:val="24"/>
          </w:rPr>
          <w:delText>’</w:delText>
        </w:r>
        <w:r w:rsidR="00C21489" w:rsidRPr="005029A9">
          <w:rPr>
            <w:szCs w:val="24"/>
          </w:rPr>
          <w:delText xml:space="preserve"> </w:delText>
        </w:r>
        <w:r w:rsidR="00991D5C" w:rsidRPr="005029A9">
          <w:rPr>
            <w:szCs w:val="24"/>
          </w:rPr>
          <w:delText>actions</w:delText>
        </w:r>
        <w:r w:rsidRPr="005029A9">
          <w:rPr>
            <w:szCs w:val="24"/>
          </w:rPr>
          <w:delText xml:space="preserve">. In fact, the </w:delText>
        </w:r>
        <w:r w:rsidR="00160569" w:rsidRPr="005029A9">
          <w:rPr>
            <w:szCs w:val="24"/>
          </w:rPr>
          <w:delText xml:space="preserve">combination of the verb </w:delText>
        </w:r>
        <w:r w:rsidR="00DD5BD5" w:rsidRPr="005029A9">
          <w:rPr>
            <w:szCs w:val="24"/>
          </w:rPr>
          <w:delText xml:space="preserve"> </w:delText>
        </w:r>
        <w:r w:rsidR="00160569" w:rsidRPr="005029A9">
          <w:rPr>
            <w:b/>
            <w:bCs/>
            <w:szCs w:val="24"/>
            <w:rtl/>
            <w:lang w:bidi="he-IL"/>
          </w:rPr>
          <w:delText xml:space="preserve"> </w:delText>
        </w:r>
        <w:r w:rsidR="000B79F6" w:rsidRPr="005029A9">
          <w:rPr>
            <w:rFonts w:hint="eastAsia"/>
            <w:b/>
            <w:bCs/>
            <w:szCs w:val="24"/>
            <w:rtl/>
            <w:lang w:bidi="he-IL"/>
          </w:rPr>
          <w:delText>כעס</w:delText>
        </w:r>
        <w:r w:rsidR="00160569" w:rsidRPr="005029A9">
          <w:rPr>
            <w:b/>
            <w:bCs/>
            <w:szCs w:val="24"/>
            <w:lang w:bidi="he-IL"/>
          </w:rPr>
          <w:delText xml:space="preserve"> </w:delText>
        </w:r>
        <w:r w:rsidR="00160569" w:rsidRPr="005029A9">
          <w:rPr>
            <w:i/>
            <w:iCs/>
            <w:szCs w:val="24"/>
            <w:lang w:bidi="he-IL"/>
          </w:rPr>
          <w:delText xml:space="preserve">qal </w:delText>
        </w:r>
        <w:r w:rsidR="00160569" w:rsidRPr="005029A9">
          <w:rPr>
            <w:szCs w:val="24"/>
            <w:lang w:bidi="he-IL"/>
          </w:rPr>
          <w:delText xml:space="preserve">with the preposition </w:delText>
        </w:r>
        <w:r w:rsidR="000B79F6" w:rsidRPr="005029A9">
          <w:rPr>
            <w:b/>
            <w:bCs/>
            <w:szCs w:val="24"/>
            <w:rtl/>
            <w:lang w:bidi="he-IL"/>
          </w:rPr>
          <w:delText xml:space="preserve"> </w:delText>
        </w:r>
        <w:r w:rsidR="00160569" w:rsidRPr="005029A9">
          <w:rPr>
            <w:b/>
            <w:bCs/>
            <w:szCs w:val="24"/>
            <w:rtl/>
            <w:lang w:bidi="he-IL"/>
          </w:rPr>
          <w:delText xml:space="preserve"> על </w:delText>
        </w:r>
        <w:r w:rsidR="00160569" w:rsidRPr="005029A9">
          <w:rPr>
            <w:szCs w:val="24"/>
            <w:lang w:bidi="he-IL"/>
          </w:rPr>
          <w:delText>”at</w:delText>
        </w:r>
        <w:r w:rsidR="00943C0B" w:rsidRPr="00E249EB">
          <w:rPr>
            <w:szCs w:val="24"/>
            <w:lang w:bidi="he-IL"/>
          </w:rPr>
          <w:delText>,</w:delText>
        </w:r>
        <w:r w:rsidR="00160569" w:rsidRPr="00DA0C63">
          <w:rPr>
            <w:szCs w:val="24"/>
            <w:lang w:bidi="he-IL"/>
          </w:rPr>
          <w:delText>”</w:delText>
        </w:r>
        <w:r w:rsidR="00BF6848" w:rsidRPr="005029A9">
          <w:rPr>
            <w:szCs w:val="24"/>
          </w:rPr>
          <w:delText xml:space="preserve"> </w:delText>
        </w:r>
        <w:r w:rsidR="000B79F6" w:rsidRPr="00DA0C63">
          <w:rPr>
            <w:szCs w:val="24"/>
          </w:rPr>
          <w:delText xml:space="preserve">already common in </w:delText>
        </w:r>
        <w:r w:rsidR="00837637" w:rsidRPr="00E249EB">
          <w:rPr>
            <w:szCs w:val="24"/>
            <w:highlight w:val="yellow"/>
          </w:rPr>
          <w:delText>Rabbinic</w:delText>
        </w:r>
        <w:r w:rsidR="00837637" w:rsidRPr="00DA0C63">
          <w:rPr>
            <w:szCs w:val="24"/>
          </w:rPr>
          <w:delText xml:space="preserve"> </w:delText>
        </w:r>
        <w:r w:rsidR="000B79F6" w:rsidRPr="00DA0C63">
          <w:rPr>
            <w:szCs w:val="24"/>
          </w:rPr>
          <w:delText xml:space="preserve">Hebrew </w:delText>
        </w:r>
        <w:r w:rsidR="000B79F6" w:rsidRPr="005029A9">
          <w:rPr>
            <w:szCs w:val="24"/>
          </w:rPr>
          <w:delText xml:space="preserve">and used </w:delText>
        </w:r>
        <w:r w:rsidR="00BF6848" w:rsidRPr="005029A9">
          <w:rPr>
            <w:szCs w:val="24"/>
          </w:rPr>
          <w:delText xml:space="preserve">in </w:delText>
        </w:r>
        <w:r w:rsidR="007105D5" w:rsidRPr="005029A9">
          <w:rPr>
            <w:szCs w:val="24"/>
          </w:rPr>
          <w:delText xml:space="preserve">Modern </w:delText>
        </w:r>
        <w:r w:rsidR="00BF6848" w:rsidRPr="005029A9">
          <w:rPr>
            <w:szCs w:val="24"/>
          </w:rPr>
          <w:delText>Hebrew</w:delText>
        </w:r>
        <w:r w:rsidR="000B79F6" w:rsidRPr="005029A9">
          <w:rPr>
            <w:szCs w:val="24"/>
          </w:rPr>
          <w:delText xml:space="preserve"> to express an </w:delText>
        </w:r>
        <w:r w:rsidR="00BF6848" w:rsidRPr="005029A9">
          <w:rPr>
            <w:szCs w:val="24"/>
          </w:rPr>
          <w:delText xml:space="preserve">active response, is </w:delText>
        </w:r>
        <w:r w:rsidR="004A7F6A" w:rsidRPr="005029A9">
          <w:rPr>
            <w:szCs w:val="24"/>
          </w:rPr>
          <w:delText xml:space="preserve">completely </w:delText>
        </w:r>
        <w:r w:rsidR="00BF6848" w:rsidRPr="005029A9">
          <w:rPr>
            <w:szCs w:val="24"/>
          </w:rPr>
          <w:delText>absent in the Bible.</w:delText>
        </w:r>
        <w:r w:rsidR="00BF6848" w:rsidRPr="00DA0C63">
          <w:rPr>
            <w:rStyle w:val="FootnoteReference"/>
            <w:szCs w:val="24"/>
          </w:rPr>
          <w:footnoteReference w:id="24"/>
        </w:r>
      </w:del>
    </w:p>
    <w:p w14:paraId="00EA5EF7" w14:textId="707EAC88" w:rsidR="00367074" w:rsidRDefault="005A2369">
      <w:pPr>
        <w:pStyle w:val="PS"/>
        <w:spacing w:line="276" w:lineRule="auto"/>
        <w:ind w:firstLine="0"/>
        <w:jc w:val="both"/>
        <w:pPrChange w:id="526" w:author="אריאל סרי-לוי" w:date="2021-11-12T09:36:00Z">
          <w:pPr>
            <w:pStyle w:val="PS"/>
            <w:spacing w:line="360" w:lineRule="auto"/>
          </w:pPr>
        </w:pPrChange>
      </w:pPr>
      <w:r w:rsidRPr="005A2369">
        <w:rPr>
          <w:szCs w:val="24"/>
        </w:rPr>
        <w:t>Evidently</w:t>
      </w:r>
      <w:del w:id="527" w:author="אריאל סרי-לוי" w:date="2021-11-12T09:36:00Z">
        <w:r w:rsidR="00BF6848" w:rsidRPr="00125834">
          <w:rPr>
            <w:szCs w:val="24"/>
          </w:rPr>
          <w:delText>, then</w:delText>
        </w:r>
      </w:del>
      <w:r w:rsidRPr="005A2369">
        <w:rPr>
          <w:szCs w:val="24"/>
        </w:rPr>
        <w:t xml:space="preserve">, the </w:t>
      </w:r>
      <w:r w:rsidRPr="005A2369">
        <w:rPr>
          <w:b/>
          <w:bCs/>
          <w:szCs w:val="24"/>
          <w:rtl/>
          <w:lang w:bidi="he-IL"/>
        </w:rPr>
        <w:t>כעס</w:t>
      </w:r>
      <w:r w:rsidRPr="005A2369">
        <w:rPr>
          <w:szCs w:val="24"/>
        </w:rPr>
        <w:t xml:space="preserve"> in the account of Hannah is not </w:t>
      </w:r>
      <w:ins w:id="528" w:author="Susan" w:date="2021-11-15T09:24:00Z">
        <w:r w:rsidR="00301580">
          <w:rPr>
            <w:szCs w:val="24"/>
          </w:rPr>
          <w:t xml:space="preserve">an expression of </w:t>
        </w:r>
      </w:ins>
      <w:r w:rsidRPr="005A2369">
        <w:rPr>
          <w:szCs w:val="24"/>
        </w:rPr>
        <w:t xml:space="preserve">anger, but </w:t>
      </w:r>
      <w:ins w:id="529" w:author="Susan" w:date="2021-11-15T09:24:00Z">
        <w:r w:rsidR="00301580">
          <w:rPr>
            <w:szCs w:val="24"/>
          </w:rPr>
          <w:t>of</w:t>
        </w:r>
      </w:ins>
      <w:del w:id="530" w:author="Susan" w:date="2021-11-15T09:24:00Z">
        <w:r w:rsidRPr="005A2369" w:rsidDel="00301580">
          <w:rPr>
            <w:szCs w:val="24"/>
          </w:rPr>
          <w:delText>an expression of</w:delText>
        </w:r>
      </w:del>
      <w:r w:rsidRPr="005A2369">
        <w:rPr>
          <w:szCs w:val="24"/>
        </w:rPr>
        <w:t xml:space="preserve"> distress manifested in weeping, refusing to eat, and being “a </w:t>
      </w:r>
      <w:del w:id="531" w:author="אריאל סרי-לוי" w:date="2021-11-12T09:36:00Z">
        <w:r w:rsidR="00BF6848" w:rsidRPr="00125834">
          <w:rPr>
            <w:szCs w:val="24"/>
          </w:rPr>
          <w:delText xml:space="preserve">very unhappy woman” in “great anguish.” </w:delText>
        </w:r>
        <w:r w:rsidR="00AF76F1">
          <w:rPr>
            <w:szCs w:val="24"/>
          </w:rPr>
          <w:delText xml:space="preserve">When </w:delText>
        </w:r>
        <w:r w:rsidR="004A7F6A">
          <w:rPr>
            <w:szCs w:val="24"/>
          </w:rPr>
          <w:delText>the feeling</w:delText>
        </w:r>
        <w:r w:rsidR="00AF76F1">
          <w:rPr>
            <w:szCs w:val="24"/>
          </w:rPr>
          <w:delText xml:space="preserve"> passes, we read that </w:delText>
        </w:r>
        <w:r w:rsidR="00AF76F1" w:rsidRPr="00125834">
          <w:rPr>
            <w:szCs w:val="24"/>
          </w:rPr>
          <w:delText xml:space="preserve">Hannah </w:delText>
        </w:r>
        <w:r w:rsidR="00AF76F1">
          <w:rPr>
            <w:szCs w:val="24"/>
          </w:rPr>
          <w:delText xml:space="preserve">is “no longer downcast.” </w:delText>
        </w:r>
        <w:r w:rsidR="00BF6848" w:rsidRPr="00125834">
          <w:rPr>
            <w:szCs w:val="24"/>
          </w:rPr>
          <w:delText>The phrase</w:delText>
        </w:r>
        <w:r w:rsidR="005A68C4">
          <w:rPr>
            <w:szCs w:val="24"/>
          </w:rPr>
          <w:delText xml:space="preserve"> </w:delText>
        </w:r>
        <w:r w:rsidR="005A68C4" w:rsidRPr="00E249EB">
          <w:rPr>
            <w:rFonts w:hint="eastAsia"/>
            <w:b/>
            <w:bCs/>
            <w:szCs w:val="24"/>
            <w:rtl/>
            <w:lang w:bidi="he-IL"/>
          </w:rPr>
          <w:delText>שיחי</w:delText>
        </w:r>
        <w:r w:rsidR="005A68C4" w:rsidRPr="00E249EB">
          <w:rPr>
            <w:b/>
            <w:bCs/>
            <w:szCs w:val="24"/>
            <w:rtl/>
            <w:lang w:bidi="he-IL"/>
          </w:rPr>
          <w:delText xml:space="preserve"> </w:delText>
        </w:r>
        <w:r w:rsidR="005A68C4" w:rsidRPr="00E249EB">
          <w:rPr>
            <w:rFonts w:hint="eastAsia"/>
            <w:b/>
            <w:bCs/>
            <w:szCs w:val="24"/>
            <w:rtl/>
            <w:lang w:bidi="he-IL"/>
          </w:rPr>
          <w:delText>וכעסי</w:delText>
        </w:r>
        <w:r w:rsidR="005A68C4">
          <w:rPr>
            <w:szCs w:val="24"/>
            <w:lang w:bidi="he-IL"/>
          </w:rPr>
          <w:delText>,</w:delText>
        </w:r>
        <w:r w:rsidR="00BE35C4" w:rsidRPr="00125834">
          <w:rPr>
            <w:szCs w:val="24"/>
          </w:rPr>
          <w:delText xml:space="preserve"> “</w:delText>
        </w:r>
        <w:r w:rsidR="005A68C4">
          <w:rPr>
            <w:szCs w:val="24"/>
          </w:rPr>
          <w:delText xml:space="preserve">my </w:delText>
        </w:r>
        <w:r w:rsidR="00BE35C4" w:rsidRPr="00125834">
          <w:rPr>
            <w:szCs w:val="24"/>
          </w:rPr>
          <w:delText>great anguish and</w:delText>
        </w:r>
        <w:r w:rsidR="005A68C4">
          <w:rPr>
            <w:szCs w:val="24"/>
          </w:rPr>
          <w:delText xml:space="preserve"> </w:delText>
        </w:r>
        <w:r w:rsidR="005A68C4" w:rsidRPr="005A68C4">
          <w:rPr>
            <w:rFonts w:hint="cs"/>
            <w:b/>
            <w:bCs/>
            <w:szCs w:val="24"/>
            <w:rtl/>
            <w:lang w:bidi="he-IL"/>
          </w:rPr>
          <w:delText>כעס</w:delText>
        </w:r>
        <w:r w:rsidR="00BF6848" w:rsidRPr="00125834">
          <w:rPr>
            <w:szCs w:val="24"/>
            <w:lang w:bidi="he-IL"/>
          </w:rPr>
          <w:delText>,</w:delText>
        </w:r>
        <w:r w:rsidR="005A68C4">
          <w:rPr>
            <w:szCs w:val="24"/>
            <w:lang w:bidi="he-IL"/>
          </w:rPr>
          <w:delText xml:space="preserve">” also expresses the association of </w:delText>
        </w:r>
        <w:r w:rsidR="00B073FB" w:rsidRPr="005A68C4">
          <w:rPr>
            <w:b/>
            <w:bCs/>
            <w:szCs w:val="24"/>
            <w:rtl/>
            <w:lang w:bidi="he-IL"/>
          </w:rPr>
          <w:delText>כעס</w:delText>
        </w:r>
        <w:r w:rsidR="00BF6848" w:rsidRPr="00125834">
          <w:rPr>
            <w:szCs w:val="24"/>
            <w:lang w:bidi="he-IL"/>
          </w:rPr>
          <w:delText xml:space="preserve"> with distress</w:delText>
        </w:r>
        <w:r w:rsidR="004A7F6A">
          <w:rPr>
            <w:szCs w:val="24"/>
            <w:lang w:bidi="he-IL"/>
          </w:rPr>
          <w:delText>,</w:delText>
        </w:r>
        <w:r w:rsidR="00BF6848" w:rsidRPr="00125834">
          <w:rPr>
            <w:szCs w:val="24"/>
            <w:lang w:bidi="he-IL"/>
          </w:rPr>
          <w:delText xml:space="preserve"> because this is one of the contexts of</w:delText>
        </w:r>
        <w:r w:rsidR="005A68C4" w:rsidRPr="00E249EB">
          <w:rPr>
            <w:rFonts w:hint="eastAsia"/>
            <w:b/>
            <w:bCs/>
            <w:szCs w:val="24"/>
            <w:rtl/>
            <w:lang w:bidi="he-IL"/>
          </w:rPr>
          <w:delText>שיח</w:delText>
        </w:r>
        <w:r w:rsidR="005A68C4">
          <w:rPr>
            <w:rFonts w:hint="cs"/>
            <w:szCs w:val="24"/>
            <w:rtl/>
            <w:lang w:bidi="he-IL"/>
          </w:rPr>
          <w:delText xml:space="preserve"> </w:delText>
        </w:r>
        <w:r w:rsidR="00BE35C4" w:rsidRPr="00125834">
          <w:rPr>
            <w:rFonts w:hint="eastAsia"/>
            <w:szCs w:val="24"/>
            <w:lang w:bidi="he-IL"/>
          </w:rPr>
          <w:delText>—</w:delText>
        </w:r>
        <w:r w:rsidR="00395397">
          <w:rPr>
            <w:szCs w:val="24"/>
            <w:lang w:bidi="he-IL"/>
          </w:rPr>
          <w:delText>“</w:delText>
        </w:r>
        <w:r w:rsidR="00395397" w:rsidRPr="00395397">
          <w:delText xml:space="preserve">I pour out my complaint </w:delText>
        </w:r>
        <w:r w:rsidR="000E717F">
          <w:delText>[</w:delText>
        </w:r>
        <w:r w:rsidR="000E717F" w:rsidRPr="005477AA">
          <w:rPr>
            <w:rFonts w:hint="cs"/>
            <w:b/>
            <w:bCs/>
            <w:sz w:val="28"/>
            <w:szCs w:val="24"/>
            <w:rtl/>
            <w:lang w:bidi="he-IL"/>
          </w:rPr>
          <w:delText>שִׂ</w:delText>
        </w:r>
        <w:r w:rsidR="000E717F" w:rsidRPr="005477AA">
          <w:rPr>
            <w:rFonts w:hint="eastAsia"/>
            <w:b/>
            <w:bCs/>
            <w:sz w:val="28"/>
            <w:szCs w:val="24"/>
            <w:rtl/>
            <w:lang w:bidi="he-IL"/>
          </w:rPr>
          <w:delText>יחִי</w:delText>
        </w:r>
        <w:r w:rsidR="000E717F">
          <w:delText xml:space="preserve">] </w:delText>
        </w:r>
        <w:r w:rsidR="00395397" w:rsidRPr="00395397">
          <w:delText xml:space="preserve">before </w:delText>
        </w:r>
        <w:r w:rsidR="00395397">
          <w:delText>h</w:delText>
        </w:r>
        <w:r w:rsidR="00395397" w:rsidRPr="00395397">
          <w:delText>im;</w:delText>
        </w:r>
        <w:r w:rsidR="00395397">
          <w:rPr>
            <w:szCs w:val="24"/>
            <w:lang w:bidi="he-IL"/>
          </w:rPr>
          <w:delText xml:space="preserve"> </w:delText>
        </w:r>
        <w:r w:rsidR="00395397" w:rsidRPr="00395397">
          <w:rPr>
            <w:szCs w:val="24"/>
            <w:lang w:bidi="he-IL"/>
          </w:rPr>
          <w:delText xml:space="preserve">I lay my trouble before </w:delText>
        </w:r>
        <w:r w:rsidR="00395397">
          <w:rPr>
            <w:szCs w:val="24"/>
            <w:lang w:bidi="he-IL"/>
          </w:rPr>
          <w:delText>h</w:delText>
        </w:r>
        <w:r w:rsidR="00395397" w:rsidRPr="00395397">
          <w:rPr>
            <w:szCs w:val="24"/>
            <w:lang w:bidi="he-IL"/>
          </w:rPr>
          <w:delText>im</w:delText>
        </w:r>
        <w:r w:rsidR="00395397">
          <w:rPr>
            <w:szCs w:val="24"/>
            <w:lang w:bidi="he-IL"/>
          </w:rPr>
          <w:delText>”</w:delText>
        </w:r>
        <w:r w:rsidR="00395397" w:rsidRPr="00395397">
          <w:rPr>
            <w:szCs w:val="24"/>
            <w:lang w:bidi="he-IL"/>
          </w:rPr>
          <w:delText xml:space="preserve"> </w:delText>
        </w:r>
        <w:r w:rsidR="008E79F6" w:rsidRPr="00125834">
          <w:rPr>
            <w:szCs w:val="24"/>
            <w:lang w:bidi="he-IL"/>
          </w:rPr>
          <w:delText>(Ps. 142:2</w:delText>
        </w:r>
        <w:r w:rsidR="00AF2CFD">
          <w:rPr>
            <w:szCs w:val="24"/>
            <w:lang w:bidi="he-IL"/>
          </w:rPr>
          <w:delText xml:space="preserve"> [Heb. 3]</w:delText>
        </w:r>
        <w:r w:rsidR="008E79F6" w:rsidRPr="00125834">
          <w:rPr>
            <w:szCs w:val="24"/>
            <w:lang w:bidi="he-IL"/>
          </w:rPr>
          <w:delText xml:space="preserve">); </w:delText>
        </w:r>
        <w:r w:rsidR="00BE35C4" w:rsidRPr="00125834">
          <w:rPr>
            <w:szCs w:val="24"/>
            <w:lang w:bidi="he-IL"/>
          </w:rPr>
          <w:delText>“I am disgusted with life; I will give rein to my complaint</w:delText>
        </w:r>
        <w:r w:rsidR="005A68C4">
          <w:rPr>
            <w:szCs w:val="24"/>
            <w:lang w:bidi="he-IL"/>
          </w:rPr>
          <w:delText xml:space="preserve"> </w:delText>
        </w:r>
        <w:r w:rsidR="005A68C4" w:rsidRPr="005A68C4">
          <w:rPr>
            <w:b/>
            <w:bCs/>
            <w:szCs w:val="24"/>
            <w:lang w:bidi="he-IL"/>
          </w:rPr>
          <w:delText>[</w:delText>
        </w:r>
        <w:r w:rsidR="005A68C4" w:rsidRPr="005A68C4">
          <w:rPr>
            <w:b/>
            <w:bCs/>
            <w:szCs w:val="24"/>
            <w:rtl/>
          </w:rPr>
          <w:delText>שִׂיחִי</w:delText>
        </w:r>
        <w:r w:rsidR="005A68C4" w:rsidRPr="005A68C4">
          <w:rPr>
            <w:b/>
            <w:bCs/>
            <w:szCs w:val="24"/>
            <w:lang w:bidi="he-IL"/>
          </w:rPr>
          <w:delText>]</w:delText>
        </w:r>
        <w:r w:rsidR="00BE35C4" w:rsidRPr="00125834">
          <w:rPr>
            <w:szCs w:val="24"/>
            <w:lang w:bidi="he-IL"/>
          </w:rPr>
          <w:delText xml:space="preserve">, speak in the bitterness of my soul” </w:delText>
        </w:r>
        <w:r w:rsidR="008E79F6" w:rsidRPr="00125834">
          <w:rPr>
            <w:szCs w:val="24"/>
            <w:lang w:bidi="he-IL"/>
          </w:rPr>
          <w:delText>(Job 10:1).</w:delText>
        </w:r>
      </w:del>
      <w:ins w:id="532" w:author="אריאל סרי-לוי" w:date="2021-11-12T09:36:00Z">
        <w:r w:rsidRPr="005A2369">
          <w:rPr>
            <w:szCs w:val="24"/>
          </w:rPr>
          <w:t>woman deeply troubled</w:t>
        </w:r>
        <w:commentRangeStart w:id="533"/>
        <w:r w:rsidRPr="005A2369">
          <w:rPr>
            <w:szCs w:val="24"/>
          </w:rPr>
          <w:t>.”</w:t>
        </w:r>
        <w:r w:rsidR="008A6940">
          <w:rPr>
            <w:rStyle w:val="FootnoteReference"/>
            <w:szCs w:val="24"/>
          </w:rPr>
          <w:footnoteReference w:id="25"/>
        </w:r>
      </w:ins>
      <w:commentRangeEnd w:id="533"/>
      <w:r w:rsidR="00C04F67">
        <w:rPr>
          <w:rStyle w:val="CommentReference"/>
          <w:lang w:eastAsia="he-IL" w:bidi="he-IL"/>
        </w:rPr>
        <w:commentReference w:id="533"/>
      </w:r>
      <w:ins w:id="568" w:author="אריאל סרי-לוי" w:date="2021-11-12T09:36:00Z">
        <w:r w:rsidR="00406CD8">
          <w:rPr>
            <w:szCs w:val="24"/>
          </w:rPr>
          <w:t xml:space="preserve"> </w:t>
        </w:r>
        <w:r w:rsidR="00C26F5D">
          <w:rPr>
            <w:szCs w:val="24"/>
          </w:rPr>
          <w:t>A</w:t>
        </w:r>
        <w:r w:rsidR="008C5988" w:rsidRPr="00125834">
          <w:rPr>
            <w:szCs w:val="24"/>
          </w:rPr>
          <w:t xml:space="preserve">nger </w:t>
        </w:r>
        <w:del w:id="569" w:author="Susan" w:date="2021-11-15T09:25:00Z">
          <w:r w:rsidR="008C5988" w:rsidRPr="00125834" w:rsidDel="00301580">
            <w:rPr>
              <w:szCs w:val="24"/>
            </w:rPr>
            <w:delText xml:space="preserve">has </w:delText>
          </w:r>
        </w:del>
      </w:ins>
      <w:ins w:id="570" w:author="Susan" w:date="2021-11-15T09:25:00Z">
        <w:r w:rsidR="00301580">
          <w:rPr>
            <w:szCs w:val="24"/>
          </w:rPr>
          <w:t xml:space="preserve">must have </w:t>
        </w:r>
      </w:ins>
      <w:ins w:id="571" w:author="אריאל סרי-לוי" w:date="2021-11-12T09:36:00Z">
        <w:r w:rsidR="008C5988" w:rsidRPr="00125834">
          <w:rPr>
            <w:szCs w:val="24"/>
          </w:rPr>
          <w:t>an object or an addressee;</w:t>
        </w:r>
        <w:r w:rsidR="00B020DB">
          <w:rPr>
            <w:szCs w:val="24"/>
          </w:rPr>
          <w:t xml:space="preserve"> </w:t>
        </w:r>
        <w:r w:rsidR="006C18F7">
          <w:t>it</w:t>
        </w:r>
        <w:r w:rsidR="00414105">
          <w:rPr>
            <w:szCs w:val="24"/>
          </w:rPr>
          <w:t xml:space="preserve"> </w:t>
        </w:r>
        <w:r w:rsidR="008C5988" w:rsidRPr="00125834">
          <w:rPr>
            <w:szCs w:val="24"/>
          </w:rPr>
          <w:t xml:space="preserve">is always </w:t>
        </w:r>
        <w:r w:rsidR="00972320" w:rsidRPr="000168C5">
          <w:rPr>
            <w:szCs w:val="24"/>
          </w:rPr>
          <w:t>directed</w:t>
        </w:r>
        <w:r w:rsidR="008C5988" w:rsidRPr="00125834">
          <w:rPr>
            <w:i/>
            <w:iCs/>
            <w:szCs w:val="24"/>
          </w:rPr>
          <w:t xml:space="preserve"> </w:t>
        </w:r>
        <w:r w:rsidR="008C5988" w:rsidRPr="00125834">
          <w:rPr>
            <w:szCs w:val="24"/>
          </w:rPr>
          <w:t>at</w:t>
        </w:r>
        <w:r w:rsidR="008C5988" w:rsidRPr="00125834">
          <w:rPr>
            <w:i/>
            <w:iCs/>
            <w:szCs w:val="24"/>
          </w:rPr>
          <w:t xml:space="preserve"> </w:t>
        </w:r>
        <w:commentRangeStart w:id="572"/>
        <w:r w:rsidR="008C5988" w:rsidRPr="00125834">
          <w:rPr>
            <w:szCs w:val="24"/>
          </w:rPr>
          <w:t>someone</w:t>
        </w:r>
      </w:ins>
      <w:commentRangeEnd w:id="572"/>
      <w:r w:rsidR="00DB6846">
        <w:rPr>
          <w:rStyle w:val="CommentReference"/>
          <w:lang w:eastAsia="he-IL" w:bidi="he-IL"/>
        </w:rPr>
        <w:commentReference w:id="572"/>
      </w:r>
      <w:ins w:id="573" w:author="אריאל סרי-לוי" w:date="2021-11-12T09:36:00Z">
        <w:r w:rsidR="008C5988" w:rsidRPr="00125834">
          <w:rPr>
            <w:szCs w:val="24"/>
          </w:rPr>
          <w:t>.</w:t>
        </w:r>
        <w:r w:rsidR="008C5988" w:rsidRPr="00125834">
          <w:rPr>
            <w:rStyle w:val="FootnoteReference"/>
            <w:szCs w:val="24"/>
          </w:rPr>
          <w:footnoteReference w:id="26"/>
        </w:r>
        <w:r w:rsidR="008C5988" w:rsidRPr="00125834">
          <w:rPr>
            <w:szCs w:val="24"/>
          </w:rPr>
          <w:t xml:space="preserve"> Hannah, however,</w:t>
        </w:r>
        <w:r w:rsidR="00972320">
          <w:rPr>
            <w:szCs w:val="24"/>
          </w:rPr>
          <w:t xml:space="preserve"> does not</w:t>
        </w:r>
        <w:r w:rsidR="008C5988" w:rsidRPr="00125834">
          <w:rPr>
            <w:szCs w:val="24"/>
          </w:rPr>
          <w:t xml:space="preserve"> </w:t>
        </w:r>
        <w:r w:rsidR="00D361F9">
          <w:rPr>
            <w:szCs w:val="24"/>
          </w:rPr>
          <w:t>express</w:t>
        </w:r>
        <w:r w:rsidR="008D253D">
          <w:rPr>
            <w:szCs w:val="24"/>
          </w:rPr>
          <w:t xml:space="preserve"> </w:t>
        </w:r>
        <w:r w:rsidR="006C215F" w:rsidRPr="008D253D">
          <w:rPr>
            <w:b/>
            <w:bCs/>
            <w:szCs w:val="24"/>
            <w:rtl/>
            <w:lang w:bidi="he-IL"/>
          </w:rPr>
          <w:t>כעס</w:t>
        </w:r>
        <w:r w:rsidR="006C215F" w:rsidRPr="00125834">
          <w:rPr>
            <w:szCs w:val="24"/>
          </w:rPr>
          <w:t xml:space="preserve"> </w:t>
        </w:r>
        <w:r w:rsidR="006B5001">
          <w:rPr>
            <w:szCs w:val="24"/>
          </w:rPr>
          <w:t>at</w:t>
        </w:r>
        <w:r w:rsidR="008C5988" w:rsidRPr="00125834">
          <w:rPr>
            <w:szCs w:val="24"/>
          </w:rPr>
          <w:t xml:space="preserve"> </w:t>
        </w:r>
        <w:proofErr w:type="spellStart"/>
        <w:r w:rsidR="00D32327" w:rsidRPr="00D32327">
          <w:rPr>
            <w:szCs w:val="24"/>
          </w:rPr>
          <w:t>Peninnah</w:t>
        </w:r>
        <w:proofErr w:type="spellEnd"/>
        <w:r w:rsidR="00D32327" w:rsidRPr="00D32327">
          <w:rPr>
            <w:szCs w:val="24"/>
          </w:rPr>
          <w:t xml:space="preserve"> </w:t>
        </w:r>
        <w:r w:rsidR="008C5988" w:rsidRPr="00125834">
          <w:rPr>
            <w:szCs w:val="24"/>
          </w:rPr>
          <w:t xml:space="preserve">or anyone else. </w:t>
        </w:r>
        <w:r w:rsidR="00937FF0">
          <w:rPr>
            <w:szCs w:val="24"/>
          </w:rPr>
          <w:t>Rather, t</w:t>
        </w:r>
        <w:r w:rsidR="008C5988" w:rsidRPr="00DA0C63">
          <w:rPr>
            <w:szCs w:val="24"/>
          </w:rPr>
          <w:t xml:space="preserve">he </w:t>
        </w:r>
        <w:r w:rsidR="00B073FB" w:rsidRPr="00DA0C63">
          <w:rPr>
            <w:b/>
            <w:bCs/>
            <w:szCs w:val="24"/>
            <w:rtl/>
            <w:lang w:bidi="he-IL"/>
          </w:rPr>
          <w:t>כעס</w:t>
        </w:r>
        <w:r w:rsidR="008C5988" w:rsidRPr="005029A9">
          <w:rPr>
            <w:szCs w:val="24"/>
          </w:rPr>
          <w:t xml:space="preserve"> </w:t>
        </w:r>
        <w:del w:id="575" w:author="Susan" w:date="2021-11-15T09:25:00Z">
          <w:r w:rsidR="00972320" w:rsidRPr="00D67CF3" w:rsidDel="00301580">
            <w:rPr>
              <w:szCs w:val="24"/>
            </w:rPr>
            <w:delText>caused</w:delText>
          </w:r>
          <w:r w:rsidR="00972320" w:rsidRPr="00DA0C63" w:rsidDel="00301580">
            <w:rPr>
              <w:szCs w:val="24"/>
            </w:rPr>
            <w:delText xml:space="preserve"> </w:delText>
          </w:r>
          <w:r w:rsidR="00DC78BA" w:rsidRPr="00DA0C63" w:rsidDel="00301580">
            <w:rPr>
              <w:szCs w:val="24"/>
            </w:rPr>
            <w:delText xml:space="preserve">to </w:delText>
          </w:r>
          <w:r w:rsidR="008C5988" w:rsidRPr="005029A9" w:rsidDel="00301580">
            <w:rPr>
              <w:szCs w:val="24"/>
            </w:rPr>
            <w:delText xml:space="preserve">her </w:delText>
          </w:r>
        </w:del>
      </w:ins>
      <w:ins w:id="576" w:author="Susan" w:date="2021-11-15T09:25:00Z">
        <w:r w:rsidR="00301580">
          <w:rPr>
            <w:szCs w:val="24"/>
          </w:rPr>
          <w:t>she exp</w:t>
        </w:r>
      </w:ins>
      <w:ins w:id="577" w:author="Susan" w:date="2021-11-15T09:26:00Z">
        <w:r w:rsidR="00301580">
          <w:rPr>
            <w:szCs w:val="24"/>
          </w:rPr>
          <w:t xml:space="preserve">eriences </w:t>
        </w:r>
      </w:ins>
      <w:ins w:id="578" w:author="אריאל סרי-לוי" w:date="2021-11-12T09:36:00Z">
        <w:r w:rsidR="008C5988" w:rsidRPr="005029A9">
          <w:rPr>
            <w:szCs w:val="24"/>
          </w:rPr>
          <w:t>is her emotional res</w:t>
        </w:r>
        <w:r w:rsidR="00C21489" w:rsidRPr="005029A9">
          <w:rPr>
            <w:szCs w:val="24"/>
          </w:rPr>
          <w:t>p</w:t>
        </w:r>
        <w:r w:rsidR="008C5988" w:rsidRPr="005029A9">
          <w:rPr>
            <w:szCs w:val="24"/>
          </w:rPr>
          <w:t>onse t</w:t>
        </w:r>
        <w:r w:rsidR="00C21489" w:rsidRPr="005029A9">
          <w:rPr>
            <w:szCs w:val="24"/>
          </w:rPr>
          <w:t>o others</w:t>
        </w:r>
        <w:r w:rsidR="007E5F51" w:rsidRPr="005029A9">
          <w:rPr>
            <w:szCs w:val="24"/>
          </w:rPr>
          <w:t>’</w:t>
        </w:r>
        <w:r w:rsidR="00C21489" w:rsidRPr="005029A9">
          <w:rPr>
            <w:szCs w:val="24"/>
          </w:rPr>
          <w:t xml:space="preserve"> </w:t>
        </w:r>
        <w:r w:rsidR="00991D5C" w:rsidRPr="005029A9">
          <w:rPr>
            <w:szCs w:val="24"/>
          </w:rPr>
          <w:t>actions</w:t>
        </w:r>
      </w:ins>
      <w:ins w:id="579" w:author="Susan" w:date="2021-11-15T09:27:00Z">
        <w:r w:rsidR="00301580">
          <w:rPr>
            <w:szCs w:val="24"/>
          </w:rPr>
          <w:t xml:space="preserve"> and is not </w:t>
        </w:r>
      </w:ins>
      <w:ins w:id="580" w:author="Susan" w:date="2021-11-15T23:53:00Z">
        <w:r w:rsidR="00DB6846">
          <w:rPr>
            <w:szCs w:val="24"/>
          </w:rPr>
          <w:t>levelled at</w:t>
        </w:r>
      </w:ins>
      <w:ins w:id="581" w:author="Susan" w:date="2021-11-15T23:51:00Z">
        <w:r w:rsidR="00DB6846">
          <w:rPr>
            <w:rStyle w:val="CommentReference"/>
            <w:lang w:eastAsia="he-IL" w:bidi="he-IL"/>
          </w:rPr>
          <w:commentReference w:id="582"/>
        </w:r>
      </w:ins>
      <w:ins w:id="583" w:author="Susan" w:date="2021-11-15T23:53:00Z">
        <w:r w:rsidR="00DB6846">
          <w:rPr>
            <w:szCs w:val="24"/>
          </w:rPr>
          <w:t xml:space="preserve"> </w:t>
        </w:r>
      </w:ins>
      <w:ins w:id="584" w:author="Susan" w:date="2021-11-15T09:27:00Z">
        <w:r w:rsidR="00301580">
          <w:rPr>
            <w:szCs w:val="24"/>
          </w:rPr>
          <w:t>anyone</w:t>
        </w:r>
      </w:ins>
      <w:ins w:id="585" w:author="אריאל סרי-לוי" w:date="2021-11-12T09:36:00Z">
        <w:r w:rsidR="008C5988" w:rsidRPr="005029A9">
          <w:rPr>
            <w:szCs w:val="24"/>
          </w:rPr>
          <w:t xml:space="preserve">. In fact, the </w:t>
        </w:r>
        <w:r w:rsidR="00160569" w:rsidRPr="005029A9">
          <w:rPr>
            <w:szCs w:val="24"/>
          </w:rPr>
          <w:t xml:space="preserve">combination of the </w:t>
        </w:r>
        <w:proofErr w:type="gramStart"/>
        <w:r w:rsidR="00160569" w:rsidRPr="005029A9">
          <w:rPr>
            <w:szCs w:val="24"/>
          </w:rPr>
          <w:t>verb</w:t>
        </w:r>
        <w:r w:rsidR="00DD5BD5" w:rsidRPr="005029A9">
          <w:rPr>
            <w:szCs w:val="24"/>
          </w:rPr>
          <w:t xml:space="preserve"> </w:t>
        </w:r>
        <w:r w:rsidR="00160569" w:rsidRPr="005029A9">
          <w:rPr>
            <w:b/>
            <w:bCs/>
            <w:szCs w:val="24"/>
            <w:rtl/>
            <w:lang w:bidi="he-IL"/>
          </w:rPr>
          <w:t xml:space="preserve"> </w:t>
        </w:r>
        <w:r w:rsidR="000B79F6" w:rsidRPr="005029A9">
          <w:rPr>
            <w:rFonts w:hint="eastAsia"/>
            <w:b/>
            <w:bCs/>
            <w:szCs w:val="24"/>
            <w:rtl/>
            <w:lang w:bidi="he-IL"/>
          </w:rPr>
          <w:t>כעס</w:t>
        </w:r>
        <w:proofErr w:type="spellStart"/>
        <w:proofErr w:type="gramEnd"/>
        <w:r w:rsidR="00160569" w:rsidRPr="005029A9">
          <w:rPr>
            <w:i/>
            <w:iCs/>
            <w:szCs w:val="24"/>
            <w:lang w:bidi="he-IL"/>
          </w:rPr>
          <w:t>qal</w:t>
        </w:r>
        <w:proofErr w:type="spellEnd"/>
        <w:r w:rsidR="00160569" w:rsidRPr="005029A9">
          <w:rPr>
            <w:i/>
            <w:iCs/>
            <w:szCs w:val="24"/>
            <w:lang w:bidi="he-IL"/>
          </w:rPr>
          <w:t xml:space="preserve"> </w:t>
        </w:r>
        <w:r w:rsidR="00160569" w:rsidRPr="005029A9">
          <w:rPr>
            <w:szCs w:val="24"/>
            <w:lang w:bidi="he-IL"/>
          </w:rPr>
          <w:t>with the preposition</w:t>
        </w:r>
        <w:r w:rsidR="00505A09">
          <w:rPr>
            <w:b/>
            <w:bCs/>
            <w:szCs w:val="24"/>
            <w:lang w:bidi="he-IL"/>
          </w:rPr>
          <w:t xml:space="preserve"> </w:t>
        </w:r>
        <w:r w:rsidR="00505A09">
          <w:rPr>
            <w:rFonts w:hint="cs"/>
            <w:b/>
            <w:bCs/>
            <w:szCs w:val="24"/>
            <w:rtl/>
            <w:lang w:bidi="he-IL"/>
          </w:rPr>
          <w:t>על</w:t>
        </w:r>
        <w:r w:rsidR="00505A09">
          <w:rPr>
            <w:b/>
            <w:bCs/>
            <w:szCs w:val="24"/>
            <w:lang w:bidi="he-IL"/>
          </w:rPr>
          <w:t xml:space="preserve"> </w:t>
        </w:r>
        <w:r w:rsidR="00505A09" w:rsidRPr="00764734">
          <w:rPr>
            <w:szCs w:val="24"/>
            <w:lang w:bidi="he-IL"/>
          </w:rPr>
          <w:t>“</w:t>
        </w:r>
        <w:r w:rsidR="00160569" w:rsidRPr="005029A9">
          <w:rPr>
            <w:szCs w:val="24"/>
            <w:lang w:bidi="he-IL"/>
          </w:rPr>
          <w:t>at</w:t>
        </w:r>
        <w:r w:rsidR="00505A09">
          <w:rPr>
            <w:szCs w:val="24"/>
            <w:lang w:bidi="he-IL"/>
          </w:rPr>
          <w:t>”</w:t>
        </w:r>
        <w:r w:rsidR="00764734">
          <w:rPr>
            <w:szCs w:val="24"/>
          </w:rPr>
          <w:t>—</w:t>
        </w:r>
        <w:r w:rsidR="000B79F6" w:rsidRPr="00DA0C63">
          <w:rPr>
            <w:szCs w:val="24"/>
          </w:rPr>
          <w:t>already</w:t>
        </w:r>
        <w:r w:rsidR="00764734">
          <w:rPr>
            <w:szCs w:val="24"/>
          </w:rPr>
          <w:t xml:space="preserve"> </w:t>
        </w:r>
        <w:r w:rsidR="000B79F6" w:rsidRPr="00DA0C63">
          <w:rPr>
            <w:szCs w:val="24"/>
          </w:rPr>
          <w:t xml:space="preserve">common in </w:t>
        </w:r>
        <w:r w:rsidR="006264AC">
          <w:rPr>
            <w:szCs w:val="24"/>
          </w:rPr>
          <w:t>Mishnaic</w:t>
        </w:r>
        <w:r w:rsidR="006264AC" w:rsidRPr="00DA0C63">
          <w:rPr>
            <w:szCs w:val="24"/>
          </w:rPr>
          <w:t xml:space="preserve"> </w:t>
        </w:r>
        <w:r w:rsidR="000B79F6" w:rsidRPr="00DA0C63">
          <w:rPr>
            <w:szCs w:val="24"/>
          </w:rPr>
          <w:t xml:space="preserve">Hebrew </w:t>
        </w:r>
        <w:r w:rsidR="000B79F6" w:rsidRPr="005029A9">
          <w:rPr>
            <w:szCs w:val="24"/>
          </w:rPr>
          <w:t xml:space="preserve">and used </w:t>
        </w:r>
        <w:r w:rsidR="00BF6848" w:rsidRPr="005029A9">
          <w:rPr>
            <w:szCs w:val="24"/>
          </w:rPr>
          <w:t xml:space="preserve">in </w:t>
        </w:r>
        <w:r w:rsidR="007105D5" w:rsidRPr="005029A9">
          <w:rPr>
            <w:szCs w:val="24"/>
          </w:rPr>
          <w:t xml:space="preserve">Modern </w:t>
        </w:r>
        <w:r w:rsidR="00BF6848" w:rsidRPr="005029A9">
          <w:rPr>
            <w:szCs w:val="24"/>
          </w:rPr>
          <w:t>Hebrew</w:t>
        </w:r>
        <w:r w:rsidR="000B79F6" w:rsidRPr="005029A9">
          <w:rPr>
            <w:szCs w:val="24"/>
          </w:rPr>
          <w:t xml:space="preserve"> to express an </w:t>
        </w:r>
        <w:r w:rsidR="00BF6848" w:rsidRPr="005029A9">
          <w:rPr>
            <w:szCs w:val="24"/>
          </w:rPr>
          <w:t>active response</w:t>
        </w:r>
        <w:r w:rsidR="00505A09">
          <w:rPr>
            <w:szCs w:val="24"/>
          </w:rPr>
          <w:t>—</w:t>
        </w:r>
        <w:r w:rsidR="00BF6848" w:rsidRPr="005029A9">
          <w:rPr>
            <w:szCs w:val="24"/>
          </w:rPr>
          <w:t>is</w:t>
        </w:r>
        <w:r w:rsidR="00505A09">
          <w:rPr>
            <w:szCs w:val="24"/>
          </w:rPr>
          <w:t xml:space="preserve"> </w:t>
        </w:r>
        <w:r w:rsidR="004A7F6A" w:rsidRPr="005029A9">
          <w:rPr>
            <w:szCs w:val="24"/>
          </w:rPr>
          <w:t xml:space="preserve">completely </w:t>
        </w:r>
        <w:r w:rsidR="00BF6848" w:rsidRPr="005029A9">
          <w:rPr>
            <w:szCs w:val="24"/>
          </w:rPr>
          <w:t>absent in the</w:t>
        </w:r>
        <w:r w:rsidR="00B0039A">
          <w:rPr>
            <w:szCs w:val="24"/>
          </w:rPr>
          <w:t xml:space="preserve"> Hebrew</w:t>
        </w:r>
        <w:r w:rsidR="00BF6848" w:rsidRPr="005029A9">
          <w:rPr>
            <w:szCs w:val="24"/>
          </w:rPr>
          <w:t xml:space="preserve"> Bible.</w:t>
        </w:r>
      </w:ins>
      <w:r w:rsidR="00BF6848" w:rsidRPr="00DA0C63">
        <w:rPr>
          <w:rStyle w:val="FootnoteReference"/>
          <w:szCs w:val="24"/>
        </w:rPr>
        <w:footnoteReference w:id="27"/>
      </w:r>
    </w:p>
    <w:p w14:paraId="5EB7BDA1" w14:textId="77777777" w:rsidR="008E79F6" w:rsidRPr="00125834" w:rsidRDefault="008E79F6" w:rsidP="00691893">
      <w:pPr>
        <w:pStyle w:val="PS"/>
        <w:spacing w:line="360" w:lineRule="auto"/>
        <w:rPr>
          <w:del w:id="595" w:author="אריאל סרי-לוי" w:date="2021-11-12T09:36:00Z"/>
          <w:szCs w:val="24"/>
          <w:lang w:bidi="he-IL"/>
        </w:rPr>
      </w:pPr>
      <w:del w:id="596" w:author="אריאל סרי-לוי" w:date="2021-11-12T09:36:00Z">
        <w:r w:rsidRPr="00125834">
          <w:rPr>
            <w:szCs w:val="24"/>
            <w:lang w:bidi="he-IL"/>
          </w:rPr>
          <w:delText>Elsewhere in</w:delText>
        </w:r>
        <w:r w:rsidR="00763474">
          <w:rPr>
            <w:szCs w:val="24"/>
            <w:lang w:bidi="he-IL"/>
          </w:rPr>
          <w:delText xml:space="preserve"> the</w:delText>
        </w:r>
        <w:r w:rsidRPr="00125834">
          <w:rPr>
            <w:szCs w:val="24"/>
            <w:lang w:bidi="he-IL"/>
          </w:rPr>
          <w:delText xml:space="preserve"> </w:delText>
        </w:r>
        <w:r w:rsidR="00B020DB">
          <w:rPr>
            <w:szCs w:val="24"/>
            <w:lang w:bidi="he-IL"/>
          </w:rPr>
          <w:delText>Bible</w:delText>
        </w:r>
        <w:r w:rsidRPr="00125834">
          <w:rPr>
            <w:szCs w:val="24"/>
            <w:lang w:bidi="he-IL"/>
          </w:rPr>
          <w:delText xml:space="preserve">, too, </w:delText>
        </w:r>
        <w:r w:rsidR="00B073FB" w:rsidRPr="005A68C4">
          <w:rPr>
            <w:b/>
            <w:bCs/>
            <w:szCs w:val="24"/>
            <w:rtl/>
            <w:lang w:bidi="he-IL"/>
          </w:rPr>
          <w:delText>כעס</w:delText>
        </w:r>
        <w:r w:rsidRPr="00125834">
          <w:rPr>
            <w:szCs w:val="24"/>
            <w:lang w:bidi="he-IL"/>
          </w:rPr>
          <w:delText xml:space="preserve"> is accompanied by weeping and tears:</w:delText>
        </w:r>
      </w:del>
    </w:p>
    <w:p w14:paraId="6550BAA5" w14:textId="6E1ED012" w:rsidR="00BF6848" w:rsidRPr="00125834" w:rsidRDefault="00BF6848" w:rsidP="00743D9D">
      <w:pPr>
        <w:pStyle w:val="PS"/>
        <w:spacing w:line="276" w:lineRule="auto"/>
        <w:jc w:val="both"/>
        <w:rPr>
          <w:ins w:id="597" w:author="אריאל סרי-לוי" w:date="2021-11-12T09:36:00Z"/>
          <w:szCs w:val="24"/>
          <w:lang w:bidi="he-IL"/>
        </w:rPr>
      </w:pPr>
      <w:ins w:id="598" w:author="אריאל סרי-לוי" w:date="2021-11-12T09:36:00Z">
        <w:r w:rsidRPr="00125834">
          <w:rPr>
            <w:szCs w:val="24"/>
          </w:rPr>
          <w:t>The phrase</w:t>
        </w:r>
        <w:r w:rsidR="005A68C4">
          <w:rPr>
            <w:szCs w:val="24"/>
          </w:rPr>
          <w:t xml:space="preserve"> </w:t>
        </w:r>
        <w:r w:rsidR="005A68C4" w:rsidRPr="00E249EB">
          <w:rPr>
            <w:rFonts w:hint="eastAsia"/>
            <w:b/>
            <w:bCs/>
            <w:szCs w:val="24"/>
            <w:rtl/>
            <w:lang w:bidi="he-IL"/>
          </w:rPr>
          <w:t>שיחי</w:t>
        </w:r>
        <w:r w:rsidR="005A68C4" w:rsidRPr="00E249EB">
          <w:rPr>
            <w:b/>
            <w:bCs/>
            <w:szCs w:val="24"/>
            <w:rtl/>
            <w:lang w:bidi="he-IL"/>
          </w:rPr>
          <w:t xml:space="preserve"> </w:t>
        </w:r>
        <w:r w:rsidR="005A68C4" w:rsidRPr="00E249EB">
          <w:rPr>
            <w:rFonts w:hint="eastAsia"/>
            <w:b/>
            <w:bCs/>
            <w:szCs w:val="24"/>
            <w:rtl/>
            <w:lang w:bidi="he-IL"/>
          </w:rPr>
          <w:t>וכעסי</w:t>
        </w:r>
        <w:r w:rsidR="005A68C4">
          <w:rPr>
            <w:szCs w:val="24"/>
            <w:lang w:bidi="he-IL"/>
          </w:rPr>
          <w:t>,</w:t>
        </w:r>
        <w:r w:rsidR="00BE35C4" w:rsidRPr="00125834">
          <w:rPr>
            <w:szCs w:val="24"/>
          </w:rPr>
          <w:t xml:space="preserve"> “</w:t>
        </w:r>
        <w:r w:rsidR="005A68C4">
          <w:rPr>
            <w:szCs w:val="24"/>
          </w:rPr>
          <w:t xml:space="preserve">my </w:t>
        </w:r>
        <w:r w:rsidR="00BE35C4" w:rsidRPr="00125834">
          <w:rPr>
            <w:szCs w:val="24"/>
          </w:rPr>
          <w:t xml:space="preserve">great </w:t>
        </w:r>
        <w:r w:rsidR="00622256">
          <w:rPr>
            <w:szCs w:val="24"/>
          </w:rPr>
          <w:t>anxiety</w:t>
        </w:r>
        <w:r w:rsidR="00BE35C4" w:rsidRPr="00125834">
          <w:rPr>
            <w:szCs w:val="24"/>
          </w:rPr>
          <w:t xml:space="preserve"> and</w:t>
        </w:r>
        <w:r w:rsidR="005A68C4">
          <w:rPr>
            <w:szCs w:val="24"/>
          </w:rPr>
          <w:t xml:space="preserve"> </w:t>
        </w:r>
        <w:r w:rsidR="005A68C4" w:rsidRPr="005A68C4">
          <w:rPr>
            <w:rFonts w:hint="cs"/>
            <w:b/>
            <w:bCs/>
            <w:szCs w:val="24"/>
            <w:rtl/>
            <w:lang w:bidi="he-IL"/>
          </w:rPr>
          <w:t>כעס</w:t>
        </w:r>
        <w:r w:rsidR="005A68C4">
          <w:rPr>
            <w:szCs w:val="24"/>
            <w:lang w:bidi="he-IL"/>
          </w:rPr>
          <w:t>”</w:t>
        </w:r>
        <w:r w:rsidR="00743D9D">
          <w:rPr>
            <w:szCs w:val="24"/>
            <w:lang w:bidi="he-IL"/>
          </w:rPr>
          <w:t xml:space="preserve"> </w:t>
        </w:r>
        <w:r w:rsidR="00743D9D" w:rsidRPr="00743D9D">
          <w:rPr>
            <w:szCs w:val="24"/>
            <w:lang w:bidi="he-IL"/>
          </w:rPr>
          <w:t>(1 Sam 1:16)</w:t>
        </w:r>
        <w:r w:rsidR="00743D9D">
          <w:rPr>
            <w:szCs w:val="24"/>
            <w:lang w:bidi="he-IL"/>
          </w:rPr>
          <w:t>,</w:t>
        </w:r>
        <w:r w:rsidR="005A68C4">
          <w:rPr>
            <w:szCs w:val="24"/>
            <w:lang w:bidi="he-IL"/>
          </w:rPr>
          <w:t xml:space="preserve"> also expresses the association of </w:t>
        </w:r>
        <w:r w:rsidR="00B073FB" w:rsidRPr="005A68C4">
          <w:rPr>
            <w:b/>
            <w:bCs/>
            <w:szCs w:val="24"/>
            <w:rtl/>
            <w:lang w:bidi="he-IL"/>
          </w:rPr>
          <w:t>כעס</w:t>
        </w:r>
        <w:r w:rsidRPr="00125834">
          <w:rPr>
            <w:szCs w:val="24"/>
            <w:lang w:bidi="he-IL"/>
          </w:rPr>
          <w:t xml:space="preserve"> with distress</w:t>
        </w:r>
        <w:r w:rsidR="004A7F6A">
          <w:rPr>
            <w:szCs w:val="24"/>
            <w:lang w:bidi="he-IL"/>
          </w:rPr>
          <w:t>,</w:t>
        </w:r>
        <w:r w:rsidRPr="00125834">
          <w:rPr>
            <w:szCs w:val="24"/>
            <w:lang w:bidi="he-IL"/>
          </w:rPr>
          <w:t xml:space="preserve"> </w:t>
        </w:r>
        <w:r w:rsidR="003D2A05">
          <w:rPr>
            <w:szCs w:val="24"/>
            <w:lang w:bidi="he-IL"/>
          </w:rPr>
          <w:t>which is</w:t>
        </w:r>
        <w:r w:rsidRPr="00125834">
          <w:rPr>
            <w:szCs w:val="24"/>
            <w:lang w:bidi="he-IL"/>
          </w:rPr>
          <w:t xml:space="preserve"> one of the contexts of</w:t>
        </w:r>
        <w:r w:rsidR="005A68C4" w:rsidRPr="00E249EB">
          <w:rPr>
            <w:rFonts w:hint="eastAsia"/>
            <w:b/>
            <w:bCs/>
            <w:szCs w:val="24"/>
            <w:rtl/>
            <w:lang w:bidi="he-IL"/>
          </w:rPr>
          <w:t>שיח</w:t>
        </w:r>
        <w:r w:rsidR="005A68C4">
          <w:rPr>
            <w:rFonts w:hint="cs"/>
            <w:szCs w:val="24"/>
            <w:rtl/>
            <w:lang w:bidi="he-IL"/>
          </w:rPr>
          <w:t xml:space="preserve"> </w:t>
        </w:r>
        <w:r w:rsidR="00BE35C4" w:rsidRPr="00125834">
          <w:rPr>
            <w:rFonts w:hint="eastAsia"/>
            <w:szCs w:val="24"/>
            <w:lang w:bidi="he-IL"/>
          </w:rPr>
          <w:t>—</w:t>
        </w:r>
        <w:r w:rsidR="00395397">
          <w:rPr>
            <w:szCs w:val="24"/>
            <w:lang w:bidi="he-IL"/>
          </w:rPr>
          <w:t>“</w:t>
        </w:r>
        <w:r w:rsidR="00395397" w:rsidRPr="00395397">
          <w:t xml:space="preserve">I pour out my complaint </w:t>
        </w:r>
        <w:r w:rsidR="000E717F">
          <w:t>[</w:t>
        </w:r>
        <w:proofErr w:type="spellStart"/>
        <w:r w:rsidR="000E717F" w:rsidRPr="005477AA">
          <w:rPr>
            <w:rFonts w:hint="cs"/>
            <w:b/>
            <w:bCs/>
            <w:sz w:val="28"/>
            <w:szCs w:val="24"/>
            <w:rtl/>
            <w:lang w:bidi="he-IL"/>
          </w:rPr>
          <w:t>שִׂ</w:t>
        </w:r>
        <w:r w:rsidR="000E717F" w:rsidRPr="005477AA">
          <w:rPr>
            <w:rFonts w:hint="eastAsia"/>
            <w:b/>
            <w:bCs/>
            <w:sz w:val="28"/>
            <w:szCs w:val="24"/>
            <w:rtl/>
            <w:lang w:bidi="he-IL"/>
          </w:rPr>
          <w:t>יחִי</w:t>
        </w:r>
        <w:proofErr w:type="spellEnd"/>
        <w:r w:rsidR="000E717F">
          <w:t xml:space="preserve">] </w:t>
        </w:r>
        <w:r w:rsidR="00395397" w:rsidRPr="00395397">
          <w:t xml:space="preserve">before </w:t>
        </w:r>
        <w:r w:rsidR="00395397">
          <w:t>h</w:t>
        </w:r>
        <w:r w:rsidR="00395397" w:rsidRPr="00395397">
          <w:t>im;</w:t>
        </w:r>
        <w:r w:rsidR="00395397">
          <w:rPr>
            <w:szCs w:val="24"/>
            <w:lang w:bidi="he-IL"/>
          </w:rPr>
          <w:t xml:space="preserve"> </w:t>
        </w:r>
        <w:r w:rsidR="00395397" w:rsidRPr="00395397">
          <w:rPr>
            <w:szCs w:val="24"/>
            <w:lang w:bidi="he-IL"/>
          </w:rPr>
          <w:t xml:space="preserve">I </w:t>
        </w:r>
        <w:r w:rsidR="001912DE">
          <w:rPr>
            <w:szCs w:val="24"/>
            <w:lang w:bidi="he-IL"/>
          </w:rPr>
          <w:t>tell</w:t>
        </w:r>
        <w:r w:rsidR="00395397" w:rsidRPr="00395397">
          <w:rPr>
            <w:szCs w:val="24"/>
            <w:lang w:bidi="he-IL"/>
          </w:rPr>
          <w:t xml:space="preserve"> my trouble before </w:t>
        </w:r>
        <w:r w:rsidR="00395397">
          <w:rPr>
            <w:szCs w:val="24"/>
            <w:lang w:bidi="he-IL"/>
          </w:rPr>
          <w:t>h</w:t>
        </w:r>
        <w:r w:rsidR="00395397" w:rsidRPr="00395397">
          <w:rPr>
            <w:szCs w:val="24"/>
            <w:lang w:bidi="he-IL"/>
          </w:rPr>
          <w:t>im</w:t>
        </w:r>
        <w:r w:rsidR="00395397">
          <w:rPr>
            <w:szCs w:val="24"/>
            <w:lang w:bidi="he-IL"/>
          </w:rPr>
          <w:t>”</w:t>
        </w:r>
        <w:r w:rsidR="00395397" w:rsidRPr="00395397">
          <w:rPr>
            <w:szCs w:val="24"/>
            <w:lang w:bidi="he-IL"/>
          </w:rPr>
          <w:t xml:space="preserve"> </w:t>
        </w:r>
        <w:r w:rsidR="008E79F6" w:rsidRPr="00125834">
          <w:rPr>
            <w:szCs w:val="24"/>
            <w:lang w:bidi="he-IL"/>
          </w:rPr>
          <w:t>(Ps 142:2</w:t>
        </w:r>
        <w:r w:rsidR="00AF2CFD">
          <w:rPr>
            <w:szCs w:val="24"/>
            <w:lang w:bidi="he-IL"/>
          </w:rPr>
          <w:t xml:space="preserve"> [Heb. 3]</w:t>
        </w:r>
        <w:r w:rsidR="008E79F6" w:rsidRPr="00125834">
          <w:rPr>
            <w:szCs w:val="24"/>
            <w:lang w:bidi="he-IL"/>
          </w:rPr>
          <w:t xml:space="preserve">); </w:t>
        </w:r>
        <w:r w:rsidR="00BE35C4" w:rsidRPr="00125834">
          <w:rPr>
            <w:szCs w:val="24"/>
            <w:lang w:bidi="he-IL"/>
          </w:rPr>
          <w:t>“</w:t>
        </w:r>
        <w:r w:rsidR="00002919" w:rsidRPr="00002919">
          <w:t>I loathe my life;</w:t>
        </w:r>
        <w:r w:rsidR="00457DBC">
          <w:t xml:space="preserve"> </w:t>
        </w:r>
        <w:r w:rsidR="00002919" w:rsidRPr="00002919">
          <w:t>I will give free utterance to my complaint</w:t>
        </w:r>
        <w:r w:rsidR="00457DBC">
          <w:t xml:space="preserve"> </w:t>
        </w:r>
        <w:r w:rsidR="00457DBC" w:rsidRPr="00457DBC">
          <w:rPr>
            <w:b/>
            <w:bCs/>
          </w:rPr>
          <w:t>[</w:t>
        </w:r>
        <w:proofErr w:type="spellStart"/>
        <w:r w:rsidR="00457DBC" w:rsidRPr="00457DBC">
          <w:rPr>
            <w:b/>
            <w:bCs/>
            <w:rtl/>
            <w:lang w:bidi="he-IL"/>
          </w:rPr>
          <w:t>שִׂיחִי</w:t>
        </w:r>
        <w:proofErr w:type="spellEnd"/>
        <w:r w:rsidR="00457DBC" w:rsidRPr="00457DBC">
          <w:rPr>
            <w:b/>
            <w:bCs/>
          </w:rPr>
          <w:t>]</w:t>
        </w:r>
        <w:r w:rsidR="00002919" w:rsidRPr="00002919">
          <w:t>;</w:t>
        </w:r>
        <w:r w:rsidR="00457DBC">
          <w:rPr>
            <w:szCs w:val="24"/>
            <w:lang w:bidi="he-IL"/>
          </w:rPr>
          <w:t xml:space="preserve"> </w:t>
        </w:r>
        <w:r w:rsidR="00002919" w:rsidRPr="00002919">
          <w:rPr>
            <w:szCs w:val="24"/>
            <w:lang w:bidi="he-IL"/>
          </w:rPr>
          <w:t>I will speak in the bitterness of my soul</w:t>
        </w:r>
        <w:r w:rsidR="00457DBC">
          <w:rPr>
            <w:szCs w:val="24"/>
            <w:lang w:bidi="he-IL"/>
          </w:rPr>
          <w:t>”</w:t>
        </w:r>
        <w:r w:rsidR="00BE35C4" w:rsidRPr="00125834">
          <w:rPr>
            <w:szCs w:val="24"/>
            <w:lang w:bidi="he-IL"/>
          </w:rPr>
          <w:t xml:space="preserve"> </w:t>
        </w:r>
        <w:r w:rsidR="008E79F6" w:rsidRPr="00125834">
          <w:rPr>
            <w:szCs w:val="24"/>
            <w:lang w:bidi="he-IL"/>
          </w:rPr>
          <w:t>(Job 10:1).</w:t>
        </w:r>
        <w:r w:rsidR="008E79F6" w:rsidRPr="00125834">
          <w:rPr>
            <w:rStyle w:val="FootnoteReference"/>
            <w:szCs w:val="24"/>
            <w:lang w:bidi="he-IL"/>
          </w:rPr>
          <w:footnoteReference w:id="28"/>
        </w:r>
      </w:ins>
    </w:p>
    <w:p w14:paraId="03598C49" w14:textId="7D2814E9" w:rsidR="008E79F6" w:rsidRPr="00125834" w:rsidRDefault="00A11926" w:rsidP="00E12BD1">
      <w:pPr>
        <w:pStyle w:val="PS"/>
        <w:spacing w:line="276" w:lineRule="auto"/>
        <w:jc w:val="both"/>
        <w:rPr>
          <w:ins w:id="600" w:author="אריאל סרי-לוי" w:date="2021-11-12T09:36:00Z"/>
          <w:szCs w:val="24"/>
          <w:lang w:bidi="he-IL"/>
        </w:rPr>
      </w:pPr>
      <w:ins w:id="601" w:author="אריאל סרי-לוי" w:date="2021-11-12T09:36:00Z">
        <w:r>
          <w:rPr>
            <w:szCs w:val="24"/>
            <w:lang w:bidi="he-IL"/>
          </w:rPr>
          <w:t>Hannah’s</w:t>
        </w:r>
        <w:r w:rsidR="008E79F6" w:rsidRPr="00125834">
          <w:rPr>
            <w:szCs w:val="24"/>
            <w:lang w:bidi="he-IL"/>
          </w:rPr>
          <w:t xml:space="preserve"> </w:t>
        </w:r>
        <w:r w:rsidR="00B073FB" w:rsidRPr="005A68C4">
          <w:rPr>
            <w:b/>
            <w:bCs/>
            <w:szCs w:val="24"/>
            <w:rtl/>
            <w:lang w:bidi="he-IL"/>
          </w:rPr>
          <w:t>כעס</w:t>
        </w:r>
        <w:r w:rsidR="008E79F6" w:rsidRPr="00125834">
          <w:rPr>
            <w:szCs w:val="24"/>
            <w:lang w:bidi="he-IL"/>
          </w:rPr>
          <w:t xml:space="preserve"> is accompanied by weeping and tears</w:t>
        </w:r>
        <w:r>
          <w:rPr>
            <w:szCs w:val="24"/>
            <w:lang w:bidi="he-IL"/>
          </w:rPr>
          <w:t>, as found elsewhere</w:t>
        </w:r>
        <w:r w:rsidR="008E79F6" w:rsidRPr="00125834">
          <w:rPr>
            <w:szCs w:val="24"/>
            <w:lang w:bidi="he-IL"/>
          </w:rPr>
          <w:t>:</w:t>
        </w:r>
      </w:ins>
    </w:p>
    <w:p w14:paraId="40892576" w14:textId="27772BB6" w:rsidR="00196F3B" w:rsidRPr="00125834" w:rsidRDefault="00684F6D">
      <w:pPr>
        <w:pStyle w:val="IQ"/>
        <w:spacing w:line="276" w:lineRule="auto"/>
        <w:jc w:val="both"/>
        <w:rPr>
          <w:szCs w:val="24"/>
        </w:rPr>
        <w:pPrChange w:id="602" w:author="אריאל סרי-לוי" w:date="2021-11-12T09:36:00Z">
          <w:pPr>
            <w:pStyle w:val="IQ"/>
            <w:spacing w:line="360" w:lineRule="auto"/>
          </w:pPr>
        </w:pPrChange>
      </w:pPr>
      <w:r w:rsidRPr="00684F6D">
        <w:rPr>
          <w:szCs w:val="24"/>
        </w:rPr>
        <w:t xml:space="preserve">I am weary with </w:t>
      </w:r>
      <w:del w:id="603" w:author="אריאל סרי-לוי" w:date="2021-11-12T09:36:00Z">
        <w:r w:rsidR="008D308C" w:rsidRPr="00125834">
          <w:rPr>
            <w:szCs w:val="24"/>
          </w:rPr>
          <w:delText>groaning</w:delText>
        </w:r>
      </w:del>
      <w:ins w:id="604" w:author="אריאל סרי-לוי" w:date="2021-11-12T09:36:00Z">
        <w:r w:rsidRPr="00684F6D">
          <w:rPr>
            <w:szCs w:val="24"/>
          </w:rPr>
          <w:t>my moaning</w:t>
        </w:r>
      </w:ins>
      <w:r w:rsidRPr="00684F6D">
        <w:rPr>
          <w:szCs w:val="24"/>
        </w:rPr>
        <w:t>;</w:t>
      </w:r>
      <w:r w:rsidR="00935EA9">
        <w:rPr>
          <w:szCs w:val="24"/>
        </w:rPr>
        <w:t xml:space="preserve"> </w:t>
      </w:r>
      <w:r w:rsidRPr="00684F6D">
        <w:rPr>
          <w:szCs w:val="24"/>
        </w:rPr>
        <w:t xml:space="preserve">every night I </w:t>
      </w:r>
      <w:ins w:id="605" w:author="אריאל סרי-לוי" w:date="2021-11-12T09:36:00Z">
        <w:r w:rsidRPr="00684F6D">
          <w:rPr>
            <w:szCs w:val="24"/>
          </w:rPr>
          <w:t xml:space="preserve">flood my bed with tears; I </w:t>
        </w:r>
      </w:ins>
      <w:r w:rsidRPr="00684F6D">
        <w:rPr>
          <w:szCs w:val="24"/>
        </w:rPr>
        <w:t xml:space="preserve">drench my </w:t>
      </w:r>
      <w:del w:id="606" w:author="אריאל סרי-לוי" w:date="2021-11-12T09:36:00Z">
        <w:r w:rsidR="008D308C" w:rsidRPr="00125834">
          <w:rPr>
            <w:szCs w:val="24"/>
          </w:rPr>
          <w:delText xml:space="preserve">bed, I melt my </w:delText>
        </w:r>
      </w:del>
      <w:r w:rsidRPr="00684F6D">
        <w:rPr>
          <w:szCs w:val="24"/>
        </w:rPr>
        <w:t xml:space="preserve">couch </w:t>
      </w:r>
      <w:del w:id="607" w:author="אריאל סרי-לוי" w:date="2021-11-12T09:36:00Z">
        <w:r w:rsidR="008D308C" w:rsidRPr="00125834">
          <w:rPr>
            <w:szCs w:val="24"/>
          </w:rPr>
          <w:delText>in tears.</w:delText>
        </w:r>
      </w:del>
      <w:ins w:id="608" w:author="אריאל סרי-לוי" w:date="2021-11-12T09:36:00Z">
        <w:r w:rsidRPr="00684F6D">
          <w:rPr>
            <w:szCs w:val="24"/>
          </w:rPr>
          <w:t>with my weeping.</w:t>
        </w:r>
      </w:ins>
      <w:r w:rsidR="00935EA9">
        <w:rPr>
          <w:szCs w:val="24"/>
        </w:rPr>
        <w:t xml:space="preserve"> </w:t>
      </w:r>
      <w:r w:rsidRPr="00684F6D">
        <w:rPr>
          <w:szCs w:val="24"/>
        </w:rPr>
        <w:t xml:space="preserve">My eyes </w:t>
      </w:r>
      <w:del w:id="609" w:author="אריאל סרי-לוי" w:date="2021-11-12T09:36:00Z">
        <w:r w:rsidR="008D308C" w:rsidRPr="00125834">
          <w:rPr>
            <w:szCs w:val="24"/>
          </w:rPr>
          <w:delText>are wasted by</w:delText>
        </w:r>
        <w:r w:rsidR="00BF777D">
          <w:rPr>
            <w:szCs w:val="24"/>
          </w:rPr>
          <w:delText xml:space="preserve"> </w:delText>
        </w:r>
        <w:r w:rsidR="00BF777D" w:rsidRPr="005477AA">
          <w:rPr>
            <w:rFonts w:hint="eastAsia"/>
            <w:b/>
            <w:bCs/>
            <w:szCs w:val="24"/>
            <w:rtl/>
            <w:lang w:bidi="he-IL"/>
          </w:rPr>
          <w:delText>כעס</w:delText>
        </w:r>
        <w:r w:rsidR="008D308C" w:rsidRPr="00125834">
          <w:rPr>
            <w:szCs w:val="24"/>
          </w:rPr>
          <w:delText xml:space="preserve"> , worn out </w:delText>
        </w:r>
      </w:del>
      <w:ins w:id="610" w:author="אריאל סרי-לוי" w:date="2021-11-12T09:36:00Z">
        <w:r w:rsidRPr="00684F6D">
          <w:rPr>
            <w:szCs w:val="24"/>
          </w:rPr>
          <w:t xml:space="preserve">waste away because of </w:t>
        </w:r>
        <w:r w:rsidR="00016068" w:rsidRPr="00016068">
          <w:rPr>
            <w:rFonts w:hint="cs"/>
            <w:b/>
            <w:bCs/>
            <w:szCs w:val="24"/>
            <w:rtl/>
            <w:lang w:bidi="he-IL"/>
          </w:rPr>
          <w:t>כעס</w:t>
        </w:r>
        <w:r w:rsidRPr="00684F6D">
          <w:rPr>
            <w:szCs w:val="24"/>
          </w:rPr>
          <w:t xml:space="preserve">; they grow weak </w:t>
        </w:r>
      </w:ins>
      <w:r w:rsidRPr="00684F6D">
        <w:rPr>
          <w:szCs w:val="24"/>
        </w:rPr>
        <w:t>because of all my foes.</w:t>
      </w:r>
      <w:r w:rsidR="00935EA9">
        <w:rPr>
          <w:szCs w:val="24"/>
        </w:rPr>
        <w:t xml:space="preserve"> </w:t>
      </w:r>
      <w:del w:id="611" w:author="אריאל סרי-לוי" w:date="2021-11-12T09:36:00Z">
        <w:r w:rsidR="008D308C" w:rsidRPr="00125834">
          <w:rPr>
            <w:szCs w:val="24"/>
          </w:rPr>
          <w:delText>Away</w:delText>
        </w:r>
      </w:del>
      <w:ins w:id="612" w:author="אריאל סרי-לוי" w:date="2021-11-12T09:36:00Z">
        <w:r w:rsidRPr="00684F6D">
          <w:rPr>
            <w:szCs w:val="24"/>
          </w:rPr>
          <w:t>Depart</w:t>
        </w:r>
      </w:ins>
      <w:r w:rsidRPr="00684F6D">
        <w:rPr>
          <w:szCs w:val="24"/>
        </w:rPr>
        <w:t xml:space="preserve"> from me, all you </w:t>
      </w:r>
      <w:del w:id="613" w:author="אריאל סרי-לוי" w:date="2021-11-12T09:36:00Z">
        <w:r w:rsidR="008D308C" w:rsidRPr="00125834">
          <w:rPr>
            <w:szCs w:val="24"/>
          </w:rPr>
          <w:delText>evildoers</w:delText>
        </w:r>
      </w:del>
      <w:ins w:id="614" w:author="אריאל סרי-לוי" w:date="2021-11-12T09:36:00Z">
        <w:r w:rsidRPr="00684F6D">
          <w:rPr>
            <w:szCs w:val="24"/>
          </w:rPr>
          <w:t>workers of evil</w:t>
        </w:r>
      </w:ins>
      <w:r w:rsidRPr="00684F6D">
        <w:rPr>
          <w:szCs w:val="24"/>
        </w:rPr>
        <w:t>,</w:t>
      </w:r>
      <w:r w:rsidR="00935EA9">
        <w:rPr>
          <w:szCs w:val="24"/>
        </w:rPr>
        <w:t xml:space="preserve"> </w:t>
      </w:r>
      <w:r w:rsidRPr="00684F6D">
        <w:rPr>
          <w:szCs w:val="24"/>
        </w:rPr>
        <w:t xml:space="preserve">for </w:t>
      </w:r>
      <w:del w:id="615" w:author="אריאל סרי-לוי" w:date="2021-11-12T09:36:00Z">
        <w:r w:rsidR="00B020DB">
          <w:rPr>
            <w:szCs w:val="24"/>
          </w:rPr>
          <w:delText>YHWH</w:delText>
        </w:r>
        <w:r w:rsidR="008D308C" w:rsidRPr="00125834">
          <w:rPr>
            <w:szCs w:val="24"/>
          </w:rPr>
          <w:delText xml:space="preserve"> heeds</w:delText>
        </w:r>
      </w:del>
      <w:proofErr w:type="spellStart"/>
      <w:ins w:id="616" w:author="אריאל סרי-לוי" w:date="2021-11-12T09:36:00Z">
        <w:r w:rsidR="00651548" w:rsidRPr="00651548">
          <w:rPr>
            <w:smallCaps/>
            <w:szCs w:val="24"/>
          </w:rPr>
          <w:t>Yhwh</w:t>
        </w:r>
        <w:proofErr w:type="spellEnd"/>
        <w:r w:rsidRPr="00684F6D">
          <w:rPr>
            <w:szCs w:val="24"/>
          </w:rPr>
          <w:t xml:space="preserve"> has heard</w:t>
        </w:r>
      </w:ins>
      <w:r w:rsidRPr="00684F6D">
        <w:rPr>
          <w:szCs w:val="24"/>
        </w:rPr>
        <w:t xml:space="preserve"> the sound of my weeping</w:t>
      </w:r>
      <w:ins w:id="617" w:author="אריאל סרי-לוי" w:date="2021-11-12T09:36:00Z">
        <w:r w:rsidRPr="00684F6D">
          <w:rPr>
            <w:szCs w:val="24"/>
          </w:rPr>
          <w:t>.</w:t>
        </w:r>
      </w:ins>
      <w:r w:rsidR="006B1B29">
        <w:rPr>
          <w:szCs w:val="24"/>
        </w:rPr>
        <w:t xml:space="preserve"> (Ps</w:t>
      </w:r>
      <w:del w:id="618" w:author="אריאל סרי-לוי" w:date="2021-11-12T09:36:00Z">
        <w:r w:rsidR="000A0AA0" w:rsidRPr="00125834">
          <w:rPr>
            <w:szCs w:val="24"/>
          </w:rPr>
          <w:delText>.</w:delText>
        </w:r>
      </w:del>
      <w:r w:rsidR="006B1B29">
        <w:rPr>
          <w:szCs w:val="24"/>
        </w:rPr>
        <w:t xml:space="preserve"> 6:</w:t>
      </w:r>
      <w:ins w:id="619" w:author="אריאל סרי-לוי" w:date="2021-11-12T09:36:00Z">
        <w:r w:rsidR="006B1B29">
          <w:rPr>
            <w:szCs w:val="24"/>
          </w:rPr>
          <w:t xml:space="preserve">6–8 [Heb </w:t>
        </w:r>
      </w:ins>
      <w:r w:rsidR="006B1B29">
        <w:rPr>
          <w:szCs w:val="24"/>
        </w:rPr>
        <w:t>7–9</w:t>
      </w:r>
      <w:del w:id="620" w:author="אריאל סרי-לוי" w:date="2021-11-12T09:36:00Z">
        <w:r w:rsidR="000A0AA0" w:rsidRPr="00125834">
          <w:rPr>
            <w:szCs w:val="24"/>
          </w:rPr>
          <w:delText>);</w:delText>
        </w:r>
      </w:del>
      <w:ins w:id="621" w:author="אריאל סרי-לוי" w:date="2021-11-12T09:36:00Z">
        <w:r w:rsidR="006B1B29">
          <w:rPr>
            <w:szCs w:val="24"/>
          </w:rPr>
          <w:t>])</w:t>
        </w:r>
      </w:ins>
    </w:p>
    <w:p w14:paraId="2BB4B8AB" w14:textId="3BC20B2B" w:rsidR="009F5224" w:rsidRPr="00125834" w:rsidRDefault="008D308C">
      <w:pPr>
        <w:pStyle w:val="IQ"/>
        <w:spacing w:line="276" w:lineRule="auto"/>
        <w:jc w:val="both"/>
        <w:rPr>
          <w:szCs w:val="24"/>
        </w:rPr>
        <w:pPrChange w:id="622" w:author="אריאל סרי-לוי" w:date="2021-11-12T09:36:00Z">
          <w:pPr>
            <w:pStyle w:val="IQ"/>
            <w:spacing w:line="360" w:lineRule="auto"/>
          </w:pPr>
        </w:pPrChange>
      </w:pPr>
      <w:del w:id="623" w:author="אריאל סרי-לוי" w:date="2021-11-12T09:36:00Z">
        <w:r w:rsidRPr="00125834">
          <w:rPr>
            <w:szCs w:val="24"/>
          </w:rPr>
          <w:delText xml:space="preserve">Have mercy on </w:delText>
        </w:r>
      </w:del>
      <w:ins w:id="624" w:author="אריאל סרי-לוי" w:date="2021-11-12T09:36:00Z">
        <w:r w:rsidR="009F5224" w:rsidRPr="009F5224">
          <w:rPr>
            <w:szCs w:val="24"/>
          </w:rPr>
          <w:t xml:space="preserve">Be gracious to </w:t>
        </w:r>
      </w:ins>
      <w:r w:rsidR="009F5224" w:rsidRPr="009F5224">
        <w:rPr>
          <w:szCs w:val="24"/>
        </w:rPr>
        <w:t xml:space="preserve">me, </w:t>
      </w:r>
      <w:del w:id="625" w:author="אריאל סרי-לוי" w:date="2021-11-12T09:36:00Z">
        <w:r w:rsidR="00B020DB">
          <w:rPr>
            <w:szCs w:val="24"/>
          </w:rPr>
          <w:delText>YHWH</w:delText>
        </w:r>
      </w:del>
      <w:ins w:id="626" w:author="אריאל סרי-לוי" w:date="2021-11-12T09:36:00Z">
        <w:r w:rsidR="009F5224" w:rsidRPr="009F5224">
          <w:rPr>
            <w:szCs w:val="24"/>
          </w:rPr>
          <w:t xml:space="preserve">O </w:t>
        </w:r>
        <w:proofErr w:type="spellStart"/>
        <w:r w:rsidR="00651548" w:rsidRPr="00651548">
          <w:rPr>
            <w:smallCaps/>
            <w:szCs w:val="24"/>
          </w:rPr>
          <w:t>Yhwh</w:t>
        </w:r>
      </w:ins>
      <w:proofErr w:type="spellEnd"/>
      <w:r w:rsidR="009F5224" w:rsidRPr="009F5224">
        <w:rPr>
          <w:szCs w:val="24"/>
        </w:rPr>
        <w:t>, for I am in distress;</w:t>
      </w:r>
      <w:r w:rsidR="009F5224">
        <w:rPr>
          <w:szCs w:val="24"/>
        </w:rPr>
        <w:t xml:space="preserve"> </w:t>
      </w:r>
      <w:r w:rsidR="009F5224" w:rsidRPr="009F5224">
        <w:rPr>
          <w:szCs w:val="24"/>
        </w:rPr>
        <w:t xml:space="preserve">my </w:t>
      </w:r>
      <w:del w:id="627" w:author="אריאל סרי-לוי" w:date="2021-11-12T09:36:00Z">
        <w:r w:rsidRPr="00125834">
          <w:rPr>
            <w:szCs w:val="24"/>
          </w:rPr>
          <w:delText>eyes are wasted by</w:delText>
        </w:r>
      </w:del>
      <w:ins w:id="628" w:author="אריאל סרי-לוי" w:date="2021-11-12T09:36:00Z">
        <w:r w:rsidR="009F5224" w:rsidRPr="009F5224">
          <w:rPr>
            <w:szCs w:val="24"/>
          </w:rPr>
          <w:t>eye wastes away from</w:t>
        </w:r>
      </w:ins>
      <w:r w:rsidR="009F5224" w:rsidRPr="009F5224">
        <w:rPr>
          <w:szCs w:val="24"/>
        </w:rPr>
        <w:t xml:space="preserve"> </w:t>
      </w:r>
      <w:r w:rsidR="00282EE7" w:rsidRPr="00282EE7">
        <w:rPr>
          <w:rFonts w:hint="cs"/>
          <w:b/>
          <w:bCs/>
          <w:szCs w:val="24"/>
          <w:rtl/>
          <w:lang w:bidi="he-IL"/>
        </w:rPr>
        <w:t>כעס</w:t>
      </w:r>
      <w:r w:rsidR="009F5224" w:rsidRPr="009F5224">
        <w:rPr>
          <w:szCs w:val="24"/>
        </w:rPr>
        <w:t>,</w:t>
      </w:r>
      <w:r w:rsidR="009F5224">
        <w:rPr>
          <w:szCs w:val="24"/>
        </w:rPr>
        <w:t xml:space="preserve"> </w:t>
      </w:r>
      <w:r w:rsidR="009F5224" w:rsidRPr="009F5224">
        <w:rPr>
          <w:szCs w:val="24"/>
        </w:rPr>
        <w:t xml:space="preserve">my </w:t>
      </w:r>
      <w:del w:id="629" w:author="אריאל סרי-לוי" w:date="2021-11-12T09:36:00Z">
        <w:r w:rsidRPr="00125834">
          <w:rPr>
            <w:szCs w:val="24"/>
          </w:rPr>
          <w:delText>substance</w:delText>
        </w:r>
      </w:del>
      <w:ins w:id="630" w:author="אריאל סרי-לוי" w:date="2021-11-12T09:36:00Z">
        <w:r w:rsidR="009F5224" w:rsidRPr="009F5224">
          <w:rPr>
            <w:szCs w:val="24"/>
          </w:rPr>
          <w:t>soul</w:t>
        </w:r>
      </w:ins>
      <w:r w:rsidR="009F5224" w:rsidRPr="009F5224">
        <w:rPr>
          <w:szCs w:val="24"/>
        </w:rPr>
        <w:t xml:space="preserve"> and body</w:t>
      </w:r>
      <w:del w:id="631" w:author="אריאל סרי-לוי" w:date="2021-11-12T09:36:00Z">
        <w:r w:rsidRPr="00125834">
          <w:rPr>
            <w:szCs w:val="24"/>
          </w:rPr>
          <w:delText>, too. My</w:delText>
        </w:r>
      </w:del>
      <w:ins w:id="632" w:author="אריאל סרי-לוי" w:date="2021-11-12T09:36:00Z">
        <w:r w:rsidR="009F5224" w:rsidRPr="009F5224">
          <w:rPr>
            <w:szCs w:val="24"/>
          </w:rPr>
          <w:t xml:space="preserve"> also.</w:t>
        </w:r>
        <w:r w:rsidR="009F5224">
          <w:rPr>
            <w:szCs w:val="24"/>
          </w:rPr>
          <w:t xml:space="preserve"> </w:t>
        </w:r>
        <w:r w:rsidR="009F5224" w:rsidRPr="009F5224">
          <w:rPr>
            <w:szCs w:val="24"/>
          </w:rPr>
          <w:t>For my</w:t>
        </w:r>
      </w:ins>
      <w:r w:rsidR="009F5224" w:rsidRPr="009F5224">
        <w:rPr>
          <w:szCs w:val="24"/>
        </w:rPr>
        <w:t xml:space="preserve"> life is spent </w:t>
      </w:r>
      <w:del w:id="633" w:author="אריאל סרי-לוי" w:date="2021-11-12T09:36:00Z">
        <w:r w:rsidRPr="00125834">
          <w:rPr>
            <w:szCs w:val="24"/>
          </w:rPr>
          <w:delText>in</w:delText>
        </w:r>
      </w:del>
      <w:ins w:id="634" w:author="אריאל סרי-לוי" w:date="2021-11-12T09:36:00Z">
        <w:r w:rsidR="009F5224" w:rsidRPr="009F5224">
          <w:rPr>
            <w:szCs w:val="24"/>
          </w:rPr>
          <w:t>with</w:t>
        </w:r>
      </w:ins>
      <w:r w:rsidR="009F5224" w:rsidRPr="009F5224">
        <w:rPr>
          <w:szCs w:val="24"/>
        </w:rPr>
        <w:t xml:space="preserve"> sorrow,</w:t>
      </w:r>
      <w:r w:rsidR="009F5224">
        <w:rPr>
          <w:szCs w:val="24"/>
        </w:rPr>
        <w:t xml:space="preserve"> </w:t>
      </w:r>
      <w:ins w:id="635" w:author="אריאל סרי-לוי" w:date="2021-11-12T09:36:00Z">
        <w:r w:rsidR="009F5224" w:rsidRPr="009F5224">
          <w:rPr>
            <w:szCs w:val="24"/>
          </w:rPr>
          <w:t xml:space="preserve">and </w:t>
        </w:r>
      </w:ins>
      <w:r w:rsidR="009F5224" w:rsidRPr="009F5224">
        <w:rPr>
          <w:szCs w:val="24"/>
        </w:rPr>
        <w:t xml:space="preserve">my years </w:t>
      </w:r>
      <w:del w:id="636" w:author="אריאל סרי-לוי" w:date="2021-11-12T09:36:00Z">
        <w:r w:rsidRPr="00125834">
          <w:rPr>
            <w:szCs w:val="24"/>
          </w:rPr>
          <w:delText>in groaning</w:delText>
        </w:r>
      </w:del>
      <w:ins w:id="637" w:author="אריאל סרי-לוי" w:date="2021-11-12T09:36:00Z">
        <w:r w:rsidR="009F5224" w:rsidRPr="009F5224">
          <w:rPr>
            <w:szCs w:val="24"/>
          </w:rPr>
          <w:t>with sighing</w:t>
        </w:r>
      </w:ins>
      <w:r w:rsidR="009F5224" w:rsidRPr="009F5224">
        <w:rPr>
          <w:szCs w:val="24"/>
        </w:rPr>
        <w:t>;</w:t>
      </w:r>
      <w:r w:rsidR="009F5224">
        <w:rPr>
          <w:szCs w:val="24"/>
        </w:rPr>
        <w:t xml:space="preserve"> </w:t>
      </w:r>
      <w:r w:rsidR="009F5224" w:rsidRPr="009F5224">
        <w:rPr>
          <w:szCs w:val="24"/>
        </w:rPr>
        <w:t xml:space="preserve">my strength fails because of my </w:t>
      </w:r>
      <w:del w:id="638" w:author="אריאל סרי-לוי" w:date="2021-11-12T09:36:00Z">
        <w:r w:rsidRPr="00125834">
          <w:rPr>
            <w:szCs w:val="24"/>
          </w:rPr>
          <w:delText>iniquity,</w:delText>
        </w:r>
      </w:del>
      <w:ins w:id="639" w:author="אריאל סרי-לוי" w:date="2021-11-12T09:36:00Z">
        <w:r w:rsidR="009F5224" w:rsidRPr="009F5224">
          <w:rPr>
            <w:szCs w:val="24"/>
          </w:rPr>
          <w:t>misery,</w:t>
        </w:r>
        <w:r w:rsidR="00282EE7">
          <w:rPr>
            <w:szCs w:val="24"/>
          </w:rPr>
          <w:t xml:space="preserve"> </w:t>
        </w:r>
        <w:r w:rsidR="009F5224" w:rsidRPr="009F5224">
          <w:rPr>
            <w:szCs w:val="24"/>
          </w:rPr>
          <w:t>and</w:t>
        </w:r>
      </w:ins>
      <w:r w:rsidR="009F5224" w:rsidRPr="009F5224">
        <w:rPr>
          <w:szCs w:val="24"/>
        </w:rPr>
        <w:t xml:space="preserve"> my </w:t>
      </w:r>
      <w:del w:id="640" w:author="אריאל סרי-לוי" w:date="2021-11-12T09:36:00Z">
        <w:r w:rsidRPr="00125834">
          <w:rPr>
            <w:szCs w:val="24"/>
          </w:rPr>
          <w:delText>limbs</w:delText>
        </w:r>
      </w:del>
      <w:ins w:id="641" w:author="אריאל סרי-לוי" w:date="2021-11-12T09:36:00Z">
        <w:r w:rsidR="009F5224" w:rsidRPr="009F5224">
          <w:rPr>
            <w:szCs w:val="24"/>
          </w:rPr>
          <w:t>bones</w:t>
        </w:r>
      </w:ins>
      <w:r w:rsidR="009F5224" w:rsidRPr="009F5224">
        <w:rPr>
          <w:szCs w:val="24"/>
        </w:rPr>
        <w:t xml:space="preserve"> waste away</w:t>
      </w:r>
      <w:ins w:id="642" w:author="אריאל סרי-לוי" w:date="2021-11-12T09:36:00Z">
        <w:r w:rsidR="009F5224" w:rsidRPr="009F5224">
          <w:rPr>
            <w:szCs w:val="24"/>
          </w:rPr>
          <w:t>.</w:t>
        </w:r>
      </w:ins>
      <w:r w:rsidR="00282EE7">
        <w:rPr>
          <w:szCs w:val="24"/>
        </w:rPr>
        <w:t xml:space="preserve"> (Ps</w:t>
      </w:r>
      <w:del w:id="643" w:author="אריאל סרי-לוי" w:date="2021-11-12T09:36:00Z">
        <w:r w:rsidR="000A0AA0" w:rsidRPr="00125834">
          <w:rPr>
            <w:szCs w:val="24"/>
          </w:rPr>
          <w:delText>.</w:delText>
        </w:r>
      </w:del>
      <w:r w:rsidR="00282EE7">
        <w:rPr>
          <w:szCs w:val="24"/>
        </w:rPr>
        <w:t xml:space="preserve"> 31:</w:t>
      </w:r>
      <w:ins w:id="644" w:author="אריאל סרי-לוי" w:date="2021-11-12T09:36:00Z">
        <w:r w:rsidR="00282EE7">
          <w:rPr>
            <w:szCs w:val="24"/>
          </w:rPr>
          <w:t xml:space="preserve">9–10 [Heb </w:t>
        </w:r>
      </w:ins>
      <w:r w:rsidR="00282EE7">
        <w:rPr>
          <w:szCs w:val="24"/>
        </w:rPr>
        <w:t>10–11</w:t>
      </w:r>
      <w:del w:id="645" w:author="אריאל סרי-לוי" w:date="2021-11-12T09:36:00Z">
        <w:r w:rsidR="000A0AA0" w:rsidRPr="00125834">
          <w:rPr>
            <w:szCs w:val="24"/>
          </w:rPr>
          <w:delText>).</w:delText>
        </w:r>
      </w:del>
      <w:ins w:id="646" w:author="אריאל סרי-לוי" w:date="2021-11-12T09:36:00Z">
        <w:r w:rsidR="00282EE7">
          <w:rPr>
            <w:szCs w:val="24"/>
          </w:rPr>
          <w:t>])</w:t>
        </w:r>
      </w:ins>
    </w:p>
    <w:p w14:paraId="0D422961" w14:textId="1E333F00" w:rsidR="000A0AA0" w:rsidRPr="00125834" w:rsidRDefault="000A0AA0">
      <w:pPr>
        <w:pStyle w:val="PS"/>
        <w:spacing w:line="276" w:lineRule="auto"/>
        <w:ind w:firstLine="0"/>
        <w:jc w:val="both"/>
        <w:rPr>
          <w:szCs w:val="24"/>
        </w:rPr>
        <w:pPrChange w:id="647" w:author="אריאל סרי-לוי" w:date="2021-11-12T09:36:00Z">
          <w:pPr>
            <w:pStyle w:val="PS"/>
            <w:spacing w:line="360" w:lineRule="auto"/>
          </w:pPr>
        </w:pPrChange>
      </w:pPr>
      <w:r w:rsidRPr="00125834">
        <w:rPr>
          <w:szCs w:val="24"/>
        </w:rPr>
        <w:t xml:space="preserve">In both passages, </w:t>
      </w:r>
      <w:r w:rsidR="00943C0B">
        <w:rPr>
          <w:szCs w:val="24"/>
        </w:rPr>
        <w:t>the eyes are wasted</w:t>
      </w:r>
      <w:r w:rsidR="002355D1">
        <w:rPr>
          <w:szCs w:val="24"/>
        </w:rPr>
        <w:t xml:space="preserve"> by</w:t>
      </w:r>
      <w:r w:rsidR="00943C0B">
        <w:rPr>
          <w:szCs w:val="24"/>
        </w:rPr>
        <w:t xml:space="preserve"> </w:t>
      </w:r>
      <w:r w:rsidR="00943C0B" w:rsidRPr="00E25ADD">
        <w:rPr>
          <w:b/>
          <w:bCs/>
          <w:szCs w:val="24"/>
          <w:rtl/>
          <w:lang w:bidi="he-IL"/>
        </w:rPr>
        <w:t>כעס</w:t>
      </w:r>
      <w:r w:rsidR="00943C0B">
        <w:rPr>
          <w:b/>
          <w:bCs/>
          <w:szCs w:val="24"/>
          <w:lang w:bidi="he-IL"/>
        </w:rPr>
        <w:t>,</w:t>
      </w:r>
      <w:ins w:id="648" w:author="אריאל סרי-לוי" w:date="2021-11-12T09:36:00Z">
        <w:r w:rsidR="009103DE" w:rsidRPr="009103DE">
          <w:rPr>
            <w:szCs w:val="24"/>
            <w:vertAlign w:val="superscript"/>
            <w:lang w:bidi="he-IL"/>
          </w:rPr>
          <w:footnoteReference w:id="29"/>
        </w:r>
      </w:ins>
      <w:r w:rsidR="00943C0B">
        <w:rPr>
          <w:b/>
          <w:bCs/>
          <w:szCs w:val="24"/>
          <w:lang w:bidi="he-IL"/>
        </w:rPr>
        <w:t xml:space="preserve"> </w:t>
      </w:r>
      <w:r w:rsidR="00943C0B" w:rsidRPr="00955BA8">
        <w:rPr>
          <w:szCs w:val="24"/>
          <w:lang w:bidi="he-IL"/>
        </w:rPr>
        <w:t>which clearly belongs</w:t>
      </w:r>
      <w:r w:rsidRPr="00125834">
        <w:rPr>
          <w:szCs w:val="24"/>
        </w:rPr>
        <w:t xml:space="preserve"> t</w:t>
      </w:r>
      <w:r w:rsidR="00334B72" w:rsidRPr="00125834">
        <w:rPr>
          <w:szCs w:val="24"/>
        </w:rPr>
        <w:t>o</w:t>
      </w:r>
      <w:r w:rsidRPr="00125834">
        <w:rPr>
          <w:szCs w:val="24"/>
        </w:rPr>
        <w:t xml:space="preserve"> the semantic field of</w:t>
      </w:r>
      <w:r w:rsidR="00334B72" w:rsidRPr="00125834">
        <w:rPr>
          <w:szCs w:val="24"/>
        </w:rPr>
        <w:t xml:space="preserve"> </w:t>
      </w:r>
      <w:r w:rsidRPr="00125834">
        <w:rPr>
          <w:szCs w:val="24"/>
        </w:rPr>
        <w:t xml:space="preserve">tears, weeping, </w:t>
      </w:r>
      <w:r w:rsidR="00334B72" w:rsidRPr="00125834">
        <w:rPr>
          <w:szCs w:val="24"/>
        </w:rPr>
        <w:t>sorrow, and groaning</w:t>
      </w:r>
      <w:r w:rsidRPr="00125834">
        <w:rPr>
          <w:szCs w:val="24"/>
        </w:rPr>
        <w:t>.</w:t>
      </w:r>
      <w:del w:id="651" w:author="אריאל סרי-לוי" w:date="2021-11-12T09:36:00Z">
        <w:r w:rsidRPr="00125834">
          <w:rPr>
            <w:rStyle w:val="FootnoteReference"/>
            <w:szCs w:val="24"/>
          </w:rPr>
          <w:footnoteReference w:id="30"/>
        </w:r>
      </w:del>
      <w:r w:rsidRPr="00125834">
        <w:rPr>
          <w:szCs w:val="24"/>
        </w:rPr>
        <w:t xml:space="preserve"> </w:t>
      </w:r>
    </w:p>
    <w:p w14:paraId="38DCF69A" w14:textId="77777777" w:rsidR="00844FFA" w:rsidRDefault="00844FFA">
      <w:pPr>
        <w:pStyle w:val="PS"/>
        <w:spacing w:line="276" w:lineRule="auto"/>
        <w:jc w:val="both"/>
        <w:rPr>
          <w:ins w:id="653" w:author="Susan" w:date="2021-11-16T00:08:00Z"/>
          <w:szCs w:val="24"/>
          <w:lang w:bidi="he-IL"/>
        </w:rPr>
      </w:pPr>
    </w:p>
    <w:p w14:paraId="2DE1F0CB" w14:textId="1D7F5497" w:rsidR="00FC77EB" w:rsidRDefault="000A0AA0">
      <w:pPr>
        <w:pStyle w:val="PS"/>
        <w:spacing w:line="276" w:lineRule="auto"/>
        <w:jc w:val="both"/>
        <w:rPr>
          <w:szCs w:val="24"/>
          <w:lang w:bidi="he-IL"/>
        </w:rPr>
        <w:pPrChange w:id="654" w:author="אריאל סרי-לוי" w:date="2021-11-12T09:36:00Z">
          <w:pPr>
            <w:pStyle w:val="PS"/>
            <w:spacing w:line="360" w:lineRule="auto"/>
          </w:pPr>
        </w:pPrChange>
      </w:pPr>
      <w:r w:rsidRPr="00125834">
        <w:rPr>
          <w:szCs w:val="24"/>
          <w:lang w:bidi="he-IL"/>
        </w:rPr>
        <w:t xml:space="preserve">The nexus of </w:t>
      </w:r>
      <w:r w:rsidR="004910C9" w:rsidRPr="00E25ADD">
        <w:rPr>
          <w:b/>
          <w:bCs/>
          <w:szCs w:val="24"/>
          <w:rtl/>
          <w:lang w:bidi="he-IL"/>
        </w:rPr>
        <w:t>כעס</w:t>
      </w:r>
      <w:r w:rsidRPr="00125834">
        <w:rPr>
          <w:szCs w:val="24"/>
          <w:lang w:bidi="he-IL"/>
        </w:rPr>
        <w:t xml:space="preserve"> and sorrow </w:t>
      </w:r>
      <w:r w:rsidR="005A68C4">
        <w:rPr>
          <w:szCs w:val="24"/>
          <w:lang w:bidi="he-IL"/>
        </w:rPr>
        <w:t xml:space="preserve">recurs </w:t>
      </w:r>
      <w:ins w:id="655" w:author="אריאל סרי-לוי" w:date="2021-11-12T09:36:00Z">
        <w:r w:rsidR="00AE3D37">
          <w:rPr>
            <w:szCs w:val="24"/>
            <w:lang w:bidi="he-IL"/>
          </w:rPr>
          <w:t xml:space="preserve">also </w:t>
        </w:r>
      </w:ins>
      <w:r w:rsidR="005A68C4">
        <w:rPr>
          <w:szCs w:val="24"/>
          <w:lang w:bidi="he-IL"/>
        </w:rPr>
        <w:t xml:space="preserve">in </w:t>
      </w:r>
      <w:r w:rsidRPr="00125834">
        <w:rPr>
          <w:szCs w:val="24"/>
          <w:lang w:bidi="he-IL"/>
        </w:rPr>
        <w:t>the following:</w:t>
      </w:r>
    </w:p>
    <w:p w14:paraId="066A3061" w14:textId="51D91A2A" w:rsidR="00FC77EB" w:rsidRDefault="00631CD4">
      <w:pPr>
        <w:pStyle w:val="IQ"/>
        <w:spacing w:line="276" w:lineRule="auto"/>
        <w:jc w:val="both"/>
        <w:rPr>
          <w:szCs w:val="24"/>
          <w:lang w:bidi="he-IL"/>
        </w:rPr>
        <w:pPrChange w:id="656" w:author="אריאל סרי-לוי" w:date="2021-11-12T09:36:00Z">
          <w:pPr>
            <w:pStyle w:val="IQ"/>
            <w:spacing w:line="360" w:lineRule="auto"/>
          </w:pPr>
        </w:pPrChange>
      </w:pPr>
      <w:r w:rsidRPr="00631CD4">
        <w:rPr>
          <w:rFonts w:hint="cs"/>
          <w:b/>
          <w:bCs/>
          <w:szCs w:val="24"/>
          <w:rtl/>
          <w:lang w:bidi="he-IL"/>
        </w:rPr>
        <w:t>כעס</w:t>
      </w:r>
      <w:r w:rsidRPr="00631CD4">
        <w:rPr>
          <w:szCs w:val="24"/>
        </w:rPr>
        <w:t xml:space="preserve"> is better than </w:t>
      </w:r>
      <w:del w:id="657" w:author="אריאל סרי-לוי" w:date="2021-11-12T09:36:00Z">
        <w:r w:rsidR="008D308C" w:rsidRPr="00125834">
          <w:rPr>
            <w:szCs w:val="24"/>
            <w:lang w:bidi="he-IL"/>
          </w:rPr>
          <w:delText>revelry;</w:delText>
        </w:r>
      </w:del>
      <w:ins w:id="658" w:author="אריאל סרי-לוי" w:date="2021-11-12T09:36:00Z">
        <w:r w:rsidRPr="00631CD4">
          <w:rPr>
            <w:szCs w:val="24"/>
          </w:rPr>
          <w:t>laughter,</w:t>
        </w:r>
      </w:ins>
      <w:r>
        <w:rPr>
          <w:szCs w:val="24"/>
        </w:rPr>
        <w:t xml:space="preserve"> </w:t>
      </w:r>
      <w:r w:rsidRPr="00631CD4">
        <w:t xml:space="preserve">for </w:t>
      </w:r>
      <w:del w:id="659" w:author="אריאל סרי-לוי" w:date="2021-11-12T09:36:00Z">
        <w:r w:rsidR="008D308C" w:rsidRPr="00125834">
          <w:rPr>
            <w:szCs w:val="24"/>
            <w:lang w:bidi="he-IL"/>
          </w:rPr>
          <w:delText xml:space="preserve">though the face </w:delText>
        </w:r>
        <w:r w:rsidR="008D308C" w:rsidRPr="00125834">
          <w:rPr>
            <w:szCs w:val="24"/>
          </w:rPr>
          <w:delText>be</w:delText>
        </w:r>
        <w:r w:rsidR="008D308C" w:rsidRPr="00125834">
          <w:rPr>
            <w:szCs w:val="24"/>
            <w:lang w:bidi="he-IL"/>
          </w:rPr>
          <w:delText xml:space="preserve"> sad,</w:delText>
        </w:r>
      </w:del>
      <w:ins w:id="660" w:author="אריאל סרי-לוי" w:date="2021-11-12T09:36:00Z">
        <w:r w:rsidRPr="00631CD4">
          <w:t>by sadness of countenance</w:t>
        </w:r>
      </w:ins>
      <w:r w:rsidRPr="00631CD4">
        <w:t xml:space="preserve"> the heart </w:t>
      </w:r>
      <w:del w:id="661" w:author="אריאל סרי-לוי" w:date="2021-11-12T09:36:00Z">
        <w:r w:rsidR="008D308C" w:rsidRPr="00125834">
          <w:rPr>
            <w:szCs w:val="24"/>
            <w:lang w:bidi="he-IL"/>
          </w:rPr>
          <w:delText>may be</w:delText>
        </w:r>
      </w:del>
      <w:ins w:id="662" w:author="אריאל סרי-לוי" w:date="2021-11-12T09:36:00Z">
        <w:r w:rsidRPr="00631CD4">
          <w:t>is made</w:t>
        </w:r>
      </w:ins>
      <w:r w:rsidRPr="00631CD4">
        <w:t xml:space="preserve"> glad.</w:t>
      </w:r>
      <w:r>
        <w:t xml:space="preserve"> </w:t>
      </w:r>
      <w:del w:id="663" w:author="אריאל סרי-לוי" w:date="2021-11-12T09:36:00Z">
        <w:r w:rsidR="008D308C" w:rsidRPr="00125834">
          <w:rPr>
            <w:szCs w:val="24"/>
            <w:lang w:bidi="he-IL"/>
          </w:rPr>
          <w:delText>Wise men are drawn to a</w:delText>
        </w:r>
      </w:del>
      <w:ins w:id="664" w:author="אריאל סרי-לוי" w:date="2021-11-12T09:36:00Z">
        <w:r w:rsidRPr="00631CD4">
          <w:t>The heart of the wise is in the</w:t>
        </w:r>
      </w:ins>
      <w:r w:rsidRPr="00631CD4">
        <w:t xml:space="preserve"> house of mourning</w:t>
      </w:r>
      <w:del w:id="665" w:author="אריאל סרי-לוי" w:date="2021-11-12T09:36:00Z">
        <w:r w:rsidR="008D308C" w:rsidRPr="00125834">
          <w:rPr>
            <w:szCs w:val="24"/>
            <w:lang w:bidi="he-IL"/>
          </w:rPr>
          <w:delText xml:space="preserve">, and </w:delText>
        </w:r>
      </w:del>
      <w:ins w:id="666" w:author="אריאל סרי-לוי" w:date="2021-11-12T09:36:00Z">
        <w:r w:rsidRPr="00631CD4">
          <w:t>;</w:t>
        </w:r>
        <w:r>
          <w:rPr>
            <w:szCs w:val="24"/>
            <w:lang w:bidi="he-IL"/>
          </w:rPr>
          <w:t xml:space="preserve"> </w:t>
        </w:r>
        <w:r w:rsidRPr="00631CD4">
          <w:rPr>
            <w:szCs w:val="24"/>
            <w:lang w:bidi="he-IL"/>
          </w:rPr>
          <w:t xml:space="preserve">but the heart of </w:t>
        </w:r>
      </w:ins>
      <w:r w:rsidRPr="00631CD4">
        <w:rPr>
          <w:szCs w:val="24"/>
          <w:lang w:bidi="he-IL"/>
        </w:rPr>
        <w:t xml:space="preserve">fools </w:t>
      </w:r>
      <w:del w:id="667" w:author="אריאל סרי-לוי" w:date="2021-11-12T09:36:00Z">
        <w:r w:rsidR="008D308C" w:rsidRPr="00125834">
          <w:rPr>
            <w:szCs w:val="24"/>
            <w:lang w:bidi="he-IL"/>
          </w:rPr>
          <w:delText>to a</w:delText>
        </w:r>
      </w:del>
      <w:ins w:id="668" w:author="אריאל סרי-לוי" w:date="2021-11-12T09:36:00Z">
        <w:r w:rsidRPr="00631CD4">
          <w:rPr>
            <w:szCs w:val="24"/>
            <w:lang w:bidi="he-IL"/>
          </w:rPr>
          <w:t>is in the</w:t>
        </w:r>
      </w:ins>
      <w:r w:rsidRPr="00631CD4">
        <w:rPr>
          <w:szCs w:val="24"/>
          <w:lang w:bidi="he-IL"/>
        </w:rPr>
        <w:t xml:space="preserve"> house of </w:t>
      </w:r>
      <w:del w:id="669" w:author="אריאל סרי-לוי" w:date="2021-11-12T09:36:00Z">
        <w:r w:rsidR="008D308C" w:rsidRPr="00125834">
          <w:rPr>
            <w:szCs w:val="24"/>
            <w:lang w:bidi="he-IL"/>
          </w:rPr>
          <w:delText>merrymaking”</w:delText>
        </w:r>
      </w:del>
      <w:ins w:id="670" w:author="אריאל סרי-לוי" w:date="2021-11-12T09:36:00Z">
        <w:r w:rsidRPr="00631CD4">
          <w:rPr>
            <w:szCs w:val="24"/>
            <w:lang w:bidi="he-IL"/>
          </w:rPr>
          <w:t>mirth.</w:t>
        </w:r>
      </w:ins>
      <w:r w:rsidR="008D308C" w:rsidRPr="00125834">
        <w:rPr>
          <w:szCs w:val="24"/>
          <w:lang w:bidi="he-IL"/>
        </w:rPr>
        <w:t xml:space="preserve"> </w:t>
      </w:r>
      <w:r w:rsidR="000A0AA0" w:rsidRPr="00125834">
        <w:rPr>
          <w:szCs w:val="24"/>
          <w:lang w:bidi="he-IL"/>
        </w:rPr>
        <w:t>(Eccl</w:t>
      </w:r>
      <w:del w:id="671" w:author="אריאל סרי-לוי" w:date="2021-11-12T09:36:00Z">
        <w:r w:rsidR="000A0AA0" w:rsidRPr="00125834">
          <w:rPr>
            <w:szCs w:val="24"/>
            <w:lang w:bidi="he-IL"/>
          </w:rPr>
          <w:delText>.</w:delText>
        </w:r>
      </w:del>
      <w:r w:rsidR="000A0AA0" w:rsidRPr="00125834">
        <w:rPr>
          <w:szCs w:val="24"/>
          <w:lang w:bidi="he-IL"/>
        </w:rPr>
        <w:t xml:space="preserve"> 7:3–4).</w:t>
      </w:r>
    </w:p>
    <w:p w14:paraId="0B70AD28" w14:textId="4D58F908" w:rsidR="008E79F6" w:rsidRPr="00125834" w:rsidRDefault="000A0AA0">
      <w:pPr>
        <w:pStyle w:val="PS"/>
        <w:spacing w:line="276" w:lineRule="auto"/>
        <w:ind w:firstLine="0"/>
        <w:jc w:val="both"/>
        <w:rPr>
          <w:szCs w:val="24"/>
          <w:lang w:bidi="he-IL"/>
        </w:rPr>
        <w:pPrChange w:id="672" w:author="אריאל סרי-לוי" w:date="2021-11-12T09:36:00Z">
          <w:pPr>
            <w:pStyle w:val="PS"/>
            <w:spacing w:line="360" w:lineRule="auto"/>
          </w:pPr>
        </w:pPrChange>
      </w:pPr>
      <w:del w:id="673" w:author="אריאל סרי-לוי" w:date="2021-11-12T09:36:00Z">
        <w:r w:rsidRPr="00125834">
          <w:rPr>
            <w:szCs w:val="24"/>
            <w:lang w:bidi="he-IL"/>
          </w:rPr>
          <w:delText xml:space="preserve"> </w:delText>
        </w:r>
      </w:del>
      <w:r w:rsidR="004910C9" w:rsidRPr="00E25ADD">
        <w:rPr>
          <w:b/>
          <w:bCs/>
          <w:szCs w:val="24"/>
          <w:rtl/>
          <w:lang w:bidi="he-IL"/>
        </w:rPr>
        <w:t>כעס</w:t>
      </w:r>
      <w:r w:rsidRPr="00125834">
        <w:rPr>
          <w:szCs w:val="24"/>
          <w:lang w:bidi="he-IL"/>
        </w:rPr>
        <w:t xml:space="preserve"> is contra</w:t>
      </w:r>
      <w:r w:rsidR="008D308C" w:rsidRPr="00125834">
        <w:rPr>
          <w:szCs w:val="24"/>
          <w:lang w:bidi="he-IL"/>
        </w:rPr>
        <w:t>s</w:t>
      </w:r>
      <w:r w:rsidRPr="00125834">
        <w:rPr>
          <w:szCs w:val="24"/>
          <w:lang w:bidi="he-IL"/>
        </w:rPr>
        <w:t xml:space="preserve">ted with </w:t>
      </w:r>
      <w:r w:rsidR="008D308C" w:rsidRPr="00125834">
        <w:rPr>
          <w:szCs w:val="24"/>
          <w:lang w:bidi="he-IL"/>
        </w:rPr>
        <w:t>“</w:t>
      </w:r>
      <w:del w:id="674" w:author="אריאל סרי-לוי" w:date="2021-11-12T09:36:00Z">
        <w:r w:rsidR="008D308C" w:rsidRPr="00125834">
          <w:rPr>
            <w:szCs w:val="24"/>
            <w:lang w:bidi="he-IL"/>
          </w:rPr>
          <w:delText>merrymaking</w:delText>
        </w:r>
      </w:del>
      <w:ins w:id="675" w:author="אריאל סרי-לוי" w:date="2021-11-12T09:36:00Z">
        <w:r w:rsidR="00B24003">
          <w:rPr>
            <w:szCs w:val="24"/>
            <w:lang w:bidi="he-IL"/>
          </w:rPr>
          <w:t>laughter</w:t>
        </w:r>
      </w:ins>
      <w:r w:rsidR="00BE35C4" w:rsidRPr="00125834">
        <w:rPr>
          <w:szCs w:val="24"/>
          <w:lang w:bidi="he-IL"/>
        </w:rPr>
        <w:t>”</w:t>
      </w:r>
      <w:r w:rsidR="008D308C" w:rsidRPr="00125834">
        <w:rPr>
          <w:szCs w:val="24"/>
          <w:lang w:bidi="he-IL"/>
        </w:rPr>
        <w:t xml:space="preserve"> </w:t>
      </w:r>
      <w:r w:rsidRPr="00125834">
        <w:rPr>
          <w:szCs w:val="24"/>
          <w:lang w:bidi="he-IL"/>
        </w:rPr>
        <w:t>and</w:t>
      </w:r>
      <w:r w:rsidR="008D308C" w:rsidRPr="00125834">
        <w:rPr>
          <w:szCs w:val="24"/>
          <w:lang w:bidi="he-IL"/>
        </w:rPr>
        <w:t xml:space="preserve"> </w:t>
      </w:r>
      <w:r w:rsidRPr="00125834">
        <w:rPr>
          <w:szCs w:val="24"/>
          <w:lang w:bidi="he-IL"/>
        </w:rPr>
        <w:t>resembl</w:t>
      </w:r>
      <w:r w:rsidR="008D308C" w:rsidRPr="00125834">
        <w:rPr>
          <w:szCs w:val="24"/>
          <w:lang w:bidi="he-IL"/>
        </w:rPr>
        <w:t>e</w:t>
      </w:r>
      <w:r w:rsidRPr="00125834">
        <w:rPr>
          <w:szCs w:val="24"/>
          <w:lang w:bidi="he-IL"/>
        </w:rPr>
        <w:t xml:space="preserve">s </w:t>
      </w:r>
      <w:r w:rsidR="00BE35C4" w:rsidRPr="00125834">
        <w:rPr>
          <w:szCs w:val="24"/>
          <w:lang w:bidi="he-IL"/>
        </w:rPr>
        <w:t>“</w:t>
      </w:r>
      <w:del w:id="676" w:author="אריאל סרי-לוי" w:date="2021-11-12T09:36:00Z">
        <w:r w:rsidR="00BE35C4" w:rsidRPr="00125834">
          <w:rPr>
            <w:szCs w:val="24"/>
            <w:lang w:bidi="he-IL"/>
          </w:rPr>
          <w:delText>face be sad</w:delText>
        </w:r>
      </w:del>
      <w:ins w:id="677" w:author="אריאל סרי-לוי" w:date="2021-11-12T09:36:00Z">
        <w:r w:rsidR="00B24003" w:rsidRPr="00631CD4">
          <w:rPr>
            <w:szCs w:val="24"/>
            <w:lang w:bidi="he-IL"/>
          </w:rPr>
          <w:t>sadness of countenance</w:t>
        </w:r>
      </w:ins>
      <w:r w:rsidR="00BE35C4" w:rsidRPr="00125834">
        <w:rPr>
          <w:szCs w:val="24"/>
          <w:lang w:bidi="he-IL"/>
        </w:rPr>
        <w:t>”</w:t>
      </w:r>
      <w:r w:rsidR="005602E8">
        <w:rPr>
          <w:szCs w:val="24"/>
          <w:lang w:bidi="he-IL"/>
        </w:rPr>
        <w:t xml:space="preserve"> (</w:t>
      </w:r>
      <w:r w:rsidR="00874044" w:rsidRPr="00874044">
        <w:rPr>
          <w:b/>
          <w:bCs/>
          <w:szCs w:val="24"/>
          <w:rtl/>
          <w:lang w:eastAsia="he-IL" w:bidi="he-IL"/>
        </w:rPr>
        <w:t xml:space="preserve">רֹעַ </w:t>
      </w:r>
      <w:proofErr w:type="spellStart"/>
      <w:r w:rsidR="00874044" w:rsidRPr="00874044">
        <w:rPr>
          <w:b/>
          <w:bCs/>
          <w:szCs w:val="24"/>
          <w:rtl/>
          <w:lang w:eastAsia="he-IL" w:bidi="he-IL"/>
        </w:rPr>
        <w:t>פָּנִים</w:t>
      </w:r>
      <w:proofErr w:type="spellEnd"/>
      <w:r w:rsidR="008605C9">
        <w:rPr>
          <w:szCs w:val="24"/>
          <w:lang w:eastAsia="he-IL" w:bidi="he-IL"/>
        </w:rPr>
        <w:t>, literally “bad face”</w:t>
      </w:r>
      <w:r w:rsidR="005602E8">
        <w:rPr>
          <w:szCs w:val="24"/>
          <w:lang w:bidi="he-IL"/>
        </w:rPr>
        <w:t>)</w:t>
      </w:r>
      <w:r w:rsidR="00874044">
        <w:rPr>
          <w:szCs w:val="24"/>
          <w:lang w:bidi="he-IL"/>
        </w:rPr>
        <w:t>.</w:t>
      </w:r>
      <w:r w:rsidR="00BE35C4" w:rsidRPr="00125834">
        <w:rPr>
          <w:szCs w:val="24"/>
          <w:lang w:bidi="he-IL"/>
        </w:rPr>
        <w:t xml:space="preserve"> </w:t>
      </w:r>
      <w:r w:rsidRPr="00125834">
        <w:rPr>
          <w:szCs w:val="24"/>
          <w:lang w:bidi="he-IL"/>
        </w:rPr>
        <w:t xml:space="preserve">This also explains </w:t>
      </w:r>
      <w:r w:rsidR="00FD16EA">
        <w:rPr>
          <w:szCs w:val="24"/>
          <w:lang w:bidi="he-IL"/>
        </w:rPr>
        <w:t>the statement about</w:t>
      </w:r>
      <w:r w:rsidR="00FD16EA" w:rsidRPr="00125834">
        <w:rPr>
          <w:szCs w:val="24"/>
          <w:lang w:bidi="he-IL"/>
        </w:rPr>
        <w:t xml:space="preserve"> </w:t>
      </w:r>
      <w:r w:rsidRPr="00125834">
        <w:rPr>
          <w:szCs w:val="24"/>
          <w:lang w:bidi="he-IL"/>
        </w:rPr>
        <w:t>Hannah</w:t>
      </w:r>
      <w:r w:rsidR="00FD16EA">
        <w:rPr>
          <w:szCs w:val="24"/>
          <w:lang w:bidi="he-IL"/>
        </w:rPr>
        <w:t xml:space="preserve"> after being blessed by Eli:</w:t>
      </w:r>
      <w:r w:rsidR="00874044">
        <w:rPr>
          <w:szCs w:val="24"/>
          <w:lang w:bidi="he-IL"/>
        </w:rPr>
        <w:t xml:space="preserve"> </w:t>
      </w:r>
      <w:r w:rsidR="00874044" w:rsidRPr="000E6250">
        <w:rPr>
          <w:rFonts w:hint="eastAsia"/>
          <w:b/>
          <w:bCs/>
          <w:szCs w:val="24"/>
          <w:rtl/>
          <w:lang w:bidi="he-IL"/>
        </w:rPr>
        <w:t>ופניה</w:t>
      </w:r>
      <w:r w:rsidR="00874044" w:rsidRPr="000E6250">
        <w:rPr>
          <w:b/>
          <w:bCs/>
          <w:szCs w:val="24"/>
          <w:rtl/>
          <w:lang w:bidi="he-IL"/>
        </w:rPr>
        <w:t xml:space="preserve"> </w:t>
      </w:r>
      <w:r w:rsidR="00874044" w:rsidRPr="000E6250">
        <w:rPr>
          <w:rFonts w:hint="eastAsia"/>
          <w:b/>
          <w:bCs/>
          <w:szCs w:val="24"/>
          <w:rtl/>
          <w:lang w:bidi="he-IL"/>
        </w:rPr>
        <w:t>לא</w:t>
      </w:r>
      <w:r w:rsidR="00874044" w:rsidRPr="000E6250">
        <w:rPr>
          <w:b/>
          <w:bCs/>
          <w:szCs w:val="24"/>
          <w:rtl/>
          <w:lang w:bidi="he-IL"/>
        </w:rPr>
        <w:t xml:space="preserve"> </w:t>
      </w:r>
      <w:r w:rsidR="00874044" w:rsidRPr="000E6250">
        <w:rPr>
          <w:rFonts w:hint="eastAsia"/>
          <w:b/>
          <w:bCs/>
          <w:szCs w:val="24"/>
          <w:rtl/>
          <w:lang w:bidi="he-IL"/>
        </w:rPr>
        <w:t>היו</w:t>
      </w:r>
      <w:r w:rsidR="00874044" w:rsidRPr="000E6250">
        <w:rPr>
          <w:b/>
          <w:bCs/>
          <w:szCs w:val="24"/>
          <w:rtl/>
          <w:lang w:bidi="he-IL"/>
        </w:rPr>
        <w:t xml:space="preserve"> </w:t>
      </w:r>
      <w:r w:rsidR="00874044" w:rsidRPr="000E6250">
        <w:rPr>
          <w:rFonts w:hint="eastAsia"/>
          <w:b/>
          <w:bCs/>
          <w:szCs w:val="24"/>
          <w:rtl/>
          <w:lang w:bidi="he-IL"/>
        </w:rPr>
        <w:t>לה</w:t>
      </w:r>
      <w:r w:rsidR="00874044" w:rsidRPr="000E6250">
        <w:rPr>
          <w:b/>
          <w:bCs/>
          <w:szCs w:val="24"/>
          <w:rtl/>
          <w:lang w:bidi="he-IL"/>
        </w:rPr>
        <w:t xml:space="preserve"> </w:t>
      </w:r>
      <w:r w:rsidR="00874044" w:rsidRPr="000E6250">
        <w:rPr>
          <w:rFonts w:hint="eastAsia"/>
          <w:b/>
          <w:bCs/>
          <w:szCs w:val="24"/>
          <w:rtl/>
          <w:lang w:bidi="he-IL"/>
        </w:rPr>
        <w:t>עוד</w:t>
      </w:r>
      <w:r w:rsidR="00874044">
        <w:rPr>
          <w:szCs w:val="24"/>
          <w:lang w:bidi="he-IL"/>
        </w:rPr>
        <w:t>, literally</w:t>
      </w:r>
      <w:ins w:id="678" w:author="Susan" w:date="2021-11-15T23:57:00Z">
        <w:r w:rsidR="00C04F67">
          <w:rPr>
            <w:szCs w:val="24"/>
            <w:lang w:bidi="he-IL"/>
          </w:rPr>
          <w:t>,</w:t>
        </w:r>
      </w:ins>
      <w:r w:rsidR="00874044">
        <w:rPr>
          <w:szCs w:val="24"/>
          <w:lang w:bidi="he-IL"/>
        </w:rPr>
        <w:t xml:space="preserve"> “</w:t>
      </w:r>
      <w:r w:rsidR="00FD16EA">
        <w:rPr>
          <w:szCs w:val="24"/>
          <w:lang w:bidi="he-IL"/>
        </w:rPr>
        <w:t xml:space="preserve">she </w:t>
      </w:r>
      <w:r w:rsidR="00546191">
        <w:rPr>
          <w:szCs w:val="24"/>
          <w:lang w:bidi="he-IL"/>
        </w:rPr>
        <w:t>did not have her face any more</w:t>
      </w:r>
      <w:r w:rsidR="00221106">
        <w:rPr>
          <w:szCs w:val="24"/>
          <w:lang w:bidi="he-IL"/>
        </w:rPr>
        <w:t>”</w:t>
      </w:r>
      <w:r w:rsidR="00BE35C4" w:rsidRPr="00125834">
        <w:rPr>
          <w:szCs w:val="24"/>
          <w:lang w:bidi="he-IL"/>
        </w:rPr>
        <w:t xml:space="preserve"> </w:t>
      </w:r>
      <w:r w:rsidRPr="00125834">
        <w:rPr>
          <w:szCs w:val="24"/>
          <w:lang w:bidi="he-IL"/>
        </w:rPr>
        <w:t>(</w:t>
      </w:r>
      <w:del w:id="679" w:author="אריאל סרי-לוי" w:date="2021-11-12T09:36:00Z">
        <w:r w:rsidRPr="00125834">
          <w:rPr>
            <w:szCs w:val="24"/>
            <w:lang w:bidi="he-IL"/>
          </w:rPr>
          <w:delText>I</w:delText>
        </w:r>
      </w:del>
      <w:ins w:id="680" w:author="אריאל סרי-לוי" w:date="2021-11-12T09:36:00Z">
        <w:r w:rsidR="00072A1A">
          <w:rPr>
            <w:szCs w:val="24"/>
            <w:lang w:bidi="he-IL"/>
          </w:rPr>
          <w:t>1</w:t>
        </w:r>
      </w:ins>
      <w:r w:rsidRPr="00125834">
        <w:rPr>
          <w:szCs w:val="24"/>
          <w:lang w:bidi="he-IL"/>
        </w:rPr>
        <w:t xml:space="preserve"> Sam</w:t>
      </w:r>
      <w:del w:id="681" w:author="אריאל סרי-לוי" w:date="2021-11-12T09:36:00Z">
        <w:r w:rsidRPr="00125834">
          <w:rPr>
            <w:szCs w:val="24"/>
            <w:lang w:bidi="he-IL"/>
          </w:rPr>
          <w:delText>.</w:delText>
        </w:r>
      </w:del>
      <w:r w:rsidRPr="00125834">
        <w:rPr>
          <w:szCs w:val="24"/>
          <w:lang w:bidi="he-IL"/>
        </w:rPr>
        <w:t xml:space="preserve"> 1:</w:t>
      </w:r>
      <w:r w:rsidR="00BE35C4" w:rsidRPr="00125834">
        <w:rPr>
          <w:szCs w:val="24"/>
          <w:lang w:bidi="he-IL"/>
        </w:rPr>
        <w:t>1</w:t>
      </w:r>
      <w:r w:rsidRPr="00125834">
        <w:rPr>
          <w:szCs w:val="24"/>
          <w:lang w:bidi="he-IL"/>
        </w:rPr>
        <w:t xml:space="preserve">8)—her </w:t>
      </w:r>
      <w:r w:rsidR="00BE35C4" w:rsidRPr="00125834">
        <w:rPr>
          <w:szCs w:val="24"/>
          <w:lang w:bidi="he-IL"/>
        </w:rPr>
        <w:t xml:space="preserve">face </w:t>
      </w:r>
      <w:r w:rsidR="000D29BA">
        <w:rPr>
          <w:szCs w:val="24"/>
          <w:lang w:bidi="he-IL"/>
        </w:rPr>
        <w:t>was</w:t>
      </w:r>
      <w:r w:rsidR="000D29BA" w:rsidRPr="00125834">
        <w:rPr>
          <w:szCs w:val="24"/>
          <w:lang w:bidi="he-IL"/>
        </w:rPr>
        <w:t xml:space="preserve"> </w:t>
      </w:r>
      <w:r w:rsidRPr="00125834">
        <w:rPr>
          <w:szCs w:val="24"/>
          <w:lang w:bidi="he-IL"/>
        </w:rPr>
        <w:t>no lon</w:t>
      </w:r>
      <w:r w:rsidR="0017701B" w:rsidRPr="00125834">
        <w:rPr>
          <w:szCs w:val="24"/>
          <w:lang w:bidi="he-IL"/>
        </w:rPr>
        <w:t>g</w:t>
      </w:r>
      <w:r w:rsidRPr="00125834">
        <w:rPr>
          <w:szCs w:val="24"/>
          <w:lang w:bidi="he-IL"/>
        </w:rPr>
        <w:t xml:space="preserve">er </w:t>
      </w:r>
      <w:r w:rsidR="00BE35C4" w:rsidRPr="00125834">
        <w:rPr>
          <w:szCs w:val="24"/>
          <w:lang w:bidi="he-IL"/>
        </w:rPr>
        <w:t>sad</w:t>
      </w:r>
      <w:del w:id="682" w:author="אריאל סרי-לוי" w:date="2021-11-12T09:36:00Z">
        <w:r w:rsidR="008605C9">
          <w:rPr>
            <w:szCs w:val="24"/>
            <w:lang w:bidi="he-IL"/>
          </w:rPr>
          <w:delText xml:space="preserve"> (or “bad</w:delText>
        </w:r>
        <w:r w:rsidR="002355D1">
          <w:rPr>
            <w:szCs w:val="24"/>
            <w:lang w:bidi="he-IL"/>
          </w:rPr>
          <w:delText>,</w:delText>
        </w:r>
        <w:r w:rsidR="008605C9">
          <w:rPr>
            <w:szCs w:val="24"/>
            <w:lang w:bidi="he-IL"/>
          </w:rPr>
          <w:delText>” according to the Hebrew idiom)</w:delText>
        </w:r>
        <w:r w:rsidRPr="00125834">
          <w:rPr>
            <w:szCs w:val="24"/>
            <w:lang w:bidi="he-IL"/>
          </w:rPr>
          <w:delText>.</w:delText>
        </w:r>
      </w:del>
      <w:ins w:id="683" w:author="אריאל סרי-לוי" w:date="2021-11-12T09:36:00Z">
        <w:r w:rsidRPr="00125834">
          <w:rPr>
            <w:szCs w:val="24"/>
            <w:lang w:bidi="he-IL"/>
          </w:rPr>
          <w:t>.</w:t>
        </w:r>
      </w:ins>
      <w:r w:rsidRPr="00125834">
        <w:rPr>
          <w:rStyle w:val="FootnoteReference"/>
          <w:szCs w:val="24"/>
          <w:lang w:bidi="he-IL"/>
        </w:rPr>
        <w:footnoteReference w:id="31"/>
      </w:r>
      <w:r w:rsidRPr="00125834">
        <w:rPr>
          <w:szCs w:val="24"/>
          <w:lang w:bidi="he-IL"/>
        </w:rPr>
        <w:t xml:space="preserve"> The </w:t>
      </w:r>
      <w:r w:rsidR="004F0EA0">
        <w:rPr>
          <w:szCs w:val="24"/>
          <w:lang w:bidi="he-IL"/>
        </w:rPr>
        <w:t xml:space="preserve">proximity </w:t>
      </w:r>
      <w:r w:rsidRPr="00125834">
        <w:rPr>
          <w:szCs w:val="24"/>
          <w:lang w:bidi="he-IL"/>
        </w:rPr>
        <w:t>of</w:t>
      </w:r>
      <w:r w:rsidR="00E22EE3" w:rsidRPr="00125834">
        <w:rPr>
          <w:szCs w:val="24"/>
          <w:lang w:bidi="he-IL"/>
        </w:rPr>
        <w:t xml:space="preserve"> the contrast </w:t>
      </w:r>
      <w:r w:rsidR="005A68C4">
        <w:rPr>
          <w:szCs w:val="24"/>
          <w:lang w:bidi="he-IL"/>
        </w:rPr>
        <w:t xml:space="preserve">of </w:t>
      </w:r>
      <w:r w:rsidR="004910C9" w:rsidRPr="00E25ADD">
        <w:rPr>
          <w:b/>
          <w:bCs/>
          <w:szCs w:val="24"/>
          <w:rtl/>
          <w:lang w:bidi="he-IL"/>
        </w:rPr>
        <w:t>כעס</w:t>
      </w:r>
      <w:r w:rsidR="000E6250">
        <w:rPr>
          <w:szCs w:val="24"/>
          <w:lang w:bidi="he-IL"/>
        </w:rPr>
        <w:t>/</w:t>
      </w:r>
      <w:r w:rsidR="008605C9">
        <w:rPr>
          <w:szCs w:val="24"/>
          <w:lang w:bidi="he-IL"/>
        </w:rPr>
        <w:t>“</w:t>
      </w:r>
      <w:del w:id="687" w:author="אריאל סרי-לוי" w:date="2021-11-12T09:36:00Z">
        <w:r w:rsidR="00E22EE3" w:rsidRPr="00125834">
          <w:rPr>
            <w:szCs w:val="24"/>
            <w:lang w:bidi="he-IL"/>
          </w:rPr>
          <w:delText>revelry</w:delText>
        </w:r>
      </w:del>
      <w:ins w:id="688" w:author="אריאל סרי-לוי" w:date="2021-11-12T09:36:00Z">
        <w:r w:rsidR="00896FDB" w:rsidRPr="00896FDB">
          <w:rPr>
            <w:szCs w:val="24"/>
            <w:lang w:bidi="he-IL"/>
          </w:rPr>
          <w:t>laughter</w:t>
        </w:r>
      </w:ins>
      <w:r w:rsidR="00E22EE3" w:rsidRPr="00125834">
        <w:rPr>
          <w:szCs w:val="24"/>
          <w:lang w:bidi="he-IL"/>
        </w:rPr>
        <w:t>” to the contrast of “mourning</w:t>
      </w:r>
      <w:r w:rsidR="000E6250">
        <w:rPr>
          <w:szCs w:val="24"/>
          <w:lang w:bidi="he-IL"/>
        </w:rPr>
        <w:t>/</w:t>
      </w:r>
      <w:del w:id="689" w:author="אריאל סרי-לוי" w:date="2021-11-12T09:36:00Z">
        <w:r w:rsidR="00E22EE3" w:rsidRPr="00125834">
          <w:rPr>
            <w:szCs w:val="24"/>
            <w:lang w:bidi="he-IL"/>
          </w:rPr>
          <w:delText>merrymaking</w:delText>
        </w:r>
      </w:del>
      <w:ins w:id="690" w:author="אריאל סרי-לוי" w:date="2021-11-12T09:36:00Z">
        <w:r w:rsidR="00DD07E0">
          <w:rPr>
            <w:szCs w:val="24"/>
            <w:lang w:bidi="he-IL"/>
          </w:rPr>
          <w:t>mirth</w:t>
        </w:r>
      </w:ins>
      <w:r w:rsidR="00E22EE3" w:rsidRPr="00125834">
        <w:rPr>
          <w:szCs w:val="24"/>
          <w:lang w:bidi="he-IL"/>
        </w:rPr>
        <w:t>”</w:t>
      </w:r>
      <w:r w:rsidRPr="00125834">
        <w:rPr>
          <w:szCs w:val="24"/>
          <w:lang w:bidi="he-IL"/>
        </w:rPr>
        <w:t xml:space="preserve"> </w:t>
      </w:r>
      <w:r w:rsidR="00C2237A" w:rsidRPr="00125834">
        <w:rPr>
          <w:szCs w:val="24"/>
          <w:lang w:bidi="he-IL"/>
        </w:rPr>
        <w:t>reinforces the possib</w:t>
      </w:r>
      <w:r w:rsidR="005A68C4">
        <w:rPr>
          <w:szCs w:val="24"/>
          <w:lang w:bidi="he-IL"/>
        </w:rPr>
        <w:t xml:space="preserve">ility </w:t>
      </w:r>
      <w:r w:rsidR="00C2237A" w:rsidRPr="00125834">
        <w:rPr>
          <w:szCs w:val="24"/>
          <w:lang w:bidi="he-IL"/>
        </w:rPr>
        <w:t xml:space="preserve">that </w:t>
      </w:r>
      <w:r w:rsidR="004910C9" w:rsidRPr="00E25ADD">
        <w:rPr>
          <w:b/>
          <w:bCs/>
          <w:szCs w:val="24"/>
          <w:rtl/>
          <w:lang w:bidi="he-IL"/>
        </w:rPr>
        <w:t>כעס</w:t>
      </w:r>
      <w:r w:rsidR="00C2237A" w:rsidRPr="00125834">
        <w:rPr>
          <w:szCs w:val="24"/>
          <w:lang w:bidi="he-IL"/>
        </w:rPr>
        <w:t xml:space="preserve"> is associated with </w:t>
      </w:r>
      <w:r w:rsidR="00416B60">
        <w:rPr>
          <w:szCs w:val="24"/>
          <w:lang w:bidi="he-IL"/>
        </w:rPr>
        <w:t xml:space="preserve">sorrow </w:t>
      </w:r>
      <w:r w:rsidR="00C2237A" w:rsidRPr="00125834">
        <w:rPr>
          <w:szCs w:val="24"/>
          <w:lang w:bidi="he-IL"/>
        </w:rPr>
        <w:t xml:space="preserve">and not </w:t>
      </w:r>
      <w:r w:rsidR="004F0EA0">
        <w:rPr>
          <w:szCs w:val="24"/>
          <w:lang w:bidi="he-IL"/>
        </w:rPr>
        <w:t xml:space="preserve">with </w:t>
      </w:r>
      <w:r w:rsidR="00C2237A" w:rsidRPr="00125834">
        <w:rPr>
          <w:szCs w:val="24"/>
          <w:lang w:bidi="he-IL"/>
        </w:rPr>
        <w:t xml:space="preserve">what we call anger. </w:t>
      </w:r>
      <w:r w:rsidR="00E25ADD">
        <w:rPr>
          <w:szCs w:val="24"/>
          <w:lang w:bidi="he-IL"/>
        </w:rPr>
        <w:t xml:space="preserve">In certain </w:t>
      </w:r>
      <w:commentRangeStart w:id="691"/>
      <w:r w:rsidR="00E25ADD">
        <w:rPr>
          <w:szCs w:val="24"/>
          <w:lang w:bidi="he-IL"/>
        </w:rPr>
        <w:t>occurrences</w:t>
      </w:r>
      <w:commentRangeEnd w:id="691"/>
      <w:r w:rsidR="00301580">
        <w:rPr>
          <w:rStyle w:val="CommentReference"/>
          <w:lang w:eastAsia="he-IL" w:bidi="he-IL"/>
        </w:rPr>
        <w:commentReference w:id="691"/>
      </w:r>
      <w:r w:rsidR="00E25ADD">
        <w:rPr>
          <w:szCs w:val="24"/>
          <w:lang w:bidi="he-IL"/>
        </w:rPr>
        <w:t xml:space="preserve">, </w:t>
      </w:r>
      <w:r w:rsidR="004910C9" w:rsidRPr="00E25ADD">
        <w:rPr>
          <w:b/>
          <w:bCs/>
          <w:szCs w:val="24"/>
          <w:rtl/>
          <w:lang w:bidi="he-IL"/>
        </w:rPr>
        <w:lastRenderedPageBreak/>
        <w:t>כעס</w:t>
      </w:r>
      <w:r w:rsidR="00C2237A" w:rsidRPr="00125834">
        <w:rPr>
          <w:szCs w:val="24"/>
          <w:lang w:bidi="he-IL"/>
        </w:rPr>
        <w:t xml:space="preserve"> parallels</w:t>
      </w:r>
      <w:r w:rsidR="00E55E90">
        <w:rPr>
          <w:szCs w:val="24"/>
          <w:lang w:bidi="he-IL"/>
        </w:rPr>
        <w:t xml:space="preserve"> </w:t>
      </w:r>
      <w:del w:id="692" w:author="אריאל סרי-לוי" w:date="2021-11-12T09:36:00Z">
        <w:r w:rsidR="00E25ADD">
          <w:rPr>
            <w:szCs w:val="24"/>
            <w:lang w:bidi="he-IL"/>
          </w:rPr>
          <w:delText>“heartache</w:delText>
        </w:r>
      </w:del>
      <w:ins w:id="693" w:author="אריאל סרי-לוי" w:date="2021-11-12T09:36:00Z">
        <w:r w:rsidR="00E55E90" w:rsidRPr="00E55E90">
          <w:rPr>
            <w:rFonts w:hint="cs"/>
            <w:b/>
            <w:bCs/>
            <w:szCs w:val="24"/>
            <w:rtl/>
            <w:lang w:bidi="he-IL"/>
          </w:rPr>
          <w:t>מכאוב</w:t>
        </w:r>
        <w:r w:rsidR="00C2237A" w:rsidRPr="00125834">
          <w:rPr>
            <w:szCs w:val="24"/>
            <w:lang w:bidi="he-IL"/>
          </w:rPr>
          <w:t xml:space="preserve"> </w:t>
        </w:r>
        <w:r w:rsidR="00E55E90">
          <w:rPr>
            <w:szCs w:val="24"/>
            <w:lang w:bidi="he-IL"/>
          </w:rPr>
          <w:t>“pain</w:t>
        </w:r>
      </w:ins>
      <w:r w:rsidR="00E55E90">
        <w:rPr>
          <w:szCs w:val="24"/>
          <w:lang w:bidi="he-IL"/>
        </w:rPr>
        <w:t xml:space="preserve">” </w:t>
      </w:r>
      <w:r w:rsidR="00C2237A" w:rsidRPr="00125834">
        <w:rPr>
          <w:szCs w:val="24"/>
          <w:lang w:bidi="he-IL"/>
        </w:rPr>
        <w:t>(Eccl</w:t>
      </w:r>
      <w:del w:id="694" w:author="אריאל סרי-לוי" w:date="2021-11-12T09:36:00Z">
        <w:r w:rsidR="00C2237A" w:rsidRPr="00125834">
          <w:rPr>
            <w:szCs w:val="24"/>
            <w:lang w:bidi="he-IL"/>
          </w:rPr>
          <w:delText>.</w:delText>
        </w:r>
      </w:del>
      <w:r w:rsidR="00C2237A" w:rsidRPr="00125834">
        <w:rPr>
          <w:szCs w:val="24"/>
          <w:lang w:bidi="he-IL"/>
        </w:rPr>
        <w:t xml:space="preserve"> 1:18</w:t>
      </w:r>
      <w:del w:id="695" w:author="אריאל סרי-לוי" w:date="2021-11-12T09:36:00Z">
        <w:r w:rsidR="00C2237A" w:rsidRPr="00125834">
          <w:rPr>
            <w:szCs w:val="24"/>
            <w:lang w:bidi="he-IL"/>
          </w:rPr>
          <w:delText>,</w:delText>
        </w:r>
      </w:del>
      <w:ins w:id="696" w:author="אריאל סרי-לוי" w:date="2021-11-12T09:36:00Z">
        <w:r w:rsidR="00A276F7">
          <w:rPr>
            <w:szCs w:val="24"/>
            <w:lang w:bidi="he-IL"/>
          </w:rPr>
          <w:t>;</w:t>
        </w:r>
      </w:ins>
      <w:r w:rsidR="00C2237A" w:rsidRPr="00125834">
        <w:rPr>
          <w:szCs w:val="24"/>
          <w:lang w:bidi="he-IL"/>
        </w:rPr>
        <w:t xml:space="preserve"> 2:23) and once it appears next to </w:t>
      </w:r>
      <w:r w:rsidR="00D03565">
        <w:rPr>
          <w:szCs w:val="24"/>
          <w:lang w:bidi="he-IL"/>
        </w:rPr>
        <w:t xml:space="preserve">the verb </w:t>
      </w:r>
      <w:r w:rsidR="00D03565">
        <w:rPr>
          <w:rFonts w:hint="cs"/>
          <w:b/>
          <w:bCs/>
          <w:szCs w:val="24"/>
          <w:rtl/>
          <w:lang w:bidi="he-IL"/>
        </w:rPr>
        <w:t>חרה</w:t>
      </w:r>
      <w:r w:rsidR="00D03565">
        <w:rPr>
          <w:szCs w:val="24"/>
          <w:lang w:bidi="he-IL"/>
        </w:rPr>
        <w:t xml:space="preserve"> with the preposition </w:t>
      </w:r>
      <w:r w:rsidR="00D03565">
        <w:rPr>
          <w:rFonts w:hint="cs"/>
          <w:b/>
          <w:bCs/>
          <w:szCs w:val="24"/>
          <w:rtl/>
          <w:lang w:bidi="he-IL"/>
        </w:rPr>
        <w:t>ל</w:t>
      </w:r>
      <w:r w:rsidR="00C2237A" w:rsidRPr="00125834">
        <w:rPr>
          <w:szCs w:val="24"/>
          <w:lang w:bidi="he-IL"/>
        </w:rPr>
        <w:t>, which also verges on sadness (</w:t>
      </w:r>
      <w:proofErr w:type="spellStart"/>
      <w:r w:rsidR="00C2237A" w:rsidRPr="00125834">
        <w:rPr>
          <w:szCs w:val="24"/>
          <w:lang w:bidi="he-IL"/>
        </w:rPr>
        <w:t>Neh</w:t>
      </w:r>
      <w:proofErr w:type="spellEnd"/>
      <w:del w:id="697" w:author="אריאל סרי-לוי" w:date="2021-11-12T09:36:00Z">
        <w:r w:rsidR="00C2237A" w:rsidRPr="00125834">
          <w:rPr>
            <w:szCs w:val="24"/>
            <w:lang w:bidi="he-IL"/>
          </w:rPr>
          <w:delText>.</w:delText>
        </w:r>
      </w:del>
      <w:r w:rsidR="00C2237A" w:rsidRPr="00125834">
        <w:rPr>
          <w:szCs w:val="24"/>
          <w:lang w:bidi="he-IL"/>
        </w:rPr>
        <w:t xml:space="preserve"> 3:33).</w:t>
      </w:r>
      <w:r w:rsidR="00C2237A" w:rsidRPr="00125834">
        <w:rPr>
          <w:rStyle w:val="FootnoteReference"/>
          <w:szCs w:val="24"/>
          <w:lang w:bidi="he-IL"/>
        </w:rPr>
        <w:footnoteReference w:id="32"/>
      </w:r>
    </w:p>
    <w:p w14:paraId="4E9F6E11" w14:textId="0FED524E" w:rsidR="00C2237A" w:rsidRPr="00125834" w:rsidRDefault="00C2237A" w:rsidP="00406A07">
      <w:pPr>
        <w:pStyle w:val="PS"/>
        <w:spacing w:before="240" w:after="240"/>
        <w:ind w:firstLine="431"/>
        <w:rPr>
          <w:szCs w:val="24"/>
          <w:lang w:bidi="he-IL"/>
        </w:rPr>
        <w:pPrChange w:id="703" w:author="Susan" w:date="2021-11-16T00:53:00Z">
          <w:pPr>
            <w:pStyle w:val="PS"/>
            <w:spacing w:line="360" w:lineRule="auto"/>
          </w:pPr>
        </w:pPrChange>
      </w:pPr>
      <w:r w:rsidRPr="00125834">
        <w:rPr>
          <w:szCs w:val="24"/>
          <w:lang w:bidi="he-IL"/>
        </w:rPr>
        <w:t>Th</w:t>
      </w:r>
      <w:r w:rsidR="00E25ADD">
        <w:rPr>
          <w:szCs w:val="24"/>
          <w:lang w:bidi="he-IL"/>
        </w:rPr>
        <w:t>u</w:t>
      </w:r>
      <w:r w:rsidRPr="00125834">
        <w:rPr>
          <w:szCs w:val="24"/>
          <w:lang w:bidi="he-IL"/>
        </w:rPr>
        <w:t xml:space="preserve">s, </w:t>
      </w:r>
      <w:r w:rsidR="00B073FB" w:rsidRPr="00E25ADD">
        <w:rPr>
          <w:b/>
          <w:bCs/>
          <w:szCs w:val="24"/>
          <w:rtl/>
          <w:lang w:bidi="he-IL"/>
        </w:rPr>
        <w:t>כעס</w:t>
      </w:r>
      <w:r w:rsidRPr="00125834">
        <w:rPr>
          <w:szCs w:val="24"/>
          <w:lang w:bidi="he-IL"/>
        </w:rPr>
        <w:t xml:space="preserve"> is associated with </w:t>
      </w:r>
      <w:r w:rsidR="00416B60">
        <w:rPr>
          <w:szCs w:val="24"/>
          <w:lang w:bidi="he-IL"/>
        </w:rPr>
        <w:t>sorrow</w:t>
      </w:r>
      <w:r w:rsidRPr="00125834">
        <w:rPr>
          <w:szCs w:val="24"/>
          <w:lang w:bidi="he-IL"/>
        </w:rPr>
        <w:t xml:space="preserve">, insult, or </w:t>
      </w:r>
      <w:r w:rsidR="006357FC" w:rsidRPr="006357FC">
        <w:t>vexation</w:t>
      </w:r>
      <w:r w:rsidR="006357FC">
        <w:t xml:space="preserve"> </w:t>
      </w:r>
      <w:r w:rsidR="004B27D1" w:rsidRPr="00125834">
        <w:rPr>
          <w:szCs w:val="24"/>
          <w:lang w:bidi="he-IL"/>
        </w:rPr>
        <w:t>inflict</w:t>
      </w:r>
      <w:r w:rsidR="004B27D1">
        <w:rPr>
          <w:szCs w:val="24"/>
          <w:lang w:bidi="he-IL"/>
        </w:rPr>
        <w:t>ed</w:t>
      </w:r>
      <w:r w:rsidR="004B27D1" w:rsidRPr="00125834">
        <w:rPr>
          <w:szCs w:val="24"/>
          <w:lang w:bidi="he-IL"/>
        </w:rPr>
        <w:t xml:space="preserve"> </w:t>
      </w:r>
      <w:r w:rsidR="004B27D1">
        <w:rPr>
          <w:szCs w:val="24"/>
          <w:lang w:bidi="he-IL"/>
        </w:rPr>
        <w:t xml:space="preserve">by one </w:t>
      </w:r>
      <w:r w:rsidRPr="00125834">
        <w:rPr>
          <w:szCs w:val="24"/>
          <w:lang w:bidi="he-IL"/>
        </w:rPr>
        <w:t xml:space="preserve">person on another. </w:t>
      </w:r>
      <w:del w:id="704" w:author="אריאל סרי-לוי" w:date="2021-11-12T09:36:00Z">
        <w:r w:rsidRPr="00125834">
          <w:rPr>
            <w:szCs w:val="24"/>
            <w:lang w:bidi="he-IL"/>
          </w:rPr>
          <w:delText xml:space="preserve">Further </w:delText>
        </w:r>
        <w:r w:rsidR="00837F05">
          <w:rPr>
            <w:szCs w:val="24"/>
            <w:lang w:bidi="he-IL"/>
          </w:rPr>
          <w:delText>examination</w:delText>
        </w:r>
        <w:r w:rsidRPr="00125834">
          <w:rPr>
            <w:szCs w:val="24"/>
            <w:lang w:bidi="he-IL"/>
          </w:rPr>
          <w:delText>, however, shows that</w:delText>
        </w:r>
      </w:del>
      <w:ins w:id="705" w:author="אריאל סרי-לוי" w:date="2021-11-12T09:36:00Z">
        <w:r w:rsidR="00044C04">
          <w:rPr>
            <w:szCs w:val="24"/>
            <w:lang w:bidi="he-IL"/>
          </w:rPr>
          <w:t xml:space="preserve">While scholars and translators </w:t>
        </w:r>
        <w:r w:rsidR="006E0A16">
          <w:rPr>
            <w:szCs w:val="24"/>
            <w:lang w:bidi="he-IL"/>
          </w:rPr>
          <w:t xml:space="preserve">have </w:t>
        </w:r>
        <w:r w:rsidR="00044C04">
          <w:rPr>
            <w:szCs w:val="24"/>
            <w:lang w:bidi="he-IL"/>
          </w:rPr>
          <w:t xml:space="preserve">remarked </w:t>
        </w:r>
      </w:ins>
      <w:ins w:id="706" w:author="Susan" w:date="2021-11-15T09:30:00Z">
        <w:r w:rsidR="00301580">
          <w:rPr>
            <w:szCs w:val="24"/>
            <w:lang w:bidi="he-IL"/>
          </w:rPr>
          <w:t xml:space="preserve">on </w:t>
        </w:r>
      </w:ins>
      <w:ins w:id="707" w:author="אריאל סרי-לוי" w:date="2021-11-12T09:36:00Z">
        <w:r w:rsidR="00044C04">
          <w:rPr>
            <w:szCs w:val="24"/>
            <w:lang w:bidi="he-IL"/>
          </w:rPr>
          <w:t xml:space="preserve">this </w:t>
        </w:r>
        <w:r w:rsidR="00DB4E74">
          <w:rPr>
            <w:szCs w:val="24"/>
            <w:lang w:bidi="he-IL"/>
          </w:rPr>
          <w:t>meaning, they still see</w:t>
        </w:r>
      </w:ins>
      <w:r w:rsidR="00DB4E74">
        <w:rPr>
          <w:szCs w:val="24"/>
          <w:lang w:bidi="he-IL"/>
        </w:rPr>
        <w:t xml:space="preserve"> it </w:t>
      </w:r>
      <w:del w:id="708" w:author="אריאל סרי-לוי" w:date="2021-11-12T09:36:00Z">
        <w:r w:rsidR="00763474">
          <w:rPr>
            <w:szCs w:val="24"/>
            <w:lang w:bidi="he-IL"/>
          </w:rPr>
          <w:delText xml:space="preserve">actually </w:delText>
        </w:r>
        <w:r w:rsidR="00C15A07" w:rsidRPr="00125834">
          <w:rPr>
            <w:szCs w:val="24"/>
            <w:lang w:bidi="he-IL"/>
          </w:rPr>
          <w:delText>expresses</w:delText>
        </w:r>
      </w:del>
      <w:ins w:id="709" w:author="אריאל סרי-לוי" w:date="2021-11-12T09:36:00Z">
        <w:r w:rsidR="00DB4E74">
          <w:rPr>
            <w:szCs w:val="24"/>
            <w:lang w:bidi="he-IL"/>
          </w:rPr>
          <w:t xml:space="preserve">as </w:t>
        </w:r>
      </w:ins>
      <w:ins w:id="710" w:author="Susan" w:date="2021-11-15T09:30:00Z">
        <w:r w:rsidR="00301580">
          <w:rPr>
            <w:szCs w:val="24"/>
            <w:lang w:bidi="he-IL"/>
          </w:rPr>
          <w:t xml:space="preserve">a </w:t>
        </w:r>
      </w:ins>
      <w:ins w:id="711" w:author="אריאל סרי-לוי" w:date="2021-11-12T09:36:00Z">
        <w:r w:rsidR="00DB4E74">
          <w:rPr>
            <w:szCs w:val="24"/>
            <w:lang w:bidi="he-IL"/>
          </w:rPr>
          <w:t>secondary meaning, the primary one</w:t>
        </w:r>
      </w:ins>
      <w:ins w:id="712" w:author="Susan" w:date="2021-11-15T09:30:00Z">
        <w:r w:rsidR="00301580">
          <w:rPr>
            <w:szCs w:val="24"/>
            <w:lang w:bidi="he-IL"/>
          </w:rPr>
          <w:t xml:space="preserve"> for them</w:t>
        </w:r>
      </w:ins>
      <w:ins w:id="713" w:author="אריאל סרי-לוי" w:date="2021-11-12T09:36:00Z">
        <w:r w:rsidR="00E355AB">
          <w:rPr>
            <w:szCs w:val="24"/>
            <w:lang w:bidi="he-IL"/>
          </w:rPr>
          <w:t>—</w:t>
        </w:r>
      </w:ins>
      <w:ins w:id="714" w:author="Susan" w:date="2021-11-15T23:59:00Z">
        <w:r w:rsidR="00C04F67">
          <w:rPr>
            <w:szCs w:val="24"/>
            <w:lang w:bidi="he-IL"/>
          </w:rPr>
          <w:t>perhaps</w:t>
        </w:r>
      </w:ins>
      <w:ins w:id="715" w:author="אריאל סרי-לוי" w:date="2021-11-12T09:36:00Z">
        <w:del w:id="716" w:author="Susan" w:date="2021-11-15T23:59:00Z">
          <w:r w:rsidR="00DE62B0" w:rsidDel="00C04F67">
            <w:rPr>
              <w:szCs w:val="24"/>
              <w:lang w:bidi="he-IL"/>
            </w:rPr>
            <w:delText>maybe</w:delText>
          </w:r>
        </w:del>
        <w:r w:rsidR="00E355AB">
          <w:rPr>
            <w:szCs w:val="24"/>
            <w:lang w:bidi="he-IL"/>
          </w:rPr>
          <w:t xml:space="preserve"> the only one </w:t>
        </w:r>
      </w:ins>
      <w:ins w:id="717" w:author="Susan" w:date="2021-11-15T23:59:00Z">
        <w:r w:rsidR="00C04F67">
          <w:rPr>
            <w:szCs w:val="24"/>
            <w:lang w:bidi="he-IL"/>
          </w:rPr>
          <w:t>in relation to</w:t>
        </w:r>
      </w:ins>
      <w:ins w:id="718" w:author="אריאל סרי-לוי" w:date="2021-11-12T09:36:00Z">
        <w:del w:id="719" w:author="Susan" w:date="2021-11-15T23:59:00Z">
          <w:r w:rsidR="00E355AB" w:rsidDel="00C04F67">
            <w:rPr>
              <w:szCs w:val="24"/>
              <w:lang w:bidi="he-IL"/>
            </w:rPr>
            <w:delText>when it comes to</w:delText>
          </w:r>
        </w:del>
        <w:r w:rsidR="00E355AB">
          <w:rPr>
            <w:szCs w:val="24"/>
            <w:lang w:bidi="he-IL"/>
          </w:rPr>
          <w:t xml:space="preserve"> </w:t>
        </w:r>
        <w:proofErr w:type="spellStart"/>
        <w:r w:rsidR="00651548" w:rsidRPr="00651548">
          <w:rPr>
            <w:smallCaps/>
            <w:szCs w:val="24"/>
            <w:lang w:bidi="he-IL"/>
          </w:rPr>
          <w:t>Yhwh</w:t>
        </w:r>
        <w:r w:rsidR="00E355AB">
          <w:rPr>
            <w:szCs w:val="24"/>
            <w:lang w:bidi="he-IL"/>
          </w:rPr>
          <w:t>’s</w:t>
        </w:r>
        <w:proofErr w:type="spellEnd"/>
        <w:r w:rsidR="00E355AB">
          <w:rPr>
            <w:szCs w:val="24"/>
            <w:lang w:bidi="he-IL"/>
          </w:rPr>
          <w:t xml:space="preserve"> </w:t>
        </w:r>
        <w:r w:rsidR="00E355AB">
          <w:rPr>
            <w:rFonts w:hint="cs"/>
            <w:szCs w:val="24"/>
            <w:rtl/>
            <w:lang w:bidi="he-IL"/>
          </w:rPr>
          <w:t>כעס</w:t>
        </w:r>
        <w:r w:rsidR="00E355AB">
          <w:rPr>
            <w:szCs w:val="24"/>
            <w:lang w:bidi="he-IL"/>
          </w:rPr>
          <w:t>—</w:t>
        </w:r>
        <w:r w:rsidR="00DB4E74">
          <w:rPr>
            <w:szCs w:val="24"/>
            <w:lang w:bidi="he-IL"/>
          </w:rPr>
          <w:t>being</w:t>
        </w:r>
        <w:r w:rsidR="00E355AB">
          <w:rPr>
            <w:szCs w:val="24"/>
            <w:lang w:bidi="he-IL"/>
          </w:rPr>
          <w:t xml:space="preserve"> </w:t>
        </w:r>
        <w:r w:rsidR="00DB4E74">
          <w:rPr>
            <w:szCs w:val="24"/>
            <w:lang w:bidi="he-IL"/>
          </w:rPr>
          <w:t>“anger</w:t>
        </w:r>
      </w:ins>
      <w:ins w:id="720" w:author="Susan" w:date="2021-11-15T09:30:00Z">
        <w:r w:rsidR="00301580">
          <w:rPr>
            <w:szCs w:val="24"/>
            <w:lang w:bidi="he-IL"/>
          </w:rPr>
          <w:t>.</w:t>
        </w:r>
      </w:ins>
      <w:ins w:id="721" w:author="אריאל סרי-לוי" w:date="2021-11-12T09:36:00Z">
        <w:r w:rsidR="00DB4E74">
          <w:rPr>
            <w:szCs w:val="24"/>
            <w:lang w:bidi="he-IL"/>
          </w:rPr>
          <w:t>”</w:t>
        </w:r>
        <w:del w:id="722" w:author="Susan" w:date="2021-11-15T09:30:00Z">
          <w:r w:rsidR="00E355AB" w:rsidDel="00301580">
            <w:rPr>
              <w:szCs w:val="24"/>
              <w:lang w:bidi="he-IL"/>
            </w:rPr>
            <w:delText>.</w:delText>
          </w:r>
        </w:del>
        <w:r w:rsidR="00CE7586">
          <w:rPr>
            <w:szCs w:val="24"/>
            <w:lang w:bidi="he-IL"/>
          </w:rPr>
          <w:t xml:space="preserve"> Before </w:t>
        </w:r>
      </w:ins>
      <w:ins w:id="723" w:author="Susan" w:date="2021-11-15T09:33:00Z">
        <w:r w:rsidR="00301580">
          <w:rPr>
            <w:szCs w:val="24"/>
            <w:lang w:bidi="he-IL"/>
          </w:rPr>
          <w:t>addressing</w:t>
        </w:r>
      </w:ins>
      <w:ins w:id="724" w:author="אריאל סרי-לוי" w:date="2021-11-12T09:36:00Z">
        <w:del w:id="725" w:author="Susan" w:date="2021-11-15T09:33:00Z">
          <w:r w:rsidR="00DE62B0" w:rsidDel="00301580">
            <w:rPr>
              <w:szCs w:val="24"/>
              <w:lang w:bidi="he-IL"/>
            </w:rPr>
            <w:delText>dealing with</w:delText>
          </w:r>
        </w:del>
        <w:r w:rsidR="00CE7586">
          <w:rPr>
            <w:szCs w:val="24"/>
            <w:lang w:bidi="he-IL"/>
          </w:rPr>
          <w:t xml:space="preserve"> divine </w:t>
        </w:r>
        <w:r w:rsidR="00CE7586" w:rsidRPr="00CE7586">
          <w:rPr>
            <w:rFonts w:hint="cs"/>
            <w:b/>
            <w:bCs/>
            <w:szCs w:val="24"/>
            <w:rtl/>
            <w:lang w:bidi="he-IL"/>
          </w:rPr>
          <w:t>כעס</w:t>
        </w:r>
        <w:r w:rsidR="00CE7586">
          <w:rPr>
            <w:szCs w:val="24"/>
            <w:lang w:bidi="he-IL"/>
          </w:rPr>
          <w:t xml:space="preserve">, </w:t>
        </w:r>
        <w:r w:rsidR="002F6372">
          <w:rPr>
            <w:szCs w:val="24"/>
            <w:lang w:bidi="he-IL"/>
          </w:rPr>
          <w:t>let us</w:t>
        </w:r>
      </w:ins>
      <w:ins w:id="726" w:author="Susan" w:date="2021-11-16T00:00:00Z">
        <w:r w:rsidR="00C04F67">
          <w:rPr>
            <w:szCs w:val="24"/>
            <w:lang w:bidi="he-IL"/>
          </w:rPr>
          <w:t xml:space="preserve"> point out</w:t>
        </w:r>
      </w:ins>
      <w:ins w:id="727" w:author="אריאל סרי-לוי" w:date="2021-11-12T09:36:00Z">
        <w:del w:id="728" w:author="Susan" w:date="2021-11-16T00:00:00Z">
          <w:r w:rsidR="002F6372" w:rsidDel="00C04F67">
            <w:rPr>
              <w:szCs w:val="24"/>
              <w:lang w:bidi="he-IL"/>
            </w:rPr>
            <w:delText xml:space="preserve"> </w:delText>
          </w:r>
        </w:del>
      </w:ins>
      <w:r w:rsidR="00E355AB">
        <w:rPr>
          <w:szCs w:val="24"/>
          <w:lang w:bidi="he-IL"/>
        </w:rPr>
        <w:t xml:space="preserve"> </w:t>
      </w:r>
      <w:r w:rsidR="008512F9">
        <w:rPr>
          <w:szCs w:val="24"/>
          <w:lang w:bidi="he-IL"/>
        </w:rPr>
        <w:t>a</w:t>
      </w:r>
      <w:r w:rsidR="00C15A07" w:rsidRPr="00125834">
        <w:rPr>
          <w:szCs w:val="24"/>
          <w:lang w:bidi="he-IL"/>
        </w:rPr>
        <w:t xml:space="preserve"> </w:t>
      </w:r>
      <w:r w:rsidR="00763474">
        <w:rPr>
          <w:szCs w:val="24"/>
          <w:lang w:bidi="he-IL"/>
        </w:rPr>
        <w:t>particular</w:t>
      </w:r>
      <w:r w:rsidR="00C15A07" w:rsidRPr="00125834">
        <w:rPr>
          <w:szCs w:val="24"/>
          <w:lang w:bidi="he-IL"/>
        </w:rPr>
        <w:t xml:space="preserve"> kind of </w:t>
      </w:r>
      <w:r w:rsidR="008A5456">
        <w:rPr>
          <w:szCs w:val="24"/>
          <w:lang w:bidi="he-IL"/>
        </w:rPr>
        <w:t xml:space="preserve">sorrow </w:t>
      </w:r>
      <w:r w:rsidR="001C4D59">
        <w:rPr>
          <w:szCs w:val="24"/>
          <w:lang w:bidi="he-IL"/>
        </w:rPr>
        <w:t xml:space="preserve">that arises </w:t>
      </w:r>
      <w:del w:id="729" w:author="אריאל סרי-לוי" w:date="2021-11-12T09:36:00Z">
        <w:r w:rsidR="00825E2F">
          <w:rPr>
            <w:szCs w:val="24"/>
            <w:lang w:bidi="he-IL"/>
          </w:rPr>
          <w:delText xml:space="preserve">only </w:delText>
        </w:r>
      </w:del>
      <w:r w:rsidR="00C15A07" w:rsidRPr="00125834">
        <w:rPr>
          <w:szCs w:val="24"/>
          <w:lang w:bidi="he-IL"/>
        </w:rPr>
        <w:t>in certain situ</w:t>
      </w:r>
      <w:r w:rsidR="001C4D59">
        <w:rPr>
          <w:szCs w:val="24"/>
          <w:lang w:bidi="he-IL"/>
        </w:rPr>
        <w:t>a</w:t>
      </w:r>
      <w:r w:rsidR="00C15A07" w:rsidRPr="00125834">
        <w:rPr>
          <w:szCs w:val="24"/>
          <w:lang w:bidi="he-IL"/>
        </w:rPr>
        <w:t>tions</w:t>
      </w:r>
      <w:r w:rsidR="00837F05">
        <w:rPr>
          <w:szCs w:val="24"/>
          <w:lang w:bidi="he-IL"/>
        </w:rPr>
        <w:t xml:space="preserve"> </w:t>
      </w:r>
      <w:del w:id="730" w:author="אריאל סרי-לוי" w:date="2021-11-12T09:36:00Z">
        <w:r w:rsidR="00C15A07" w:rsidRPr="00125834">
          <w:rPr>
            <w:szCs w:val="24"/>
            <w:lang w:bidi="he-IL"/>
          </w:rPr>
          <w:delText>and not in others</w:delText>
        </w:r>
        <w:r w:rsidR="00837F05">
          <w:rPr>
            <w:szCs w:val="24"/>
            <w:lang w:bidi="he-IL"/>
          </w:rPr>
          <w:delText xml:space="preserve">, </w:delText>
        </w:r>
      </w:del>
      <w:r w:rsidR="00837F05">
        <w:rPr>
          <w:szCs w:val="24"/>
          <w:lang w:bidi="he-IL"/>
        </w:rPr>
        <w:t>with respect to</w:t>
      </w:r>
      <w:r w:rsidR="00C15A07" w:rsidRPr="00125834">
        <w:rPr>
          <w:szCs w:val="24"/>
          <w:lang w:bidi="he-IL"/>
        </w:rPr>
        <w:t xml:space="preserve"> </w:t>
      </w:r>
      <w:r w:rsidR="002355D1">
        <w:rPr>
          <w:szCs w:val="24"/>
          <w:lang w:bidi="he-IL"/>
        </w:rPr>
        <w:t xml:space="preserve">both </w:t>
      </w:r>
      <w:r w:rsidR="00C15A07" w:rsidRPr="00125834">
        <w:rPr>
          <w:szCs w:val="24"/>
          <w:lang w:bidi="he-IL"/>
        </w:rPr>
        <w:t>divine</w:t>
      </w:r>
      <w:r w:rsidR="008D0283">
        <w:rPr>
          <w:szCs w:val="24"/>
          <w:lang w:bidi="he-IL"/>
        </w:rPr>
        <w:t xml:space="preserve"> </w:t>
      </w:r>
      <w:del w:id="731" w:author="אריאל סרי-לוי" w:date="2021-11-12T09:36:00Z">
        <w:r w:rsidR="00B073FB" w:rsidRPr="001C4D59">
          <w:rPr>
            <w:b/>
            <w:bCs/>
            <w:szCs w:val="24"/>
            <w:rtl/>
            <w:lang w:bidi="he-IL"/>
          </w:rPr>
          <w:delText>כעס</w:delText>
        </w:r>
        <w:r w:rsidR="00C15A07" w:rsidRPr="00125834">
          <w:rPr>
            <w:szCs w:val="24"/>
            <w:lang w:bidi="he-IL"/>
          </w:rPr>
          <w:delText xml:space="preserve"> </w:delText>
        </w:r>
      </w:del>
      <w:r w:rsidR="008D0283">
        <w:rPr>
          <w:szCs w:val="24"/>
          <w:lang w:bidi="he-IL"/>
        </w:rPr>
        <w:t>and human</w:t>
      </w:r>
      <w:r w:rsidR="00C15A07" w:rsidRPr="00125834">
        <w:rPr>
          <w:szCs w:val="24"/>
          <w:lang w:bidi="he-IL"/>
        </w:rPr>
        <w:t xml:space="preserve"> </w:t>
      </w:r>
      <w:r w:rsidR="00B073FB" w:rsidRPr="001C4D59">
        <w:rPr>
          <w:b/>
          <w:bCs/>
          <w:szCs w:val="24"/>
          <w:rtl/>
          <w:lang w:bidi="he-IL"/>
        </w:rPr>
        <w:t>כעס</w:t>
      </w:r>
      <w:r w:rsidR="00C15A07" w:rsidRPr="00125834">
        <w:rPr>
          <w:szCs w:val="24"/>
          <w:lang w:bidi="he-IL"/>
        </w:rPr>
        <w:t xml:space="preserve">. To </w:t>
      </w:r>
      <w:r w:rsidR="001C4D59">
        <w:rPr>
          <w:szCs w:val="24"/>
          <w:lang w:bidi="he-IL"/>
        </w:rPr>
        <w:t xml:space="preserve">substantiate </w:t>
      </w:r>
      <w:r w:rsidR="00933BC8" w:rsidRPr="00125834">
        <w:rPr>
          <w:szCs w:val="24"/>
          <w:lang w:bidi="he-IL"/>
        </w:rPr>
        <w:t xml:space="preserve">this, we need to </w:t>
      </w:r>
      <w:r w:rsidR="001C4D59">
        <w:rPr>
          <w:szCs w:val="24"/>
          <w:lang w:bidi="he-IL"/>
        </w:rPr>
        <w:t xml:space="preserve">demonstrate </w:t>
      </w:r>
      <w:r w:rsidR="00825E2F">
        <w:rPr>
          <w:szCs w:val="24"/>
          <w:lang w:bidi="he-IL"/>
        </w:rPr>
        <w:t>how</w:t>
      </w:r>
      <w:r w:rsidR="001C4D59">
        <w:rPr>
          <w:szCs w:val="24"/>
          <w:lang w:bidi="he-IL"/>
        </w:rPr>
        <w:t xml:space="preserve"> </w:t>
      </w:r>
      <w:r w:rsidR="00B073FB" w:rsidRPr="001C4D59">
        <w:rPr>
          <w:b/>
          <w:bCs/>
          <w:szCs w:val="24"/>
          <w:rtl/>
          <w:lang w:bidi="he-IL"/>
        </w:rPr>
        <w:t>כעס</w:t>
      </w:r>
      <w:r w:rsidR="00933BC8" w:rsidRPr="00125834">
        <w:rPr>
          <w:szCs w:val="24"/>
          <w:lang w:bidi="he-IL"/>
        </w:rPr>
        <w:t xml:space="preserve"> </w:t>
      </w:r>
      <w:r w:rsidR="00825E2F">
        <w:rPr>
          <w:szCs w:val="24"/>
          <w:lang w:bidi="he-IL"/>
        </w:rPr>
        <w:t xml:space="preserve">relates </w:t>
      </w:r>
      <w:r w:rsidR="002355D1">
        <w:rPr>
          <w:szCs w:val="24"/>
          <w:lang w:bidi="he-IL"/>
        </w:rPr>
        <w:t>to</w:t>
      </w:r>
      <w:r w:rsidR="001C4D59">
        <w:rPr>
          <w:szCs w:val="24"/>
          <w:lang w:bidi="he-IL"/>
        </w:rPr>
        <w:t xml:space="preserve"> </w:t>
      </w:r>
      <w:r w:rsidR="00933BC8" w:rsidRPr="00125834">
        <w:rPr>
          <w:rFonts w:hint="cs"/>
          <w:b/>
          <w:bCs/>
          <w:szCs w:val="24"/>
          <w:rtl/>
          <w:lang w:bidi="he-IL"/>
        </w:rPr>
        <w:t>קנאה</w:t>
      </w:r>
      <w:r w:rsidR="00D03565">
        <w:rPr>
          <w:b/>
          <w:bCs/>
          <w:szCs w:val="24"/>
          <w:lang w:bidi="he-IL"/>
        </w:rPr>
        <w:t xml:space="preserve"> </w:t>
      </w:r>
      <w:r w:rsidR="00D03565">
        <w:rPr>
          <w:szCs w:val="24"/>
          <w:lang w:bidi="he-IL"/>
        </w:rPr>
        <w:t>(“jealousy”)</w:t>
      </w:r>
      <w:r w:rsidR="00933BC8" w:rsidRPr="00125834">
        <w:rPr>
          <w:b/>
          <w:bCs/>
          <w:szCs w:val="24"/>
          <w:lang w:bidi="he-IL"/>
        </w:rPr>
        <w:t>.</w:t>
      </w:r>
    </w:p>
    <w:p w14:paraId="56B5135B" w14:textId="64B06AF6" w:rsidR="00933BC8" w:rsidRPr="00125834" w:rsidRDefault="00933BC8" w:rsidP="00C04F67">
      <w:pPr>
        <w:pStyle w:val="FH"/>
        <w:spacing w:line="276" w:lineRule="auto"/>
        <w:jc w:val="both"/>
        <w:rPr>
          <w:sz w:val="24"/>
          <w:szCs w:val="24"/>
          <w:rtl/>
          <w:lang w:bidi="he-IL"/>
        </w:rPr>
        <w:pPrChange w:id="732" w:author="Susan" w:date="2021-11-16T00:01:00Z">
          <w:pPr>
            <w:pStyle w:val="FH"/>
            <w:spacing w:line="360" w:lineRule="auto"/>
          </w:pPr>
        </w:pPrChange>
      </w:pPr>
      <w:del w:id="733" w:author="אריאל סרי-לוי" w:date="2021-11-12T09:36:00Z">
        <w:r w:rsidRPr="00125834">
          <w:rPr>
            <w:sz w:val="24"/>
            <w:szCs w:val="24"/>
          </w:rPr>
          <w:delText>B</w:delText>
        </w:r>
      </w:del>
      <w:ins w:id="734" w:author="אריאל סרי-לוי" w:date="2021-11-12T09:36:00Z">
        <w:r w:rsidR="00A36070">
          <w:rPr>
            <w:sz w:val="24"/>
            <w:szCs w:val="24"/>
          </w:rPr>
          <w:t>2</w:t>
        </w:r>
      </w:ins>
      <w:r w:rsidRPr="00125834">
        <w:rPr>
          <w:sz w:val="24"/>
          <w:szCs w:val="24"/>
        </w:rPr>
        <w:t xml:space="preserve">. </w:t>
      </w:r>
      <w:proofErr w:type="spellStart"/>
      <w:r w:rsidRPr="00125834">
        <w:rPr>
          <w:rFonts w:hint="cs"/>
          <w:b w:val="0"/>
          <w:bCs/>
          <w:sz w:val="24"/>
          <w:szCs w:val="24"/>
          <w:rtl/>
        </w:rPr>
        <w:t>כעס</w:t>
      </w:r>
      <w:proofErr w:type="spellEnd"/>
      <w:r w:rsidRPr="00125834">
        <w:rPr>
          <w:sz w:val="24"/>
          <w:szCs w:val="24"/>
        </w:rPr>
        <w:t xml:space="preserve"> and </w:t>
      </w:r>
      <w:proofErr w:type="spellStart"/>
      <w:r w:rsidRPr="00125834">
        <w:rPr>
          <w:rFonts w:hint="cs"/>
          <w:b w:val="0"/>
          <w:bCs/>
          <w:sz w:val="24"/>
          <w:szCs w:val="24"/>
          <w:rtl/>
        </w:rPr>
        <w:t>קנא</w:t>
      </w:r>
      <w:proofErr w:type="spellEnd"/>
    </w:p>
    <w:p w14:paraId="3394592C" w14:textId="44ED400F" w:rsidR="00585DD4" w:rsidRDefault="00910C66" w:rsidP="00E93C14">
      <w:pPr>
        <w:pStyle w:val="PC"/>
        <w:jc w:val="both"/>
        <w:rPr>
          <w:ins w:id="735" w:author="אריאל סרי-לוי" w:date="2021-11-12T09:36:00Z"/>
          <w:szCs w:val="24"/>
        </w:rPr>
        <w:pPrChange w:id="736" w:author="Susan" w:date="2021-11-16T00:54:00Z">
          <w:pPr>
            <w:pStyle w:val="PC"/>
            <w:spacing w:line="276" w:lineRule="auto"/>
            <w:jc w:val="both"/>
          </w:pPr>
        </w:pPrChange>
      </w:pPr>
      <w:ins w:id="737" w:author="אריאל סרי-לוי" w:date="2021-11-12T09:36:00Z">
        <w:r>
          <w:rPr>
            <w:szCs w:val="24"/>
            <w:lang w:bidi="he-IL"/>
          </w:rPr>
          <w:t xml:space="preserve">Biblical </w:t>
        </w:r>
      </w:ins>
      <w:r w:rsidR="00933BC8" w:rsidRPr="00125834">
        <w:rPr>
          <w:szCs w:val="24"/>
        </w:rPr>
        <w:t xml:space="preserve">Hebrew does not distinguish between envy and jealousy; both fall within the semantic </w:t>
      </w:r>
      <w:r w:rsidR="001C4D59">
        <w:rPr>
          <w:szCs w:val="24"/>
        </w:rPr>
        <w:t xml:space="preserve">field </w:t>
      </w:r>
      <w:r w:rsidR="00933BC8" w:rsidRPr="00125834">
        <w:rPr>
          <w:szCs w:val="24"/>
        </w:rPr>
        <w:t xml:space="preserve">of </w:t>
      </w:r>
      <w:r w:rsidR="00B073FB" w:rsidRPr="001C4D59">
        <w:rPr>
          <w:b/>
          <w:bCs/>
          <w:szCs w:val="24"/>
          <w:rtl/>
          <w:lang w:bidi="he-IL"/>
        </w:rPr>
        <w:t>קנא</w:t>
      </w:r>
      <w:r w:rsidR="00825E2F">
        <w:rPr>
          <w:b/>
          <w:bCs/>
          <w:szCs w:val="24"/>
          <w:lang w:bidi="he-IL"/>
        </w:rPr>
        <w:t>,</w:t>
      </w:r>
      <w:r w:rsidR="00933BC8" w:rsidRPr="00125834">
        <w:rPr>
          <w:szCs w:val="24"/>
        </w:rPr>
        <w:t xml:space="preserve"> although </w:t>
      </w:r>
      <w:ins w:id="738" w:author="אריאל סרי-לוי" w:date="2021-11-12T09:36:00Z">
        <w:r w:rsidR="00676716">
          <w:rPr>
            <w:szCs w:val="24"/>
          </w:rPr>
          <w:t>“</w:t>
        </w:r>
      </w:ins>
      <w:r w:rsidR="00933BC8" w:rsidRPr="00125834">
        <w:rPr>
          <w:szCs w:val="24"/>
        </w:rPr>
        <w:t>jealousy</w:t>
      </w:r>
      <w:ins w:id="739" w:author="אריאל סרי-לוי" w:date="2021-11-12T09:36:00Z">
        <w:r w:rsidR="00676716">
          <w:rPr>
            <w:szCs w:val="24"/>
          </w:rPr>
          <w:t>”</w:t>
        </w:r>
      </w:ins>
      <w:r w:rsidR="00933BC8" w:rsidRPr="00125834">
        <w:rPr>
          <w:szCs w:val="24"/>
        </w:rPr>
        <w:t xml:space="preserve"> </w:t>
      </w:r>
      <w:r w:rsidR="008A5456">
        <w:rPr>
          <w:szCs w:val="24"/>
        </w:rPr>
        <w:t xml:space="preserve">seems to be </w:t>
      </w:r>
      <w:r w:rsidR="00933BC8" w:rsidRPr="00125834">
        <w:rPr>
          <w:szCs w:val="24"/>
        </w:rPr>
        <w:t>more common</w:t>
      </w:r>
      <w:del w:id="740" w:author="אריאל סרי-לוי" w:date="2021-11-12T09:36:00Z">
        <w:r w:rsidR="009E7E6D">
          <w:rPr>
            <w:szCs w:val="24"/>
          </w:rPr>
          <w:delText xml:space="preserve"> in the Hebrew Bible</w:delText>
        </w:r>
      </w:del>
      <w:r w:rsidR="00933BC8" w:rsidRPr="00125834">
        <w:rPr>
          <w:szCs w:val="24"/>
        </w:rPr>
        <w:t>, especially in contexts relating to the deity.</w:t>
      </w:r>
      <w:r w:rsidR="00933BC8" w:rsidRPr="00125834">
        <w:rPr>
          <w:rStyle w:val="FootnoteReference"/>
          <w:szCs w:val="24"/>
        </w:rPr>
        <w:footnoteReference w:id="33"/>
      </w:r>
      <w:r w:rsidR="00B073FB" w:rsidRPr="001C4D59">
        <w:rPr>
          <w:b/>
          <w:bCs/>
          <w:szCs w:val="24"/>
          <w:rtl/>
          <w:lang w:bidi="he-IL"/>
        </w:rPr>
        <w:t>ק</w:t>
      </w:r>
      <w:r w:rsidR="001C4D59" w:rsidRPr="001C4D59">
        <w:rPr>
          <w:rFonts w:hint="cs"/>
          <w:b/>
          <w:bCs/>
          <w:szCs w:val="24"/>
          <w:rtl/>
          <w:lang w:bidi="he-IL"/>
        </w:rPr>
        <w:t>נאה</w:t>
      </w:r>
      <w:r w:rsidR="001C4D59">
        <w:rPr>
          <w:rFonts w:hint="cs"/>
          <w:szCs w:val="24"/>
          <w:rtl/>
          <w:lang w:bidi="he-IL"/>
        </w:rPr>
        <w:t xml:space="preserve"> </w:t>
      </w:r>
      <w:r w:rsidR="00544EFC">
        <w:rPr>
          <w:szCs w:val="24"/>
          <w:lang w:bidi="he-IL"/>
        </w:rPr>
        <w:t xml:space="preserve"> </w:t>
      </w:r>
      <w:r w:rsidR="009E7E6D">
        <w:rPr>
          <w:szCs w:val="24"/>
        </w:rPr>
        <w:t>can be defined</w:t>
      </w:r>
      <w:r w:rsidR="009E7E6D" w:rsidRPr="00125834">
        <w:rPr>
          <w:szCs w:val="24"/>
        </w:rPr>
        <w:t xml:space="preserve"> </w:t>
      </w:r>
      <w:r w:rsidR="009E7E6D">
        <w:rPr>
          <w:szCs w:val="24"/>
        </w:rPr>
        <w:t xml:space="preserve">as </w:t>
      </w:r>
      <w:r w:rsidR="00933BC8" w:rsidRPr="00125834">
        <w:rPr>
          <w:szCs w:val="24"/>
        </w:rPr>
        <w:t>an attempt by an indi</w:t>
      </w:r>
      <w:r w:rsidR="001C4D59">
        <w:rPr>
          <w:szCs w:val="24"/>
        </w:rPr>
        <w:t>vidual</w:t>
      </w:r>
      <w:r w:rsidR="00933BC8" w:rsidRPr="00125834">
        <w:rPr>
          <w:szCs w:val="24"/>
        </w:rPr>
        <w:t>—</w:t>
      </w:r>
      <w:r w:rsidR="009E7E6D">
        <w:rPr>
          <w:szCs w:val="24"/>
        </w:rPr>
        <w:t>human or divine</w:t>
      </w:r>
      <w:r w:rsidR="00933BC8" w:rsidRPr="00125834">
        <w:rPr>
          <w:szCs w:val="24"/>
        </w:rPr>
        <w:t xml:space="preserve">—to cope with a situation in which something </w:t>
      </w:r>
      <w:r w:rsidR="0007331D">
        <w:rPr>
          <w:szCs w:val="24"/>
        </w:rPr>
        <w:t xml:space="preserve">that </w:t>
      </w:r>
      <w:ins w:id="754" w:author="אריאל סרי-לוי" w:date="2021-11-12T09:36:00Z">
        <w:r w:rsidR="00AD0236">
          <w:rPr>
            <w:szCs w:val="24"/>
          </w:rPr>
          <w:t xml:space="preserve">this </w:t>
        </w:r>
      </w:ins>
      <w:r w:rsidR="0007331D">
        <w:rPr>
          <w:szCs w:val="24"/>
        </w:rPr>
        <w:t>individual</w:t>
      </w:r>
      <w:r w:rsidR="00933BC8" w:rsidRPr="00125834">
        <w:rPr>
          <w:szCs w:val="24"/>
        </w:rPr>
        <w:t xml:space="preserve"> desires is in someone else</w:t>
      </w:r>
      <w:r w:rsidR="007E5F51" w:rsidRPr="00125834">
        <w:rPr>
          <w:szCs w:val="24"/>
        </w:rPr>
        <w:t>’</w:t>
      </w:r>
      <w:r w:rsidR="00933BC8" w:rsidRPr="00125834">
        <w:rPr>
          <w:szCs w:val="24"/>
        </w:rPr>
        <w:t>s possession</w:t>
      </w:r>
      <w:r w:rsidR="001C4D59">
        <w:rPr>
          <w:szCs w:val="24"/>
        </w:rPr>
        <w:t xml:space="preserve">: </w:t>
      </w:r>
      <w:r w:rsidR="00933BC8" w:rsidRPr="00125834">
        <w:rPr>
          <w:szCs w:val="24"/>
        </w:rPr>
        <w:t>economic success</w:t>
      </w:r>
      <w:r w:rsidR="001C4D59">
        <w:rPr>
          <w:szCs w:val="24"/>
        </w:rPr>
        <w:t>,</w:t>
      </w:r>
      <w:r w:rsidR="00933BC8" w:rsidRPr="00125834">
        <w:rPr>
          <w:szCs w:val="24"/>
        </w:rPr>
        <w:t xml:space="preserve"> family </w:t>
      </w:r>
      <w:r w:rsidR="001C4D59">
        <w:rPr>
          <w:szCs w:val="24"/>
        </w:rPr>
        <w:t xml:space="preserve">fertility, or, as </w:t>
      </w:r>
      <w:r w:rsidR="0007331D">
        <w:rPr>
          <w:szCs w:val="24"/>
        </w:rPr>
        <w:t xml:space="preserve">is </w:t>
      </w:r>
      <w:r w:rsidR="001C4D59">
        <w:rPr>
          <w:szCs w:val="24"/>
        </w:rPr>
        <w:t xml:space="preserve">sometimes </w:t>
      </w:r>
      <w:r w:rsidR="0007331D">
        <w:rPr>
          <w:szCs w:val="24"/>
        </w:rPr>
        <w:t>the case</w:t>
      </w:r>
      <w:r w:rsidR="001C4D59">
        <w:rPr>
          <w:szCs w:val="24"/>
        </w:rPr>
        <w:t xml:space="preserve">, </w:t>
      </w:r>
      <w:r w:rsidR="00933BC8" w:rsidRPr="00125834">
        <w:rPr>
          <w:szCs w:val="24"/>
        </w:rPr>
        <w:t>loyalty.</w:t>
      </w:r>
      <w:del w:id="755" w:author="אריאל סרי-לוי" w:date="2021-11-12T09:36:00Z">
        <w:r w:rsidR="00933BC8" w:rsidRPr="00125834">
          <w:rPr>
            <w:szCs w:val="24"/>
          </w:rPr>
          <w:delText xml:space="preserve"> </w:delText>
        </w:r>
      </w:del>
    </w:p>
    <w:p w14:paraId="0E26F82D" w14:textId="6922C770" w:rsidR="008C5988" w:rsidRPr="00125834" w:rsidRDefault="00933BC8" w:rsidP="00E93C14">
      <w:pPr>
        <w:pStyle w:val="PC"/>
        <w:ind w:firstLine="432"/>
        <w:jc w:val="both"/>
        <w:rPr>
          <w:szCs w:val="24"/>
          <w:lang w:bidi="he-IL"/>
        </w:rPr>
        <w:pPrChange w:id="756" w:author="Susan" w:date="2021-11-16T00:54:00Z">
          <w:pPr>
            <w:pStyle w:val="PC"/>
            <w:spacing w:line="360" w:lineRule="auto"/>
          </w:pPr>
        </w:pPrChange>
      </w:pPr>
      <w:r w:rsidRPr="00125834">
        <w:rPr>
          <w:szCs w:val="24"/>
        </w:rPr>
        <w:t xml:space="preserve">Absolute and exclusive loyalty </w:t>
      </w:r>
      <w:r w:rsidR="00825E2F">
        <w:rPr>
          <w:szCs w:val="24"/>
        </w:rPr>
        <w:t>can be neither multiplied nor</w:t>
      </w:r>
      <w:r w:rsidRPr="00125834">
        <w:rPr>
          <w:szCs w:val="24"/>
        </w:rPr>
        <w:t xml:space="preserve"> divided; for this reason</w:t>
      </w:r>
      <w:r w:rsidR="001C4D59">
        <w:rPr>
          <w:szCs w:val="24"/>
        </w:rPr>
        <w:t>,</w:t>
      </w:r>
      <w:r w:rsidRPr="00125834">
        <w:rPr>
          <w:szCs w:val="24"/>
        </w:rPr>
        <w:t xml:space="preserve"> a perceived challenge to </w:t>
      </w:r>
      <w:r w:rsidR="00825E2F">
        <w:rPr>
          <w:szCs w:val="24"/>
        </w:rPr>
        <w:t>such loyalty</w:t>
      </w:r>
      <w:r w:rsidRPr="00125834">
        <w:rPr>
          <w:szCs w:val="24"/>
        </w:rPr>
        <w:t xml:space="preserve"> </w:t>
      </w:r>
      <w:r w:rsidR="001C4D59">
        <w:rPr>
          <w:szCs w:val="24"/>
        </w:rPr>
        <w:t>triggers</w:t>
      </w:r>
      <w:proofErr w:type="gramStart"/>
      <w:r w:rsidR="001C4D59" w:rsidRPr="001C4D59">
        <w:rPr>
          <w:rFonts w:hint="cs"/>
          <w:b/>
          <w:bCs/>
          <w:szCs w:val="24"/>
          <w:rtl/>
          <w:lang w:bidi="he-IL"/>
        </w:rPr>
        <w:t>קנאה</w:t>
      </w:r>
      <w:r w:rsidR="001C4D59">
        <w:rPr>
          <w:rFonts w:hint="cs"/>
          <w:szCs w:val="24"/>
          <w:rtl/>
          <w:lang w:bidi="he-IL"/>
        </w:rPr>
        <w:t xml:space="preserve"> </w:t>
      </w:r>
      <w:r w:rsidR="001C4D59">
        <w:rPr>
          <w:szCs w:val="24"/>
          <w:lang w:bidi="he-IL"/>
        </w:rPr>
        <w:t xml:space="preserve"> in</w:t>
      </w:r>
      <w:proofErr w:type="gramEnd"/>
      <w:r w:rsidR="001C4D59">
        <w:rPr>
          <w:szCs w:val="24"/>
          <w:lang w:bidi="he-IL"/>
        </w:rPr>
        <w:t xml:space="preserve"> </w:t>
      </w:r>
      <w:r w:rsidRPr="00125834">
        <w:rPr>
          <w:szCs w:val="24"/>
        </w:rPr>
        <w:t xml:space="preserve">the </w:t>
      </w:r>
      <w:r w:rsidR="001C4D59">
        <w:rPr>
          <w:szCs w:val="24"/>
        </w:rPr>
        <w:t xml:space="preserve">party </w:t>
      </w:r>
      <w:r w:rsidR="00825E2F">
        <w:rPr>
          <w:szCs w:val="24"/>
        </w:rPr>
        <w:t>demanding</w:t>
      </w:r>
      <w:r w:rsidR="001C4D59">
        <w:rPr>
          <w:szCs w:val="24"/>
        </w:rPr>
        <w:t xml:space="preserve"> </w:t>
      </w:r>
      <w:r w:rsidRPr="00125834">
        <w:rPr>
          <w:szCs w:val="24"/>
        </w:rPr>
        <w:t>it. This</w:t>
      </w:r>
      <w:r w:rsidR="001C4D59">
        <w:rPr>
          <w:szCs w:val="24"/>
        </w:rPr>
        <w:t xml:space="preserve"> </w:t>
      </w:r>
      <w:r w:rsidRPr="00125834">
        <w:rPr>
          <w:szCs w:val="24"/>
        </w:rPr>
        <w:t xml:space="preserve">kind of </w:t>
      </w:r>
      <w:r w:rsidR="00B073FB" w:rsidRPr="001C4D59">
        <w:rPr>
          <w:b/>
          <w:bCs/>
          <w:szCs w:val="24"/>
          <w:rtl/>
          <w:lang w:bidi="he-IL"/>
        </w:rPr>
        <w:t>קנא</w:t>
      </w:r>
      <w:r w:rsidR="001C4D59" w:rsidRPr="001C4D59">
        <w:rPr>
          <w:rFonts w:hint="cs"/>
          <w:b/>
          <w:bCs/>
          <w:szCs w:val="24"/>
          <w:rtl/>
          <w:lang w:bidi="he-IL"/>
        </w:rPr>
        <w:t>ה</w:t>
      </w:r>
      <w:r w:rsidRPr="00125834">
        <w:rPr>
          <w:szCs w:val="24"/>
        </w:rPr>
        <w:t xml:space="preserve"> is typical of a husband who suspects his wife of </w:t>
      </w:r>
      <w:r w:rsidR="00825E2F">
        <w:rPr>
          <w:szCs w:val="24"/>
        </w:rPr>
        <w:t>betraying</w:t>
      </w:r>
      <w:r w:rsidR="001C4D59">
        <w:rPr>
          <w:szCs w:val="24"/>
        </w:rPr>
        <w:t xml:space="preserve"> </w:t>
      </w:r>
      <w:r w:rsidRPr="00125834">
        <w:rPr>
          <w:szCs w:val="24"/>
        </w:rPr>
        <w:t xml:space="preserve">him, </w:t>
      </w:r>
      <w:r w:rsidR="00BA720E">
        <w:rPr>
          <w:szCs w:val="24"/>
        </w:rPr>
        <w:t>as we find in the law of the suspected adulteress (Num</w:t>
      </w:r>
      <w:del w:id="757" w:author="אריאל סרי-לוי" w:date="2021-11-12T09:36:00Z">
        <w:r w:rsidR="00BA720E">
          <w:rPr>
            <w:szCs w:val="24"/>
          </w:rPr>
          <w:delText>.</w:delText>
        </w:r>
      </w:del>
      <w:r w:rsidR="00BA720E">
        <w:rPr>
          <w:szCs w:val="24"/>
        </w:rPr>
        <w:t xml:space="preserve"> 5:11–31)</w:t>
      </w:r>
      <w:r w:rsidRPr="00125834">
        <w:rPr>
          <w:szCs w:val="24"/>
        </w:rPr>
        <w:t>, and</w:t>
      </w:r>
      <w:r w:rsidR="00A12ACC">
        <w:rPr>
          <w:szCs w:val="24"/>
        </w:rPr>
        <w:t>,</w:t>
      </w:r>
      <w:r w:rsidRPr="00125834">
        <w:rPr>
          <w:szCs w:val="24"/>
        </w:rPr>
        <w:t xml:space="preserve"> similarly, </w:t>
      </w:r>
      <w:r w:rsidR="00354DC0">
        <w:rPr>
          <w:szCs w:val="24"/>
        </w:rPr>
        <w:t>in</w:t>
      </w:r>
      <w:r w:rsidR="00A12ACC">
        <w:rPr>
          <w:szCs w:val="24"/>
        </w:rPr>
        <w:t xml:space="preserve"> </w:t>
      </w:r>
      <w:del w:id="758" w:author="אריאל סרי-לוי" w:date="2021-11-12T09:36:00Z">
        <w:r w:rsidR="00A12ACC">
          <w:rPr>
            <w:szCs w:val="24"/>
          </w:rPr>
          <w:delText>YHWH’s</w:delText>
        </w:r>
      </w:del>
      <w:proofErr w:type="spellStart"/>
      <w:ins w:id="759" w:author="אריאל סרי-לוי" w:date="2021-11-12T09:36:00Z">
        <w:r w:rsidR="00651548" w:rsidRPr="00651548">
          <w:rPr>
            <w:smallCaps/>
            <w:szCs w:val="24"/>
          </w:rPr>
          <w:t>Yhwh</w:t>
        </w:r>
        <w:r w:rsidR="00A12ACC">
          <w:rPr>
            <w:szCs w:val="24"/>
          </w:rPr>
          <w:t>’s</w:t>
        </w:r>
      </w:ins>
      <w:proofErr w:type="spellEnd"/>
      <w:r w:rsidR="00A12ACC">
        <w:rPr>
          <w:szCs w:val="24"/>
        </w:rPr>
        <w:t xml:space="preserve"> </w:t>
      </w:r>
      <w:r w:rsidRPr="00125834">
        <w:rPr>
          <w:szCs w:val="24"/>
        </w:rPr>
        <w:t xml:space="preserve">insistence that Israel worship </w:t>
      </w:r>
      <w:r w:rsidR="00A12ACC">
        <w:rPr>
          <w:szCs w:val="24"/>
        </w:rPr>
        <w:t>h</w:t>
      </w:r>
      <w:r w:rsidRPr="00125834">
        <w:rPr>
          <w:szCs w:val="24"/>
        </w:rPr>
        <w:t xml:space="preserve">im exclusively. </w:t>
      </w:r>
      <w:r w:rsidR="00D57E6A" w:rsidRPr="00125834">
        <w:rPr>
          <w:szCs w:val="24"/>
        </w:rPr>
        <w:t xml:space="preserve">It is typical of </w:t>
      </w:r>
      <w:del w:id="760" w:author="אריאל סרי-לוי" w:date="2021-11-12T09:36:00Z">
        <w:r w:rsidRPr="00125834">
          <w:rPr>
            <w:szCs w:val="24"/>
          </w:rPr>
          <w:delText xml:space="preserve">YHWH, the </w:delText>
        </w:r>
        <w:r w:rsidR="00786061" w:rsidRPr="00125834">
          <w:rPr>
            <w:szCs w:val="24"/>
          </w:rPr>
          <w:delText>G</w:delText>
        </w:r>
        <w:r w:rsidRPr="00125834">
          <w:rPr>
            <w:szCs w:val="24"/>
          </w:rPr>
          <w:delText>od of Is</w:delText>
        </w:r>
        <w:r w:rsidR="00786061" w:rsidRPr="00125834">
          <w:rPr>
            <w:szCs w:val="24"/>
          </w:rPr>
          <w:delText>r</w:delText>
        </w:r>
        <w:r w:rsidRPr="00125834">
          <w:rPr>
            <w:szCs w:val="24"/>
          </w:rPr>
          <w:delText>ael,</w:delText>
        </w:r>
      </w:del>
      <w:proofErr w:type="spellStart"/>
      <w:ins w:id="761" w:author="אריאל סרי-לוי" w:date="2021-11-12T09:36:00Z">
        <w:r w:rsidR="00651548" w:rsidRPr="00651548">
          <w:rPr>
            <w:smallCaps/>
            <w:szCs w:val="24"/>
          </w:rPr>
          <w:t>Yhwh</w:t>
        </w:r>
      </w:ins>
      <w:proofErr w:type="spellEnd"/>
      <w:r w:rsidR="00AF07BC">
        <w:rPr>
          <w:szCs w:val="24"/>
        </w:rPr>
        <w:t xml:space="preserve"> </w:t>
      </w:r>
      <w:r w:rsidR="00D57E6A" w:rsidRPr="00125834">
        <w:rPr>
          <w:szCs w:val="24"/>
        </w:rPr>
        <w:t xml:space="preserve">to demand </w:t>
      </w:r>
      <w:r w:rsidRPr="00125834">
        <w:rPr>
          <w:szCs w:val="24"/>
        </w:rPr>
        <w:t>Israel</w:t>
      </w:r>
      <w:r w:rsidR="007E5F51" w:rsidRPr="00125834">
        <w:rPr>
          <w:szCs w:val="24"/>
        </w:rPr>
        <w:t>’</w:t>
      </w:r>
      <w:r w:rsidRPr="00125834">
        <w:rPr>
          <w:szCs w:val="24"/>
        </w:rPr>
        <w:t xml:space="preserve">s unadulterated loyalty and </w:t>
      </w:r>
      <w:r w:rsidR="00A12ACC">
        <w:rPr>
          <w:szCs w:val="24"/>
        </w:rPr>
        <w:t xml:space="preserve">to </w:t>
      </w:r>
      <w:r w:rsidRPr="00125834">
        <w:rPr>
          <w:szCs w:val="24"/>
        </w:rPr>
        <w:t xml:space="preserve">threaten to respond </w:t>
      </w:r>
      <w:r w:rsidR="00AE1C81" w:rsidRPr="00125834">
        <w:rPr>
          <w:szCs w:val="24"/>
        </w:rPr>
        <w:t xml:space="preserve">to any disloyalty on </w:t>
      </w:r>
      <w:r w:rsidR="00A12ACC">
        <w:rPr>
          <w:szCs w:val="24"/>
        </w:rPr>
        <w:t xml:space="preserve">Israel’s </w:t>
      </w:r>
      <w:r w:rsidR="00AE1C81" w:rsidRPr="00125834">
        <w:rPr>
          <w:szCs w:val="24"/>
        </w:rPr>
        <w:t xml:space="preserve">part </w:t>
      </w:r>
      <w:r w:rsidRPr="00125834">
        <w:rPr>
          <w:szCs w:val="24"/>
        </w:rPr>
        <w:t>with</w:t>
      </w:r>
      <w:r w:rsidR="00F528D1" w:rsidRPr="00125834">
        <w:rPr>
          <w:szCs w:val="24"/>
        </w:rPr>
        <w:t xml:space="preserve"> </w:t>
      </w:r>
      <w:r w:rsidRPr="00125834">
        <w:rPr>
          <w:szCs w:val="24"/>
        </w:rPr>
        <w:t xml:space="preserve">massive and destructive force. For this reason, </w:t>
      </w:r>
      <w:del w:id="762" w:author="אריאל סרי-לוי" w:date="2021-11-12T09:36:00Z">
        <w:r w:rsidR="00A12ACC">
          <w:rPr>
            <w:szCs w:val="24"/>
          </w:rPr>
          <w:delText>YHWH</w:delText>
        </w:r>
      </w:del>
      <w:proofErr w:type="spellStart"/>
      <w:ins w:id="763" w:author="אריאל סרי-לוי" w:date="2021-11-12T09:36:00Z">
        <w:r w:rsidR="00651548" w:rsidRPr="00651548">
          <w:rPr>
            <w:smallCaps/>
            <w:szCs w:val="24"/>
          </w:rPr>
          <w:t>Yhwh</w:t>
        </w:r>
      </w:ins>
      <w:proofErr w:type="spellEnd"/>
      <w:r w:rsidR="00A12ACC">
        <w:rPr>
          <w:szCs w:val="24"/>
        </w:rPr>
        <w:t xml:space="preserve"> </w:t>
      </w:r>
      <w:r w:rsidRPr="00125834">
        <w:rPr>
          <w:szCs w:val="24"/>
        </w:rPr>
        <w:t xml:space="preserve">is </w:t>
      </w:r>
      <w:r w:rsidR="0032076C" w:rsidRPr="00125834">
        <w:rPr>
          <w:szCs w:val="24"/>
        </w:rPr>
        <w:t xml:space="preserve">repeatedly </w:t>
      </w:r>
      <w:r w:rsidRPr="00125834">
        <w:rPr>
          <w:szCs w:val="24"/>
        </w:rPr>
        <w:t xml:space="preserve">called </w:t>
      </w:r>
      <w:r w:rsidR="00B666A5" w:rsidRPr="00125834">
        <w:rPr>
          <w:rFonts w:hint="cs"/>
          <w:b/>
          <w:bCs/>
          <w:szCs w:val="24"/>
          <w:rtl/>
          <w:lang w:bidi="he-IL"/>
        </w:rPr>
        <w:t>אל קנא</w:t>
      </w:r>
      <w:r w:rsidR="00B666A5" w:rsidRPr="00125834">
        <w:rPr>
          <w:b/>
          <w:bCs/>
          <w:szCs w:val="24"/>
          <w:lang w:bidi="he-IL"/>
        </w:rPr>
        <w:t>,</w:t>
      </w:r>
      <w:r w:rsidR="00B666A5" w:rsidRPr="00125834">
        <w:rPr>
          <w:szCs w:val="24"/>
          <w:lang w:bidi="he-IL"/>
        </w:rPr>
        <w:t xml:space="preserve"> </w:t>
      </w:r>
      <w:r w:rsidR="00C77BC8">
        <w:rPr>
          <w:szCs w:val="24"/>
          <w:lang w:bidi="he-IL"/>
        </w:rPr>
        <w:t>“</w:t>
      </w:r>
      <w:r w:rsidR="00F528D1" w:rsidRPr="00125834">
        <w:rPr>
          <w:szCs w:val="24"/>
          <w:lang w:bidi="he-IL"/>
        </w:rPr>
        <w:t>a</w:t>
      </w:r>
      <w:r w:rsidR="00C77BC8">
        <w:rPr>
          <w:szCs w:val="24"/>
          <w:lang w:bidi="he-IL"/>
        </w:rPr>
        <w:t xml:space="preserve"> </w:t>
      </w:r>
      <w:r w:rsidR="00AF457D">
        <w:rPr>
          <w:szCs w:val="24"/>
          <w:lang w:bidi="he-IL"/>
        </w:rPr>
        <w:t>jealous</w:t>
      </w:r>
      <w:r w:rsidR="00C77BC8">
        <w:rPr>
          <w:szCs w:val="24"/>
          <w:lang w:bidi="he-IL"/>
        </w:rPr>
        <w:t xml:space="preserve"> </w:t>
      </w:r>
      <w:r w:rsidR="00F528D1" w:rsidRPr="00125834">
        <w:rPr>
          <w:szCs w:val="24"/>
          <w:lang w:bidi="he-IL"/>
        </w:rPr>
        <w:t>god</w:t>
      </w:r>
      <w:r w:rsidR="00C77BC8">
        <w:rPr>
          <w:szCs w:val="24"/>
          <w:lang w:bidi="he-IL"/>
        </w:rPr>
        <w:t>”</w:t>
      </w:r>
      <w:r w:rsidR="00F528D1" w:rsidRPr="00125834">
        <w:rPr>
          <w:szCs w:val="24"/>
          <w:lang w:bidi="he-IL"/>
        </w:rPr>
        <w:t xml:space="preserve"> (e.g., </w:t>
      </w:r>
      <w:proofErr w:type="spellStart"/>
      <w:r w:rsidR="00F528D1" w:rsidRPr="00125834">
        <w:rPr>
          <w:szCs w:val="24"/>
          <w:lang w:bidi="he-IL"/>
        </w:rPr>
        <w:t>Exod</w:t>
      </w:r>
      <w:proofErr w:type="spellEnd"/>
      <w:del w:id="764" w:author="אריאל סרי-לוי" w:date="2021-11-12T09:36:00Z">
        <w:r w:rsidR="00F528D1" w:rsidRPr="00125834">
          <w:rPr>
            <w:szCs w:val="24"/>
            <w:lang w:bidi="he-IL"/>
          </w:rPr>
          <w:delText>.</w:delText>
        </w:r>
      </w:del>
      <w:r w:rsidR="00F528D1" w:rsidRPr="00125834">
        <w:rPr>
          <w:szCs w:val="24"/>
          <w:lang w:bidi="he-IL"/>
        </w:rPr>
        <w:t xml:space="preserve"> 20:4</w:t>
      </w:r>
      <w:del w:id="765" w:author="אריאל סרי-לוי" w:date="2021-11-12T09:36:00Z">
        <w:r w:rsidR="00E15136" w:rsidRPr="00125834">
          <w:rPr>
            <w:szCs w:val="24"/>
            <w:lang w:bidi="he-IL"/>
          </w:rPr>
          <w:delText>,</w:delText>
        </w:r>
      </w:del>
      <w:ins w:id="766" w:author="אריאל סרי-לוי" w:date="2021-11-12T09:36:00Z">
        <w:r w:rsidR="00965188">
          <w:rPr>
            <w:szCs w:val="24"/>
            <w:lang w:bidi="he-IL"/>
          </w:rPr>
          <w:t>;</w:t>
        </w:r>
      </w:ins>
      <w:r w:rsidR="00E15136" w:rsidRPr="00125834">
        <w:rPr>
          <w:szCs w:val="24"/>
          <w:lang w:bidi="he-IL"/>
        </w:rPr>
        <w:t xml:space="preserve"> 34:14</w:t>
      </w:r>
      <w:del w:id="767" w:author="אריאל סרי-לוי" w:date="2021-11-12T09:36:00Z">
        <w:r w:rsidR="00E15136" w:rsidRPr="00125834">
          <w:rPr>
            <w:szCs w:val="24"/>
            <w:lang w:bidi="he-IL"/>
          </w:rPr>
          <w:delText>,</w:delText>
        </w:r>
      </w:del>
      <w:ins w:id="768" w:author="אריאל סרי-לוי" w:date="2021-11-12T09:36:00Z">
        <w:r w:rsidR="00965188">
          <w:rPr>
            <w:szCs w:val="24"/>
            <w:lang w:bidi="he-IL"/>
          </w:rPr>
          <w:t>;</w:t>
        </w:r>
      </w:ins>
      <w:r w:rsidR="007E5F51" w:rsidRPr="00125834">
        <w:rPr>
          <w:szCs w:val="24"/>
          <w:lang w:bidi="he-IL"/>
        </w:rPr>
        <w:t xml:space="preserve"> </w:t>
      </w:r>
      <w:proofErr w:type="spellStart"/>
      <w:r w:rsidR="00E15136" w:rsidRPr="00125834">
        <w:rPr>
          <w:szCs w:val="24"/>
          <w:lang w:bidi="he-IL"/>
        </w:rPr>
        <w:t>Deut</w:t>
      </w:r>
      <w:proofErr w:type="spellEnd"/>
      <w:del w:id="769" w:author="אריאל סרי-לוי" w:date="2021-11-12T09:36:00Z">
        <w:r w:rsidR="00E15136" w:rsidRPr="00125834">
          <w:rPr>
            <w:szCs w:val="24"/>
            <w:lang w:bidi="he-IL"/>
          </w:rPr>
          <w:delText>.</w:delText>
        </w:r>
      </w:del>
      <w:r w:rsidR="00E15136" w:rsidRPr="00125834">
        <w:rPr>
          <w:szCs w:val="24"/>
          <w:lang w:bidi="he-IL"/>
        </w:rPr>
        <w:t xml:space="preserve"> 4:24</w:t>
      </w:r>
      <w:del w:id="770" w:author="אריאל סרי-לוי" w:date="2021-11-12T09:36:00Z">
        <w:r w:rsidR="00E15136" w:rsidRPr="00125834">
          <w:rPr>
            <w:szCs w:val="24"/>
            <w:lang w:bidi="he-IL"/>
          </w:rPr>
          <w:delText>,</w:delText>
        </w:r>
      </w:del>
      <w:ins w:id="771" w:author="אריאל סרי-לוי" w:date="2021-11-12T09:36:00Z">
        <w:r w:rsidR="00965188">
          <w:rPr>
            <w:szCs w:val="24"/>
            <w:lang w:bidi="he-IL"/>
          </w:rPr>
          <w:t>;</w:t>
        </w:r>
      </w:ins>
      <w:r w:rsidR="00E15136" w:rsidRPr="00125834">
        <w:rPr>
          <w:szCs w:val="24"/>
          <w:lang w:bidi="he-IL"/>
        </w:rPr>
        <w:t xml:space="preserve"> 5:9</w:t>
      </w:r>
      <w:del w:id="772" w:author="אריאל סרי-לוי" w:date="2021-11-12T09:36:00Z">
        <w:r w:rsidR="00E15136" w:rsidRPr="00125834">
          <w:rPr>
            <w:szCs w:val="24"/>
            <w:lang w:bidi="he-IL"/>
          </w:rPr>
          <w:delText>,</w:delText>
        </w:r>
      </w:del>
      <w:ins w:id="773" w:author="אריאל סרי-לוי" w:date="2021-11-12T09:36:00Z">
        <w:r w:rsidR="00965188">
          <w:rPr>
            <w:szCs w:val="24"/>
            <w:lang w:bidi="he-IL"/>
          </w:rPr>
          <w:t>;</w:t>
        </w:r>
      </w:ins>
      <w:r w:rsidR="00E15136" w:rsidRPr="00125834">
        <w:rPr>
          <w:szCs w:val="24"/>
          <w:lang w:bidi="he-IL"/>
        </w:rPr>
        <w:t xml:space="preserve"> 7:14</w:t>
      </w:r>
      <w:r w:rsidR="00F528D1" w:rsidRPr="00125834">
        <w:rPr>
          <w:szCs w:val="24"/>
          <w:lang w:bidi="he-IL"/>
        </w:rPr>
        <w:t>).</w:t>
      </w:r>
      <w:r w:rsidR="0032076C" w:rsidRPr="00125834">
        <w:rPr>
          <w:rStyle w:val="FootnoteReference"/>
          <w:szCs w:val="24"/>
          <w:lang w:bidi="he-IL"/>
        </w:rPr>
        <w:footnoteReference w:id="34"/>
      </w:r>
    </w:p>
    <w:p w14:paraId="371B3F50" w14:textId="71AEB816" w:rsidR="0032076C" w:rsidRPr="00125834" w:rsidRDefault="00A12ACC" w:rsidP="00E93C14">
      <w:pPr>
        <w:pStyle w:val="PS"/>
        <w:jc w:val="both"/>
        <w:rPr>
          <w:szCs w:val="24"/>
        </w:rPr>
        <w:pPrChange w:id="777" w:author="Susan" w:date="2021-11-16T00:54:00Z">
          <w:pPr>
            <w:pStyle w:val="PS"/>
            <w:spacing w:line="360" w:lineRule="auto"/>
          </w:pPr>
        </w:pPrChange>
      </w:pPr>
      <w:del w:id="778" w:author="אריאל סרי-לוי" w:date="2021-11-12T09:36:00Z">
        <w:r>
          <w:rPr>
            <w:szCs w:val="24"/>
          </w:rPr>
          <w:delText xml:space="preserve">Indeed, </w:delText>
        </w:r>
        <w:r w:rsidR="0032076C" w:rsidRPr="00125834">
          <w:rPr>
            <w:szCs w:val="24"/>
          </w:rPr>
          <w:delText>many</w:delText>
        </w:r>
      </w:del>
      <w:ins w:id="779" w:author="אריאל סרי-לוי" w:date="2021-11-12T09:36:00Z">
        <w:r w:rsidR="00127E72">
          <w:rPr>
            <w:szCs w:val="24"/>
          </w:rPr>
          <w:t>M</w:t>
        </w:r>
        <w:r w:rsidR="0032076C" w:rsidRPr="00125834">
          <w:rPr>
            <w:szCs w:val="24"/>
          </w:rPr>
          <w:t>any</w:t>
        </w:r>
      </w:ins>
      <w:r w:rsidR="0032076C" w:rsidRPr="00125834">
        <w:rPr>
          <w:szCs w:val="24"/>
        </w:rPr>
        <w:t xml:space="preserve"> </w:t>
      </w:r>
      <w:r>
        <w:rPr>
          <w:szCs w:val="24"/>
        </w:rPr>
        <w:t xml:space="preserve">biblical </w:t>
      </w:r>
      <w:r w:rsidR="0032076C" w:rsidRPr="00125834">
        <w:rPr>
          <w:szCs w:val="24"/>
        </w:rPr>
        <w:t xml:space="preserve">passages, </w:t>
      </w:r>
      <w:r>
        <w:rPr>
          <w:szCs w:val="24"/>
        </w:rPr>
        <w:t xml:space="preserve">in </w:t>
      </w:r>
      <w:r w:rsidR="00BD1FE9">
        <w:rPr>
          <w:szCs w:val="24"/>
        </w:rPr>
        <w:t xml:space="preserve">contexts between man and man </w:t>
      </w:r>
      <w:r>
        <w:rPr>
          <w:szCs w:val="24"/>
        </w:rPr>
        <w:t xml:space="preserve">and </w:t>
      </w:r>
      <w:r w:rsidR="0032076C" w:rsidRPr="00125834">
        <w:rPr>
          <w:szCs w:val="24"/>
        </w:rPr>
        <w:t xml:space="preserve">between man and </w:t>
      </w:r>
      <w:r w:rsidR="00F03D75">
        <w:rPr>
          <w:szCs w:val="24"/>
        </w:rPr>
        <w:t>deity</w:t>
      </w:r>
      <w:r w:rsidR="00C0638F">
        <w:rPr>
          <w:szCs w:val="24"/>
        </w:rPr>
        <w:t>,</w:t>
      </w:r>
      <w:r w:rsidR="0032076C" w:rsidRPr="00125834">
        <w:rPr>
          <w:szCs w:val="24"/>
        </w:rPr>
        <w:t xml:space="preserve"> </w:t>
      </w:r>
      <w:commentRangeStart w:id="780"/>
      <w:ins w:id="781" w:author="Susan" w:date="2021-11-16T00:02:00Z">
        <w:r w:rsidR="00C04F67">
          <w:rPr>
            <w:szCs w:val="24"/>
          </w:rPr>
          <w:t>indicate</w:t>
        </w:r>
      </w:ins>
      <w:del w:id="782" w:author="Susan" w:date="2021-11-16T00:02:00Z">
        <w:r w:rsidR="0032076C" w:rsidRPr="00125834" w:rsidDel="00C04F67">
          <w:rPr>
            <w:szCs w:val="24"/>
          </w:rPr>
          <w:delText>point</w:delText>
        </w:r>
      </w:del>
      <w:commentRangeEnd w:id="780"/>
      <w:r w:rsidR="00C04F67">
        <w:rPr>
          <w:rStyle w:val="CommentReference"/>
          <w:lang w:eastAsia="he-IL" w:bidi="he-IL"/>
        </w:rPr>
        <w:commentReference w:id="780"/>
      </w:r>
      <w:r w:rsidR="0032076C" w:rsidRPr="00125834">
        <w:rPr>
          <w:szCs w:val="24"/>
        </w:rPr>
        <w:t xml:space="preserve"> </w:t>
      </w:r>
      <w:del w:id="783" w:author="Susan" w:date="2021-11-16T00:03:00Z">
        <w:r w:rsidR="0032076C" w:rsidRPr="00125834" w:rsidDel="00C04F67">
          <w:rPr>
            <w:szCs w:val="24"/>
          </w:rPr>
          <w:delText xml:space="preserve">to </w:delText>
        </w:r>
      </w:del>
      <w:r w:rsidR="0032076C" w:rsidRPr="00125834">
        <w:rPr>
          <w:szCs w:val="24"/>
        </w:rPr>
        <w:t xml:space="preserve">a special relationship </w:t>
      </w:r>
      <w:r w:rsidR="00A26EDB" w:rsidRPr="00125834">
        <w:rPr>
          <w:szCs w:val="24"/>
        </w:rPr>
        <w:t>between</w:t>
      </w:r>
      <w:r w:rsidR="0032076C" w:rsidRPr="00125834">
        <w:rPr>
          <w:szCs w:val="24"/>
        </w:rPr>
        <w:t xml:space="preserve"> the root</w:t>
      </w:r>
      <w:r w:rsidR="00E04F18" w:rsidRPr="00125834">
        <w:rPr>
          <w:szCs w:val="24"/>
        </w:rPr>
        <w:t>s</w:t>
      </w:r>
      <w:r w:rsidR="0032076C" w:rsidRPr="00125834">
        <w:rPr>
          <w:b/>
          <w:bCs/>
          <w:szCs w:val="24"/>
        </w:rPr>
        <w:t xml:space="preserve"> </w:t>
      </w:r>
      <w:r w:rsidR="0032076C" w:rsidRPr="00125834">
        <w:rPr>
          <w:rFonts w:hint="cs"/>
          <w:b/>
          <w:bCs/>
          <w:szCs w:val="24"/>
          <w:rtl/>
          <w:lang w:bidi="he-IL"/>
        </w:rPr>
        <w:t>כעס</w:t>
      </w:r>
      <w:r w:rsidR="0032076C" w:rsidRPr="00125834">
        <w:rPr>
          <w:szCs w:val="24"/>
          <w:lang w:bidi="he-IL"/>
        </w:rPr>
        <w:t xml:space="preserve"> and </w:t>
      </w:r>
      <w:r w:rsidR="0032076C" w:rsidRPr="00125834">
        <w:rPr>
          <w:rFonts w:hint="cs"/>
          <w:b/>
          <w:bCs/>
          <w:szCs w:val="24"/>
          <w:rtl/>
          <w:lang w:bidi="he-IL"/>
        </w:rPr>
        <w:t>קנא</w:t>
      </w:r>
      <w:r w:rsidR="0032076C" w:rsidRPr="00125834">
        <w:rPr>
          <w:szCs w:val="24"/>
          <w:lang w:bidi="he-IL"/>
        </w:rPr>
        <w:t>.</w:t>
      </w:r>
      <w:ins w:id="784" w:author="אריאל סרי-לוי" w:date="2021-11-12T09:36:00Z">
        <w:r w:rsidR="00BB59CE" w:rsidRPr="00BB59CE">
          <w:rPr>
            <w:szCs w:val="24"/>
            <w:vertAlign w:val="superscript"/>
            <w:lang w:bidi="he-IL"/>
          </w:rPr>
          <w:footnoteReference w:id="35"/>
        </w:r>
      </w:ins>
      <w:r w:rsidR="0032076C" w:rsidRPr="00125834">
        <w:rPr>
          <w:szCs w:val="24"/>
          <w:lang w:bidi="he-IL"/>
        </w:rPr>
        <w:t xml:space="preserve"> The most </w:t>
      </w:r>
      <w:r w:rsidR="00BD1FE9">
        <w:rPr>
          <w:szCs w:val="24"/>
          <w:lang w:bidi="he-IL"/>
        </w:rPr>
        <w:t>significant examples are found</w:t>
      </w:r>
      <w:r w:rsidR="0032076C" w:rsidRPr="00125834">
        <w:rPr>
          <w:szCs w:val="24"/>
          <w:lang w:bidi="he-IL"/>
        </w:rPr>
        <w:t xml:space="preserve"> in </w:t>
      </w:r>
      <w:r w:rsidR="00C0638F">
        <w:rPr>
          <w:szCs w:val="24"/>
        </w:rPr>
        <w:lastRenderedPageBreak/>
        <w:t>the Song of Moses</w:t>
      </w:r>
      <w:ins w:id="813" w:author="אריאל סרי-לוי" w:date="2021-11-12T09:36:00Z">
        <w:r w:rsidR="00366261">
          <w:rPr>
            <w:szCs w:val="24"/>
          </w:rPr>
          <w:t>.</w:t>
        </w:r>
        <w:r w:rsidR="00480EA4">
          <w:rPr>
            <w:rStyle w:val="FootnoteReference"/>
            <w:szCs w:val="24"/>
          </w:rPr>
          <w:footnoteReference w:id="36"/>
        </w:r>
        <w:r w:rsidR="00366261">
          <w:rPr>
            <w:szCs w:val="24"/>
          </w:rPr>
          <w:t xml:space="preserve"> </w:t>
        </w:r>
        <w:r w:rsidR="00607794">
          <w:rPr>
            <w:szCs w:val="24"/>
          </w:rPr>
          <w:t>Four</w:t>
        </w:r>
        <w:r w:rsidR="00366261" w:rsidRPr="00366261">
          <w:rPr>
            <w:szCs w:val="24"/>
          </w:rPr>
          <w:t xml:space="preserve"> times in this </w:t>
        </w:r>
        <w:r w:rsidR="00366261">
          <w:rPr>
            <w:szCs w:val="24"/>
          </w:rPr>
          <w:t>poem</w:t>
        </w:r>
        <w:r w:rsidR="00366261" w:rsidRPr="00366261">
          <w:rPr>
            <w:szCs w:val="24"/>
          </w:rPr>
          <w:t xml:space="preserve">—or </w:t>
        </w:r>
        <w:r w:rsidR="00607794">
          <w:rPr>
            <w:szCs w:val="24"/>
          </w:rPr>
          <w:t>three</w:t>
        </w:r>
        <w:r w:rsidR="00366261" w:rsidRPr="00366261">
          <w:rPr>
            <w:szCs w:val="24"/>
          </w:rPr>
          <w:t xml:space="preserve">, according to </w:t>
        </w:r>
        <w:r w:rsidR="00607794">
          <w:rPr>
            <w:szCs w:val="24"/>
          </w:rPr>
          <w:t>MT</w:t>
        </w:r>
        <w:r w:rsidR="00D14B13">
          <w:rPr>
            <w:rStyle w:val="FootnoteReference"/>
            <w:szCs w:val="24"/>
          </w:rPr>
          <w:footnoteReference w:id="37"/>
        </w:r>
        <w:r w:rsidR="00366261" w:rsidRPr="00366261">
          <w:rPr>
            <w:szCs w:val="24"/>
          </w:rPr>
          <w:t xml:space="preserve">—a verb from the root </w:t>
        </w:r>
        <w:r w:rsidR="00366261" w:rsidRPr="00366261">
          <w:rPr>
            <w:rFonts w:hint="cs"/>
            <w:b/>
            <w:bCs/>
            <w:szCs w:val="24"/>
            <w:rtl/>
            <w:lang w:bidi="he-IL"/>
          </w:rPr>
          <w:t>קנא</w:t>
        </w:r>
        <w:r w:rsidR="00366261" w:rsidRPr="00366261">
          <w:rPr>
            <w:szCs w:val="24"/>
          </w:rPr>
          <w:t xml:space="preserve"> appears in parallel to a verb or a noun from the root </w:t>
        </w:r>
        <w:r w:rsidR="00366261" w:rsidRPr="00366261">
          <w:rPr>
            <w:rFonts w:hint="cs"/>
            <w:b/>
            <w:bCs/>
            <w:szCs w:val="24"/>
            <w:rtl/>
            <w:lang w:bidi="he-IL"/>
          </w:rPr>
          <w:t>כעס</w:t>
        </w:r>
        <w:r w:rsidR="00366261" w:rsidRPr="00366261">
          <w:rPr>
            <w:szCs w:val="24"/>
          </w:rPr>
          <w:t>, probably signaling a semantic proximity between them</w:t>
        </w:r>
      </w:ins>
      <w:r w:rsidR="00366261">
        <w:rPr>
          <w:szCs w:val="24"/>
        </w:rPr>
        <w:t>:</w:t>
      </w:r>
    </w:p>
    <w:p w14:paraId="4AB84E73" w14:textId="107FDF4F" w:rsidR="00D75FC8" w:rsidRPr="000C298A" w:rsidRDefault="00226514" w:rsidP="00E93C14">
      <w:pPr>
        <w:pStyle w:val="IQ"/>
        <w:jc w:val="both"/>
        <w:rPr>
          <w:ins w:id="879" w:author="אריאל סרי-לוי" w:date="2021-11-12T09:36:00Z"/>
          <w:szCs w:val="24"/>
          <w:rtl/>
          <w:lang w:bidi="he-IL"/>
        </w:rPr>
        <w:pPrChange w:id="880" w:author="Susan" w:date="2021-11-16T00:54:00Z">
          <w:pPr>
            <w:pStyle w:val="IQ"/>
            <w:spacing w:line="276" w:lineRule="auto"/>
            <w:jc w:val="both"/>
          </w:pPr>
        </w:pPrChange>
      </w:pPr>
      <w:r w:rsidRPr="00226514">
        <w:rPr>
          <w:szCs w:val="24"/>
          <w:lang w:bidi="he-IL"/>
        </w:rPr>
        <w:t>They made him jealous</w:t>
      </w:r>
      <w:r w:rsidR="00624371">
        <w:rPr>
          <w:szCs w:val="24"/>
          <w:lang w:bidi="he-IL"/>
        </w:rPr>
        <w:t xml:space="preserve"> </w:t>
      </w:r>
      <w:r w:rsidR="00AC384C">
        <w:rPr>
          <w:szCs w:val="24"/>
          <w:lang w:bidi="he-IL"/>
        </w:rPr>
        <w:t>[</w:t>
      </w:r>
      <w:proofErr w:type="spellStart"/>
      <w:r w:rsidR="00624371" w:rsidRPr="001451B3">
        <w:rPr>
          <w:b/>
          <w:bCs/>
          <w:szCs w:val="24"/>
          <w:rtl/>
          <w:lang w:eastAsia="he-IL" w:bidi="he-IL"/>
        </w:rPr>
        <w:t>יַקְנִאֻה</w:t>
      </w:r>
      <w:r w:rsidR="00624371" w:rsidRPr="001451B3">
        <w:rPr>
          <w:rFonts w:hint="cs"/>
          <w:b/>
          <w:bCs/>
          <w:szCs w:val="24"/>
          <w:rtl/>
          <w:lang w:eastAsia="he-IL" w:bidi="he-IL"/>
        </w:rPr>
        <w:t>וּ</w:t>
      </w:r>
      <w:proofErr w:type="spellEnd"/>
      <w:r w:rsidR="00AC384C">
        <w:rPr>
          <w:szCs w:val="24"/>
          <w:lang w:bidi="he-IL"/>
        </w:rPr>
        <w:t>]</w:t>
      </w:r>
      <w:r w:rsidRPr="00226514">
        <w:rPr>
          <w:szCs w:val="24"/>
          <w:lang w:bidi="he-IL"/>
        </w:rPr>
        <w:t xml:space="preserve"> with strange gods, with abhorrent things they provoked him</w:t>
      </w:r>
      <w:r w:rsidR="00624371">
        <w:rPr>
          <w:szCs w:val="24"/>
          <w:lang w:bidi="he-IL"/>
        </w:rPr>
        <w:t xml:space="preserve"> </w:t>
      </w:r>
      <w:r w:rsidR="00AC384C">
        <w:rPr>
          <w:szCs w:val="24"/>
          <w:lang w:bidi="he-IL"/>
        </w:rPr>
        <w:t>[</w:t>
      </w:r>
      <w:proofErr w:type="spellStart"/>
      <w:r w:rsidR="00624371" w:rsidRPr="001451B3">
        <w:rPr>
          <w:b/>
          <w:bCs/>
          <w:szCs w:val="24"/>
          <w:rtl/>
          <w:lang w:eastAsia="he-IL" w:bidi="he-IL"/>
        </w:rPr>
        <w:t>יַכְעִיסֻה</w:t>
      </w:r>
      <w:r w:rsidR="00624371" w:rsidRPr="001451B3">
        <w:rPr>
          <w:rFonts w:hint="cs"/>
          <w:b/>
          <w:bCs/>
          <w:szCs w:val="24"/>
          <w:rtl/>
          <w:lang w:eastAsia="he-IL" w:bidi="he-IL"/>
        </w:rPr>
        <w:t>וּ</w:t>
      </w:r>
      <w:proofErr w:type="spellEnd"/>
      <w:r w:rsidR="00AC384C">
        <w:rPr>
          <w:szCs w:val="24"/>
          <w:lang w:bidi="he-IL"/>
        </w:rPr>
        <w:t>]</w:t>
      </w:r>
      <w:r w:rsidRPr="00226514">
        <w:rPr>
          <w:szCs w:val="24"/>
          <w:lang w:bidi="he-IL"/>
        </w:rPr>
        <w:t xml:space="preserve">. They sacrificed to demons, not God, to deities they had never known, to new ones recently arrived, whom your ancestors had not feared. </w:t>
      </w:r>
      <w:moveToRangeStart w:id="881" w:author="אריאל סרי-לוי" w:date="2021-11-12T09:36:00Z" w:name="move87602182"/>
      <w:moveTo w:id="882" w:author="אריאל סרי-לוי" w:date="2021-11-12T09:36:00Z">
        <w:r w:rsidR="00F5625E" w:rsidRPr="00F5625E">
          <w:rPr>
            <w:szCs w:val="24"/>
            <w:lang w:bidi="he-IL"/>
          </w:rPr>
          <w:t xml:space="preserve">(Deut. </w:t>
        </w:r>
      </w:moveTo>
      <w:moveToRangeEnd w:id="881"/>
      <w:del w:id="883" w:author="אריאל סרי-לוי" w:date="2021-11-12T09:36:00Z">
        <w:r w:rsidR="008D77B9">
          <w:rPr>
            <w:szCs w:val="24"/>
            <w:lang w:bidi="he-IL"/>
          </w:rPr>
          <w:delText>[…]</w:delText>
        </w:r>
        <w:r w:rsidRPr="00226514">
          <w:rPr>
            <w:szCs w:val="24"/>
            <w:lang w:bidi="he-IL"/>
          </w:rPr>
          <w:delText xml:space="preserve"> </w:delText>
        </w:r>
        <w:r w:rsidR="002B27EA">
          <w:rPr>
            <w:szCs w:val="24"/>
            <w:lang w:bidi="he-IL"/>
          </w:rPr>
          <w:delText>YHWH</w:delText>
        </w:r>
        <w:r w:rsidRPr="00226514">
          <w:rPr>
            <w:szCs w:val="24"/>
            <w:lang w:bidi="he-IL"/>
          </w:rPr>
          <w:delText xml:space="preserve"> saw it </w:delText>
        </w:r>
        <w:r w:rsidR="003D5D00">
          <w:rPr>
            <w:szCs w:val="24"/>
            <w:lang w:bidi="he-IL"/>
          </w:rPr>
          <w:delText xml:space="preserve">[LXX: </w:delText>
        </w:r>
        <w:r w:rsidRPr="00226514">
          <w:rPr>
            <w:szCs w:val="24"/>
            <w:lang w:bidi="he-IL"/>
          </w:rPr>
          <w:delText>and was jealous</w:delText>
        </w:r>
        <w:r w:rsidR="00730004">
          <w:rPr>
            <w:szCs w:val="24"/>
            <w:lang w:bidi="he-IL"/>
          </w:rPr>
          <w:delText xml:space="preserve"> </w:delText>
        </w:r>
        <w:r w:rsidR="003D5D00">
          <w:rPr>
            <w:szCs w:val="24"/>
            <w:lang w:bidi="he-IL"/>
          </w:rPr>
          <w:delText>(</w:delText>
        </w:r>
        <w:r w:rsidR="003D5D00">
          <w:rPr>
            <w:rFonts w:hint="cs"/>
            <w:b/>
            <w:bCs/>
            <w:szCs w:val="24"/>
            <w:rtl/>
            <w:lang w:eastAsia="he-IL" w:bidi="he-IL"/>
          </w:rPr>
          <w:delText>*</w:delText>
        </w:r>
        <w:r w:rsidR="00136A01" w:rsidRPr="00136A01">
          <w:rPr>
            <w:b/>
            <w:bCs/>
            <w:szCs w:val="24"/>
            <w:rtl/>
            <w:lang w:eastAsia="he-IL" w:bidi="he-IL"/>
          </w:rPr>
          <w:delText>וַיְקַנֵּא</w:delText>
        </w:r>
        <w:r w:rsidR="003D5D00">
          <w:rPr>
            <w:szCs w:val="24"/>
            <w:lang w:bidi="he-IL"/>
          </w:rPr>
          <w:delText>)]</w:delText>
        </w:r>
        <w:r w:rsidRPr="00226514">
          <w:rPr>
            <w:szCs w:val="24"/>
            <w:lang w:bidi="he-IL"/>
          </w:rPr>
          <w:delText xml:space="preserve">, </w:delText>
        </w:r>
        <w:r w:rsidR="00CF2F0D" w:rsidRPr="001451B3">
          <w:rPr>
            <w:szCs w:val="24"/>
            <w:highlight w:val="yellow"/>
            <w:lang w:bidi="he-IL"/>
          </w:rPr>
          <w:delText>and he spurned</w:delText>
        </w:r>
        <w:r w:rsidR="003D5D00" w:rsidRPr="001451B3">
          <w:rPr>
            <w:szCs w:val="24"/>
            <w:highlight w:val="yellow"/>
            <w:lang w:bidi="he-IL"/>
          </w:rPr>
          <w:delText xml:space="preserve"> his sons and daughters </w:delText>
        </w:r>
        <w:r w:rsidR="00E505F1" w:rsidRPr="001451B3">
          <w:rPr>
            <w:szCs w:val="24"/>
            <w:highlight w:val="yellow"/>
            <w:lang w:bidi="he-IL"/>
          </w:rPr>
          <w:delText>because</w:delText>
        </w:r>
        <w:r w:rsidR="00E505F1">
          <w:rPr>
            <w:szCs w:val="24"/>
            <w:lang w:bidi="he-IL"/>
          </w:rPr>
          <w:delText xml:space="preserve"> of the</w:delText>
        </w:r>
        <w:r w:rsidR="003D5D00">
          <w:rPr>
            <w:szCs w:val="24"/>
            <w:lang w:bidi="he-IL"/>
          </w:rPr>
          <w:delText>ir</w:delText>
        </w:r>
        <w:r w:rsidR="00E505F1">
          <w:rPr>
            <w:szCs w:val="24"/>
            <w:lang w:bidi="he-IL"/>
          </w:rPr>
          <w:delText xml:space="preserve"> </w:delText>
        </w:r>
        <w:r w:rsidR="00E85614" w:rsidRPr="001451B3">
          <w:rPr>
            <w:rFonts w:hint="cs"/>
            <w:b/>
            <w:bCs/>
            <w:szCs w:val="24"/>
            <w:rtl/>
            <w:lang w:eastAsia="he-IL" w:bidi="he-IL"/>
          </w:rPr>
          <w:delText>כַּ</w:delText>
        </w:r>
        <w:r w:rsidR="00E85614" w:rsidRPr="001451B3">
          <w:rPr>
            <w:rFonts w:hint="eastAsia"/>
            <w:b/>
            <w:bCs/>
            <w:szCs w:val="24"/>
            <w:rtl/>
            <w:lang w:eastAsia="he-IL" w:bidi="he-IL"/>
          </w:rPr>
          <w:delText>עַס</w:delText>
        </w:r>
        <w:r w:rsidRPr="00226514">
          <w:rPr>
            <w:szCs w:val="24"/>
            <w:lang w:bidi="he-IL"/>
          </w:rPr>
          <w:delText xml:space="preserve">. </w:delText>
        </w:r>
      </w:del>
      <w:ins w:id="884" w:author="אריאל סרי-לוי" w:date="2021-11-12T09:36:00Z">
        <w:r w:rsidR="00F5625E" w:rsidRPr="00F5625E">
          <w:rPr>
            <w:szCs w:val="24"/>
            <w:lang w:bidi="he-IL"/>
          </w:rPr>
          <w:t>32:16–</w:t>
        </w:r>
        <w:r w:rsidR="00D60DB1">
          <w:rPr>
            <w:szCs w:val="24"/>
            <w:lang w:bidi="he-IL"/>
          </w:rPr>
          <w:t>1</w:t>
        </w:r>
        <w:r w:rsidR="00584B97">
          <w:rPr>
            <w:szCs w:val="24"/>
            <w:lang w:bidi="he-IL"/>
          </w:rPr>
          <w:t>7</w:t>
        </w:r>
        <w:r w:rsidR="00F5625E" w:rsidRPr="00F5625E">
          <w:rPr>
            <w:szCs w:val="24"/>
            <w:lang w:bidi="he-IL"/>
          </w:rPr>
          <w:t>)</w:t>
        </w:r>
      </w:ins>
    </w:p>
    <w:p w14:paraId="2A90B731" w14:textId="4258C25C" w:rsidR="004573C4" w:rsidRDefault="007E5F51" w:rsidP="00E93C14">
      <w:pPr>
        <w:pStyle w:val="PS"/>
        <w:ind w:firstLine="0"/>
        <w:jc w:val="both"/>
        <w:rPr>
          <w:ins w:id="885" w:author="אריאל סרי-לוי" w:date="2021-11-12T09:36:00Z"/>
          <w:szCs w:val="24"/>
        </w:rPr>
        <w:pPrChange w:id="886" w:author="Susan" w:date="2021-11-16T00:54:00Z">
          <w:pPr>
            <w:pStyle w:val="PS"/>
            <w:spacing w:line="276" w:lineRule="auto"/>
            <w:ind w:firstLine="0"/>
            <w:jc w:val="both"/>
          </w:pPr>
        </w:pPrChange>
      </w:pPr>
      <w:ins w:id="887" w:author="אריאל סרי-לוי" w:date="2021-11-12T09:36:00Z">
        <w:r w:rsidRPr="00125834">
          <w:rPr>
            <w:szCs w:val="24"/>
          </w:rPr>
          <w:t xml:space="preserve">The Israelites </w:t>
        </w:r>
        <w:r w:rsidR="008012A7">
          <w:rPr>
            <w:szCs w:val="24"/>
            <w:lang w:bidi="he-IL"/>
          </w:rPr>
          <w:t>make</w:t>
        </w:r>
        <w:r w:rsidR="008012A7" w:rsidRPr="00125834">
          <w:rPr>
            <w:szCs w:val="24"/>
          </w:rPr>
          <w:t xml:space="preserve"> </w:t>
        </w:r>
        <w:proofErr w:type="spellStart"/>
        <w:r w:rsidR="00651548" w:rsidRPr="00651548">
          <w:rPr>
            <w:smallCaps/>
            <w:szCs w:val="24"/>
          </w:rPr>
          <w:t>Yhwh</w:t>
        </w:r>
        <w:proofErr w:type="spellEnd"/>
        <w:r w:rsidR="0002756C">
          <w:rPr>
            <w:szCs w:val="24"/>
          </w:rPr>
          <w:t xml:space="preserve"> </w:t>
        </w:r>
        <w:r w:rsidRPr="00125834">
          <w:rPr>
            <w:szCs w:val="24"/>
          </w:rPr>
          <w:t>jealous of another deity—</w:t>
        </w:r>
      </w:ins>
      <w:ins w:id="888" w:author="Susan" w:date="2021-11-15T09:34:00Z">
        <w:r w:rsidR="00272CCA">
          <w:rPr>
            <w:szCs w:val="24"/>
          </w:rPr>
          <w:t xml:space="preserve">one </w:t>
        </w:r>
      </w:ins>
      <w:ins w:id="889" w:author="אריאל סרי-לוי" w:date="2021-11-12T09:36:00Z">
        <w:r w:rsidRPr="00125834">
          <w:rPr>
            <w:szCs w:val="24"/>
          </w:rPr>
          <w:t>who</w:t>
        </w:r>
        <w:r w:rsidR="00763474">
          <w:rPr>
            <w:szCs w:val="24"/>
          </w:rPr>
          <w:t>,</w:t>
        </w:r>
        <w:r w:rsidRPr="00125834">
          <w:rPr>
            <w:szCs w:val="24"/>
          </w:rPr>
          <w:t xml:space="preserve"> in </w:t>
        </w:r>
        <w:r w:rsidR="0002756C">
          <w:rPr>
            <w:szCs w:val="24"/>
          </w:rPr>
          <w:t xml:space="preserve">some </w:t>
        </w:r>
        <w:r w:rsidR="00313C30" w:rsidRPr="00125834">
          <w:rPr>
            <w:szCs w:val="24"/>
          </w:rPr>
          <w:t>sense</w:t>
        </w:r>
        <w:r w:rsidR="00763474">
          <w:rPr>
            <w:szCs w:val="24"/>
          </w:rPr>
          <w:t>,</w:t>
        </w:r>
        <w:r w:rsidR="00313C30" w:rsidRPr="00125834">
          <w:rPr>
            <w:szCs w:val="24"/>
          </w:rPr>
          <w:t xml:space="preserve"> </w:t>
        </w:r>
        <w:r w:rsidRPr="00125834">
          <w:rPr>
            <w:szCs w:val="24"/>
          </w:rPr>
          <w:t xml:space="preserve">is </w:t>
        </w:r>
        <w:commentRangeStart w:id="890"/>
        <w:r w:rsidRPr="00125834">
          <w:rPr>
            <w:szCs w:val="24"/>
          </w:rPr>
          <w:t>u</w:t>
        </w:r>
        <w:r w:rsidR="00313C30" w:rsidRPr="00125834">
          <w:rPr>
            <w:szCs w:val="24"/>
          </w:rPr>
          <w:t>ndeserving</w:t>
        </w:r>
      </w:ins>
      <w:commentRangeEnd w:id="890"/>
      <w:r w:rsidR="00272CCA">
        <w:rPr>
          <w:rStyle w:val="CommentReference"/>
          <w:lang w:eastAsia="he-IL" w:bidi="he-IL"/>
        </w:rPr>
        <w:commentReference w:id="890"/>
      </w:r>
      <w:ins w:id="891" w:author="אריאל סרי-לוי" w:date="2021-11-12T09:36:00Z">
        <w:r w:rsidR="00313C30" w:rsidRPr="00125834">
          <w:rPr>
            <w:szCs w:val="24"/>
          </w:rPr>
          <w:t xml:space="preserve"> </w:t>
        </w:r>
        <w:r w:rsidRPr="00125834">
          <w:rPr>
            <w:szCs w:val="24"/>
          </w:rPr>
          <w:t>of the appellation “god”—</w:t>
        </w:r>
        <w:r w:rsidR="00313C30" w:rsidRPr="00125834">
          <w:rPr>
            <w:szCs w:val="24"/>
          </w:rPr>
          <w:t xml:space="preserve">by worshipping </w:t>
        </w:r>
        <w:r w:rsidR="00D03403">
          <w:rPr>
            <w:szCs w:val="24"/>
          </w:rPr>
          <w:t>the no-god</w:t>
        </w:r>
        <w:r w:rsidRPr="00125834">
          <w:rPr>
            <w:szCs w:val="24"/>
          </w:rPr>
          <w:t xml:space="preserve"> instead of </w:t>
        </w:r>
        <w:proofErr w:type="spellStart"/>
        <w:r w:rsidR="00651548" w:rsidRPr="00651548">
          <w:rPr>
            <w:rFonts w:hint="cs"/>
            <w:smallCaps/>
          </w:rPr>
          <w:t>Yhwh</w:t>
        </w:r>
        <w:proofErr w:type="spellEnd"/>
        <w:r w:rsidR="004573C4">
          <w:rPr>
            <w:szCs w:val="24"/>
          </w:rPr>
          <w:t>.</w:t>
        </w:r>
        <w:r w:rsidRPr="00125834">
          <w:rPr>
            <w:szCs w:val="24"/>
          </w:rPr>
          <w:t xml:space="preserve"> Therefore, </w:t>
        </w:r>
        <w:proofErr w:type="spellStart"/>
        <w:r w:rsidR="00651548" w:rsidRPr="00651548">
          <w:rPr>
            <w:smallCaps/>
            <w:szCs w:val="24"/>
          </w:rPr>
          <w:t>Yhwh</w:t>
        </w:r>
        <w:proofErr w:type="spellEnd"/>
        <w:r w:rsidR="00D03403">
          <w:rPr>
            <w:szCs w:val="24"/>
          </w:rPr>
          <w:t xml:space="preserve"> </w:t>
        </w:r>
        <w:r w:rsidRPr="00125834">
          <w:rPr>
            <w:szCs w:val="24"/>
          </w:rPr>
          <w:t xml:space="preserve">promises </w:t>
        </w:r>
        <w:r w:rsidR="00FC4824">
          <w:rPr>
            <w:szCs w:val="24"/>
          </w:rPr>
          <w:t xml:space="preserve">to </w:t>
        </w:r>
        <w:r w:rsidR="00043E12">
          <w:rPr>
            <w:szCs w:val="24"/>
          </w:rPr>
          <w:t>exact vengeance</w:t>
        </w:r>
        <w:r w:rsidR="00313C30" w:rsidRPr="00125834">
          <w:rPr>
            <w:szCs w:val="24"/>
          </w:rPr>
          <w:t xml:space="preserve">, </w:t>
        </w:r>
        <w:r w:rsidR="00D03403">
          <w:rPr>
            <w:szCs w:val="24"/>
          </w:rPr>
          <w:t>measure for measure</w:t>
        </w:r>
        <w:r w:rsidR="00313C30" w:rsidRPr="00125834">
          <w:rPr>
            <w:szCs w:val="24"/>
          </w:rPr>
          <w:t>, by</w:t>
        </w:r>
        <w:r w:rsidR="00AC0347">
          <w:rPr>
            <w:szCs w:val="24"/>
          </w:rPr>
          <w:t xml:space="preserve"> </w:t>
        </w:r>
        <w:r w:rsidR="0002756C">
          <w:rPr>
            <w:szCs w:val="24"/>
          </w:rPr>
          <w:t>making them</w:t>
        </w:r>
        <w:r w:rsidR="00313C30" w:rsidRPr="00125834">
          <w:rPr>
            <w:szCs w:val="24"/>
          </w:rPr>
          <w:t xml:space="preserve"> </w:t>
        </w:r>
        <w:r w:rsidR="0002756C">
          <w:rPr>
            <w:szCs w:val="24"/>
          </w:rPr>
          <w:t xml:space="preserve">jealous </w:t>
        </w:r>
        <w:r w:rsidR="00313C30" w:rsidRPr="00125834">
          <w:rPr>
            <w:szCs w:val="24"/>
          </w:rPr>
          <w:t xml:space="preserve">of another nation, </w:t>
        </w:r>
      </w:ins>
      <w:ins w:id="892" w:author="Susan" w:date="2021-11-15T09:35:00Z">
        <w:r w:rsidR="00272CCA">
          <w:rPr>
            <w:szCs w:val="24"/>
          </w:rPr>
          <w:t xml:space="preserve">one </w:t>
        </w:r>
      </w:ins>
      <w:ins w:id="893" w:author="אריאל סרי-לוי" w:date="2021-11-12T09:36:00Z">
        <w:r w:rsidR="00313C30" w:rsidRPr="00125834">
          <w:rPr>
            <w:szCs w:val="24"/>
          </w:rPr>
          <w:t>which</w:t>
        </w:r>
        <w:r w:rsidR="00763474">
          <w:rPr>
            <w:szCs w:val="24"/>
          </w:rPr>
          <w:t>,</w:t>
        </w:r>
        <w:r w:rsidR="00313C30" w:rsidRPr="00125834">
          <w:rPr>
            <w:szCs w:val="24"/>
          </w:rPr>
          <w:t xml:space="preserve"> in </w:t>
        </w:r>
        <w:r w:rsidR="0002756C">
          <w:rPr>
            <w:szCs w:val="24"/>
          </w:rPr>
          <w:t xml:space="preserve">some </w:t>
        </w:r>
        <w:commentRangeStart w:id="894"/>
        <w:r w:rsidR="00313C30" w:rsidRPr="00125834">
          <w:rPr>
            <w:szCs w:val="24"/>
          </w:rPr>
          <w:t>sense</w:t>
        </w:r>
      </w:ins>
      <w:commentRangeEnd w:id="894"/>
      <w:r w:rsidR="00272CCA">
        <w:rPr>
          <w:rStyle w:val="CommentReference"/>
          <w:lang w:eastAsia="he-IL" w:bidi="he-IL"/>
        </w:rPr>
        <w:commentReference w:id="894"/>
      </w:r>
      <w:ins w:id="895" w:author="אריאל סרי-לוי" w:date="2021-11-12T09:36:00Z">
        <w:r w:rsidR="00763474">
          <w:rPr>
            <w:szCs w:val="24"/>
          </w:rPr>
          <w:t>,</w:t>
        </w:r>
        <w:r w:rsidR="00313C30" w:rsidRPr="00125834">
          <w:rPr>
            <w:szCs w:val="24"/>
          </w:rPr>
          <w:t xml:space="preserve"> is </w:t>
        </w:r>
        <w:commentRangeStart w:id="896"/>
        <w:r w:rsidR="00313C30" w:rsidRPr="00125834">
          <w:rPr>
            <w:szCs w:val="24"/>
          </w:rPr>
          <w:t>undes</w:t>
        </w:r>
        <w:r w:rsidR="0002756C">
          <w:rPr>
            <w:szCs w:val="24"/>
          </w:rPr>
          <w:t>e</w:t>
        </w:r>
        <w:r w:rsidR="00313C30" w:rsidRPr="00125834">
          <w:rPr>
            <w:szCs w:val="24"/>
          </w:rPr>
          <w:t>rving</w:t>
        </w:r>
      </w:ins>
      <w:commentRangeEnd w:id="896"/>
      <w:r w:rsidR="00272CCA">
        <w:rPr>
          <w:rStyle w:val="CommentReference"/>
          <w:lang w:eastAsia="he-IL" w:bidi="he-IL"/>
        </w:rPr>
        <w:commentReference w:id="896"/>
      </w:r>
      <w:ins w:id="897" w:author="אריאל סרי-לוי" w:date="2021-11-12T09:36:00Z">
        <w:r w:rsidR="00313C30" w:rsidRPr="00125834">
          <w:rPr>
            <w:szCs w:val="24"/>
          </w:rPr>
          <w:t xml:space="preserve"> of the appellation “</w:t>
        </w:r>
        <w:r w:rsidR="00D03403">
          <w:rPr>
            <w:szCs w:val="24"/>
          </w:rPr>
          <w:t>people</w:t>
        </w:r>
        <w:del w:id="898" w:author="Susan" w:date="2021-11-15T09:36:00Z">
          <w:r w:rsidR="004573C4" w:rsidDel="00272CCA">
            <w:rPr>
              <w:szCs w:val="24"/>
            </w:rPr>
            <w:delText>:</w:delText>
          </w:r>
        </w:del>
        <w:r w:rsidR="00313C30" w:rsidRPr="00125834">
          <w:rPr>
            <w:szCs w:val="24"/>
          </w:rPr>
          <w:t>”</w:t>
        </w:r>
      </w:ins>
      <w:ins w:id="899" w:author="Susan" w:date="2021-11-15T09:36:00Z">
        <w:r w:rsidR="00272CCA">
          <w:rPr>
            <w:szCs w:val="24"/>
          </w:rPr>
          <w:t>:</w:t>
        </w:r>
      </w:ins>
    </w:p>
    <w:p w14:paraId="3A179CCC" w14:textId="4A9906FC" w:rsidR="004573C4" w:rsidRDefault="004573C4">
      <w:pPr>
        <w:pStyle w:val="IQ"/>
        <w:spacing w:line="276" w:lineRule="auto"/>
        <w:jc w:val="both"/>
        <w:rPr>
          <w:szCs w:val="24"/>
          <w:rPrChange w:id="900" w:author="אריאל סרי-לוי" w:date="2021-11-12T09:36:00Z">
            <w:rPr>
              <w:szCs w:val="24"/>
              <w:lang w:bidi="he-IL"/>
            </w:rPr>
          </w:rPrChange>
        </w:rPr>
        <w:pPrChange w:id="901" w:author="אריאל סרי-לוי" w:date="2021-11-12T09:36:00Z">
          <w:pPr>
            <w:pStyle w:val="IQ"/>
            <w:spacing w:line="360" w:lineRule="auto"/>
          </w:pPr>
        </w:pPrChange>
      </w:pPr>
      <w:r w:rsidRPr="004573C4">
        <w:rPr>
          <w:szCs w:val="24"/>
        </w:rPr>
        <w:t>He said: I will hide my face from them, I will see what their end will be; for they are a perverse generation, children in whom there is no faithfulness. They made me jealous [</w:t>
      </w:r>
      <w:proofErr w:type="spellStart"/>
      <w:r w:rsidRPr="004573C4">
        <w:rPr>
          <w:b/>
          <w:bCs/>
          <w:szCs w:val="24"/>
          <w:rtl/>
          <w:lang w:bidi="he-IL"/>
        </w:rPr>
        <w:t>קִנְא</w:t>
      </w:r>
      <w:r w:rsidRPr="004573C4">
        <w:rPr>
          <w:rFonts w:hint="cs"/>
          <w:b/>
          <w:bCs/>
          <w:szCs w:val="24"/>
          <w:rtl/>
          <w:lang w:bidi="he-IL"/>
        </w:rPr>
        <w:t>וּ</w:t>
      </w:r>
      <w:r w:rsidRPr="004573C4">
        <w:rPr>
          <w:rFonts w:hint="eastAsia"/>
          <w:b/>
          <w:bCs/>
          <w:szCs w:val="24"/>
          <w:rtl/>
          <w:lang w:bidi="he-IL"/>
        </w:rPr>
        <w:t>נִי</w:t>
      </w:r>
      <w:proofErr w:type="spellEnd"/>
      <w:r w:rsidRPr="004573C4">
        <w:rPr>
          <w:szCs w:val="24"/>
        </w:rPr>
        <w:t>] with what is no god, provoked me [</w:t>
      </w:r>
      <w:proofErr w:type="spellStart"/>
      <w:r w:rsidRPr="004573C4">
        <w:rPr>
          <w:rFonts w:hint="cs"/>
          <w:b/>
          <w:bCs/>
          <w:szCs w:val="24"/>
          <w:rtl/>
          <w:lang w:bidi="he-IL"/>
        </w:rPr>
        <w:t>כִּ</w:t>
      </w:r>
      <w:r w:rsidRPr="004573C4">
        <w:rPr>
          <w:rFonts w:hint="eastAsia"/>
          <w:b/>
          <w:bCs/>
          <w:szCs w:val="24"/>
          <w:rtl/>
          <w:lang w:bidi="he-IL"/>
        </w:rPr>
        <w:t>עֲס</w:t>
      </w:r>
      <w:r w:rsidRPr="004573C4">
        <w:rPr>
          <w:rFonts w:hint="cs"/>
          <w:b/>
          <w:bCs/>
          <w:szCs w:val="24"/>
          <w:rtl/>
          <w:lang w:bidi="he-IL"/>
        </w:rPr>
        <w:t>וּ</w:t>
      </w:r>
      <w:r w:rsidRPr="004573C4">
        <w:rPr>
          <w:rFonts w:hint="eastAsia"/>
          <w:b/>
          <w:bCs/>
          <w:szCs w:val="24"/>
          <w:rtl/>
          <w:lang w:bidi="he-IL"/>
        </w:rPr>
        <w:t>נִי</w:t>
      </w:r>
      <w:proofErr w:type="spellEnd"/>
      <w:r w:rsidRPr="004573C4">
        <w:rPr>
          <w:szCs w:val="24"/>
        </w:rPr>
        <w:t>] with their idols</w:t>
      </w:r>
      <w:r w:rsidR="00E369C5">
        <w:rPr>
          <w:szCs w:val="24"/>
        </w:rPr>
        <w:t>.</w:t>
      </w:r>
      <w:r w:rsidRPr="004573C4">
        <w:rPr>
          <w:szCs w:val="24"/>
        </w:rPr>
        <w:t xml:space="preserve"> </w:t>
      </w:r>
      <w:proofErr w:type="gramStart"/>
      <w:r w:rsidRPr="004573C4">
        <w:rPr>
          <w:szCs w:val="24"/>
        </w:rPr>
        <w:t>So</w:t>
      </w:r>
      <w:proofErr w:type="gramEnd"/>
      <w:r w:rsidRPr="004573C4">
        <w:rPr>
          <w:szCs w:val="24"/>
        </w:rPr>
        <w:t xml:space="preserve"> I will make them jealous [</w:t>
      </w:r>
      <w:proofErr w:type="spellStart"/>
      <w:r w:rsidRPr="004573C4">
        <w:rPr>
          <w:rFonts w:hint="cs"/>
          <w:b/>
          <w:bCs/>
          <w:szCs w:val="24"/>
          <w:rtl/>
          <w:lang w:bidi="he-IL"/>
        </w:rPr>
        <w:t>אַ</w:t>
      </w:r>
      <w:r w:rsidRPr="004573C4">
        <w:rPr>
          <w:rFonts w:hint="eastAsia"/>
          <w:b/>
          <w:bCs/>
          <w:szCs w:val="24"/>
          <w:rtl/>
          <w:lang w:bidi="he-IL"/>
        </w:rPr>
        <w:t>קְנִיאֵם</w:t>
      </w:r>
      <w:proofErr w:type="spellEnd"/>
      <w:r w:rsidRPr="004573C4">
        <w:rPr>
          <w:szCs w:val="24"/>
        </w:rPr>
        <w:t>] with what is no people, provoke them [</w:t>
      </w:r>
      <w:proofErr w:type="spellStart"/>
      <w:r w:rsidRPr="004573C4">
        <w:rPr>
          <w:rFonts w:hint="cs"/>
          <w:b/>
          <w:bCs/>
          <w:szCs w:val="24"/>
          <w:rtl/>
          <w:lang w:bidi="he-IL"/>
        </w:rPr>
        <w:t>אַ</w:t>
      </w:r>
      <w:r w:rsidRPr="004573C4">
        <w:rPr>
          <w:rFonts w:hint="eastAsia"/>
          <w:b/>
          <w:bCs/>
          <w:szCs w:val="24"/>
          <w:rtl/>
          <w:lang w:bidi="he-IL"/>
        </w:rPr>
        <w:t>כְעִיסֵם</w:t>
      </w:r>
      <w:proofErr w:type="spellEnd"/>
      <w:r w:rsidRPr="004573C4">
        <w:rPr>
          <w:szCs w:val="24"/>
        </w:rPr>
        <w:t>] with a foolish nation</w:t>
      </w:r>
      <w:ins w:id="902" w:author="אריאל סרי-לוי" w:date="2021-11-12T09:36:00Z">
        <w:r w:rsidR="00D60DB1">
          <w:rPr>
            <w:szCs w:val="24"/>
          </w:rPr>
          <w:t>.</w:t>
        </w:r>
      </w:ins>
      <w:r w:rsidR="00D60DB1">
        <w:rPr>
          <w:szCs w:val="24"/>
        </w:rPr>
        <w:t xml:space="preserve"> (</w:t>
      </w:r>
      <w:proofErr w:type="spellStart"/>
      <w:r w:rsidR="00D60DB1">
        <w:rPr>
          <w:szCs w:val="24"/>
        </w:rPr>
        <w:t>Deut</w:t>
      </w:r>
      <w:proofErr w:type="spellEnd"/>
      <w:del w:id="903" w:author="אריאל סרי-לוי" w:date="2021-11-12T09:36:00Z">
        <w:r w:rsidR="00F5625E" w:rsidRPr="00F5625E">
          <w:rPr>
            <w:szCs w:val="24"/>
            <w:lang w:bidi="he-IL"/>
          </w:rPr>
          <w:delText>.</w:delText>
        </w:r>
      </w:del>
      <w:r w:rsidR="00D60DB1">
        <w:rPr>
          <w:szCs w:val="24"/>
        </w:rPr>
        <w:t xml:space="preserve"> </w:t>
      </w:r>
      <w:r w:rsidR="00584B97">
        <w:rPr>
          <w:szCs w:val="24"/>
        </w:rPr>
        <w:t>32:</w:t>
      </w:r>
      <w:del w:id="904" w:author="אריאל סרי-לוי" w:date="2021-11-12T09:36:00Z">
        <w:r w:rsidR="00F5625E" w:rsidRPr="00F5625E">
          <w:rPr>
            <w:szCs w:val="24"/>
            <w:lang w:bidi="he-IL"/>
          </w:rPr>
          <w:delText>16</w:delText>
        </w:r>
      </w:del>
      <w:ins w:id="905" w:author="אריאל סרי-לוי" w:date="2021-11-12T09:36:00Z">
        <w:r w:rsidR="004149FE">
          <w:rPr>
            <w:szCs w:val="24"/>
          </w:rPr>
          <w:t>20</w:t>
        </w:r>
      </w:ins>
      <w:r w:rsidR="00584B97">
        <w:rPr>
          <w:szCs w:val="24"/>
        </w:rPr>
        <w:t>–21</w:t>
      </w:r>
      <w:del w:id="906" w:author="אריאל סרי-לוי" w:date="2021-11-12T09:36:00Z">
        <w:r w:rsidR="00F5625E">
          <w:rPr>
            <w:szCs w:val="24"/>
            <w:lang w:bidi="he-IL"/>
          </w:rPr>
          <w:delText>, NRSV</w:delText>
        </w:r>
        <w:r w:rsidR="002E10B7">
          <w:rPr>
            <w:szCs w:val="24"/>
            <w:lang w:bidi="he-IL"/>
          </w:rPr>
          <w:delText xml:space="preserve"> with minor changes</w:delText>
        </w:r>
        <w:r w:rsidR="00F5625E" w:rsidRPr="00F5625E">
          <w:rPr>
            <w:szCs w:val="24"/>
            <w:lang w:bidi="he-IL"/>
          </w:rPr>
          <w:delText>)</w:delText>
        </w:r>
        <w:r w:rsidR="00226514" w:rsidRPr="00226514">
          <w:rPr>
            <w:szCs w:val="24"/>
            <w:lang w:bidi="he-IL"/>
          </w:rPr>
          <w:delText>.</w:delText>
        </w:r>
      </w:del>
      <w:ins w:id="907" w:author="אריאל סרי-לוי" w:date="2021-11-12T09:36:00Z">
        <w:r w:rsidR="00584B97">
          <w:rPr>
            <w:szCs w:val="24"/>
          </w:rPr>
          <w:t>)</w:t>
        </w:r>
      </w:ins>
    </w:p>
    <w:p w14:paraId="497146D9" w14:textId="0BB25850" w:rsidR="00054097" w:rsidRDefault="007E5F51" w:rsidP="00E93C14">
      <w:pPr>
        <w:pStyle w:val="PS"/>
        <w:ind w:firstLine="0"/>
        <w:jc w:val="both"/>
        <w:rPr>
          <w:ins w:id="908" w:author="אריאל סרי-לוי" w:date="2021-11-12T09:36:00Z"/>
          <w:szCs w:val="24"/>
        </w:rPr>
        <w:pPrChange w:id="909" w:author="Susan" w:date="2021-11-16T00:54:00Z">
          <w:pPr>
            <w:pStyle w:val="PS"/>
            <w:spacing w:line="276" w:lineRule="auto"/>
            <w:ind w:firstLine="0"/>
            <w:jc w:val="both"/>
          </w:pPr>
        </w:pPrChange>
      </w:pPr>
      <w:del w:id="910" w:author="אריאל סרי-לוי" w:date="2021-11-12T09:36:00Z">
        <w:r w:rsidRPr="00125834">
          <w:rPr>
            <w:szCs w:val="24"/>
          </w:rPr>
          <w:delText xml:space="preserve">The Israelites </w:delText>
        </w:r>
        <w:r w:rsidR="008012A7">
          <w:rPr>
            <w:szCs w:val="24"/>
            <w:lang w:bidi="he-IL"/>
          </w:rPr>
          <w:delText>make</w:delText>
        </w:r>
        <w:r w:rsidR="008012A7" w:rsidRPr="00125834">
          <w:rPr>
            <w:szCs w:val="24"/>
          </w:rPr>
          <w:delText xml:space="preserve"> </w:delText>
        </w:r>
        <w:r w:rsidR="00BD75EB">
          <w:rPr>
            <w:szCs w:val="24"/>
          </w:rPr>
          <w:delText>YHWH</w:delText>
        </w:r>
        <w:r w:rsidR="0002756C">
          <w:rPr>
            <w:szCs w:val="24"/>
          </w:rPr>
          <w:delText xml:space="preserve"> </w:delText>
        </w:r>
        <w:r w:rsidRPr="00125834">
          <w:rPr>
            <w:szCs w:val="24"/>
          </w:rPr>
          <w:delText>jealous of another deity—who</w:delText>
        </w:r>
        <w:r w:rsidR="00763474">
          <w:rPr>
            <w:szCs w:val="24"/>
          </w:rPr>
          <w:delText>,</w:delText>
        </w:r>
        <w:r w:rsidRPr="00125834">
          <w:rPr>
            <w:szCs w:val="24"/>
          </w:rPr>
          <w:delText xml:space="preserve"> in </w:delText>
        </w:r>
        <w:r w:rsidR="0002756C">
          <w:rPr>
            <w:szCs w:val="24"/>
          </w:rPr>
          <w:delText xml:space="preserve">some </w:delText>
        </w:r>
        <w:r w:rsidR="00313C30" w:rsidRPr="00125834">
          <w:rPr>
            <w:szCs w:val="24"/>
          </w:rPr>
          <w:delText>sense</w:delText>
        </w:r>
        <w:r w:rsidR="00763474">
          <w:rPr>
            <w:szCs w:val="24"/>
          </w:rPr>
          <w:delText>,</w:delText>
        </w:r>
        <w:r w:rsidR="00313C30" w:rsidRPr="00125834">
          <w:rPr>
            <w:szCs w:val="24"/>
          </w:rPr>
          <w:delText xml:space="preserve"> </w:delText>
        </w:r>
        <w:r w:rsidRPr="00125834">
          <w:rPr>
            <w:szCs w:val="24"/>
          </w:rPr>
          <w:delText>is u</w:delText>
        </w:r>
        <w:r w:rsidR="00313C30" w:rsidRPr="00125834">
          <w:rPr>
            <w:szCs w:val="24"/>
          </w:rPr>
          <w:delText xml:space="preserve">ndeserving </w:delText>
        </w:r>
        <w:r w:rsidRPr="00125834">
          <w:rPr>
            <w:szCs w:val="24"/>
          </w:rPr>
          <w:delText>of the appellation “god”—</w:delText>
        </w:r>
        <w:r w:rsidR="00313C30" w:rsidRPr="00125834">
          <w:rPr>
            <w:szCs w:val="24"/>
          </w:rPr>
          <w:delText xml:space="preserve">by worshipping </w:delText>
        </w:r>
        <w:r w:rsidR="00D03403">
          <w:rPr>
            <w:szCs w:val="24"/>
          </w:rPr>
          <w:delText>the no-god</w:delText>
        </w:r>
        <w:r w:rsidRPr="00125834">
          <w:rPr>
            <w:szCs w:val="24"/>
          </w:rPr>
          <w:delText xml:space="preserve"> instead of </w:delText>
        </w:r>
        <w:r w:rsidR="00B418DD">
          <w:rPr>
            <w:rFonts w:hint="cs"/>
          </w:rPr>
          <w:delText>YH</w:delText>
        </w:r>
        <w:r w:rsidR="00B418DD">
          <w:delText>WH</w:delText>
        </w:r>
        <w:r w:rsidRPr="00125834">
          <w:rPr>
            <w:szCs w:val="24"/>
          </w:rPr>
          <w:delText xml:space="preserve">. Therefore, </w:delText>
        </w:r>
        <w:r w:rsidR="00BD75EB">
          <w:rPr>
            <w:szCs w:val="24"/>
          </w:rPr>
          <w:delText>YHWH</w:delText>
        </w:r>
        <w:r w:rsidR="00D03403">
          <w:rPr>
            <w:szCs w:val="24"/>
          </w:rPr>
          <w:delText xml:space="preserve"> </w:delText>
        </w:r>
        <w:r w:rsidRPr="00125834">
          <w:rPr>
            <w:szCs w:val="24"/>
          </w:rPr>
          <w:delText xml:space="preserve">promises </w:delText>
        </w:r>
        <w:r w:rsidR="00FC4824">
          <w:rPr>
            <w:szCs w:val="24"/>
          </w:rPr>
          <w:delText xml:space="preserve">to </w:delText>
        </w:r>
        <w:r w:rsidR="00043E12">
          <w:rPr>
            <w:szCs w:val="24"/>
          </w:rPr>
          <w:delText>exact vengeance</w:delText>
        </w:r>
        <w:r w:rsidR="00313C30" w:rsidRPr="00125834">
          <w:rPr>
            <w:szCs w:val="24"/>
          </w:rPr>
          <w:delText xml:space="preserve">, </w:delText>
        </w:r>
        <w:r w:rsidR="00D03403">
          <w:rPr>
            <w:szCs w:val="24"/>
          </w:rPr>
          <w:delText>measure for measure</w:delText>
        </w:r>
        <w:r w:rsidR="00313C30" w:rsidRPr="00125834">
          <w:rPr>
            <w:szCs w:val="24"/>
          </w:rPr>
          <w:delText>, by</w:delText>
        </w:r>
        <w:r w:rsidR="00AC0347">
          <w:rPr>
            <w:szCs w:val="24"/>
          </w:rPr>
          <w:delText xml:space="preserve"> </w:delText>
        </w:r>
        <w:r w:rsidR="0002756C">
          <w:rPr>
            <w:szCs w:val="24"/>
          </w:rPr>
          <w:delText>making them</w:delText>
        </w:r>
        <w:r w:rsidR="00313C30" w:rsidRPr="00125834">
          <w:rPr>
            <w:szCs w:val="24"/>
          </w:rPr>
          <w:delText xml:space="preserve"> </w:delText>
        </w:r>
        <w:r w:rsidR="0002756C">
          <w:rPr>
            <w:szCs w:val="24"/>
          </w:rPr>
          <w:delText xml:space="preserve">jealous </w:delText>
        </w:r>
        <w:r w:rsidR="00313C30" w:rsidRPr="00125834">
          <w:rPr>
            <w:szCs w:val="24"/>
          </w:rPr>
          <w:delText>of another nation, which</w:delText>
        </w:r>
        <w:r w:rsidR="00763474">
          <w:rPr>
            <w:szCs w:val="24"/>
          </w:rPr>
          <w:delText>,</w:delText>
        </w:r>
        <w:r w:rsidR="00313C30" w:rsidRPr="00125834">
          <w:rPr>
            <w:szCs w:val="24"/>
          </w:rPr>
          <w:delText xml:space="preserve"> in </w:delText>
        </w:r>
        <w:r w:rsidR="0002756C">
          <w:rPr>
            <w:szCs w:val="24"/>
          </w:rPr>
          <w:delText xml:space="preserve">some </w:delText>
        </w:r>
        <w:r w:rsidR="00313C30" w:rsidRPr="00125834">
          <w:rPr>
            <w:szCs w:val="24"/>
          </w:rPr>
          <w:delText>sense</w:delText>
        </w:r>
        <w:r w:rsidR="00763474">
          <w:rPr>
            <w:szCs w:val="24"/>
          </w:rPr>
          <w:delText>,</w:delText>
        </w:r>
        <w:r w:rsidR="00313C30" w:rsidRPr="00125834">
          <w:rPr>
            <w:szCs w:val="24"/>
          </w:rPr>
          <w:delText xml:space="preserve"> is undes</w:delText>
        </w:r>
        <w:r w:rsidR="0002756C">
          <w:rPr>
            <w:szCs w:val="24"/>
          </w:rPr>
          <w:delText>e</w:delText>
        </w:r>
        <w:r w:rsidR="00313C30" w:rsidRPr="00125834">
          <w:rPr>
            <w:szCs w:val="24"/>
          </w:rPr>
          <w:delText>rving of the appellation “</w:delText>
        </w:r>
        <w:r w:rsidR="00D03403">
          <w:rPr>
            <w:szCs w:val="24"/>
          </w:rPr>
          <w:delText>people</w:delText>
        </w:r>
        <w:r w:rsidR="00313C30" w:rsidRPr="00125834">
          <w:rPr>
            <w:szCs w:val="24"/>
          </w:rPr>
          <w:delText xml:space="preserve">.” </w:delText>
        </w:r>
      </w:del>
      <w:r w:rsidR="00063AE2" w:rsidRPr="00125834">
        <w:rPr>
          <w:szCs w:val="24"/>
        </w:rPr>
        <w:t xml:space="preserve">By clear implication, </w:t>
      </w:r>
      <w:del w:id="911" w:author="אריאל סרי-לוי" w:date="2021-11-12T09:36:00Z">
        <w:r w:rsidR="00BD75EB">
          <w:rPr>
            <w:szCs w:val="24"/>
          </w:rPr>
          <w:delText>YHWH</w:delText>
        </w:r>
        <w:r w:rsidR="0002756C">
          <w:rPr>
            <w:szCs w:val="24"/>
          </w:rPr>
          <w:delText>’s</w:delText>
        </w:r>
      </w:del>
      <w:proofErr w:type="spellStart"/>
      <w:ins w:id="912" w:author="אריאל סרי-לוי" w:date="2021-11-12T09:36:00Z">
        <w:r w:rsidR="00651548" w:rsidRPr="00651548">
          <w:rPr>
            <w:smallCaps/>
            <w:szCs w:val="24"/>
          </w:rPr>
          <w:t>Yhwh</w:t>
        </w:r>
        <w:r w:rsidR="0002756C">
          <w:rPr>
            <w:szCs w:val="24"/>
          </w:rPr>
          <w:t>’s</w:t>
        </w:r>
      </w:ins>
      <w:proofErr w:type="spellEnd"/>
      <w:r w:rsidR="0002756C">
        <w:rPr>
          <w:szCs w:val="24"/>
        </w:rPr>
        <w:t xml:space="preserve"> </w:t>
      </w:r>
      <w:r w:rsidR="00063AE2" w:rsidRPr="00125834">
        <w:rPr>
          <w:szCs w:val="24"/>
        </w:rPr>
        <w:t xml:space="preserve">jealousy is </w:t>
      </w:r>
      <w:r w:rsidR="00A15DFC">
        <w:rPr>
          <w:szCs w:val="24"/>
        </w:rPr>
        <w:t xml:space="preserve">aroused </w:t>
      </w:r>
      <w:r w:rsidR="00D03403">
        <w:rPr>
          <w:szCs w:val="24"/>
        </w:rPr>
        <w:t xml:space="preserve">when faced </w:t>
      </w:r>
      <w:r w:rsidR="003C70AB">
        <w:rPr>
          <w:szCs w:val="24"/>
        </w:rPr>
        <w:t>with</w:t>
      </w:r>
      <w:r w:rsidR="00063AE2" w:rsidRPr="00125834">
        <w:rPr>
          <w:szCs w:val="24"/>
        </w:rPr>
        <w:t xml:space="preserve"> other gods. Admittedly, </w:t>
      </w:r>
      <w:r w:rsidR="00FC4824">
        <w:rPr>
          <w:szCs w:val="24"/>
        </w:rPr>
        <w:t>together with</w:t>
      </w:r>
      <w:r w:rsidR="00063AE2" w:rsidRPr="00125834">
        <w:rPr>
          <w:szCs w:val="24"/>
        </w:rPr>
        <w:t xml:space="preserve"> </w:t>
      </w:r>
      <w:r w:rsidR="006C699E">
        <w:rPr>
          <w:szCs w:val="24"/>
        </w:rPr>
        <w:t>mentioning</w:t>
      </w:r>
      <w:r w:rsidR="00063AE2" w:rsidRPr="00125834">
        <w:rPr>
          <w:szCs w:val="24"/>
        </w:rPr>
        <w:t xml:space="preserve"> </w:t>
      </w:r>
      <w:del w:id="913" w:author="אריאל סרי-לוי" w:date="2021-11-12T09:36:00Z">
        <w:r w:rsidR="00BD75EB">
          <w:rPr>
            <w:szCs w:val="24"/>
          </w:rPr>
          <w:delText>YHWH</w:delText>
        </w:r>
        <w:r w:rsidR="0002756C">
          <w:rPr>
            <w:szCs w:val="24"/>
          </w:rPr>
          <w:delText>’s</w:delText>
        </w:r>
      </w:del>
      <w:proofErr w:type="spellStart"/>
      <w:ins w:id="914" w:author="אריאל סרי-לוי" w:date="2021-11-12T09:36:00Z">
        <w:r w:rsidR="00651548" w:rsidRPr="00651548">
          <w:rPr>
            <w:smallCaps/>
            <w:szCs w:val="24"/>
          </w:rPr>
          <w:t>Yhwh</w:t>
        </w:r>
        <w:r w:rsidR="0002756C">
          <w:rPr>
            <w:szCs w:val="24"/>
          </w:rPr>
          <w:t>’s</w:t>
        </w:r>
      </w:ins>
      <w:proofErr w:type="spellEnd"/>
      <w:r w:rsidR="0002756C">
        <w:rPr>
          <w:szCs w:val="24"/>
        </w:rPr>
        <w:t xml:space="preserve"> </w:t>
      </w:r>
      <w:r w:rsidR="00063AE2" w:rsidRPr="00125834">
        <w:rPr>
          <w:szCs w:val="24"/>
        </w:rPr>
        <w:t xml:space="preserve">jealousy of other gods, </w:t>
      </w:r>
      <w:r w:rsidR="006C699E">
        <w:rPr>
          <w:szCs w:val="24"/>
        </w:rPr>
        <w:t>the text</w:t>
      </w:r>
      <w:r w:rsidR="00063AE2" w:rsidRPr="00125834">
        <w:rPr>
          <w:szCs w:val="24"/>
        </w:rPr>
        <w:t xml:space="preserve"> stress</w:t>
      </w:r>
      <w:r w:rsidR="004A5396" w:rsidRPr="00125834">
        <w:rPr>
          <w:szCs w:val="24"/>
        </w:rPr>
        <w:t>es</w:t>
      </w:r>
      <w:r w:rsidR="00063AE2" w:rsidRPr="00125834">
        <w:rPr>
          <w:szCs w:val="24"/>
        </w:rPr>
        <w:t xml:space="preserve"> </w:t>
      </w:r>
      <w:r w:rsidR="004A5396" w:rsidRPr="00125834">
        <w:rPr>
          <w:szCs w:val="24"/>
        </w:rPr>
        <w:t xml:space="preserve">these deities’ </w:t>
      </w:r>
      <w:r w:rsidR="00063AE2" w:rsidRPr="00125834">
        <w:rPr>
          <w:szCs w:val="24"/>
        </w:rPr>
        <w:t xml:space="preserve">worthlessness </w:t>
      </w:r>
      <w:r w:rsidR="006C699E">
        <w:rPr>
          <w:szCs w:val="24"/>
        </w:rPr>
        <w:t xml:space="preserve">compared to </w:t>
      </w:r>
      <w:del w:id="915" w:author="אריאל סרי-לוי" w:date="2021-11-12T09:36:00Z">
        <w:r w:rsidR="0002756C">
          <w:rPr>
            <w:szCs w:val="24"/>
          </w:rPr>
          <w:delText>YHWH</w:delText>
        </w:r>
      </w:del>
      <w:proofErr w:type="spellStart"/>
      <w:ins w:id="916" w:author="אריאל סרי-לוי" w:date="2021-11-12T09:36:00Z">
        <w:r w:rsidR="00651548" w:rsidRPr="00651548">
          <w:rPr>
            <w:smallCaps/>
            <w:szCs w:val="24"/>
          </w:rPr>
          <w:t>Yhwh</w:t>
        </w:r>
      </w:ins>
      <w:proofErr w:type="spellEnd"/>
      <w:r w:rsidR="00763474">
        <w:rPr>
          <w:szCs w:val="24"/>
        </w:rPr>
        <w:t>, calling</w:t>
      </w:r>
      <w:r w:rsidR="003C70AB">
        <w:rPr>
          <w:szCs w:val="24"/>
        </w:rPr>
        <w:t xml:space="preserve"> </w:t>
      </w:r>
      <w:r w:rsidR="00063AE2" w:rsidRPr="00125834">
        <w:rPr>
          <w:szCs w:val="24"/>
        </w:rPr>
        <w:t xml:space="preserve">them </w:t>
      </w:r>
      <w:r w:rsidR="004A5396" w:rsidRPr="00125834">
        <w:rPr>
          <w:szCs w:val="24"/>
        </w:rPr>
        <w:t>“vanity” and “no-god.”</w:t>
      </w:r>
      <w:del w:id="917" w:author="אריאל סרי-לוי" w:date="2021-11-12T09:36:00Z">
        <w:r w:rsidR="004A5396" w:rsidRPr="00125834">
          <w:rPr>
            <w:szCs w:val="24"/>
          </w:rPr>
          <w:delText xml:space="preserve"> The Israelites’ </w:delText>
        </w:r>
        <w:r w:rsidR="0002756C">
          <w:rPr>
            <w:szCs w:val="24"/>
          </w:rPr>
          <w:delText xml:space="preserve">preference of </w:delText>
        </w:r>
        <w:r w:rsidR="004A5396" w:rsidRPr="00125834">
          <w:rPr>
            <w:szCs w:val="24"/>
          </w:rPr>
          <w:delText xml:space="preserve">powerless gods </w:delText>
        </w:r>
        <w:r w:rsidR="0002756C">
          <w:rPr>
            <w:szCs w:val="24"/>
          </w:rPr>
          <w:delText xml:space="preserve">as objects of worship </w:delText>
        </w:r>
        <w:r w:rsidR="003C70AB">
          <w:rPr>
            <w:szCs w:val="24"/>
          </w:rPr>
          <w:delText>intensifies</w:delText>
        </w:r>
        <w:r w:rsidR="004A5396" w:rsidRPr="00125834">
          <w:rPr>
            <w:szCs w:val="24"/>
          </w:rPr>
          <w:delText xml:space="preserve"> YHWH’s displeasure </w:delText>
        </w:r>
        <w:r w:rsidR="0002756C">
          <w:rPr>
            <w:szCs w:val="24"/>
          </w:rPr>
          <w:delText xml:space="preserve">with </w:delText>
        </w:r>
        <w:r w:rsidR="004A5396" w:rsidRPr="00125834">
          <w:rPr>
            <w:szCs w:val="24"/>
          </w:rPr>
          <w:delText xml:space="preserve">their treachery toward </w:delText>
        </w:r>
        <w:r w:rsidR="001E0A42">
          <w:rPr>
            <w:szCs w:val="24"/>
          </w:rPr>
          <w:delText>h</w:delText>
        </w:r>
        <w:r w:rsidR="004A5396" w:rsidRPr="00125834">
          <w:rPr>
            <w:szCs w:val="24"/>
          </w:rPr>
          <w:delText xml:space="preserve">im, much as Jeremiah says: </w:delText>
        </w:r>
        <w:r w:rsidR="005D3C68" w:rsidRPr="00125834">
          <w:rPr>
            <w:szCs w:val="24"/>
          </w:rPr>
          <w:delText xml:space="preserve">“Has any nation changed its gods even though they are no-gods? But </w:delText>
        </w:r>
        <w:r w:rsidR="00025A8D">
          <w:rPr>
            <w:szCs w:val="24"/>
          </w:rPr>
          <w:delText>m</w:delText>
        </w:r>
        <w:r w:rsidR="00025A8D" w:rsidRPr="00125834">
          <w:rPr>
            <w:szCs w:val="24"/>
          </w:rPr>
          <w:delText xml:space="preserve">y </w:delText>
        </w:r>
        <w:r w:rsidR="005D3C68" w:rsidRPr="00125834">
          <w:rPr>
            <w:szCs w:val="24"/>
          </w:rPr>
          <w:delText>people has exchanged its glory for what can do no good” (Jer. 2:11).</w:delText>
        </w:r>
        <w:r w:rsidR="005D3C68" w:rsidRPr="00125834">
          <w:rPr>
            <w:rStyle w:val="FootnoteReference"/>
            <w:szCs w:val="24"/>
          </w:rPr>
          <w:footnoteReference w:id="38"/>
        </w:r>
        <w:r w:rsidR="00CE2D88" w:rsidRPr="00125834">
          <w:rPr>
            <w:szCs w:val="24"/>
          </w:rPr>
          <w:delText xml:space="preserve"> Three times in this passage</w:delText>
        </w:r>
        <w:r w:rsidR="001E0A42">
          <w:rPr>
            <w:szCs w:val="24"/>
          </w:rPr>
          <w:delText>—</w:delText>
        </w:r>
        <w:r w:rsidR="00AB4915">
          <w:rPr>
            <w:szCs w:val="24"/>
          </w:rPr>
          <w:delText>or four, ac</w:delText>
        </w:r>
        <w:r w:rsidR="0012403A">
          <w:rPr>
            <w:szCs w:val="24"/>
          </w:rPr>
          <w:delText>cording to the Septuagint</w:delText>
        </w:r>
        <w:r w:rsidR="001E0A42">
          <w:rPr>
            <w:szCs w:val="24"/>
          </w:rPr>
          <w:delText>—</w:delText>
        </w:r>
        <w:r w:rsidR="00A10BE7">
          <w:rPr>
            <w:szCs w:val="24"/>
          </w:rPr>
          <w:delText>a</w:delText>
        </w:r>
        <w:r w:rsidR="00A10BE7" w:rsidRPr="00125834">
          <w:rPr>
            <w:szCs w:val="24"/>
          </w:rPr>
          <w:delText xml:space="preserve"> </w:delText>
        </w:r>
        <w:r w:rsidR="00CE2D88" w:rsidRPr="00125834">
          <w:rPr>
            <w:szCs w:val="24"/>
          </w:rPr>
          <w:delText>verb</w:delText>
        </w:r>
        <w:r w:rsidR="00A10BE7">
          <w:rPr>
            <w:szCs w:val="24"/>
          </w:rPr>
          <w:delText xml:space="preserve"> from the root </w:delText>
        </w:r>
        <w:r w:rsidR="00A10BE7">
          <w:rPr>
            <w:rFonts w:hint="cs"/>
            <w:b/>
            <w:bCs/>
            <w:szCs w:val="24"/>
            <w:rtl/>
            <w:lang w:bidi="he-IL"/>
          </w:rPr>
          <w:delText>קנא</w:delText>
        </w:r>
        <w:r w:rsidR="00CE2D88" w:rsidRPr="00125834">
          <w:rPr>
            <w:szCs w:val="24"/>
          </w:rPr>
          <w:delText xml:space="preserve"> appears </w:delText>
        </w:r>
        <w:r w:rsidR="00AD52DA" w:rsidRPr="00125834">
          <w:rPr>
            <w:szCs w:val="24"/>
          </w:rPr>
          <w:delText>in parallel to</w:delText>
        </w:r>
        <w:r w:rsidR="00A10BE7">
          <w:rPr>
            <w:szCs w:val="24"/>
          </w:rPr>
          <w:delText xml:space="preserve"> a verb </w:delText>
        </w:r>
        <w:r w:rsidR="00F61703">
          <w:rPr>
            <w:szCs w:val="24"/>
          </w:rPr>
          <w:delText xml:space="preserve">or a </w:delText>
        </w:r>
        <w:r w:rsidR="00F61703">
          <w:rPr>
            <w:szCs w:val="24"/>
            <w:lang w:bidi="he-IL"/>
          </w:rPr>
          <w:delText xml:space="preserve">noun from the root </w:delText>
        </w:r>
        <w:r w:rsidR="00F61703">
          <w:rPr>
            <w:rFonts w:hint="cs"/>
            <w:b/>
            <w:bCs/>
            <w:szCs w:val="24"/>
            <w:rtl/>
            <w:lang w:bidi="he-IL"/>
          </w:rPr>
          <w:delText>כעס</w:delText>
        </w:r>
        <w:r w:rsidR="00AD52DA" w:rsidRPr="00125834">
          <w:rPr>
            <w:szCs w:val="24"/>
            <w:lang w:bidi="he-IL"/>
          </w:rPr>
          <w:delText xml:space="preserve">, </w:delText>
        </w:r>
        <w:r w:rsidR="00BA2B26">
          <w:rPr>
            <w:szCs w:val="24"/>
            <w:lang w:bidi="he-IL"/>
          </w:rPr>
          <w:delText>probably</w:delText>
        </w:r>
        <w:r w:rsidR="00BA2B26" w:rsidRPr="00125834">
          <w:rPr>
            <w:szCs w:val="24"/>
            <w:lang w:bidi="he-IL"/>
          </w:rPr>
          <w:delText xml:space="preserve"> </w:delText>
        </w:r>
        <w:r w:rsidR="0002756C">
          <w:rPr>
            <w:szCs w:val="24"/>
            <w:lang w:bidi="he-IL"/>
          </w:rPr>
          <w:delText xml:space="preserve">signaling a </w:delText>
        </w:r>
        <w:r w:rsidR="00AD52DA" w:rsidRPr="00125834">
          <w:rPr>
            <w:szCs w:val="24"/>
            <w:lang w:bidi="he-IL"/>
          </w:rPr>
          <w:delText>sema</w:delText>
        </w:r>
        <w:r w:rsidR="0002756C">
          <w:rPr>
            <w:szCs w:val="24"/>
            <w:lang w:bidi="he-IL"/>
          </w:rPr>
          <w:delText>n</w:delText>
        </w:r>
        <w:r w:rsidR="00AD52DA" w:rsidRPr="00125834">
          <w:rPr>
            <w:szCs w:val="24"/>
            <w:lang w:bidi="he-IL"/>
          </w:rPr>
          <w:delText>tic proximity between them.</w:delText>
        </w:r>
        <w:r w:rsidR="00AD52DA" w:rsidRPr="00125834">
          <w:rPr>
            <w:rStyle w:val="FootnoteReference"/>
            <w:szCs w:val="24"/>
            <w:lang w:bidi="he-IL"/>
          </w:rPr>
          <w:footnoteReference w:id="39"/>
        </w:r>
        <w:r w:rsidR="00AD52DA" w:rsidRPr="00125834">
          <w:rPr>
            <w:szCs w:val="24"/>
            <w:lang w:bidi="he-IL"/>
          </w:rPr>
          <w:delText xml:space="preserve"> </w:delText>
        </w:r>
      </w:del>
      <w:ins w:id="920" w:author="אריאל סרי-לוי" w:date="2021-11-12T09:36:00Z">
        <w:r w:rsidR="005D3C68" w:rsidRPr="00125834">
          <w:rPr>
            <w:rStyle w:val="FootnoteReference"/>
            <w:szCs w:val="24"/>
          </w:rPr>
          <w:footnoteReference w:id="40"/>
        </w:r>
      </w:ins>
    </w:p>
    <w:p w14:paraId="6C4B2259" w14:textId="77777777" w:rsidR="00844FFA" w:rsidRDefault="00844FFA" w:rsidP="00E93C14">
      <w:pPr>
        <w:pStyle w:val="PS"/>
        <w:ind w:firstLine="720"/>
        <w:jc w:val="both"/>
        <w:rPr>
          <w:ins w:id="928" w:author="Susan" w:date="2021-11-16T00:04:00Z"/>
          <w:szCs w:val="24"/>
          <w:lang w:bidi="he-IL"/>
        </w:rPr>
        <w:pPrChange w:id="929" w:author="Susan" w:date="2021-11-16T00:54:00Z">
          <w:pPr>
            <w:pStyle w:val="PS"/>
            <w:spacing w:line="276" w:lineRule="auto"/>
            <w:ind w:firstLine="720"/>
            <w:jc w:val="both"/>
          </w:pPr>
        </w:pPrChange>
      </w:pPr>
    </w:p>
    <w:p w14:paraId="2840DF72" w14:textId="138EE746" w:rsidR="0032076C" w:rsidRPr="00125834" w:rsidRDefault="003C70AB" w:rsidP="00E93C14">
      <w:pPr>
        <w:pStyle w:val="PS"/>
        <w:ind w:firstLine="0"/>
        <w:jc w:val="both"/>
        <w:rPr>
          <w:szCs w:val="24"/>
          <w:lang w:bidi="he-IL"/>
        </w:rPr>
        <w:pPrChange w:id="930" w:author="Susan" w:date="2021-11-16T00:54:00Z">
          <w:pPr>
            <w:pStyle w:val="PS"/>
            <w:spacing w:line="360" w:lineRule="auto"/>
          </w:pPr>
        </w:pPrChange>
      </w:pPr>
      <w:r>
        <w:rPr>
          <w:szCs w:val="24"/>
          <w:lang w:bidi="he-IL"/>
        </w:rPr>
        <w:t xml:space="preserve">The unique nexus between the </w:t>
      </w:r>
      <w:del w:id="931" w:author="אריאל סרי-לוי" w:date="2021-11-12T09:36:00Z">
        <w:r>
          <w:rPr>
            <w:szCs w:val="24"/>
            <w:lang w:bidi="he-IL"/>
          </w:rPr>
          <w:delText xml:space="preserve">two </w:delText>
        </w:r>
      </w:del>
      <w:r>
        <w:rPr>
          <w:szCs w:val="24"/>
          <w:lang w:bidi="he-IL"/>
        </w:rPr>
        <w:t>term</w:t>
      </w:r>
      <w:r w:rsidR="0011549E">
        <w:rPr>
          <w:szCs w:val="24"/>
          <w:lang w:bidi="he-IL"/>
        </w:rPr>
        <w:t xml:space="preserve">s </w:t>
      </w:r>
      <w:del w:id="932" w:author="אריאל סרי-לוי" w:date="2021-11-12T09:36:00Z">
        <w:r>
          <w:rPr>
            <w:szCs w:val="24"/>
            <w:lang w:bidi="he-IL"/>
          </w:rPr>
          <w:delText>can also be</w:delText>
        </w:r>
      </w:del>
      <w:ins w:id="933" w:author="אריאל סרי-לוי" w:date="2021-11-12T09:36:00Z">
        <w:r w:rsidR="0011549E" w:rsidRPr="0011549E">
          <w:rPr>
            <w:rFonts w:hint="cs"/>
            <w:b/>
            <w:bCs/>
            <w:szCs w:val="24"/>
            <w:rtl/>
            <w:lang w:bidi="he-IL"/>
          </w:rPr>
          <w:t>כעס</w:t>
        </w:r>
        <w:r w:rsidR="0011549E">
          <w:rPr>
            <w:szCs w:val="24"/>
            <w:lang w:bidi="he-IL"/>
          </w:rPr>
          <w:t xml:space="preserve"> and </w:t>
        </w:r>
        <w:r w:rsidR="0011549E" w:rsidRPr="0011549E">
          <w:rPr>
            <w:rFonts w:hint="cs"/>
            <w:b/>
            <w:bCs/>
            <w:szCs w:val="24"/>
            <w:rtl/>
            <w:lang w:bidi="he-IL"/>
          </w:rPr>
          <w:t>קנא</w:t>
        </w:r>
        <w:r>
          <w:rPr>
            <w:szCs w:val="24"/>
            <w:lang w:bidi="he-IL"/>
          </w:rPr>
          <w:t xml:space="preserve"> </w:t>
        </w:r>
        <w:r w:rsidR="000968DF">
          <w:rPr>
            <w:szCs w:val="24"/>
            <w:lang w:bidi="he-IL"/>
          </w:rPr>
          <w:t>is</w:t>
        </w:r>
      </w:ins>
      <w:r>
        <w:rPr>
          <w:szCs w:val="24"/>
          <w:lang w:bidi="he-IL"/>
        </w:rPr>
        <w:t xml:space="preserve"> found in other </w:t>
      </w:r>
      <w:r w:rsidR="00354DC0">
        <w:rPr>
          <w:szCs w:val="24"/>
          <w:lang w:bidi="he-IL"/>
        </w:rPr>
        <w:t>biblical</w:t>
      </w:r>
      <w:r>
        <w:rPr>
          <w:szCs w:val="24"/>
          <w:lang w:bidi="he-IL"/>
        </w:rPr>
        <w:t xml:space="preserve"> texts:</w:t>
      </w:r>
    </w:p>
    <w:p w14:paraId="7C60F49C" w14:textId="5AA34685" w:rsidR="00AD52DA" w:rsidRPr="0066597F" w:rsidRDefault="00AD52DA">
      <w:pPr>
        <w:pStyle w:val="IQ"/>
        <w:spacing w:line="276" w:lineRule="auto"/>
        <w:jc w:val="both"/>
        <w:rPr>
          <w:szCs w:val="24"/>
        </w:rPr>
        <w:pPrChange w:id="934" w:author="אריאל סרי-לוי" w:date="2021-11-12T09:36:00Z">
          <w:pPr>
            <w:pStyle w:val="IQ"/>
            <w:spacing w:line="360" w:lineRule="auto"/>
          </w:pPr>
        </w:pPrChange>
      </w:pPr>
      <w:r w:rsidRPr="0066597F">
        <w:rPr>
          <w:szCs w:val="24"/>
        </w:rPr>
        <w:t xml:space="preserve">They </w:t>
      </w:r>
      <w:r w:rsidR="000250C4">
        <w:rPr>
          <w:szCs w:val="24"/>
        </w:rPr>
        <w:t xml:space="preserve">provoked him to </w:t>
      </w:r>
      <w:r w:rsidR="000250C4">
        <w:rPr>
          <w:rFonts w:hint="cs"/>
          <w:b/>
          <w:bCs/>
          <w:szCs w:val="24"/>
          <w:rtl/>
          <w:lang w:bidi="he-IL"/>
        </w:rPr>
        <w:t>כעס</w:t>
      </w:r>
      <w:r w:rsidRPr="0066597F">
        <w:rPr>
          <w:szCs w:val="24"/>
        </w:rPr>
        <w:t xml:space="preserve"> </w:t>
      </w:r>
      <w:r w:rsidR="0066597F" w:rsidRPr="0066597F">
        <w:rPr>
          <w:szCs w:val="24"/>
        </w:rPr>
        <w:t>[</w:t>
      </w:r>
      <w:proofErr w:type="spellStart"/>
      <w:r w:rsidR="0066597F" w:rsidRPr="0066597F">
        <w:rPr>
          <w:b/>
          <w:bCs/>
          <w:szCs w:val="24"/>
          <w:rtl/>
        </w:rPr>
        <w:t>יַּכְעִיסוּהוּ</w:t>
      </w:r>
      <w:proofErr w:type="spellEnd"/>
      <w:r w:rsidR="0066597F" w:rsidRPr="0066597F">
        <w:rPr>
          <w:szCs w:val="24"/>
        </w:rPr>
        <w:t xml:space="preserve">] </w:t>
      </w:r>
      <w:r w:rsidRPr="0066597F">
        <w:rPr>
          <w:szCs w:val="24"/>
        </w:rPr>
        <w:t xml:space="preserve">with their high places; they </w:t>
      </w:r>
      <w:r w:rsidR="00D5110C">
        <w:rPr>
          <w:szCs w:val="24"/>
        </w:rPr>
        <w:t>moved him to jealousy</w:t>
      </w:r>
      <w:r w:rsidRPr="0066597F">
        <w:rPr>
          <w:szCs w:val="24"/>
        </w:rPr>
        <w:t xml:space="preserve"> </w:t>
      </w:r>
      <w:r w:rsidR="0066597F" w:rsidRPr="0066597F">
        <w:rPr>
          <w:szCs w:val="24"/>
        </w:rPr>
        <w:t>[</w:t>
      </w:r>
      <w:proofErr w:type="spellStart"/>
      <w:r w:rsidR="0066597F" w:rsidRPr="0066597F">
        <w:rPr>
          <w:b/>
          <w:bCs/>
          <w:szCs w:val="24"/>
          <w:rtl/>
        </w:rPr>
        <w:t>יַקְנִיאוּהוּ</w:t>
      </w:r>
      <w:proofErr w:type="spellEnd"/>
      <w:r w:rsidR="0066597F" w:rsidRPr="0066597F">
        <w:rPr>
          <w:szCs w:val="24"/>
        </w:rPr>
        <w:t xml:space="preserve">] </w:t>
      </w:r>
      <w:r w:rsidRPr="0066597F">
        <w:rPr>
          <w:szCs w:val="24"/>
        </w:rPr>
        <w:t>with their idols</w:t>
      </w:r>
      <w:ins w:id="935" w:author="אריאל סרי-לוי" w:date="2021-11-12T09:36:00Z">
        <w:r w:rsidR="005C7358">
          <w:rPr>
            <w:szCs w:val="24"/>
          </w:rPr>
          <w:t>.</w:t>
        </w:r>
      </w:ins>
      <w:r w:rsidRPr="0066597F">
        <w:rPr>
          <w:szCs w:val="24"/>
        </w:rPr>
        <w:t xml:space="preserve"> (Ps</w:t>
      </w:r>
      <w:del w:id="936" w:author="אריאל סרי-לוי" w:date="2021-11-12T09:36:00Z">
        <w:r w:rsidRPr="0066597F">
          <w:rPr>
            <w:szCs w:val="24"/>
          </w:rPr>
          <w:delText>.</w:delText>
        </w:r>
      </w:del>
      <w:r w:rsidRPr="0066597F">
        <w:rPr>
          <w:szCs w:val="24"/>
        </w:rPr>
        <w:t xml:space="preserve"> 78:58</w:t>
      </w:r>
      <w:del w:id="937" w:author="אריאל סרי-לוי" w:date="2021-11-12T09:36:00Z">
        <w:r w:rsidRPr="0066597F">
          <w:rPr>
            <w:szCs w:val="24"/>
          </w:rPr>
          <w:delText>).</w:delText>
        </w:r>
      </w:del>
      <w:ins w:id="938" w:author="אריאל סרי-לוי" w:date="2021-11-12T09:36:00Z">
        <w:r w:rsidRPr="0066597F">
          <w:rPr>
            <w:szCs w:val="24"/>
          </w:rPr>
          <w:t>)</w:t>
        </w:r>
      </w:ins>
    </w:p>
    <w:p w14:paraId="310BFBE1" w14:textId="7B54CABF" w:rsidR="00E65B5B" w:rsidRPr="0066597F" w:rsidRDefault="00F978F2">
      <w:pPr>
        <w:pStyle w:val="IQ"/>
        <w:spacing w:line="276" w:lineRule="auto"/>
        <w:jc w:val="both"/>
        <w:rPr>
          <w:szCs w:val="24"/>
        </w:rPr>
        <w:pPrChange w:id="939" w:author="אריאל סרי-לוי" w:date="2021-11-12T09:36:00Z">
          <w:pPr>
            <w:pStyle w:val="IQ"/>
            <w:spacing w:line="360" w:lineRule="auto"/>
          </w:pPr>
        </w:pPrChange>
      </w:pPr>
      <w:r w:rsidRPr="00F978F2">
        <w:rPr>
          <w:szCs w:val="24"/>
        </w:rPr>
        <w:lastRenderedPageBreak/>
        <w:t xml:space="preserve">A stone </w:t>
      </w:r>
      <w:del w:id="940" w:author="אריאל סרי-לוי" w:date="2021-11-12T09:36:00Z">
        <w:r w:rsidR="00927886" w:rsidRPr="0066597F">
          <w:rPr>
            <w:szCs w:val="24"/>
          </w:rPr>
          <w:delText>has weight,</w:delText>
        </w:r>
      </w:del>
      <w:ins w:id="941" w:author="אריאל סרי-לוי" w:date="2021-11-12T09:36:00Z">
        <w:r w:rsidRPr="00F978F2">
          <w:rPr>
            <w:szCs w:val="24"/>
          </w:rPr>
          <w:t>is heavy, and</w:t>
        </w:r>
      </w:ins>
      <w:r w:rsidRPr="00F978F2">
        <w:rPr>
          <w:szCs w:val="24"/>
        </w:rPr>
        <w:t xml:space="preserve"> sand is </w:t>
      </w:r>
      <w:del w:id="942" w:author="אריאל סרי-לוי" w:date="2021-11-12T09:36:00Z">
        <w:r w:rsidR="00927886" w:rsidRPr="0066597F">
          <w:rPr>
            <w:szCs w:val="24"/>
          </w:rPr>
          <w:delText>heavy</w:delText>
        </w:r>
      </w:del>
      <w:ins w:id="943" w:author="אריאל סרי-לוי" w:date="2021-11-12T09:36:00Z">
        <w:r w:rsidRPr="00F978F2">
          <w:rPr>
            <w:szCs w:val="24"/>
          </w:rPr>
          <w:t>weighty</w:t>
        </w:r>
      </w:ins>
      <w:r w:rsidRPr="00F978F2">
        <w:rPr>
          <w:szCs w:val="24"/>
        </w:rPr>
        <w:t xml:space="preserve">, but a fool’s </w:t>
      </w:r>
      <w:del w:id="944" w:author="אריאל סרי-לוי" w:date="2021-11-12T09:36:00Z">
        <w:r w:rsidR="00A41CC7" w:rsidRPr="00E249EB">
          <w:rPr>
            <w:rFonts w:hint="eastAsia"/>
            <w:b/>
            <w:bCs/>
            <w:szCs w:val="24"/>
            <w:rtl/>
            <w:lang w:bidi="he-IL"/>
          </w:rPr>
          <w:delText>כעס</w:delText>
        </w:r>
        <w:r w:rsidR="0066597F" w:rsidRPr="0066597F">
          <w:rPr>
            <w:szCs w:val="24"/>
          </w:rPr>
          <w:delText xml:space="preserve"> </w:delText>
        </w:r>
        <w:r w:rsidR="00927886" w:rsidRPr="0066597F">
          <w:rPr>
            <w:szCs w:val="24"/>
          </w:rPr>
          <w:delText>outweighs them</w:delText>
        </w:r>
      </w:del>
      <w:ins w:id="945" w:author="אריאל סרי-לוי" w:date="2021-11-12T09:36:00Z">
        <w:r w:rsidR="00726965" w:rsidRPr="00726965">
          <w:rPr>
            <w:rFonts w:hint="cs"/>
            <w:b/>
            <w:bCs/>
            <w:szCs w:val="24"/>
            <w:rtl/>
            <w:lang w:bidi="he-IL"/>
          </w:rPr>
          <w:t>כַּעַס</w:t>
        </w:r>
        <w:r w:rsidRPr="00F978F2">
          <w:rPr>
            <w:szCs w:val="24"/>
          </w:rPr>
          <w:t xml:space="preserve"> is heavier than</w:t>
        </w:r>
      </w:ins>
      <w:r w:rsidRPr="00F978F2">
        <w:rPr>
          <w:szCs w:val="24"/>
        </w:rPr>
        <w:t xml:space="preserve"> both. </w:t>
      </w:r>
      <w:del w:id="946" w:author="אריאל סרי-לוי" w:date="2021-11-12T09:36:00Z">
        <w:r w:rsidR="00927886" w:rsidRPr="0066597F">
          <w:rPr>
            <w:szCs w:val="24"/>
          </w:rPr>
          <w:delText>There is the cruelty of fury, the overflowing of</w:delText>
        </w:r>
      </w:del>
      <w:ins w:id="947" w:author="אריאל סרי-לוי" w:date="2021-11-12T09:36:00Z">
        <w:r w:rsidRPr="00F978F2">
          <w:rPr>
            <w:szCs w:val="24"/>
          </w:rPr>
          <w:t>Wrath is cruel,</w:t>
        </w:r>
      </w:ins>
      <w:r w:rsidRPr="00F978F2">
        <w:rPr>
          <w:szCs w:val="24"/>
        </w:rPr>
        <w:t xml:space="preserve"> anger</w:t>
      </w:r>
      <w:ins w:id="948" w:author="אריאל סרי-לוי" w:date="2021-11-12T09:36:00Z">
        <w:r w:rsidRPr="00F978F2">
          <w:rPr>
            <w:szCs w:val="24"/>
          </w:rPr>
          <w:t xml:space="preserve"> is overwhelming</w:t>
        </w:r>
      </w:ins>
      <w:r w:rsidRPr="00F978F2">
        <w:rPr>
          <w:szCs w:val="24"/>
        </w:rPr>
        <w:t xml:space="preserve">, but who </w:t>
      </w:r>
      <w:del w:id="949" w:author="אריאל סרי-לוי" w:date="2021-11-12T09:36:00Z">
        <w:r w:rsidR="00927886" w:rsidRPr="0066597F">
          <w:rPr>
            <w:szCs w:val="24"/>
          </w:rPr>
          <w:delText>can withstand</w:delText>
        </w:r>
      </w:del>
      <w:ins w:id="950" w:author="אריאל סרי-לוי" w:date="2021-11-12T09:36:00Z">
        <w:r w:rsidRPr="00F978F2">
          <w:rPr>
            <w:szCs w:val="24"/>
          </w:rPr>
          <w:t>is able to stand before</w:t>
        </w:r>
      </w:ins>
      <w:r w:rsidRPr="00F978F2">
        <w:rPr>
          <w:szCs w:val="24"/>
        </w:rPr>
        <w:t xml:space="preserve"> jealousy</w:t>
      </w:r>
      <w:r w:rsidR="00B73CCA">
        <w:rPr>
          <w:szCs w:val="24"/>
        </w:rPr>
        <w:t xml:space="preserve"> </w:t>
      </w:r>
      <w:del w:id="951" w:author="אריאל סרי-לוי" w:date="2021-11-12T09:36:00Z">
        <w:r w:rsidR="0066597F" w:rsidRPr="0066597F">
          <w:rPr>
            <w:szCs w:val="24"/>
          </w:rPr>
          <w:delText>[</w:delText>
        </w:r>
        <w:r w:rsidR="0066597F" w:rsidRPr="0066597F">
          <w:rPr>
            <w:rFonts w:hint="cs"/>
            <w:szCs w:val="24"/>
            <w:rtl/>
            <w:lang w:bidi="he-IL"/>
          </w:rPr>
          <w:delText>[</w:delText>
        </w:r>
      </w:del>
      <w:ins w:id="952" w:author="אריאל סרי-לוי" w:date="2021-11-12T09:36:00Z">
        <w:r w:rsidR="00B73CCA">
          <w:rPr>
            <w:szCs w:val="24"/>
          </w:rPr>
          <w:t>[</w:t>
        </w:r>
      </w:ins>
      <w:proofErr w:type="spellStart"/>
      <w:r w:rsidR="00B73CCA" w:rsidRPr="00B73CCA">
        <w:rPr>
          <w:b/>
          <w:bCs/>
          <w:szCs w:val="24"/>
          <w:rtl/>
          <w:lang w:bidi="he-IL"/>
        </w:rPr>
        <w:t>קִנְ</w:t>
      </w:r>
      <w:r w:rsidR="00B73CCA" w:rsidRPr="00B73CCA">
        <w:rPr>
          <w:rFonts w:hint="cs"/>
          <w:b/>
          <w:bCs/>
          <w:szCs w:val="24"/>
          <w:rtl/>
          <w:lang w:bidi="he-IL"/>
        </w:rPr>
        <w:t>אָ</w:t>
      </w:r>
      <w:r w:rsidR="00B73CCA" w:rsidRPr="00B73CCA">
        <w:rPr>
          <w:rFonts w:hint="eastAsia"/>
          <w:b/>
          <w:bCs/>
          <w:szCs w:val="24"/>
          <w:rtl/>
          <w:lang w:bidi="he-IL"/>
        </w:rPr>
        <w:t>ה</w:t>
      </w:r>
      <w:proofErr w:type="spellEnd"/>
      <w:del w:id="953" w:author="אריאל סרי-לוי" w:date="2021-11-12T09:36:00Z">
        <w:r w:rsidR="000305BB">
          <w:rPr>
            <w:szCs w:val="24"/>
          </w:rPr>
          <w:delText>?</w:delText>
        </w:r>
      </w:del>
      <w:ins w:id="954" w:author="אריאל סרי-לוי" w:date="2021-11-12T09:36:00Z">
        <w:r w:rsidR="00B73CCA">
          <w:rPr>
            <w:szCs w:val="24"/>
          </w:rPr>
          <w:t>]</w:t>
        </w:r>
        <w:r w:rsidRPr="00F978F2">
          <w:rPr>
            <w:szCs w:val="24"/>
          </w:rPr>
          <w:t>?</w:t>
        </w:r>
      </w:ins>
      <w:r w:rsidR="00B73CCA" w:rsidRPr="00B73CCA">
        <w:rPr>
          <w:szCs w:val="24"/>
          <w:lang w:eastAsia="he-IL" w:bidi="he-IL"/>
        </w:rPr>
        <w:t xml:space="preserve"> </w:t>
      </w:r>
      <w:r w:rsidR="00B73CCA" w:rsidRPr="00B73CCA">
        <w:rPr>
          <w:szCs w:val="24"/>
        </w:rPr>
        <w:t>(Prov</w:t>
      </w:r>
      <w:del w:id="955" w:author="אריאל סרי-לוי" w:date="2021-11-12T09:36:00Z">
        <w:r w:rsidR="00927886" w:rsidRPr="0066597F">
          <w:rPr>
            <w:szCs w:val="24"/>
          </w:rPr>
          <w:delText>.</w:delText>
        </w:r>
      </w:del>
      <w:r w:rsidR="00B73CCA" w:rsidRPr="00B73CCA">
        <w:rPr>
          <w:szCs w:val="24"/>
        </w:rPr>
        <w:t xml:space="preserve"> 27:3–4</w:t>
      </w:r>
      <w:commentRangeStart w:id="956"/>
      <w:del w:id="957" w:author="אריאל סרי-לוי" w:date="2021-11-12T09:36:00Z">
        <w:r w:rsidR="00927886" w:rsidRPr="0066597F">
          <w:rPr>
            <w:szCs w:val="24"/>
          </w:rPr>
          <w:delText>).</w:delText>
        </w:r>
      </w:del>
      <w:ins w:id="958" w:author="אריאל סרי-לוי" w:date="2021-11-12T09:36:00Z">
        <w:r w:rsidR="00B73CCA" w:rsidRPr="00B73CCA">
          <w:rPr>
            <w:szCs w:val="24"/>
          </w:rPr>
          <w:t>)</w:t>
        </w:r>
      </w:ins>
      <w:r w:rsidR="00B73CCA" w:rsidRPr="00B73CCA">
        <w:rPr>
          <w:rPrChange w:id="959" w:author="אריאל סרי-לוי" w:date="2021-11-12T09:36:00Z">
            <w:rPr>
              <w:rStyle w:val="FootnoteReference"/>
            </w:rPr>
          </w:rPrChange>
        </w:rPr>
        <w:footnoteReference w:id="41"/>
      </w:r>
      <w:commentRangeEnd w:id="956"/>
      <w:r w:rsidR="009D3254">
        <w:rPr>
          <w:rStyle w:val="CommentReference"/>
          <w:lang w:eastAsia="he-IL" w:bidi="he-IL"/>
        </w:rPr>
        <w:commentReference w:id="956"/>
      </w:r>
    </w:p>
    <w:p w14:paraId="456E4D25" w14:textId="7B51AC3F" w:rsidR="00A25C96" w:rsidRDefault="00495815" w:rsidP="00E93C14">
      <w:pPr>
        <w:pStyle w:val="IQ"/>
        <w:jc w:val="both"/>
        <w:rPr>
          <w:szCs w:val="24"/>
        </w:rPr>
        <w:pPrChange w:id="989" w:author="Susan" w:date="2021-11-16T00:54:00Z">
          <w:pPr>
            <w:pStyle w:val="IQ"/>
            <w:spacing w:line="360" w:lineRule="auto"/>
          </w:pPr>
        </w:pPrChange>
      </w:pPr>
      <w:r w:rsidRPr="00495815">
        <w:t xml:space="preserve">Surely </w:t>
      </w:r>
      <w:proofErr w:type="spellStart"/>
      <w:r w:rsidRPr="000A4C28">
        <w:rPr>
          <w:rFonts w:hint="cs"/>
          <w:b/>
          <w:bCs/>
          <w:sz w:val="28"/>
          <w:szCs w:val="24"/>
          <w:rtl/>
          <w:lang w:bidi="he-IL"/>
        </w:rPr>
        <w:t>כָּ</w:t>
      </w:r>
      <w:r w:rsidRPr="000A4C28">
        <w:rPr>
          <w:rFonts w:hint="eastAsia"/>
          <w:b/>
          <w:bCs/>
          <w:sz w:val="28"/>
          <w:szCs w:val="24"/>
          <w:rtl/>
          <w:lang w:bidi="he-IL"/>
        </w:rPr>
        <w:t>עַ</w:t>
      </w:r>
      <w:r w:rsidRPr="000A4C28">
        <w:rPr>
          <w:rFonts w:hint="cs"/>
          <w:b/>
          <w:bCs/>
          <w:sz w:val="28"/>
          <w:szCs w:val="24"/>
          <w:rtl/>
          <w:lang w:bidi="he-IL"/>
        </w:rPr>
        <w:t>שׂ</w:t>
      </w:r>
      <w:proofErr w:type="spellEnd"/>
      <w:r w:rsidRPr="00495815">
        <w:t xml:space="preserve"> kills the fool,</w:t>
      </w:r>
      <w:r>
        <w:rPr>
          <w:szCs w:val="24"/>
        </w:rPr>
        <w:t xml:space="preserve"> </w:t>
      </w:r>
      <w:r w:rsidRPr="00495815">
        <w:rPr>
          <w:szCs w:val="24"/>
        </w:rPr>
        <w:t>and jealousy [</w:t>
      </w:r>
      <w:proofErr w:type="spellStart"/>
      <w:r w:rsidRPr="00495815">
        <w:rPr>
          <w:b/>
          <w:bCs/>
          <w:szCs w:val="24"/>
          <w:rtl/>
          <w:lang w:bidi="he-IL"/>
        </w:rPr>
        <w:t>קִנְאָה</w:t>
      </w:r>
      <w:proofErr w:type="spellEnd"/>
      <w:r w:rsidRPr="00495815">
        <w:rPr>
          <w:szCs w:val="24"/>
        </w:rPr>
        <w:t>]</w:t>
      </w:r>
      <w:r>
        <w:rPr>
          <w:szCs w:val="24"/>
        </w:rPr>
        <w:t xml:space="preserve"> </w:t>
      </w:r>
      <w:r w:rsidRPr="00495815">
        <w:rPr>
          <w:szCs w:val="24"/>
        </w:rPr>
        <w:t>slays the simple.</w:t>
      </w:r>
      <w:r w:rsidR="00A25C96">
        <w:rPr>
          <w:szCs w:val="24"/>
        </w:rPr>
        <w:t xml:space="preserve"> (Job 5:2).</w:t>
      </w:r>
    </w:p>
    <w:p w14:paraId="276FC589" w14:textId="340F1E45" w:rsidR="00AD52DA" w:rsidRPr="00125834" w:rsidRDefault="00A25C96" w:rsidP="00E93C14">
      <w:pPr>
        <w:pStyle w:val="PS"/>
        <w:ind w:firstLine="0"/>
        <w:jc w:val="both"/>
        <w:rPr>
          <w:szCs w:val="24"/>
          <w:lang w:bidi="he-IL"/>
        </w:rPr>
        <w:pPrChange w:id="990" w:author="Susan" w:date="2021-11-16T00:54:00Z">
          <w:pPr>
            <w:pStyle w:val="PS"/>
            <w:spacing w:line="360" w:lineRule="auto"/>
          </w:pPr>
        </w:pPrChange>
      </w:pPr>
      <w:r>
        <w:rPr>
          <w:szCs w:val="24"/>
          <w:lang w:bidi="he-IL"/>
        </w:rPr>
        <w:t xml:space="preserve">Given </w:t>
      </w:r>
      <w:r w:rsidR="008D6147" w:rsidRPr="00125834">
        <w:rPr>
          <w:szCs w:val="24"/>
          <w:lang w:bidi="he-IL"/>
        </w:rPr>
        <w:t xml:space="preserve">these </w:t>
      </w:r>
      <w:r w:rsidR="0066597F">
        <w:rPr>
          <w:szCs w:val="24"/>
          <w:lang w:bidi="he-IL"/>
        </w:rPr>
        <w:t xml:space="preserve">significant </w:t>
      </w:r>
      <w:r w:rsidR="008D6147" w:rsidRPr="00125834">
        <w:rPr>
          <w:szCs w:val="24"/>
          <w:lang w:bidi="he-IL"/>
        </w:rPr>
        <w:t xml:space="preserve">parallels, it seems </w:t>
      </w:r>
      <w:r w:rsidR="00A26EDB" w:rsidRPr="00125834">
        <w:rPr>
          <w:szCs w:val="24"/>
          <w:lang w:bidi="he-IL"/>
        </w:rPr>
        <w:t>justified</w:t>
      </w:r>
      <w:r w:rsidR="008D6147" w:rsidRPr="00125834">
        <w:rPr>
          <w:szCs w:val="24"/>
          <w:lang w:bidi="he-IL"/>
        </w:rPr>
        <w:t xml:space="preserve"> to interpret </w:t>
      </w:r>
      <w:r w:rsidR="00B073FB" w:rsidRPr="0066597F">
        <w:rPr>
          <w:b/>
          <w:bCs/>
          <w:szCs w:val="24"/>
          <w:rtl/>
          <w:lang w:bidi="he-IL"/>
        </w:rPr>
        <w:t>כעס</w:t>
      </w:r>
      <w:r w:rsidR="008D6147" w:rsidRPr="00125834">
        <w:rPr>
          <w:szCs w:val="24"/>
          <w:lang w:bidi="he-IL"/>
        </w:rPr>
        <w:t xml:space="preserve"> as connected with jealousy</w:t>
      </w:r>
      <w:r w:rsidR="003C70AB">
        <w:rPr>
          <w:szCs w:val="24"/>
          <w:lang w:bidi="he-IL"/>
        </w:rPr>
        <w:t>,</w:t>
      </w:r>
      <w:r w:rsidR="008D6147" w:rsidRPr="00125834">
        <w:rPr>
          <w:szCs w:val="24"/>
          <w:lang w:bidi="he-IL"/>
        </w:rPr>
        <w:t xml:space="preserve"> even in passages where the root </w:t>
      </w:r>
      <w:r w:rsidR="00B073FB" w:rsidRPr="0066597F">
        <w:rPr>
          <w:b/>
          <w:bCs/>
          <w:szCs w:val="24"/>
          <w:rtl/>
          <w:lang w:bidi="he-IL"/>
        </w:rPr>
        <w:t>קנא</w:t>
      </w:r>
      <w:r w:rsidR="008D6147" w:rsidRPr="00125834">
        <w:rPr>
          <w:szCs w:val="24"/>
          <w:lang w:bidi="he-IL"/>
        </w:rPr>
        <w:t xml:space="preserve"> does not appear.</w:t>
      </w:r>
      <w:del w:id="991" w:author="אריאל סרי-לוי" w:date="2021-11-12T09:36:00Z">
        <w:r w:rsidR="008D6147" w:rsidRPr="00125834">
          <w:rPr>
            <w:rStyle w:val="FootnoteReference"/>
            <w:szCs w:val="24"/>
            <w:lang w:bidi="he-IL"/>
          </w:rPr>
          <w:footnoteReference w:id="42"/>
        </w:r>
      </w:del>
      <w:r w:rsidR="008D6147" w:rsidRPr="00125834">
        <w:rPr>
          <w:szCs w:val="24"/>
          <w:lang w:bidi="he-IL"/>
        </w:rPr>
        <w:t xml:space="preserve"> For ex</w:t>
      </w:r>
      <w:r w:rsidR="0066597F">
        <w:rPr>
          <w:szCs w:val="24"/>
          <w:lang w:bidi="he-IL"/>
        </w:rPr>
        <w:t>am</w:t>
      </w:r>
      <w:r w:rsidR="008D6147" w:rsidRPr="00125834">
        <w:rPr>
          <w:szCs w:val="24"/>
          <w:lang w:bidi="he-IL"/>
        </w:rPr>
        <w:t xml:space="preserve">ple, </w:t>
      </w:r>
      <w:r w:rsidR="0066597F" w:rsidRPr="00125834">
        <w:rPr>
          <w:szCs w:val="24"/>
          <w:lang w:bidi="he-IL"/>
        </w:rPr>
        <w:t>Rachel</w:t>
      </w:r>
      <w:r w:rsidR="00AF4BE1">
        <w:rPr>
          <w:szCs w:val="24"/>
          <w:lang w:bidi="he-IL"/>
        </w:rPr>
        <w:t>’s</w:t>
      </w:r>
      <w:r w:rsidR="0066597F">
        <w:rPr>
          <w:szCs w:val="24"/>
          <w:lang w:bidi="he-IL"/>
        </w:rPr>
        <w:t xml:space="preserve"> prolonged </w:t>
      </w:r>
      <w:r w:rsidR="008D6147" w:rsidRPr="00125834">
        <w:rPr>
          <w:szCs w:val="24"/>
          <w:lang w:bidi="he-IL"/>
        </w:rPr>
        <w:t>infertility</w:t>
      </w:r>
      <w:r w:rsidR="0066597F">
        <w:rPr>
          <w:szCs w:val="24"/>
          <w:lang w:bidi="he-IL"/>
        </w:rPr>
        <w:t>, in</w:t>
      </w:r>
      <w:r w:rsidR="008D6147" w:rsidRPr="00125834">
        <w:rPr>
          <w:szCs w:val="24"/>
          <w:lang w:bidi="he-IL"/>
        </w:rPr>
        <w:t xml:space="preserve"> </w:t>
      </w:r>
      <w:r w:rsidR="00AF4BE1">
        <w:rPr>
          <w:szCs w:val="24"/>
          <w:lang w:bidi="he-IL"/>
        </w:rPr>
        <w:t xml:space="preserve">stark </w:t>
      </w:r>
      <w:r w:rsidR="008D6147" w:rsidRPr="00125834">
        <w:rPr>
          <w:szCs w:val="24"/>
          <w:lang w:bidi="he-IL"/>
        </w:rPr>
        <w:t>contra</w:t>
      </w:r>
      <w:r w:rsidR="0066597F">
        <w:rPr>
          <w:szCs w:val="24"/>
          <w:lang w:bidi="he-IL"/>
        </w:rPr>
        <w:t xml:space="preserve">st to the </w:t>
      </w:r>
      <w:r w:rsidR="008D6147" w:rsidRPr="00125834">
        <w:rPr>
          <w:szCs w:val="24"/>
          <w:lang w:bidi="he-IL"/>
        </w:rPr>
        <w:t xml:space="preserve">fertility of </w:t>
      </w:r>
      <w:r w:rsidR="0066597F">
        <w:rPr>
          <w:szCs w:val="24"/>
          <w:lang w:bidi="he-IL"/>
        </w:rPr>
        <w:t xml:space="preserve">Jacob’s </w:t>
      </w:r>
      <w:r w:rsidR="008D6147" w:rsidRPr="00125834">
        <w:rPr>
          <w:szCs w:val="24"/>
          <w:lang w:bidi="he-IL"/>
        </w:rPr>
        <w:t>second wife</w:t>
      </w:r>
      <w:r w:rsidR="0066597F">
        <w:rPr>
          <w:szCs w:val="24"/>
          <w:lang w:bidi="he-IL"/>
        </w:rPr>
        <w:t xml:space="preserve">, </w:t>
      </w:r>
      <w:r w:rsidR="00AF4BE1">
        <w:rPr>
          <w:szCs w:val="24"/>
          <w:lang w:bidi="he-IL"/>
        </w:rPr>
        <w:t xml:space="preserve">prompts her </w:t>
      </w:r>
      <w:r w:rsidR="0066597F">
        <w:rPr>
          <w:szCs w:val="24"/>
          <w:lang w:bidi="he-IL"/>
        </w:rPr>
        <w:t xml:space="preserve">to </w:t>
      </w:r>
      <w:r w:rsidR="008D6147" w:rsidRPr="00125834">
        <w:rPr>
          <w:rFonts w:hint="cs"/>
          <w:b/>
          <w:bCs/>
          <w:szCs w:val="24"/>
          <w:rtl/>
          <w:lang w:bidi="he-IL"/>
        </w:rPr>
        <w:t>קנא</w:t>
      </w:r>
      <w:r w:rsidR="008D6147" w:rsidRPr="00125834">
        <w:rPr>
          <w:szCs w:val="24"/>
          <w:lang w:bidi="he-IL"/>
        </w:rPr>
        <w:t xml:space="preserve"> (Gen</w:t>
      </w:r>
      <w:del w:id="993" w:author="אריאל סרי-לוי" w:date="2021-11-12T09:36:00Z">
        <w:r w:rsidR="008D6147" w:rsidRPr="00125834">
          <w:rPr>
            <w:szCs w:val="24"/>
            <w:lang w:bidi="he-IL"/>
          </w:rPr>
          <w:delText>.</w:delText>
        </w:r>
      </w:del>
      <w:r w:rsidR="008D6147" w:rsidRPr="00125834">
        <w:rPr>
          <w:szCs w:val="24"/>
          <w:lang w:bidi="he-IL"/>
        </w:rPr>
        <w:t xml:space="preserve"> 30:1)</w:t>
      </w:r>
      <w:ins w:id="994" w:author="Susan" w:date="2021-11-16T00:16:00Z">
        <w:r w:rsidR="00116D8E">
          <w:rPr>
            <w:szCs w:val="24"/>
            <w:lang w:bidi="he-IL"/>
          </w:rPr>
          <w:t>,</w:t>
        </w:r>
      </w:ins>
      <w:r w:rsidR="008D6147" w:rsidRPr="00125834">
        <w:rPr>
          <w:szCs w:val="24"/>
          <w:lang w:bidi="he-IL"/>
        </w:rPr>
        <w:t xml:space="preserve"> and </w:t>
      </w:r>
      <w:r w:rsidR="0066597F">
        <w:rPr>
          <w:szCs w:val="24"/>
          <w:lang w:bidi="he-IL"/>
        </w:rPr>
        <w:t xml:space="preserve">the same condition stirs </w:t>
      </w:r>
      <w:r w:rsidR="008D6147" w:rsidRPr="00125834">
        <w:rPr>
          <w:szCs w:val="24"/>
          <w:lang w:bidi="he-IL"/>
        </w:rPr>
        <w:t>Hannah</w:t>
      </w:r>
      <w:r w:rsidR="0066597F">
        <w:rPr>
          <w:szCs w:val="24"/>
          <w:lang w:bidi="he-IL"/>
        </w:rPr>
        <w:t>’s</w:t>
      </w:r>
      <w:r w:rsidR="008D6147" w:rsidRPr="0066597F">
        <w:rPr>
          <w:b/>
          <w:bCs/>
          <w:szCs w:val="24"/>
          <w:lang w:bidi="he-IL"/>
        </w:rPr>
        <w:t xml:space="preserve"> </w:t>
      </w:r>
      <w:r w:rsidR="00B073FB" w:rsidRPr="0066597F">
        <w:rPr>
          <w:b/>
          <w:bCs/>
          <w:szCs w:val="24"/>
          <w:rtl/>
          <w:lang w:bidi="he-IL"/>
        </w:rPr>
        <w:t>כעס</w:t>
      </w:r>
      <w:del w:id="995" w:author="אריאל סרי-לוי" w:date="2021-11-12T09:36:00Z">
        <w:r w:rsidR="008D6147" w:rsidRPr="00125834">
          <w:rPr>
            <w:szCs w:val="24"/>
            <w:lang w:bidi="he-IL"/>
          </w:rPr>
          <w:delText xml:space="preserve"> (I</w:delText>
        </w:r>
      </w:del>
      <w:ins w:id="996" w:author="אריאל סרי-לוי" w:date="2021-11-12T09:36:00Z">
        <w:r w:rsidR="001A2980">
          <w:rPr>
            <w:szCs w:val="24"/>
            <w:lang w:bidi="he-IL"/>
          </w:rPr>
          <w:t>, as we have seen</w:t>
        </w:r>
        <w:r w:rsidR="008D6147" w:rsidRPr="00125834">
          <w:rPr>
            <w:szCs w:val="24"/>
            <w:lang w:bidi="he-IL"/>
          </w:rPr>
          <w:t xml:space="preserve"> (</w:t>
        </w:r>
        <w:r w:rsidR="001A2980">
          <w:rPr>
            <w:szCs w:val="24"/>
            <w:lang w:bidi="he-IL"/>
          </w:rPr>
          <w:t>1</w:t>
        </w:r>
      </w:ins>
      <w:r w:rsidR="008D6147" w:rsidRPr="00125834">
        <w:rPr>
          <w:szCs w:val="24"/>
          <w:lang w:bidi="he-IL"/>
        </w:rPr>
        <w:t xml:space="preserve"> </w:t>
      </w:r>
      <w:r w:rsidR="00EF6795">
        <w:rPr>
          <w:szCs w:val="24"/>
          <w:lang w:bidi="he-IL"/>
        </w:rPr>
        <w:t>Sam</w:t>
      </w:r>
      <w:del w:id="997" w:author="אריאל סרי-לוי" w:date="2021-11-12T09:36:00Z">
        <w:r w:rsidR="00EF6795">
          <w:rPr>
            <w:szCs w:val="24"/>
            <w:lang w:bidi="he-IL"/>
          </w:rPr>
          <w:delText>.</w:delText>
        </w:r>
      </w:del>
      <w:r w:rsidR="00EF6795" w:rsidRPr="00125834">
        <w:rPr>
          <w:szCs w:val="24"/>
          <w:lang w:bidi="he-IL"/>
        </w:rPr>
        <w:t xml:space="preserve"> </w:t>
      </w:r>
      <w:r w:rsidR="008D6147" w:rsidRPr="00125834">
        <w:rPr>
          <w:szCs w:val="24"/>
          <w:lang w:bidi="he-IL"/>
        </w:rPr>
        <w:t>1:5–</w:t>
      </w:r>
      <w:del w:id="998" w:author="אריאל סרי-לוי" w:date="2021-11-12T09:36:00Z">
        <w:r w:rsidR="008D6147" w:rsidRPr="00125834">
          <w:rPr>
            <w:szCs w:val="24"/>
            <w:lang w:bidi="he-IL"/>
          </w:rPr>
          <w:delText>7</w:delText>
        </w:r>
      </w:del>
      <w:ins w:id="999" w:author="אריאל סרי-לוי" w:date="2021-11-12T09:36:00Z">
        <w:r w:rsidR="007C7760">
          <w:rPr>
            <w:szCs w:val="24"/>
            <w:lang w:bidi="he-IL"/>
          </w:rPr>
          <w:t>18</w:t>
        </w:r>
      </w:ins>
      <w:r w:rsidR="008D6147" w:rsidRPr="00125834">
        <w:rPr>
          <w:szCs w:val="24"/>
          <w:lang w:bidi="he-IL"/>
        </w:rPr>
        <w:t xml:space="preserve">). Hence, </w:t>
      </w:r>
      <w:r w:rsidR="00B073FB" w:rsidRPr="0066597F">
        <w:rPr>
          <w:b/>
          <w:bCs/>
          <w:szCs w:val="24"/>
          <w:rtl/>
          <w:lang w:bidi="he-IL"/>
        </w:rPr>
        <w:t>כעס</w:t>
      </w:r>
      <w:r w:rsidR="008D6147" w:rsidRPr="00125834">
        <w:rPr>
          <w:szCs w:val="24"/>
          <w:lang w:bidi="he-IL"/>
        </w:rPr>
        <w:t xml:space="preserve"> is a special kind of sorrow or insult, resembling </w:t>
      </w:r>
      <w:r w:rsidR="008D6147" w:rsidRPr="00125834">
        <w:rPr>
          <w:rFonts w:hint="cs"/>
          <w:b/>
          <w:bCs/>
          <w:szCs w:val="24"/>
          <w:rtl/>
          <w:lang w:bidi="he-IL"/>
        </w:rPr>
        <w:t>קנאה</w:t>
      </w:r>
      <w:r w:rsidR="00354DC0">
        <w:rPr>
          <w:b/>
          <w:bCs/>
          <w:szCs w:val="24"/>
          <w:lang w:bidi="he-IL"/>
        </w:rPr>
        <w:t>,</w:t>
      </w:r>
      <w:r w:rsidR="008D6147" w:rsidRPr="00125834">
        <w:rPr>
          <w:szCs w:val="24"/>
          <w:lang w:bidi="he-IL"/>
        </w:rPr>
        <w:t xml:space="preserve"> </w:t>
      </w:r>
      <w:r w:rsidR="00090CD3">
        <w:rPr>
          <w:szCs w:val="24"/>
          <w:lang w:bidi="he-IL"/>
        </w:rPr>
        <w:t>“jealousy</w:t>
      </w:r>
      <w:r w:rsidR="00354DC0">
        <w:rPr>
          <w:szCs w:val="24"/>
          <w:lang w:bidi="he-IL"/>
        </w:rPr>
        <w:t>,</w:t>
      </w:r>
      <w:r w:rsidR="00090CD3">
        <w:rPr>
          <w:szCs w:val="24"/>
          <w:lang w:bidi="he-IL"/>
        </w:rPr>
        <w:t xml:space="preserve">” </w:t>
      </w:r>
      <w:r w:rsidR="008D6147" w:rsidRPr="00125834">
        <w:rPr>
          <w:szCs w:val="24"/>
          <w:lang w:bidi="he-IL"/>
        </w:rPr>
        <w:t xml:space="preserve">in the sense that it </w:t>
      </w:r>
      <w:r w:rsidR="008E19D9" w:rsidRPr="00125834">
        <w:rPr>
          <w:szCs w:val="24"/>
          <w:lang w:bidi="he-IL"/>
        </w:rPr>
        <w:t xml:space="preserve">surfaces </w:t>
      </w:r>
      <w:r w:rsidR="008D6147" w:rsidRPr="00125834">
        <w:rPr>
          <w:szCs w:val="24"/>
          <w:lang w:bidi="he-IL"/>
        </w:rPr>
        <w:t xml:space="preserve">in </w:t>
      </w:r>
      <w:r w:rsidR="008E19D9" w:rsidRPr="00125834">
        <w:rPr>
          <w:szCs w:val="24"/>
          <w:lang w:bidi="he-IL"/>
        </w:rPr>
        <w:t xml:space="preserve">response to </w:t>
      </w:r>
      <w:r w:rsidR="008D6147" w:rsidRPr="00125834">
        <w:rPr>
          <w:szCs w:val="24"/>
          <w:lang w:bidi="he-IL"/>
        </w:rPr>
        <w:t xml:space="preserve">the success of the other or </w:t>
      </w:r>
      <w:ins w:id="1000" w:author="Susan" w:date="2021-11-16T00:05:00Z">
        <w:r w:rsidR="00844FFA">
          <w:rPr>
            <w:szCs w:val="24"/>
            <w:lang w:bidi="he-IL"/>
          </w:rPr>
          <w:t>to</w:t>
        </w:r>
      </w:ins>
      <w:del w:id="1001" w:author="Susan" w:date="2021-11-16T00:06:00Z">
        <w:r w:rsidR="00AF4BE1" w:rsidDel="00844FFA">
          <w:rPr>
            <w:szCs w:val="24"/>
            <w:lang w:bidi="he-IL"/>
          </w:rPr>
          <w:delText>by</w:delText>
        </w:r>
      </w:del>
      <w:r w:rsidR="00AF4BE1">
        <w:rPr>
          <w:szCs w:val="24"/>
          <w:lang w:bidi="he-IL"/>
        </w:rPr>
        <w:t xml:space="preserve"> </w:t>
      </w:r>
      <w:r w:rsidR="008D6147" w:rsidRPr="00125834">
        <w:rPr>
          <w:szCs w:val="24"/>
          <w:lang w:bidi="he-IL"/>
        </w:rPr>
        <w:t>someth</w:t>
      </w:r>
      <w:r w:rsidR="008E19D9" w:rsidRPr="00125834">
        <w:rPr>
          <w:szCs w:val="24"/>
          <w:lang w:bidi="he-IL"/>
        </w:rPr>
        <w:t xml:space="preserve">ing possessed </w:t>
      </w:r>
      <w:r w:rsidR="008D6147" w:rsidRPr="00125834">
        <w:rPr>
          <w:szCs w:val="24"/>
          <w:lang w:bidi="he-IL"/>
        </w:rPr>
        <w:t>by the other. Th</w:t>
      </w:r>
      <w:r w:rsidR="00D25A24">
        <w:rPr>
          <w:szCs w:val="24"/>
          <w:lang w:bidi="he-IL"/>
        </w:rPr>
        <w:t>is is also evident in th</w:t>
      </w:r>
      <w:r w:rsidR="008D6147" w:rsidRPr="00125834">
        <w:rPr>
          <w:szCs w:val="24"/>
          <w:lang w:bidi="he-IL"/>
        </w:rPr>
        <w:t xml:space="preserve">e </w:t>
      </w:r>
      <w:del w:id="1002" w:author="אריאל סרי-לוי" w:date="2021-11-12T09:36:00Z">
        <w:r w:rsidR="008D6147" w:rsidRPr="00125834">
          <w:rPr>
            <w:szCs w:val="24"/>
            <w:lang w:bidi="he-IL"/>
          </w:rPr>
          <w:delText xml:space="preserve">following </w:delText>
        </w:r>
      </w:del>
      <w:r w:rsidR="008D6147" w:rsidRPr="00125834">
        <w:rPr>
          <w:szCs w:val="24"/>
          <w:lang w:bidi="he-IL"/>
        </w:rPr>
        <w:t>passage</w:t>
      </w:r>
      <w:ins w:id="1003" w:author="אריאל סרי-לוי" w:date="2021-11-12T09:36:00Z">
        <w:r w:rsidR="0061172F">
          <w:rPr>
            <w:szCs w:val="24"/>
            <w:lang w:bidi="he-IL"/>
          </w:rPr>
          <w:t xml:space="preserve"> discussed above</w:t>
        </w:r>
      </w:ins>
      <w:r w:rsidR="00763474">
        <w:rPr>
          <w:szCs w:val="24"/>
          <w:lang w:bidi="he-IL"/>
        </w:rPr>
        <w:t>:</w:t>
      </w:r>
    </w:p>
    <w:p w14:paraId="5B652EB0" w14:textId="113AC18A" w:rsidR="00776F2E" w:rsidRDefault="00776F2E">
      <w:pPr>
        <w:pStyle w:val="IQ"/>
        <w:spacing w:line="276" w:lineRule="auto"/>
        <w:jc w:val="both"/>
        <w:rPr>
          <w:szCs w:val="24"/>
        </w:rPr>
        <w:pPrChange w:id="1004" w:author="אריאל סרי-לוי" w:date="2021-11-12T09:36:00Z">
          <w:pPr>
            <w:pStyle w:val="IQ"/>
            <w:spacing w:line="360" w:lineRule="auto"/>
          </w:pPr>
        </w:pPrChange>
      </w:pPr>
      <w:r w:rsidRPr="00776F2E">
        <w:rPr>
          <w:szCs w:val="24"/>
        </w:rPr>
        <w:t xml:space="preserve">My eyes </w:t>
      </w:r>
      <w:del w:id="1005" w:author="אריאל סרי-לוי" w:date="2021-11-12T09:36:00Z">
        <w:r w:rsidR="008D6147" w:rsidRPr="0066597F">
          <w:rPr>
            <w:szCs w:val="24"/>
          </w:rPr>
          <w:delText xml:space="preserve">are wasted by </w:delText>
        </w:r>
      </w:del>
      <w:ins w:id="1006" w:author="אריאל סרי-לוי" w:date="2021-11-12T09:36:00Z">
        <w:r w:rsidRPr="00776F2E">
          <w:rPr>
            <w:szCs w:val="24"/>
          </w:rPr>
          <w:t xml:space="preserve">waste away because of </w:t>
        </w:r>
      </w:ins>
      <w:r w:rsidRPr="00776F2E">
        <w:rPr>
          <w:rFonts w:hint="cs"/>
          <w:b/>
          <w:bCs/>
          <w:szCs w:val="24"/>
          <w:rtl/>
          <w:lang w:bidi="he-IL"/>
        </w:rPr>
        <w:t>כעס</w:t>
      </w:r>
      <w:del w:id="1007" w:author="אריאל סרי-לוי" w:date="2021-11-12T09:36:00Z">
        <w:r w:rsidR="008D6147" w:rsidRPr="0066597F">
          <w:rPr>
            <w:szCs w:val="24"/>
          </w:rPr>
          <w:delText>, worn out</w:delText>
        </w:r>
      </w:del>
      <w:ins w:id="1008" w:author="אריאל סרי-לוי" w:date="2021-11-12T09:36:00Z">
        <w:r w:rsidRPr="00776F2E">
          <w:rPr>
            <w:szCs w:val="24"/>
          </w:rPr>
          <w:t>; they grow weak</w:t>
        </w:r>
      </w:ins>
      <w:r w:rsidRPr="00776F2E">
        <w:rPr>
          <w:szCs w:val="24"/>
        </w:rPr>
        <w:t xml:space="preserve"> because of all my foes. </w:t>
      </w:r>
      <w:del w:id="1009" w:author="אריאל סרי-לוי" w:date="2021-11-12T09:36:00Z">
        <w:r w:rsidR="008D6147" w:rsidRPr="0066597F">
          <w:rPr>
            <w:szCs w:val="24"/>
          </w:rPr>
          <w:delText>Away</w:delText>
        </w:r>
      </w:del>
      <w:ins w:id="1010" w:author="אריאל סרי-לוי" w:date="2021-11-12T09:36:00Z">
        <w:r w:rsidRPr="00776F2E">
          <w:rPr>
            <w:szCs w:val="24"/>
          </w:rPr>
          <w:t>Depart</w:t>
        </w:r>
      </w:ins>
      <w:r w:rsidRPr="00776F2E">
        <w:rPr>
          <w:szCs w:val="24"/>
        </w:rPr>
        <w:t xml:space="preserve"> from me, all you </w:t>
      </w:r>
      <w:del w:id="1011" w:author="אריאל סרי-לוי" w:date="2021-11-12T09:36:00Z">
        <w:r w:rsidR="008D6147" w:rsidRPr="00125834">
          <w:rPr>
            <w:szCs w:val="24"/>
          </w:rPr>
          <w:delText>evildoers</w:delText>
        </w:r>
      </w:del>
      <w:ins w:id="1012" w:author="אריאל סרי-לוי" w:date="2021-11-12T09:36:00Z">
        <w:r w:rsidRPr="00776F2E">
          <w:rPr>
            <w:szCs w:val="24"/>
          </w:rPr>
          <w:t>workers of evil</w:t>
        </w:r>
      </w:ins>
      <w:r w:rsidRPr="00776F2E">
        <w:rPr>
          <w:szCs w:val="24"/>
        </w:rPr>
        <w:t xml:space="preserve">, for </w:t>
      </w:r>
      <w:del w:id="1013" w:author="אריאל סרי-לוי" w:date="2021-11-12T09:36:00Z">
        <w:r w:rsidR="00FE2CE8">
          <w:rPr>
            <w:szCs w:val="24"/>
          </w:rPr>
          <w:delText>YHWH</w:delText>
        </w:r>
        <w:r w:rsidR="008D6147" w:rsidRPr="00125834">
          <w:rPr>
            <w:szCs w:val="24"/>
          </w:rPr>
          <w:delText xml:space="preserve"> heeds</w:delText>
        </w:r>
      </w:del>
      <w:proofErr w:type="spellStart"/>
      <w:ins w:id="1014" w:author="אריאל סרי-לוי" w:date="2021-11-12T09:36:00Z">
        <w:r w:rsidR="00651548" w:rsidRPr="00651548">
          <w:rPr>
            <w:smallCaps/>
            <w:szCs w:val="24"/>
          </w:rPr>
          <w:t>Yhwh</w:t>
        </w:r>
        <w:proofErr w:type="spellEnd"/>
        <w:r w:rsidRPr="00776F2E">
          <w:rPr>
            <w:szCs w:val="24"/>
          </w:rPr>
          <w:t xml:space="preserve"> has heard</w:t>
        </w:r>
      </w:ins>
      <w:r w:rsidRPr="00776F2E">
        <w:rPr>
          <w:szCs w:val="24"/>
        </w:rPr>
        <w:t xml:space="preserve"> the sound of my weeping</w:t>
      </w:r>
      <w:ins w:id="1015" w:author="אריאל סרי-לוי" w:date="2021-11-12T09:36:00Z">
        <w:r w:rsidRPr="00776F2E">
          <w:rPr>
            <w:szCs w:val="24"/>
          </w:rPr>
          <w:t>.</w:t>
        </w:r>
      </w:ins>
      <w:r w:rsidRPr="00776F2E">
        <w:rPr>
          <w:szCs w:val="24"/>
        </w:rPr>
        <w:t xml:space="preserve"> (Ps</w:t>
      </w:r>
      <w:del w:id="1016" w:author="אריאל סרי-לוי" w:date="2021-11-12T09:36:00Z">
        <w:r w:rsidR="008D6147" w:rsidRPr="00125834">
          <w:rPr>
            <w:szCs w:val="24"/>
          </w:rPr>
          <w:delText>.</w:delText>
        </w:r>
      </w:del>
      <w:r w:rsidRPr="00776F2E">
        <w:rPr>
          <w:szCs w:val="24"/>
        </w:rPr>
        <w:t xml:space="preserve"> 6:</w:t>
      </w:r>
      <w:ins w:id="1017" w:author="אריאל סרי-לוי" w:date="2021-11-12T09:36:00Z">
        <w:r>
          <w:rPr>
            <w:szCs w:val="24"/>
          </w:rPr>
          <w:t>7</w:t>
        </w:r>
        <w:r w:rsidRPr="00776F2E">
          <w:rPr>
            <w:szCs w:val="24"/>
          </w:rPr>
          <w:t xml:space="preserve">–8 [Heb </w:t>
        </w:r>
      </w:ins>
      <w:r>
        <w:rPr>
          <w:szCs w:val="24"/>
        </w:rPr>
        <w:t>8</w:t>
      </w:r>
      <w:r w:rsidRPr="00776F2E">
        <w:rPr>
          <w:szCs w:val="24"/>
        </w:rPr>
        <w:t>–9</w:t>
      </w:r>
      <w:del w:id="1018" w:author="אריאל סרי-לוי" w:date="2021-11-12T09:36:00Z">
        <w:r w:rsidR="008D6147" w:rsidRPr="00125834">
          <w:rPr>
            <w:szCs w:val="24"/>
          </w:rPr>
          <w:delText>).</w:delText>
        </w:r>
      </w:del>
      <w:ins w:id="1019" w:author="אריאל סרי-לוי" w:date="2021-11-12T09:36:00Z">
        <w:r w:rsidRPr="00776F2E">
          <w:rPr>
            <w:szCs w:val="24"/>
          </w:rPr>
          <w:t>])</w:t>
        </w:r>
      </w:ins>
    </w:p>
    <w:p w14:paraId="2AFB8A15" w14:textId="75B663D7" w:rsidR="008D6147" w:rsidRDefault="008D6147" w:rsidP="00E93C14">
      <w:pPr>
        <w:pStyle w:val="PS"/>
        <w:ind w:firstLine="0"/>
        <w:jc w:val="both"/>
        <w:rPr>
          <w:szCs w:val="24"/>
        </w:rPr>
        <w:pPrChange w:id="1020" w:author="Susan" w:date="2021-11-16T00:55:00Z">
          <w:pPr>
            <w:pStyle w:val="PS"/>
            <w:spacing w:line="360" w:lineRule="auto"/>
          </w:pPr>
        </w:pPrChange>
      </w:pPr>
      <w:r w:rsidRPr="00125834">
        <w:rPr>
          <w:szCs w:val="24"/>
        </w:rPr>
        <w:t xml:space="preserve">The evildoers’ success </w:t>
      </w:r>
      <w:r w:rsidR="00A15DFC">
        <w:rPr>
          <w:szCs w:val="24"/>
        </w:rPr>
        <w:t xml:space="preserve">evokes the narrator’s </w:t>
      </w:r>
      <w:r w:rsidR="00B073FB" w:rsidRPr="0066597F">
        <w:rPr>
          <w:b/>
          <w:bCs/>
          <w:szCs w:val="24"/>
          <w:rtl/>
          <w:lang w:bidi="he-IL"/>
        </w:rPr>
        <w:t>כעס</w:t>
      </w:r>
      <w:r w:rsidR="008E19D9" w:rsidRPr="00125834">
        <w:rPr>
          <w:szCs w:val="24"/>
        </w:rPr>
        <w:t xml:space="preserve">, </w:t>
      </w:r>
      <w:r w:rsidR="00A15DFC">
        <w:rPr>
          <w:szCs w:val="24"/>
        </w:rPr>
        <w:t>which he manifests</w:t>
      </w:r>
      <w:r w:rsidR="008E19D9" w:rsidRPr="00125834">
        <w:rPr>
          <w:szCs w:val="24"/>
        </w:rPr>
        <w:t xml:space="preserve"> in weeping</w:t>
      </w:r>
      <w:r w:rsidR="00A15DFC">
        <w:rPr>
          <w:szCs w:val="24"/>
        </w:rPr>
        <w:t xml:space="preserve"> and in wishing </w:t>
      </w:r>
      <w:r w:rsidR="008E19D9" w:rsidRPr="00125834">
        <w:rPr>
          <w:szCs w:val="24"/>
        </w:rPr>
        <w:t>his enemies to be “</w:t>
      </w:r>
      <w:del w:id="1021" w:author="אריאל סרי-לוי" w:date="2021-11-12T09:36:00Z">
        <w:r w:rsidR="008E19D9" w:rsidRPr="00125834">
          <w:rPr>
            <w:szCs w:val="24"/>
          </w:rPr>
          <w:delText>frustrated</w:delText>
        </w:r>
      </w:del>
      <w:ins w:id="1022" w:author="אריאל סרי-לוי" w:date="2021-11-12T09:36:00Z">
        <w:r w:rsidR="007F795A">
          <w:rPr>
            <w:szCs w:val="24"/>
          </w:rPr>
          <w:t>disappointed</w:t>
        </w:r>
      </w:ins>
      <w:r w:rsidR="0066259E" w:rsidRPr="0066259E">
        <w:rPr>
          <w:szCs w:val="24"/>
        </w:rPr>
        <w:t xml:space="preserve"> and </w:t>
      </w:r>
      <w:del w:id="1023" w:author="אריאל סרי-לוי" w:date="2021-11-12T09:36:00Z">
        <w:r w:rsidR="008E19D9" w:rsidRPr="00125834">
          <w:rPr>
            <w:szCs w:val="24"/>
          </w:rPr>
          <w:delText>stricken</w:delText>
        </w:r>
      </w:del>
      <w:ins w:id="1024" w:author="אריאל סרי-לוי" w:date="2021-11-12T09:36:00Z">
        <w:r w:rsidR="0066259E" w:rsidRPr="0066259E">
          <w:rPr>
            <w:szCs w:val="24"/>
          </w:rPr>
          <w:t>struck</w:t>
        </w:r>
      </w:ins>
      <w:r w:rsidR="0066259E" w:rsidRPr="0066259E">
        <w:rPr>
          <w:szCs w:val="24"/>
        </w:rPr>
        <w:t xml:space="preserve"> with terror</w:t>
      </w:r>
      <w:r w:rsidR="008E19D9" w:rsidRPr="00125834">
        <w:rPr>
          <w:szCs w:val="24"/>
        </w:rPr>
        <w:t>” (Ps.</w:t>
      </w:r>
      <w:ins w:id="1025" w:author="אריאל סרי-לוי" w:date="2021-11-12T09:36:00Z">
        <w:r w:rsidR="008E19D9" w:rsidRPr="00125834">
          <w:rPr>
            <w:szCs w:val="24"/>
          </w:rPr>
          <w:t xml:space="preserve"> 6:1</w:t>
        </w:r>
        <w:r w:rsidR="00994DD8">
          <w:rPr>
            <w:szCs w:val="24"/>
          </w:rPr>
          <w:t>0, Heb</w:t>
        </w:r>
      </w:ins>
      <w:r w:rsidR="00994DD8">
        <w:rPr>
          <w:szCs w:val="24"/>
        </w:rPr>
        <w:t xml:space="preserve"> 6:11</w:t>
      </w:r>
      <w:r w:rsidR="008E19D9" w:rsidRPr="00125834">
        <w:rPr>
          <w:szCs w:val="24"/>
        </w:rPr>
        <w:t>).</w:t>
      </w:r>
      <w:r w:rsidR="009458AA" w:rsidRPr="00125834">
        <w:rPr>
          <w:rStyle w:val="FootnoteReference"/>
          <w:szCs w:val="24"/>
        </w:rPr>
        <w:footnoteReference w:id="43"/>
      </w:r>
      <w:r w:rsidR="009458AA" w:rsidRPr="00125834">
        <w:rPr>
          <w:szCs w:val="24"/>
        </w:rPr>
        <w:t xml:space="preserve"> In another </w:t>
      </w:r>
      <w:r w:rsidR="00FD1014">
        <w:rPr>
          <w:szCs w:val="24"/>
        </w:rPr>
        <w:t>P</w:t>
      </w:r>
      <w:r w:rsidR="009458AA" w:rsidRPr="00125834">
        <w:rPr>
          <w:szCs w:val="24"/>
        </w:rPr>
        <w:t xml:space="preserve">salm, it is stated that the evildoer will experience </w:t>
      </w:r>
      <w:r w:rsidR="00B073FB" w:rsidRPr="00BD75EB">
        <w:rPr>
          <w:b/>
          <w:bCs/>
          <w:szCs w:val="24"/>
          <w:rtl/>
          <w:lang w:bidi="he-IL"/>
        </w:rPr>
        <w:t>כעס</w:t>
      </w:r>
      <w:r w:rsidR="006A76D5">
        <w:rPr>
          <w:b/>
          <w:bCs/>
          <w:szCs w:val="24"/>
          <w:lang w:bidi="he-IL"/>
        </w:rPr>
        <w:t xml:space="preserve"> </w:t>
      </w:r>
      <w:r w:rsidR="009458AA" w:rsidRPr="00125834">
        <w:rPr>
          <w:szCs w:val="24"/>
        </w:rPr>
        <w:t xml:space="preserve">when he </w:t>
      </w:r>
      <w:r w:rsidR="009D783D" w:rsidRPr="00125834">
        <w:rPr>
          <w:szCs w:val="24"/>
        </w:rPr>
        <w:t xml:space="preserve">observes </w:t>
      </w:r>
      <w:r w:rsidR="009458AA" w:rsidRPr="00125834">
        <w:rPr>
          <w:szCs w:val="24"/>
        </w:rPr>
        <w:t>the success of the righteous: “The wicked man shall see it and</w:t>
      </w:r>
      <w:r w:rsidR="00424A4A">
        <w:rPr>
          <w:szCs w:val="24"/>
        </w:rPr>
        <w:t xml:space="preserve"> he </w:t>
      </w:r>
      <w:r w:rsidR="00300E2A">
        <w:rPr>
          <w:szCs w:val="24"/>
        </w:rPr>
        <w:t>shal</w:t>
      </w:r>
      <w:r w:rsidR="00424A4A">
        <w:rPr>
          <w:szCs w:val="24"/>
        </w:rPr>
        <w:t xml:space="preserve">l </w:t>
      </w:r>
      <w:r w:rsidR="00424A4A" w:rsidRPr="00366269">
        <w:rPr>
          <w:rFonts w:hint="eastAsia"/>
          <w:b/>
          <w:bCs/>
          <w:szCs w:val="24"/>
          <w:rtl/>
          <w:lang w:bidi="he-IL"/>
        </w:rPr>
        <w:t>כעס</w:t>
      </w:r>
      <w:r w:rsidR="009458AA" w:rsidRPr="00125834">
        <w:rPr>
          <w:szCs w:val="24"/>
        </w:rPr>
        <w:t xml:space="preserve">; he shall gnash his teeth; his courage </w:t>
      </w:r>
      <w:r w:rsidR="00C147D8">
        <w:rPr>
          <w:szCs w:val="24"/>
        </w:rPr>
        <w:t>will</w:t>
      </w:r>
      <w:r w:rsidR="009458AA" w:rsidRPr="00125834">
        <w:rPr>
          <w:szCs w:val="24"/>
        </w:rPr>
        <w:t xml:space="preserve"> fail” (Ps</w:t>
      </w:r>
      <w:del w:id="1029" w:author="אריאל סרי-לוי" w:date="2021-11-12T09:36:00Z">
        <w:r w:rsidR="009458AA" w:rsidRPr="00125834">
          <w:rPr>
            <w:szCs w:val="24"/>
          </w:rPr>
          <w:delText>.</w:delText>
        </w:r>
      </w:del>
      <w:r w:rsidR="009458AA" w:rsidRPr="00125834">
        <w:rPr>
          <w:szCs w:val="24"/>
        </w:rPr>
        <w:t xml:space="preserve"> 112:10</w:t>
      </w:r>
      <w:ins w:id="1030" w:author="אריאל סרי-לוי" w:date="2021-11-12T09:36:00Z">
        <w:r w:rsidR="003729AA">
          <w:rPr>
            <w:szCs w:val="24"/>
          </w:rPr>
          <w:t>, NJPS</w:t>
        </w:r>
      </w:ins>
      <w:r w:rsidR="009458AA" w:rsidRPr="00125834">
        <w:rPr>
          <w:szCs w:val="24"/>
        </w:rPr>
        <w:t xml:space="preserve">). </w:t>
      </w:r>
      <w:r w:rsidR="002B66DB" w:rsidRPr="00125834">
        <w:rPr>
          <w:szCs w:val="24"/>
        </w:rPr>
        <w:t xml:space="preserve">And </w:t>
      </w:r>
      <w:r w:rsidR="00A26EDB" w:rsidRPr="00125834">
        <w:rPr>
          <w:szCs w:val="24"/>
        </w:rPr>
        <w:t>Nehemiah</w:t>
      </w:r>
      <w:r w:rsidR="002B66DB" w:rsidRPr="00125834">
        <w:rPr>
          <w:szCs w:val="24"/>
        </w:rPr>
        <w:t xml:space="preserve"> describes Sanballat’s </w:t>
      </w:r>
      <w:r w:rsidR="002F06B6" w:rsidRPr="00366269">
        <w:rPr>
          <w:rFonts w:hint="eastAsia"/>
          <w:b/>
          <w:bCs/>
          <w:szCs w:val="24"/>
          <w:rtl/>
          <w:lang w:bidi="he-IL"/>
        </w:rPr>
        <w:t>כעס</w:t>
      </w:r>
      <w:r w:rsidR="002F06B6" w:rsidRPr="00125834">
        <w:rPr>
          <w:szCs w:val="24"/>
        </w:rPr>
        <w:t xml:space="preserve"> </w:t>
      </w:r>
      <w:r w:rsidR="002B66DB" w:rsidRPr="00125834">
        <w:rPr>
          <w:szCs w:val="24"/>
        </w:rPr>
        <w:t>in view of the Jews’ construction of the wall (</w:t>
      </w:r>
      <w:proofErr w:type="spellStart"/>
      <w:r w:rsidR="002B66DB" w:rsidRPr="00125834">
        <w:rPr>
          <w:szCs w:val="24"/>
        </w:rPr>
        <w:t>Neh</w:t>
      </w:r>
      <w:proofErr w:type="spellEnd"/>
      <w:del w:id="1031" w:author="אריאל סרי-לוי" w:date="2021-11-12T09:36:00Z">
        <w:r w:rsidR="002B66DB" w:rsidRPr="00125834">
          <w:rPr>
            <w:szCs w:val="24"/>
          </w:rPr>
          <w:delText>.</w:delText>
        </w:r>
      </w:del>
      <w:r w:rsidR="002B66DB" w:rsidRPr="00125834">
        <w:rPr>
          <w:szCs w:val="24"/>
        </w:rPr>
        <w:t xml:space="preserve"> 3:33).</w:t>
      </w:r>
      <w:del w:id="1032" w:author="אריאל סרי-לוי" w:date="2021-11-12T09:36:00Z">
        <w:r w:rsidR="002B66DB" w:rsidRPr="00125834">
          <w:rPr>
            <w:rStyle w:val="FootnoteReference"/>
            <w:szCs w:val="24"/>
          </w:rPr>
          <w:footnoteReference w:id="44"/>
        </w:r>
      </w:del>
    </w:p>
    <w:p w14:paraId="2DF1D39A" w14:textId="77777777" w:rsidR="00844FFA" w:rsidRDefault="002B66DB" w:rsidP="00E93C14">
      <w:pPr>
        <w:pStyle w:val="PS"/>
        <w:jc w:val="both"/>
        <w:rPr>
          <w:ins w:id="1034" w:author="Susan" w:date="2021-11-16T00:06:00Z"/>
          <w:szCs w:val="24"/>
          <w:lang w:bidi="he-IL"/>
        </w:rPr>
        <w:pPrChange w:id="1035" w:author="Susan" w:date="2021-11-16T00:55:00Z">
          <w:pPr>
            <w:pStyle w:val="PS"/>
            <w:spacing w:line="276" w:lineRule="auto"/>
            <w:jc w:val="both"/>
          </w:pPr>
        </w:pPrChange>
      </w:pPr>
      <w:del w:id="1036" w:author="אריאל סרי-לוי" w:date="2021-11-12T09:36:00Z">
        <w:r w:rsidRPr="00125834">
          <w:rPr>
            <w:szCs w:val="24"/>
          </w:rPr>
          <w:delText xml:space="preserve">Thus, a special relationship </w:delText>
        </w:r>
        <w:r w:rsidR="00D25A24">
          <w:rPr>
            <w:szCs w:val="24"/>
          </w:rPr>
          <w:delText>can be</w:delText>
        </w:r>
        <w:r w:rsidRPr="00125834">
          <w:rPr>
            <w:szCs w:val="24"/>
          </w:rPr>
          <w:delText xml:space="preserve"> found between </w:delText>
        </w:r>
        <w:r w:rsidR="00BD75EB" w:rsidRPr="0007326B">
          <w:rPr>
            <w:rFonts w:hint="eastAsia"/>
            <w:b/>
            <w:bCs/>
            <w:szCs w:val="24"/>
            <w:rtl/>
            <w:lang w:bidi="he-IL"/>
          </w:rPr>
          <w:delText>כעס</w:delText>
        </w:r>
        <w:r w:rsidR="00BD75EB">
          <w:rPr>
            <w:szCs w:val="24"/>
          </w:rPr>
          <w:delText xml:space="preserve"> and</w:delText>
        </w:r>
        <w:r w:rsidR="00BD75EB">
          <w:rPr>
            <w:szCs w:val="24"/>
            <w:lang w:bidi="he-IL"/>
          </w:rPr>
          <w:delText xml:space="preserve"> </w:delText>
        </w:r>
        <w:r w:rsidR="00BD75EB" w:rsidRPr="0007326B">
          <w:rPr>
            <w:rFonts w:hint="eastAsia"/>
            <w:b/>
            <w:bCs/>
            <w:szCs w:val="24"/>
            <w:rtl/>
            <w:lang w:bidi="he-IL"/>
          </w:rPr>
          <w:delText>קנאה</w:delText>
        </w:r>
        <w:r w:rsidR="00BD75EB">
          <w:rPr>
            <w:szCs w:val="24"/>
            <w:lang w:bidi="he-IL"/>
          </w:rPr>
          <w:delText xml:space="preserve">, </w:delText>
        </w:r>
        <w:r w:rsidRPr="00125834">
          <w:rPr>
            <w:szCs w:val="24"/>
          </w:rPr>
          <w:delText>jealousy,</w:delText>
        </w:r>
      </w:del>
      <w:ins w:id="1037" w:author="אריאל סרי-לוי" w:date="2021-11-12T09:36:00Z">
        <w:r w:rsidR="008C6D4E">
          <w:rPr>
            <w:szCs w:val="24"/>
          </w:rPr>
          <w:t xml:space="preserve">The connection between </w:t>
        </w:r>
        <w:r w:rsidR="008C6D4E" w:rsidRPr="008C6D4E">
          <w:rPr>
            <w:rFonts w:hint="cs"/>
            <w:b/>
            <w:bCs/>
            <w:szCs w:val="24"/>
            <w:rtl/>
            <w:lang w:bidi="he-IL"/>
          </w:rPr>
          <w:t>כעס</w:t>
        </w:r>
        <w:r w:rsidR="008C6D4E">
          <w:rPr>
            <w:szCs w:val="24"/>
            <w:lang w:bidi="he-IL"/>
          </w:rPr>
          <w:t xml:space="preserve"> and jealousy </w:t>
        </w:r>
        <w:r w:rsidR="004B3A3B">
          <w:rPr>
            <w:szCs w:val="24"/>
            <w:lang w:bidi="he-IL"/>
          </w:rPr>
          <w:t>is reflected in most of its occurrences in the Hebrew Bible,</w:t>
        </w:r>
        <w:r w:rsidR="001A52ED">
          <w:rPr>
            <w:szCs w:val="24"/>
            <w:lang w:bidi="he-IL"/>
          </w:rPr>
          <w:t xml:space="preserve"> including virtually all </w:t>
        </w:r>
        <w:r w:rsidR="00CC2B31">
          <w:rPr>
            <w:szCs w:val="24"/>
            <w:lang w:bidi="he-IL"/>
          </w:rPr>
          <w:t>occurrences in the Pentateuch and the Prophets</w:t>
        </w:r>
        <w:r w:rsidR="00307608">
          <w:rPr>
            <w:szCs w:val="24"/>
            <w:lang w:bidi="he-IL"/>
          </w:rPr>
          <w:t>,</w:t>
        </w:r>
        <w:r w:rsidR="00307608">
          <w:rPr>
            <w:rStyle w:val="FootnoteReference"/>
            <w:szCs w:val="24"/>
            <w:lang w:bidi="he-IL"/>
          </w:rPr>
          <w:footnoteReference w:id="45"/>
        </w:r>
        <w:r w:rsidR="00307608">
          <w:rPr>
            <w:szCs w:val="24"/>
            <w:lang w:bidi="he-IL"/>
          </w:rPr>
          <w:t xml:space="preserve"> most </w:t>
        </w:r>
        <w:del w:id="1039" w:author="Susan" w:date="2021-11-15T09:37:00Z">
          <w:r w:rsidR="00307608" w:rsidDel="00272CCA">
            <w:rPr>
              <w:szCs w:val="24"/>
              <w:lang w:bidi="he-IL"/>
            </w:rPr>
            <w:delText xml:space="preserve">of </w:delText>
          </w:r>
        </w:del>
        <w:r w:rsidR="00307608">
          <w:rPr>
            <w:szCs w:val="24"/>
            <w:lang w:bidi="he-IL"/>
          </w:rPr>
          <w:t>occurrences in the Psalms</w:t>
        </w:r>
        <w:r w:rsidR="00DA3338">
          <w:rPr>
            <w:szCs w:val="24"/>
            <w:lang w:bidi="he-IL"/>
          </w:rPr>
          <w:t>,</w:t>
        </w:r>
        <w:r w:rsidR="00307608">
          <w:rPr>
            <w:rStyle w:val="FootnoteReference"/>
            <w:szCs w:val="24"/>
            <w:lang w:bidi="he-IL"/>
          </w:rPr>
          <w:footnoteReference w:id="46"/>
        </w:r>
        <w:r w:rsidR="00CD414D">
          <w:rPr>
            <w:szCs w:val="24"/>
            <w:lang w:bidi="he-IL"/>
          </w:rPr>
          <w:t xml:space="preserve"> </w:t>
        </w:r>
        <w:r w:rsidR="00341279">
          <w:rPr>
            <w:szCs w:val="24"/>
            <w:lang w:bidi="he-IL"/>
          </w:rPr>
          <w:t>a</w:t>
        </w:r>
        <w:r w:rsidR="00127B7E">
          <w:rPr>
            <w:szCs w:val="24"/>
            <w:lang w:bidi="he-IL"/>
          </w:rPr>
          <w:t xml:space="preserve">nd </w:t>
        </w:r>
        <w:r w:rsidR="00555B47">
          <w:rPr>
            <w:szCs w:val="24"/>
            <w:lang w:bidi="he-IL"/>
          </w:rPr>
          <w:t>some occurrences</w:t>
        </w:r>
        <w:r w:rsidR="001A1C7B">
          <w:rPr>
            <w:szCs w:val="24"/>
            <w:lang w:bidi="he-IL"/>
          </w:rPr>
          <w:t>—</w:t>
        </w:r>
      </w:ins>
      <w:ins w:id="1048" w:author="Susan" w:date="2021-11-16T00:06:00Z">
        <w:r w:rsidR="00844FFA">
          <w:rPr>
            <w:szCs w:val="24"/>
            <w:lang w:bidi="he-IL"/>
          </w:rPr>
          <w:t>al</w:t>
        </w:r>
      </w:ins>
      <w:ins w:id="1049" w:author="אריאל סרי-לוי" w:date="2021-11-12T09:36:00Z">
        <w:r w:rsidR="001A1C7B">
          <w:rPr>
            <w:szCs w:val="24"/>
            <w:lang w:bidi="he-IL"/>
          </w:rPr>
          <w:t>though not in all of them—</w:t>
        </w:r>
        <w:r w:rsidR="00127B7E">
          <w:rPr>
            <w:szCs w:val="24"/>
            <w:lang w:bidi="he-IL"/>
          </w:rPr>
          <w:t>in</w:t>
        </w:r>
        <w:r w:rsidR="001A1C7B">
          <w:rPr>
            <w:szCs w:val="24"/>
            <w:lang w:bidi="he-IL"/>
          </w:rPr>
          <w:t xml:space="preserve"> </w:t>
        </w:r>
        <w:r w:rsidR="005A6BAD">
          <w:rPr>
            <w:szCs w:val="24"/>
            <w:lang w:bidi="he-IL"/>
          </w:rPr>
          <w:t>Job,</w:t>
        </w:r>
        <w:r w:rsidR="005A6BAD">
          <w:rPr>
            <w:rStyle w:val="FootnoteReference"/>
            <w:szCs w:val="24"/>
            <w:lang w:bidi="he-IL"/>
          </w:rPr>
          <w:footnoteReference w:id="47"/>
        </w:r>
        <w:r w:rsidR="00CC6E9C">
          <w:rPr>
            <w:szCs w:val="24"/>
            <w:lang w:bidi="he-IL"/>
          </w:rPr>
          <w:t xml:space="preserve"> </w:t>
        </w:r>
        <w:r w:rsidR="00127B7E">
          <w:rPr>
            <w:szCs w:val="24"/>
            <w:lang w:bidi="he-IL"/>
          </w:rPr>
          <w:t>Proverbs,</w:t>
        </w:r>
        <w:r w:rsidR="001A1C7B">
          <w:rPr>
            <w:rStyle w:val="FootnoteReference"/>
            <w:szCs w:val="24"/>
            <w:lang w:bidi="he-IL"/>
          </w:rPr>
          <w:footnoteReference w:id="48"/>
        </w:r>
        <w:r w:rsidR="00127B7E">
          <w:rPr>
            <w:szCs w:val="24"/>
            <w:lang w:bidi="he-IL"/>
          </w:rPr>
          <w:t xml:space="preserve"> </w:t>
        </w:r>
        <w:r w:rsidR="00A94BEF">
          <w:rPr>
            <w:szCs w:val="24"/>
            <w:lang w:bidi="he-IL"/>
          </w:rPr>
          <w:t>Ezra-Nehemiah,</w:t>
        </w:r>
        <w:r w:rsidR="009C5515">
          <w:rPr>
            <w:rStyle w:val="FootnoteReference"/>
            <w:szCs w:val="24"/>
            <w:lang w:bidi="he-IL"/>
          </w:rPr>
          <w:footnoteReference w:id="49"/>
        </w:r>
        <w:r w:rsidR="00A94BEF">
          <w:rPr>
            <w:szCs w:val="24"/>
            <w:lang w:bidi="he-IL"/>
          </w:rPr>
          <w:t xml:space="preserve"> and Chronicles.</w:t>
        </w:r>
        <w:r w:rsidR="002935E6">
          <w:rPr>
            <w:rStyle w:val="FootnoteReference"/>
            <w:szCs w:val="24"/>
            <w:lang w:bidi="he-IL"/>
          </w:rPr>
          <w:footnoteReference w:id="50"/>
        </w:r>
        <w:r w:rsidR="00A94BEF">
          <w:rPr>
            <w:szCs w:val="24"/>
            <w:lang w:bidi="he-IL"/>
          </w:rPr>
          <w:t xml:space="preserve"> </w:t>
        </w:r>
        <w:r w:rsidR="00492AAD">
          <w:rPr>
            <w:szCs w:val="24"/>
            <w:lang w:bidi="he-IL"/>
          </w:rPr>
          <w:t xml:space="preserve">Only in </w:t>
        </w:r>
        <w:proofErr w:type="spellStart"/>
        <w:r w:rsidR="00492AAD">
          <w:rPr>
            <w:szCs w:val="24"/>
            <w:lang w:bidi="he-IL"/>
          </w:rPr>
          <w:t>Qohelet</w:t>
        </w:r>
      </w:ins>
      <w:proofErr w:type="spellEnd"/>
      <w:ins w:id="1064" w:author="Susan" w:date="2021-11-15T09:37:00Z">
        <w:r w:rsidR="00272CCA">
          <w:rPr>
            <w:szCs w:val="24"/>
            <w:lang w:bidi="he-IL"/>
          </w:rPr>
          <w:t xml:space="preserve"> does</w:t>
        </w:r>
      </w:ins>
      <w:ins w:id="1065" w:author="אריאל סרי-לוי" w:date="2021-11-12T09:36:00Z">
        <w:r w:rsidR="00492AAD">
          <w:rPr>
            <w:szCs w:val="24"/>
            <w:lang w:bidi="he-IL"/>
          </w:rPr>
          <w:t xml:space="preserve"> </w:t>
        </w:r>
        <w:r w:rsidR="00681C55" w:rsidRPr="00681C55">
          <w:rPr>
            <w:rFonts w:hint="cs"/>
            <w:b/>
            <w:bCs/>
            <w:szCs w:val="24"/>
            <w:rtl/>
            <w:lang w:bidi="he-IL"/>
          </w:rPr>
          <w:t>כעס</w:t>
        </w:r>
        <w:r w:rsidR="00681C55">
          <w:rPr>
            <w:b/>
            <w:bCs/>
            <w:szCs w:val="24"/>
            <w:lang w:bidi="he-IL"/>
          </w:rPr>
          <w:t xml:space="preserve"> </w:t>
        </w:r>
        <w:r w:rsidR="00681C55">
          <w:rPr>
            <w:szCs w:val="24"/>
            <w:lang w:bidi="he-IL"/>
          </w:rPr>
          <w:t>seem</w:t>
        </w:r>
        <w:del w:id="1066" w:author="Susan" w:date="2021-11-15T09:37:00Z">
          <w:r w:rsidR="00681C55" w:rsidDel="00272CCA">
            <w:rPr>
              <w:szCs w:val="24"/>
              <w:lang w:bidi="he-IL"/>
            </w:rPr>
            <w:delText>s</w:delText>
          </w:r>
        </w:del>
        <w:r w:rsidR="00681C55">
          <w:rPr>
            <w:szCs w:val="24"/>
            <w:lang w:bidi="he-IL"/>
          </w:rPr>
          <w:t xml:space="preserve"> to have no</w:t>
        </w:r>
      </w:ins>
      <w:ins w:id="1067" w:author="Susan" w:date="2021-11-15T09:37:00Z">
        <w:r w:rsidR="00272CCA">
          <w:rPr>
            <w:szCs w:val="24"/>
            <w:lang w:bidi="he-IL"/>
          </w:rPr>
          <w:t xml:space="preserve"> connection</w:t>
        </w:r>
      </w:ins>
      <w:ins w:id="1068" w:author="אריאל סרי-לוי" w:date="2021-11-12T09:36:00Z">
        <w:del w:id="1069" w:author="Susan" w:date="2021-11-15T09:37:00Z">
          <w:r w:rsidR="00681C55" w:rsidDel="00272CCA">
            <w:rPr>
              <w:szCs w:val="24"/>
              <w:lang w:bidi="he-IL"/>
            </w:rPr>
            <w:delText>thing</w:delText>
          </w:r>
        </w:del>
        <w:r w:rsidR="00681C55">
          <w:rPr>
            <w:szCs w:val="24"/>
            <w:lang w:bidi="he-IL"/>
          </w:rPr>
          <w:t xml:space="preserve"> with jealousy.</w:t>
        </w:r>
        <w:r w:rsidR="007577B0">
          <w:rPr>
            <w:rStyle w:val="FootnoteReference"/>
            <w:szCs w:val="24"/>
            <w:lang w:bidi="he-IL"/>
          </w:rPr>
          <w:footnoteReference w:id="51"/>
        </w:r>
        <w:r w:rsidR="00AC04BB">
          <w:rPr>
            <w:szCs w:val="24"/>
            <w:lang w:bidi="he-IL"/>
          </w:rPr>
          <w:t xml:space="preserve"> </w:t>
        </w:r>
      </w:ins>
      <w:ins w:id="1071" w:author="Susan" w:date="2021-11-16T00:06:00Z">
        <w:r w:rsidR="00844FFA">
          <w:rPr>
            <w:szCs w:val="24"/>
            <w:lang w:bidi="he-IL"/>
          </w:rPr>
          <w:t xml:space="preserve">  </w:t>
        </w:r>
      </w:ins>
    </w:p>
    <w:p w14:paraId="40B0664A" w14:textId="51CF20FA" w:rsidR="00C55539" w:rsidRPr="00C55539" w:rsidRDefault="00844FFA" w:rsidP="00E93C14">
      <w:pPr>
        <w:pStyle w:val="PS"/>
        <w:ind w:firstLine="431"/>
        <w:jc w:val="both"/>
        <w:rPr>
          <w:szCs w:val="24"/>
        </w:rPr>
        <w:pPrChange w:id="1072" w:author="Susan" w:date="2021-11-16T00:55:00Z">
          <w:pPr>
            <w:pStyle w:val="PS"/>
            <w:spacing w:line="360" w:lineRule="auto"/>
          </w:pPr>
        </w:pPrChange>
      </w:pPr>
      <w:ins w:id="1073" w:author="Susan" w:date="2021-11-16T00:06:00Z">
        <w:r>
          <w:rPr>
            <w:szCs w:val="24"/>
            <w:lang w:bidi="he-IL"/>
          </w:rPr>
          <w:t xml:space="preserve"> </w:t>
        </w:r>
      </w:ins>
      <w:ins w:id="1074" w:author="Susan" w:date="2021-11-15T09:38:00Z">
        <w:r w:rsidR="00272CCA">
          <w:rPr>
            <w:szCs w:val="24"/>
            <w:lang w:bidi="he-IL"/>
          </w:rPr>
          <w:t>In summary</w:t>
        </w:r>
      </w:ins>
      <w:ins w:id="1075" w:author="אריאל סרי-לוי" w:date="2021-11-12T09:36:00Z">
        <w:del w:id="1076" w:author="Susan" w:date="2021-11-15T09:38:00Z">
          <w:r w:rsidR="00AC04BB" w:rsidDel="00272CCA">
            <w:rPr>
              <w:szCs w:val="24"/>
              <w:lang w:bidi="he-IL"/>
            </w:rPr>
            <w:delText>To sum</w:delText>
          </w:r>
        </w:del>
        <w:r w:rsidR="00AC04BB">
          <w:rPr>
            <w:szCs w:val="24"/>
            <w:lang w:bidi="he-IL"/>
          </w:rPr>
          <w:t>,</w:t>
        </w:r>
        <w:r w:rsidR="00FB75E4">
          <w:rPr>
            <w:szCs w:val="24"/>
          </w:rPr>
          <w:t xml:space="preserve"> in Classical Biblical Hebrew</w:t>
        </w:r>
        <w:r w:rsidR="00BC5B8D">
          <w:rPr>
            <w:szCs w:val="24"/>
          </w:rPr>
          <w:t>,</w:t>
        </w:r>
        <w:r w:rsidR="00FB75E4">
          <w:rPr>
            <w:szCs w:val="24"/>
          </w:rPr>
          <w:t xml:space="preserve"> </w:t>
        </w:r>
        <w:r w:rsidR="002B66DB" w:rsidRPr="00125834">
          <w:rPr>
            <w:szCs w:val="24"/>
          </w:rPr>
          <w:t xml:space="preserve">a special relationship </w:t>
        </w:r>
        <w:r w:rsidR="00D25A24">
          <w:rPr>
            <w:szCs w:val="24"/>
          </w:rPr>
          <w:t>can be</w:t>
        </w:r>
        <w:r w:rsidR="002B66DB" w:rsidRPr="00125834">
          <w:rPr>
            <w:szCs w:val="24"/>
          </w:rPr>
          <w:t xml:space="preserve"> found between </w:t>
        </w:r>
        <w:r w:rsidR="00BD75EB" w:rsidRPr="0007326B">
          <w:rPr>
            <w:rFonts w:hint="eastAsia"/>
            <w:b/>
            <w:bCs/>
            <w:szCs w:val="24"/>
            <w:rtl/>
            <w:lang w:bidi="he-IL"/>
          </w:rPr>
          <w:t>כעס</w:t>
        </w:r>
        <w:r w:rsidR="00BD75EB">
          <w:rPr>
            <w:szCs w:val="24"/>
          </w:rPr>
          <w:t xml:space="preserve"> and</w:t>
        </w:r>
        <w:r w:rsidR="00BD75EB">
          <w:rPr>
            <w:szCs w:val="24"/>
            <w:lang w:bidi="he-IL"/>
          </w:rPr>
          <w:t xml:space="preserve"> </w:t>
        </w:r>
        <w:r w:rsidR="00BD75EB" w:rsidRPr="0007326B">
          <w:rPr>
            <w:rFonts w:hint="eastAsia"/>
            <w:b/>
            <w:bCs/>
            <w:szCs w:val="24"/>
            <w:rtl/>
            <w:lang w:bidi="he-IL"/>
          </w:rPr>
          <w:t>קנא</w:t>
        </w:r>
        <w:r w:rsidR="00BD75EB">
          <w:rPr>
            <w:szCs w:val="24"/>
            <w:lang w:bidi="he-IL"/>
          </w:rPr>
          <w:t xml:space="preserve"> </w:t>
        </w:r>
        <w:r w:rsidR="00385356">
          <w:rPr>
            <w:szCs w:val="24"/>
            <w:lang w:bidi="he-IL"/>
          </w:rPr>
          <w:t>“</w:t>
        </w:r>
        <w:r w:rsidR="002B66DB" w:rsidRPr="00125834">
          <w:rPr>
            <w:szCs w:val="24"/>
          </w:rPr>
          <w:t>jealous</w:t>
        </w:r>
        <w:r w:rsidR="00385356">
          <w:rPr>
            <w:szCs w:val="24"/>
          </w:rPr>
          <w:t>,”</w:t>
        </w:r>
      </w:ins>
      <w:r w:rsidR="002B66DB" w:rsidRPr="00125834">
        <w:rPr>
          <w:szCs w:val="24"/>
        </w:rPr>
        <w:t xml:space="preserve"> </w:t>
      </w:r>
      <w:r w:rsidR="00354DC0">
        <w:rPr>
          <w:szCs w:val="24"/>
        </w:rPr>
        <w:t>expressed</w:t>
      </w:r>
      <w:r w:rsidR="002B66DB" w:rsidRPr="00125834">
        <w:rPr>
          <w:szCs w:val="24"/>
        </w:rPr>
        <w:t xml:space="preserve"> particu</w:t>
      </w:r>
      <w:r w:rsidR="00A26EDB">
        <w:rPr>
          <w:szCs w:val="24"/>
        </w:rPr>
        <w:t xml:space="preserve">larly </w:t>
      </w:r>
      <w:r w:rsidR="002B66DB" w:rsidRPr="00125834">
        <w:rPr>
          <w:szCs w:val="24"/>
        </w:rPr>
        <w:t xml:space="preserve">in passages </w:t>
      </w:r>
      <w:r w:rsidR="00D25A24">
        <w:rPr>
          <w:szCs w:val="24"/>
        </w:rPr>
        <w:t>in which there is</w:t>
      </w:r>
      <w:r w:rsidR="00BD75EB">
        <w:rPr>
          <w:szCs w:val="24"/>
        </w:rPr>
        <w:t xml:space="preserve"> an explicit </w:t>
      </w:r>
      <w:r w:rsidR="00BD75EB" w:rsidRPr="00125834">
        <w:rPr>
          <w:szCs w:val="24"/>
        </w:rPr>
        <w:t>parallel</w:t>
      </w:r>
      <w:r w:rsidR="00BD75EB">
        <w:rPr>
          <w:szCs w:val="24"/>
        </w:rPr>
        <w:t xml:space="preserve"> between </w:t>
      </w:r>
      <w:r w:rsidR="00BD75EB" w:rsidRPr="00125834">
        <w:rPr>
          <w:szCs w:val="24"/>
        </w:rPr>
        <w:t>the verbs</w:t>
      </w:r>
      <w:r w:rsidR="002B66DB" w:rsidRPr="00125834">
        <w:rPr>
          <w:szCs w:val="24"/>
        </w:rPr>
        <w:t>.</w:t>
      </w:r>
      <w:r w:rsidR="00DC29F8">
        <w:rPr>
          <w:szCs w:val="24"/>
        </w:rPr>
        <w:t xml:space="preserve"> </w:t>
      </w:r>
      <w:r w:rsidR="00C55539" w:rsidRPr="00C55539">
        <w:rPr>
          <w:szCs w:val="24"/>
        </w:rPr>
        <w:t xml:space="preserve">This conclusion </w:t>
      </w:r>
      <w:ins w:id="1077" w:author="Susan" w:date="2021-11-16T00:18:00Z">
        <w:r w:rsidR="00116D8E">
          <w:rPr>
            <w:szCs w:val="24"/>
          </w:rPr>
          <w:t>is consistent with the conclusion</w:t>
        </w:r>
      </w:ins>
      <w:del w:id="1078" w:author="Susan" w:date="2021-11-16T00:18:00Z">
        <w:r w:rsidR="00C55539" w:rsidRPr="00C55539" w:rsidDel="00116D8E">
          <w:rPr>
            <w:szCs w:val="24"/>
          </w:rPr>
          <w:delText>aligns with the realization</w:delText>
        </w:r>
      </w:del>
      <w:r w:rsidR="00C55539" w:rsidRPr="00C55539">
        <w:rPr>
          <w:szCs w:val="24"/>
        </w:rPr>
        <w:t xml:space="preserve"> that </w:t>
      </w:r>
      <w:r w:rsidR="00C55539" w:rsidRPr="00C55539">
        <w:rPr>
          <w:b/>
          <w:bCs/>
          <w:szCs w:val="24"/>
          <w:rtl/>
          <w:lang w:bidi="he-IL"/>
        </w:rPr>
        <w:t>כעס</w:t>
      </w:r>
      <w:r w:rsidR="00C55539" w:rsidRPr="00C55539">
        <w:rPr>
          <w:szCs w:val="24"/>
        </w:rPr>
        <w:t xml:space="preserve"> is often associated with sorrow or insult and not </w:t>
      </w:r>
      <w:del w:id="1079" w:author="אריאל סרי-לוי" w:date="2021-11-12T09:36:00Z">
        <w:r w:rsidR="002B66DB" w:rsidRPr="00125834">
          <w:rPr>
            <w:szCs w:val="24"/>
          </w:rPr>
          <w:delText xml:space="preserve">necessarily </w:delText>
        </w:r>
      </w:del>
      <w:r w:rsidR="00C55539" w:rsidRPr="00C55539">
        <w:rPr>
          <w:szCs w:val="24"/>
        </w:rPr>
        <w:t xml:space="preserve">with anger. It is on the basis of these findings that we now reexamine the meaning of </w:t>
      </w:r>
      <w:r w:rsidR="00C55539" w:rsidRPr="00C55539">
        <w:rPr>
          <w:rFonts w:hint="eastAsia"/>
          <w:b/>
          <w:bCs/>
          <w:szCs w:val="24"/>
          <w:rtl/>
          <w:lang w:bidi="he-IL"/>
        </w:rPr>
        <w:t>הכעיס</w:t>
      </w:r>
      <w:r w:rsidR="00C55539" w:rsidRPr="00C55539">
        <w:rPr>
          <w:b/>
          <w:bCs/>
          <w:szCs w:val="24"/>
          <w:rtl/>
          <w:lang w:bidi="he-IL"/>
        </w:rPr>
        <w:t xml:space="preserve"> </w:t>
      </w:r>
      <w:r w:rsidR="00C55539" w:rsidRPr="00C55539">
        <w:rPr>
          <w:rFonts w:hint="eastAsia"/>
          <w:b/>
          <w:bCs/>
          <w:szCs w:val="24"/>
          <w:rtl/>
          <w:lang w:bidi="he-IL"/>
        </w:rPr>
        <w:t>את</w:t>
      </w:r>
      <w:r w:rsidR="00C55539" w:rsidRPr="00C55539">
        <w:rPr>
          <w:b/>
          <w:bCs/>
          <w:szCs w:val="24"/>
          <w:rtl/>
          <w:lang w:bidi="he-IL"/>
        </w:rPr>
        <w:t xml:space="preserve"> </w:t>
      </w:r>
      <w:r w:rsidR="00C55539" w:rsidRPr="00C55539">
        <w:rPr>
          <w:rFonts w:hint="cs"/>
          <w:b/>
          <w:bCs/>
          <w:szCs w:val="24"/>
          <w:rtl/>
          <w:lang w:bidi="he-IL"/>
        </w:rPr>
        <w:t>יהוה</w:t>
      </w:r>
      <w:r w:rsidR="00C55539" w:rsidRPr="00C55539">
        <w:rPr>
          <w:szCs w:val="24"/>
        </w:rPr>
        <w:t>—to provoke YWYH</w:t>
      </w:r>
      <w:r w:rsidR="00C55539" w:rsidRPr="00C55539">
        <w:rPr>
          <w:b/>
          <w:bCs/>
          <w:szCs w:val="24"/>
        </w:rPr>
        <w:t xml:space="preserve"> </w:t>
      </w:r>
      <w:r w:rsidR="00C55539" w:rsidRPr="00C55539">
        <w:rPr>
          <w:szCs w:val="24"/>
        </w:rPr>
        <w:t xml:space="preserve">to </w:t>
      </w:r>
      <w:r w:rsidR="00C55539" w:rsidRPr="00C55539">
        <w:rPr>
          <w:rFonts w:hint="eastAsia"/>
          <w:b/>
          <w:bCs/>
          <w:szCs w:val="24"/>
          <w:rtl/>
          <w:lang w:bidi="he-IL"/>
        </w:rPr>
        <w:t>כעס</w:t>
      </w:r>
      <w:r w:rsidR="00C55539" w:rsidRPr="00C55539">
        <w:rPr>
          <w:b/>
          <w:bCs/>
          <w:szCs w:val="24"/>
        </w:rPr>
        <w:t>.</w:t>
      </w:r>
      <w:del w:id="1080" w:author="אריאל סרי-לוי" w:date="2021-11-12T09:36:00Z">
        <w:r w:rsidR="00AF5F5E">
          <w:rPr>
            <w:szCs w:val="24"/>
          </w:rPr>
          <w:delText xml:space="preserve">    </w:delText>
        </w:r>
      </w:del>
    </w:p>
    <w:p w14:paraId="401A1A0B" w14:textId="6C7BA143" w:rsidR="002320C2" w:rsidRPr="00125834" w:rsidRDefault="002320C2">
      <w:pPr>
        <w:pStyle w:val="FH"/>
        <w:spacing w:line="276" w:lineRule="auto"/>
        <w:jc w:val="both"/>
        <w:rPr>
          <w:sz w:val="24"/>
          <w:szCs w:val="24"/>
          <w:rtl/>
          <w:lang w:bidi="he-IL"/>
          <w:rPrChange w:id="1081" w:author="אריאל סרי-לוי" w:date="2021-11-12T09:36:00Z">
            <w:rPr>
              <w:sz w:val="24"/>
              <w:szCs w:val="24"/>
              <w:rtl/>
            </w:rPr>
          </w:rPrChange>
        </w:rPr>
        <w:pPrChange w:id="1082" w:author="אריאל סרי-לוי" w:date="2021-11-12T09:36:00Z">
          <w:pPr>
            <w:pStyle w:val="FH"/>
            <w:spacing w:line="360" w:lineRule="auto"/>
          </w:pPr>
        </w:pPrChange>
      </w:pPr>
      <w:del w:id="1083" w:author="אריאל סרי-לוי" w:date="2021-11-12T09:36:00Z">
        <w:r w:rsidRPr="00125834">
          <w:rPr>
            <w:sz w:val="24"/>
            <w:szCs w:val="24"/>
          </w:rPr>
          <w:lastRenderedPageBreak/>
          <w:delText>C. Provoke Y</w:delText>
        </w:r>
        <w:r w:rsidR="0051031D" w:rsidRPr="00125834">
          <w:rPr>
            <w:sz w:val="24"/>
            <w:szCs w:val="24"/>
          </w:rPr>
          <w:delText xml:space="preserve">HWH </w:delText>
        </w:r>
        <w:r w:rsidRPr="00125834">
          <w:rPr>
            <w:sz w:val="24"/>
            <w:szCs w:val="24"/>
          </w:rPr>
          <w:delText xml:space="preserve">to </w:delText>
        </w:r>
      </w:del>
      <w:ins w:id="1084" w:author="אריאל סרי-לוי" w:date="2021-11-12T09:36:00Z">
        <w:r w:rsidR="00A36070">
          <w:rPr>
            <w:sz w:val="24"/>
            <w:szCs w:val="24"/>
          </w:rPr>
          <w:t>3</w:t>
        </w:r>
        <w:r w:rsidRPr="00125834">
          <w:rPr>
            <w:sz w:val="24"/>
            <w:szCs w:val="24"/>
          </w:rPr>
          <w:t xml:space="preserve">. </w:t>
        </w:r>
        <w:r w:rsidR="00144EC6">
          <w:rPr>
            <w:sz w:val="24"/>
            <w:szCs w:val="24"/>
          </w:rPr>
          <w:t xml:space="preserve">Causing </w:t>
        </w:r>
      </w:ins>
      <w:r w:rsidR="00144EC6" w:rsidRPr="00144EC6">
        <w:rPr>
          <w:rFonts w:hint="eastAsia"/>
          <w:b w:val="0"/>
          <w:bCs/>
          <w:sz w:val="24"/>
          <w:szCs w:val="24"/>
          <w:rtl/>
          <w:lang w:bidi="he-IL"/>
        </w:rPr>
        <w:t>כעס</w:t>
      </w:r>
      <w:r w:rsidRPr="00125834">
        <w:rPr>
          <w:sz w:val="24"/>
          <w:szCs w:val="24"/>
        </w:rPr>
        <w:t xml:space="preserve"> </w:t>
      </w:r>
      <w:del w:id="1085" w:author="אריאל סרי-לוי" w:date="2021-11-12T09:36:00Z">
        <w:r w:rsidRPr="00125834">
          <w:rPr>
            <w:sz w:val="24"/>
            <w:szCs w:val="24"/>
          </w:rPr>
          <w:delText>—Make Him</w:delText>
        </w:r>
      </w:del>
      <w:ins w:id="1086" w:author="אריאל סרי-לוי" w:date="2021-11-12T09:36:00Z">
        <w:r w:rsidR="00144EC6">
          <w:rPr>
            <w:sz w:val="24"/>
            <w:szCs w:val="24"/>
          </w:rPr>
          <w:t xml:space="preserve">to </w:t>
        </w:r>
        <w:proofErr w:type="spellStart"/>
        <w:r w:rsidR="00651548" w:rsidRPr="00651548">
          <w:rPr>
            <w:smallCaps/>
            <w:sz w:val="24"/>
            <w:szCs w:val="24"/>
          </w:rPr>
          <w:t>Yhwh</w:t>
        </w:r>
        <w:proofErr w:type="spellEnd"/>
        <w:r w:rsidRPr="00125834">
          <w:rPr>
            <w:sz w:val="24"/>
            <w:szCs w:val="24"/>
          </w:rPr>
          <w:t>—</w:t>
        </w:r>
        <w:r w:rsidR="00B840F9">
          <w:rPr>
            <w:sz w:val="24"/>
            <w:szCs w:val="24"/>
          </w:rPr>
          <w:t>m</w:t>
        </w:r>
        <w:r w:rsidRPr="00125834">
          <w:rPr>
            <w:sz w:val="24"/>
            <w:szCs w:val="24"/>
          </w:rPr>
          <w:t xml:space="preserve">ake </w:t>
        </w:r>
        <w:r w:rsidR="00B840F9">
          <w:rPr>
            <w:sz w:val="24"/>
            <w:szCs w:val="24"/>
          </w:rPr>
          <w:t>h</w:t>
        </w:r>
        <w:r w:rsidRPr="00125834">
          <w:rPr>
            <w:sz w:val="24"/>
            <w:szCs w:val="24"/>
          </w:rPr>
          <w:t>im</w:t>
        </w:r>
      </w:ins>
      <w:r w:rsidRPr="00125834">
        <w:rPr>
          <w:sz w:val="24"/>
          <w:szCs w:val="24"/>
        </w:rPr>
        <w:t xml:space="preserve"> Jealous</w:t>
      </w:r>
    </w:p>
    <w:p w14:paraId="177B493E" w14:textId="1802D42C" w:rsidR="002B66DB" w:rsidRPr="00125834" w:rsidRDefault="00DE0DCE">
      <w:pPr>
        <w:pStyle w:val="PC"/>
        <w:spacing w:line="276" w:lineRule="auto"/>
        <w:jc w:val="both"/>
        <w:rPr>
          <w:szCs w:val="24"/>
        </w:rPr>
        <w:pPrChange w:id="1087" w:author="אריאל סרי-לוי" w:date="2021-11-12T09:36:00Z">
          <w:pPr>
            <w:pStyle w:val="PC"/>
            <w:spacing w:line="360" w:lineRule="auto"/>
          </w:pPr>
        </w:pPrChange>
      </w:pPr>
      <w:r w:rsidRPr="00125834">
        <w:rPr>
          <w:szCs w:val="24"/>
        </w:rPr>
        <w:t xml:space="preserve">The verb </w:t>
      </w:r>
      <w:r w:rsidR="00762B66">
        <w:rPr>
          <w:rFonts w:hint="cs"/>
          <w:b/>
          <w:bCs/>
          <w:szCs w:val="24"/>
          <w:rtl/>
          <w:lang w:bidi="he-IL"/>
        </w:rPr>
        <w:t>כעס</w:t>
      </w:r>
      <w:r w:rsidR="00762B66">
        <w:rPr>
          <w:b/>
          <w:bCs/>
          <w:szCs w:val="24"/>
          <w:lang w:bidi="he-IL"/>
        </w:rPr>
        <w:t xml:space="preserve"> </w:t>
      </w:r>
      <w:proofErr w:type="spellStart"/>
      <w:r w:rsidR="00762B66">
        <w:rPr>
          <w:i/>
          <w:iCs/>
          <w:szCs w:val="24"/>
          <w:lang w:bidi="he-IL"/>
        </w:rPr>
        <w:t>hiphil</w:t>
      </w:r>
      <w:proofErr w:type="spellEnd"/>
      <w:r w:rsidR="00762B66">
        <w:rPr>
          <w:b/>
          <w:bCs/>
          <w:szCs w:val="24"/>
          <w:lang w:bidi="he-IL"/>
        </w:rPr>
        <w:t xml:space="preserve"> </w:t>
      </w:r>
      <w:r w:rsidR="00762B66">
        <w:rPr>
          <w:szCs w:val="24"/>
          <w:lang w:bidi="he-IL"/>
        </w:rPr>
        <w:t xml:space="preserve">with </w:t>
      </w:r>
      <w:del w:id="1088" w:author="אריאל סרי-לוי" w:date="2021-11-12T09:36:00Z">
        <w:r w:rsidR="00762B66">
          <w:rPr>
            <w:szCs w:val="24"/>
            <w:lang w:bidi="he-IL"/>
          </w:rPr>
          <w:delText>YHWH</w:delText>
        </w:r>
      </w:del>
      <w:proofErr w:type="spellStart"/>
      <w:ins w:id="1089" w:author="אריאל סרי-לוי" w:date="2021-11-12T09:36:00Z">
        <w:r w:rsidR="00651548" w:rsidRPr="00651548">
          <w:rPr>
            <w:smallCaps/>
            <w:szCs w:val="24"/>
            <w:lang w:bidi="he-IL"/>
          </w:rPr>
          <w:t>Yhwh</w:t>
        </w:r>
      </w:ins>
      <w:proofErr w:type="spellEnd"/>
      <w:r w:rsidR="00762B66">
        <w:rPr>
          <w:szCs w:val="24"/>
          <w:lang w:bidi="he-IL"/>
        </w:rPr>
        <w:t xml:space="preserve"> as</w:t>
      </w:r>
      <w:r w:rsidRPr="00125834">
        <w:rPr>
          <w:szCs w:val="24"/>
          <w:lang w:bidi="he-IL"/>
        </w:rPr>
        <w:t xml:space="preserve"> the direct object is characteristic of Deuteronomy and the </w:t>
      </w:r>
      <w:r w:rsidRPr="00125834">
        <w:rPr>
          <w:szCs w:val="24"/>
        </w:rPr>
        <w:t>Deuteronomistic literature.</w:t>
      </w:r>
      <w:r w:rsidRPr="00125834">
        <w:rPr>
          <w:rStyle w:val="FootnoteReference"/>
          <w:szCs w:val="24"/>
        </w:rPr>
        <w:footnoteReference w:id="52"/>
      </w:r>
      <w:r w:rsidRPr="00125834">
        <w:rPr>
          <w:szCs w:val="24"/>
        </w:rPr>
        <w:t xml:space="preserve"> </w:t>
      </w:r>
      <w:del w:id="1093" w:author="אריאל סרי-לוי" w:date="2021-11-12T09:36:00Z">
        <w:r w:rsidRPr="00125834">
          <w:rPr>
            <w:szCs w:val="24"/>
          </w:rPr>
          <w:delText>In addition to its three occurrences in</w:delText>
        </w:r>
      </w:del>
      <w:ins w:id="1094" w:author="אריאל סרי-לוי" w:date="2021-11-12T09:36:00Z">
        <w:r w:rsidR="00426CDF">
          <w:rPr>
            <w:szCs w:val="24"/>
          </w:rPr>
          <w:t>Apart</w:t>
        </w:r>
        <w:r w:rsidR="00426CDF">
          <w:rPr>
            <w:szCs w:val="24"/>
            <w:lang w:bidi="he-IL"/>
          </w:rPr>
          <w:t xml:space="preserve"> from</w:t>
        </w:r>
      </w:ins>
      <w:r w:rsidRPr="00125834">
        <w:rPr>
          <w:szCs w:val="24"/>
        </w:rPr>
        <w:t xml:space="preserve"> </w:t>
      </w:r>
      <w:r w:rsidR="004E6BC6">
        <w:rPr>
          <w:szCs w:val="24"/>
        </w:rPr>
        <w:t>the Song of Moses</w:t>
      </w:r>
      <w:r w:rsidRPr="00125834">
        <w:rPr>
          <w:szCs w:val="24"/>
        </w:rPr>
        <w:t>,</w:t>
      </w:r>
      <w:r w:rsidR="004E6BC6">
        <w:rPr>
          <w:szCs w:val="24"/>
        </w:rPr>
        <w:t xml:space="preserve"> discussed above,</w:t>
      </w:r>
      <w:r w:rsidRPr="00125834">
        <w:rPr>
          <w:szCs w:val="24"/>
        </w:rPr>
        <w:t xml:space="preserve"> it appears </w:t>
      </w:r>
      <w:r w:rsidRPr="00125834">
        <w:rPr>
          <w:szCs w:val="24"/>
          <w:lang w:bidi="he-IL"/>
        </w:rPr>
        <w:t>three times in Deuteronomy</w:t>
      </w:r>
      <w:r w:rsidR="00354DC0">
        <w:rPr>
          <w:szCs w:val="24"/>
          <w:lang w:bidi="he-IL"/>
        </w:rPr>
        <w:t>,</w:t>
      </w:r>
      <w:del w:id="1095" w:author="אריאל סרי-לוי" w:date="2021-11-12T09:36:00Z">
        <w:r w:rsidRPr="00125834">
          <w:rPr>
            <w:rStyle w:val="FootnoteReference"/>
            <w:szCs w:val="24"/>
            <w:lang w:bidi="he-IL"/>
          </w:rPr>
          <w:footnoteReference w:id="53"/>
        </w:r>
      </w:del>
      <w:r w:rsidRPr="00125834">
        <w:rPr>
          <w:szCs w:val="24"/>
          <w:lang w:bidi="he-IL"/>
        </w:rPr>
        <w:t xml:space="preserve"> eighteen times in the </w:t>
      </w:r>
      <w:r w:rsidR="0051031D" w:rsidRPr="00125834">
        <w:rPr>
          <w:szCs w:val="24"/>
          <w:lang w:bidi="he-IL"/>
        </w:rPr>
        <w:t>Former Prophets</w:t>
      </w:r>
      <w:r w:rsidR="0054690C">
        <w:rPr>
          <w:szCs w:val="24"/>
          <w:lang w:bidi="he-IL"/>
        </w:rPr>
        <w:t>,</w:t>
      </w:r>
      <w:r w:rsidR="0054690C" w:rsidRPr="00125834">
        <w:rPr>
          <w:szCs w:val="24"/>
          <w:lang w:bidi="he-IL"/>
        </w:rPr>
        <w:t xml:space="preserve"> </w:t>
      </w:r>
      <w:r w:rsidRPr="00125834">
        <w:rPr>
          <w:szCs w:val="24"/>
          <w:lang w:bidi="he-IL"/>
        </w:rPr>
        <w:t xml:space="preserve">nearly all </w:t>
      </w:r>
      <w:r w:rsidR="0054690C">
        <w:rPr>
          <w:szCs w:val="24"/>
          <w:lang w:bidi="he-IL"/>
        </w:rPr>
        <w:t xml:space="preserve">of them in </w:t>
      </w:r>
      <w:r w:rsidRPr="00125834">
        <w:rPr>
          <w:szCs w:val="24"/>
          <w:lang w:bidi="he-IL"/>
        </w:rPr>
        <w:t xml:space="preserve">the </w:t>
      </w:r>
      <w:r w:rsidRPr="00125834">
        <w:rPr>
          <w:szCs w:val="24"/>
        </w:rPr>
        <w:t>Deuteronomistic redaction</w:t>
      </w:r>
      <w:r w:rsidR="00354DC0">
        <w:rPr>
          <w:szCs w:val="24"/>
        </w:rPr>
        <w:t>,</w:t>
      </w:r>
      <w:r w:rsidRPr="00125834">
        <w:rPr>
          <w:szCs w:val="24"/>
        </w:rPr>
        <w:t xml:space="preserve"> eleven times in Jeremiah</w:t>
      </w:r>
      <w:del w:id="1097" w:author="אריאל סרי-לוי" w:date="2021-11-12T09:36:00Z">
        <w:r w:rsidRPr="00125834">
          <w:rPr>
            <w:szCs w:val="24"/>
          </w:rPr>
          <w:delText xml:space="preserve">, </w:delText>
        </w:r>
      </w:del>
      <w:ins w:id="1098" w:author="אריאל סרי-לוי" w:date="2021-11-12T09:36:00Z">
        <w:r w:rsidR="002C0C51">
          <w:rPr>
            <w:szCs w:val="24"/>
          </w:rPr>
          <w:t>—</w:t>
        </w:r>
      </w:ins>
      <w:r w:rsidRPr="00125834">
        <w:rPr>
          <w:szCs w:val="24"/>
        </w:rPr>
        <w:t>mainly</w:t>
      </w:r>
      <w:r w:rsidR="002C0C51">
        <w:rPr>
          <w:szCs w:val="24"/>
        </w:rPr>
        <w:t xml:space="preserve"> </w:t>
      </w:r>
      <w:r w:rsidRPr="00125834">
        <w:rPr>
          <w:szCs w:val="24"/>
        </w:rPr>
        <w:t>in the prose sermons</w:t>
      </w:r>
      <w:del w:id="1099" w:author="אריאל סרי-לוי" w:date="2021-11-12T09:36:00Z">
        <w:r w:rsidR="00354DC0">
          <w:rPr>
            <w:szCs w:val="24"/>
          </w:rPr>
          <w:delText>,</w:delText>
        </w:r>
        <w:r w:rsidRPr="00125834">
          <w:rPr>
            <w:szCs w:val="24"/>
          </w:rPr>
          <w:delText xml:space="preserve"> </w:delText>
        </w:r>
      </w:del>
      <w:ins w:id="1100" w:author="אריאל סרי-לוי" w:date="2021-11-12T09:36:00Z">
        <w:r w:rsidR="002C0C51">
          <w:rPr>
            <w:szCs w:val="24"/>
          </w:rPr>
          <w:t>—</w:t>
        </w:r>
      </w:ins>
      <w:r w:rsidRPr="00125834">
        <w:rPr>
          <w:szCs w:val="24"/>
        </w:rPr>
        <w:t>and</w:t>
      </w:r>
      <w:r w:rsidR="002C0C51">
        <w:rPr>
          <w:szCs w:val="24"/>
        </w:rPr>
        <w:t xml:space="preserve"> </w:t>
      </w:r>
      <w:r w:rsidRPr="00125834">
        <w:rPr>
          <w:szCs w:val="24"/>
        </w:rPr>
        <w:t xml:space="preserve">ten times </w:t>
      </w:r>
      <w:r w:rsidR="00BD75EB">
        <w:rPr>
          <w:szCs w:val="24"/>
        </w:rPr>
        <w:t xml:space="preserve">in </w:t>
      </w:r>
      <w:r w:rsidRPr="00125834">
        <w:rPr>
          <w:szCs w:val="24"/>
        </w:rPr>
        <w:t xml:space="preserve">the rest of the </w:t>
      </w:r>
      <w:r w:rsidR="00B7120B">
        <w:rPr>
          <w:szCs w:val="24"/>
        </w:rPr>
        <w:t xml:space="preserve">Hebrew </w:t>
      </w:r>
      <w:r w:rsidRPr="00125834">
        <w:rPr>
          <w:szCs w:val="24"/>
        </w:rPr>
        <w:t>Bible.</w:t>
      </w:r>
    </w:p>
    <w:p w14:paraId="1E467624" w14:textId="7547CCD5" w:rsidR="00DE0DCE" w:rsidRPr="00125834" w:rsidRDefault="00DE0DCE">
      <w:pPr>
        <w:pStyle w:val="PS"/>
        <w:spacing w:line="276" w:lineRule="auto"/>
        <w:jc w:val="both"/>
        <w:rPr>
          <w:szCs w:val="24"/>
          <w:lang w:bidi="he-IL"/>
        </w:rPr>
        <w:pPrChange w:id="1101" w:author="אריאל סרי-לוי" w:date="2021-11-12T09:36:00Z">
          <w:pPr>
            <w:pStyle w:val="PS"/>
            <w:spacing w:line="360" w:lineRule="auto"/>
          </w:pPr>
        </w:pPrChange>
      </w:pPr>
      <w:r w:rsidRPr="00125834">
        <w:rPr>
          <w:szCs w:val="24"/>
          <w:lang w:bidi="he-IL"/>
        </w:rPr>
        <w:t xml:space="preserve">The connection between </w:t>
      </w:r>
      <w:r w:rsidR="00B073FB" w:rsidRPr="003530DF">
        <w:rPr>
          <w:b/>
          <w:bCs/>
          <w:szCs w:val="24"/>
          <w:rtl/>
          <w:lang w:bidi="he-IL"/>
        </w:rPr>
        <w:t>כעס</w:t>
      </w:r>
      <w:r w:rsidRPr="00125834">
        <w:rPr>
          <w:szCs w:val="24"/>
          <w:lang w:bidi="he-IL"/>
        </w:rPr>
        <w:t xml:space="preserve"> and </w:t>
      </w:r>
      <w:r w:rsidR="00B073FB" w:rsidRPr="003530DF">
        <w:rPr>
          <w:b/>
          <w:bCs/>
          <w:szCs w:val="24"/>
          <w:rtl/>
          <w:lang w:bidi="he-IL"/>
        </w:rPr>
        <w:t>קנא</w:t>
      </w:r>
      <w:r w:rsidR="00B7120B">
        <w:rPr>
          <w:szCs w:val="24"/>
          <w:lang w:bidi="he-IL"/>
        </w:rPr>
        <w:t xml:space="preserve"> “</w:t>
      </w:r>
      <w:r w:rsidR="00997211">
        <w:rPr>
          <w:szCs w:val="24"/>
          <w:lang w:bidi="he-IL"/>
        </w:rPr>
        <w:t>jealousy</w:t>
      </w:r>
      <w:r w:rsidR="00B7120B">
        <w:rPr>
          <w:szCs w:val="24"/>
          <w:lang w:bidi="he-IL"/>
        </w:rPr>
        <w:t>”</w:t>
      </w:r>
      <w:r w:rsidRPr="00125834">
        <w:rPr>
          <w:szCs w:val="24"/>
          <w:lang w:bidi="he-IL"/>
        </w:rPr>
        <w:t xml:space="preserve"> </w:t>
      </w:r>
      <w:r w:rsidR="00997211">
        <w:rPr>
          <w:szCs w:val="24"/>
          <w:lang w:bidi="he-IL"/>
        </w:rPr>
        <w:t xml:space="preserve">explains </w:t>
      </w:r>
      <w:r w:rsidRPr="00125834">
        <w:rPr>
          <w:szCs w:val="24"/>
          <w:lang w:bidi="he-IL"/>
        </w:rPr>
        <w:t xml:space="preserve">why </w:t>
      </w:r>
      <w:del w:id="1102" w:author="אריאל סרי-לוי" w:date="2021-11-12T09:36:00Z">
        <w:r w:rsidRPr="00125834">
          <w:rPr>
            <w:szCs w:val="24"/>
            <w:lang w:bidi="he-IL"/>
          </w:rPr>
          <w:delText>YHWH’s</w:delText>
        </w:r>
      </w:del>
      <w:proofErr w:type="spellStart"/>
      <w:ins w:id="1103" w:author="אריאל סרי-לוי" w:date="2021-11-12T09:36:00Z">
        <w:r w:rsidR="00651548" w:rsidRPr="00651548">
          <w:rPr>
            <w:smallCaps/>
            <w:szCs w:val="24"/>
            <w:lang w:bidi="he-IL"/>
          </w:rPr>
          <w:t>Yhwh</w:t>
        </w:r>
        <w:r w:rsidRPr="00125834">
          <w:rPr>
            <w:szCs w:val="24"/>
            <w:lang w:bidi="he-IL"/>
          </w:rPr>
          <w:t>’s</w:t>
        </w:r>
      </w:ins>
      <w:proofErr w:type="spellEnd"/>
      <w:r w:rsidRPr="00125834">
        <w:rPr>
          <w:szCs w:val="24"/>
          <w:lang w:bidi="he-IL"/>
        </w:rPr>
        <w:t xml:space="preserve"> </w:t>
      </w:r>
      <w:r w:rsidR="00B073FB" w:rsidRPr="003530DF">
        <w:rPr>
          <w:b/>
          <w:bCs/>
          <w:szCs w:val="24"/>
          <w:rtl/>
          <w:lang w:bidi="he-IL"/>
        </w:rPr>
        <w:t>כעס</w:t>
      </w:r>
      <w:r w:rsidRPr="00125834">
        <w:rPr>
          <w:szCs w:val="24"/>
          <w:lang w:bidi="he-IL"/>
        </w:rPr>
        <w:t xml:space="preserve"> </w:t>
      </w:r>
      <w:del w:id="1104" w:author="אריאל סרי-לוי" w:date="2021-11-12T09:36:00Z">
        <w:r w:rsidRPr="00125834">
          <w:rPr>
            <w:szCs w:val="24"/>
            <w:lang w:bidi="he-IL"/>
          </w:rPr>
          <w:delText xml:space="preserve">in the Bible </w:delText>
        </w:r>
      </w:del>
      <w:r w:rsidRPr="00125834">
        <w:rPr>
          <w:szCs w:val="24"/>
          <w:lang w:bidi="he-IL"/>
        </w:rPr>
        <w:t xml:space="preserve">is </w:t>
      </w:r>
      <w:r w:rsidR="00B7120B">
        <w:rPr>
          <w:szCs w:val="24"/>
          <w:lang w:bidi="he-IL"/>
        </w:rPr>
        <w:t xml:space="preserve">virtually </w:t>
      </w:r>
      <w:r w:rsidRPr="00125834">
        <w:rPr>
          <w:szCs w:val="24"/>
          <w:lang w:bidi="he-IL"/>
        </w:rPr>
        <w:t>always the outcome of idol</w:t>
      </w:r>
      <w:r w:rsidR="00086224">
        <w:rPr>
          <w:szCs w:val="24"/>
          <w:lang w:bidi="he-IL"/>
        </w:rPr>
        <w:t xml:space="preserve"> </w:t>
      </w:r>
      <w:commentRangeStart w:id="1105"/>
      <w:r w:rsidRPr="00125834">
        <w:rPr>
          <w:szCs w:val="24"/>
          <w:lang w:bidi="he-IL"/>
        </w:rPr>
        <w:t>worship</w:t>
      </w:r>
      <w:commentRangeEnd w:id="1105"/>
      <w:r w:rsidR="00116D8E">
        <w:rPr>
          <w:rStyle w:val="CommentReference"/>
          <w:lang w:eastAsia="he-IL" w:bidi="he-IL"/>
        </w:rPr>
        <w:commentReference w:id="1105"/>
      </w:r>
      <w:del w:id="1106" w:author="אריאל סרי-לוי" w:date="2021-11-12T09:36:00Z">
        <w:r w:rsidRPr="00125834">
          <w:rPr>
            <w:szCs w:val="24"/>
            <w:lang w:bidi="he-IL"/>
          </w:rPr>
          <w:delText>. Deuteronomy</w:delText>
        </w:r>
      </w:del>
      <w:ins w:id="1107" w:author="אריאל סרי-לוי" w:date="2021-11-12T09:36:00Z">
        <w:r w:rsidRPr="00125834">
          <w:rPr>
            <w:szCs w:val="24"/>
            <w:lang w:bidi="he-IL"/>
          </w:rPr>
          <w:t>.</w:t>
        </w:r>
        <w:r w:rsidR="002475D0">
          <w:rPr>
            <w:rStyle w:val="FootnoteReference"/>
            <w:szCs w:val="24"/>
            <w:lang w:bidi="he-IL"/>
          </w:rPr>
          <w:footnoteReference w:id="54"/>
        </w:r>
        <w:r w:rsidRPr="00125834">
          <w:rPr>
            <w:szCs w:val="24"/>
            <w:lang w:bidi="he-IL"/>
          </w:rPr>
          <w:t xml:space="preserve"> </w:t>
        </w:r>
        <w:proofErr w:type="spellStart"/>
        <w:r w:rsidRPr="00125834">
          <w:rPr>
            <w:szCs w:val="24"/>
            <w:lang w:bidi="he-IL"/>
          </w:rPr>
          <w:t>Deut</w:t>
        </w:r>
      </w:ins>
      <w:proofErr w:type="spellEnd"/>
      <w:r w:rsidRPr="00125834">
        <w:rPr>
          <w:szCs w:val="24"/>
          <w:lang w:bidi="he-IL"/>
        </w:rPr>
        <w:t xml:space="preserve"> 4:23–25, for example, links </w:t>
      </w:r>
      <w:del w:id="1120" w:author="אריאל סרי-לוי" w:date="2021-11-12T09:36:00Z">
        <w:r w:rsidR="007A6468" w:rsidRPr="00125834">
          <w:rPr>
            <w:szCs w:val="24"/>
            <w:lang w:bidi="he-IL"/>
          </w:rPr>
          <w:delText>YHWH</w:delText>
        </w:r>
        <w:r w:rsidRPr="00125834">
          <w:rPr>
            <w:szCs w:val="24"/>
            <w:lang w:bidi="he-IL"/>
          </w:rPr>
          <w:delText>’s</w:delText>
        </w:r>
      </w:del>
      <w:proofErr w:type="spellStart"/>
      <w:ins w:id="1121" w:author="אריאל סרי-לוי" w:date="2021-11-12T09:36:00Z">
        <w:r w:rsidR="00651548" w:rsidRPr="00651548">
          <w:rPr>
            <w:smallCaps/>
            <w:szCs w:val="24"/>
            <w:lang w:bidi="he-IL"/>
          </w:rPr>
          <w:t>Yhwh</w:t>
        </w:r>
        <w:r w:rsidRPr="00125834">
          <w:rPr>
            <w:szCs w:val="24"/>
            <w:lang w:bidi="he-IL"/>
          </w:rPr>
          <w:t>’s</w:t>
        </w:r>
      </w:ins>
      <w:proofErr w:type="spellEnd"/>
      <w:r w:rsidRPr="00125834">
        <w:rPr>
          <w:szCs w:val="24"/>
          <w:lang w:bidi="he-IL"/>
        </w:rPr>
        <w:t xml:space="preserve"> being a “jealous god” to the </w:t>
      </w:r>
      <w:r w:rsidR="00997211">
        <w:rPr>
          <w:szCs w:val="24"/>
          <w:lang w:bidi="he-IL"/>
        </w:rPr>
        <w:t xml:space="preserve">injunction against </w:t>
      </w:r>
      <w:r w:rsidR="00086224">
        <w:rPr>
          <w:szCs w:val="24"/>
          <w:lang w:bidi="he-IL"/>
        </w:rPr>
        <w:t>constructing</w:t>
      </w:r>
      <w:r w:rsidRPr="00125834">
        <w:rPr>
          <w:szCs w:val="24"/>
          <w:lang w:bidi="he-IL"/>
        </w:rPr>
        <w:t xml:space="preserve"> an idol, which may provoke </w:t>
      </w:r>
      <w:r w:rsidR="004B4FC7">
        <w:rPr>
          <w:szCs w:val="24"/>
          <w:lang w:bidi="he-IL"/>
        </w:rPr>
        <w:t>h</w:t>
      </w:r>
      <w:r w:rsidR="00997211">
        <w:rPr>
          <w:szCs w:val="24"/>
          <w:lang w:bidi="he-IL"/>
        </w:rPr>
        <w:t xml:space="preserve">is </w:t>
      </w:r>
      <w:r w:rsidRPr="00125834">
        <w:rPr>
          <w:szCs w:val="24"/>
          <w:lang w:bidi="he-IL"/>
        </w:rPr>
        <w:t>jealousy (</w:t>
      </w:r>
      <w:r w:rsidR="00BA67B0" w:rsidRPr="00EA7FD8">
        <w:rPr>
          <w:rFonts w:hint="eastAsia"/>
          <w:b/>
          <w:bCs/>
          <w:szCs w:val="24"/>
          <w:rtl/>
          <w:lang w:bidi="he-IL"/>
        </w:rPr>
        <w:t>להכעיסו</w:t>
      </w:r>
      <w:r w:rsidR="004D3CDA">
        <w:rPr>
          <w:szCs w:val="24"/>
          <w:lang w:bidi="he-IL"/>
        </w:rPr>
        <w:t>, v. 25</w:t>
      </w:r>
      <w:r w:rsidRPr="00125834">
        <w:rPr>
          <w:szCs w:val="24"/>
          <w:lang w:bidi="he-IL"/>
        </w:rPr>
        <w:t xml:space="preserve">). </w:t>
      </w:r>
      <w:r w:rsidR="006A5E1C">
        <w:rPr>
          <w:szCs w:val="24"/>
          <w:lang w:bidi="he-IL"/>
        </w:rPr>
        <w:t xml:space="preserve">In light of the </w:t>
      </w:r>
      <w:r w:rsidR="00354DC0">
        <w:rPr>
          <w:szCs w:val="24"/>
          <w:lang w:bidi="he-IL"/>
        </w:rPr>
        <w:t>affinity</w:t>
      </w:r>
      <w:r w:rsidR="00BA67B0" w:rsidRPr="00125834">
        <w:rPr>
          <w:szCs w:val="24"/>
          <w:lang w:bidi="he-IL"/>
        </w:rPr>
        <w:t xml:space="preserve"> between the terms, </w:t>
      </w:r>
      <w:r w:rsidR="006A5E1C">
        <w:rPr>
          <w:szCs w:val="24"/>
          <w:lang w:bidi="he-IL"/>
        </w:rPr>
        <w:t>it becomes clear</w:t>
      </w:r>
      <w:r w:rsidR="00BA67B0" w:rsidRPr="00125834">
        <w:rPr>
          <w:szCs w:val="24"/>
          <w:lang w:bidi="he-IL"/>
        </w:rPr>
        <w:t xml:space="preserve"> that the verb </w:t>
      </w:r>
      <w:r w:rsidR="00BA67B0" w:rsidRPr="00E249EB">
        <w:rPr>
          <w:rFonts w:hint="eastAsia"/>
          <w:b/>
          <w:bCs/>
          <w:szCs w:val="24"/>
          <w:rtl/>
          <w:lang w:bidi="he-IL"/>
        </w:rPr>
        <w:t>להכעיסו</w:t>
      </w:r>
      <w:r w:rsidR="00BA67B0" w:rsidRPr="00125834">
        <w:rPr>
          <w:szCs w:val="24"/>
          <w:lang w:bidi="he-IL"/>
        </w:rPr>
        <w:t xml:space="preserve"> does not mean “to cause </w:t>
      </w:r>
      <w:r w:rsidR="004D3CDA">
        <w:rPr>
          <w:szCs w:val="24"/>
          <w:lang w:bidi="he-IL"/>
        </w:rPr>
        <w:t xml:space="preserve">him </w:t>
      </w:r>
      <w:r w:rsidR="00BA67B0" w:rsidRPr="00125834">
        <w:rPr>
          <w:szCs w:val="24"/>
          <w:lang w:bidi="he-IL"/>
        </w:rPr>
        <w:t>anger</w:t>
      </w:r>
      <w:ins w:id="1122" w:author="Susan" w:date="2021-11-16T00:20:00Z">
        <w:r w:rsidR="00116D8E">
          <w:rPr>
            <w:szCs w:val="24"/>
            <w:lang w:bidi="he-IL"/>
          </w:rPr>
          <w:t>,</w:t>
        </w:r>
      </w:ins>
      <w:r w:rsidR="00BA67B0" w:rsidRPr="00125834">
        <w:rPr>
          <w:szCs w:val="24"/>
          <w:lang w:bidi="he-IL"/>
        </w:rPr>
        <w:t xml:space="preserve">” but to cause the deity a form of sorrow or insult </w:t>
      </w:r>
      <w:r w:rsidR="003E3971" w:rsidRPr="00125834">
        <w:rPr>
          <w:szCs w:val="24"/>
          <w:lang w:bidi="he-IL"/>
        </w:rPr>
        <w:t xml:space="preserve">that </w:t>
      </w:r>
      <w:del w:id="1123" w:author="אריאל סרי-לוי" w:date="2021-11-12T09:36:00Z">
        <w:r w:rsidR="00BA67B0" w:rsidRPr="00125834">
          <w:rPr>
            <w:szCs w:val="24"/>
            <w:lang w:bidi="he-IL"/>
          </w:rPr>
          <w:delText>verges</w:delText>
        </w:r>
      </w:del>
      <w:ins w:id="1124" w:author="אריאל סרי-לוי" w:date="2021-11-12T09:36:00Z">
        <w:r w:rsidR="003E3971" w:rsidRPr="00125834">
          <w:rPr>
            <w:szCs w:val="24"/>
            <w:lang w:bidi="he-IL"/>
          </w:rPr>
          <w:t>verge</w:t>
        </w:r>
      </w:ins>
      <w:ins w:id="1125" w:author="Susan" w:date="2021-11-15T10:03:00Z">
        <w:r w:rsidR="00C200B7">
          <w:rPr>
            <w:szCs w:val="24"/>
            <w:lang w:bidi="he-IL"/>
          </w:rPr>
          <w:t>s</w:t>
        </w:r>
      </w:ins>
      <w:r w:rsidR="00BA67B0" w:rsidRPr="00125834">
        <w:rPr>
          <w:szCs w:val="24"/>
          <w:lang w:bidi="he-IL"/>
        </w:rPr>
        <w:t xml:space="preserve"> on what we </w:t>
      </w:r>
      <w:r w:rsidR="009D7FA7">
        <w:rPr>
          <w:szCs w:val="24"/>
          <w:lang w:bidi="he-IL"/>
        </w:rPr>
        <w:t xml:space="preserve">would </w:t>
      </w:r>
      <w:r w:rsidR="00BA67B0" w:rsidRPr="00125834">
        <w:rPr>
          <w:szCs w:val="24"/>
          <w:lang w:bidi="he-IL"/>
        </w:rPr>
        <w:t>call jealousy. For this reason,</w:t>
      </w:r>
      <w:r w:rsidR="00B34F9F" w:rsidRPr="00125834">
        <w:rPr>
          <w:szCs w:val="24"/>
          <w:lang w:bidi="he-IL"/>
        </w:rPr>
        <w:t xml:space="preserve"> unlike </w:t>
      </w:r>
      <w:r w:rsidR="00BA67B0" w:rsidRPr="00125834">
        <w:rPr>
          <w:szCs w:val="24"/>
          <w:lang w:bidi="he-IL"/>
        </w:rPr>
        <w:t xml:space="preserve">other </w:t>
      </w:r>
      <w:r w:rsidR="00B34F9F" w:rsidRPr="00125834">
        <w:rPr>
          <w:szCs w:val="24"/>
          <w:lang w:bidi="he-IL"/>
        </w:rPr>
        <w:t xml:space="preserve">so-called </w:t>
      </w:r>
      <w:r w:rsidR="00BA67B0" w:rsidRPr="00125834">
        <w:rPr>
          <w:szCs w:val="24"/>
          <w:lang w:bidi="he-IL"/>
        </w:rPr>
        <w:t xml:space="preserve">terms of anger, </w:t>
      </w:r>
      <w:r w:rsidR="006A5E1C" w:rsidRPr="00E249EB">
        <w:rPr>
          <w:b/>
          <w:bCs/>
          <w:szCs w:val="24"/>
          <w:rtl/>
          <w:lang w:bidi="he-IL"/>
        </w:rPr>
        <w:t>כעס</w:t>
      </w:r>
      <w:r w:rsidR="006A5E1C" w:rsidRPr="00125834">
        <w:rPr>
          <w:szCs w:val="24"/>
          <w:lang w:bidi="he-IL"/>
        </w:rPr>
        <w:t xml:space="preserve"> </w:t>
      </w:r>
      <w:r w:rsidR="00BA67B0" w:rsidRPr="00125834">
        <w:rPr>
          <w:szCs w:val="24"/>
          <w:lang w:bidi="he-IL"/>
        </w:rPr>
        <w:t xml:space="preserve">is always </w:t>
      </w:r>
      <w:r w:rsidR="00B34F9F" w:rsidRPr="00125834">
        <w:rPr>
          <w:szCs w:val="24"/>
          <w:lang w:bidi="he-IL"/>
        </w:rPr>
        <w:t xml:space="preserve">triggered </w:t>
      </w:r>
      <w:r w:rsidR="00BA67B0" w:rsidRPr="00125834">
        <w:rPr>
          <w:szCs w:val="24"/>
          <w:lang w:bidi="he-IL"/>
        </w:rPr>
        <w:t xml:space="preserve">by actions of </w:t>
      </w:r>
      <w:r w:rsidR="00354DC0">
        <w:rPr>
          <w:szCs w:val="24"/>
          <w:lang w:bidi="he-IL"/>
        </w:rPr>
        <w:t xml:space="preserve">the people of </w:t>
      </w:r>
      <w:r w:rsidR="00BA67B0" w:rsidRPr="00125834">
        <w:rPr>
          <w:szCs w:val="24"/>
          <w:lang w:bidi="he-IL"/>
        </w:rPr>
        <w:t xml:space="preserve">Israel and never </w:t>
      </w:r>
      <w:r w:rsidR="0029436B">
        <w:rPr>
          <w:szCs w:val="24"/>
          <w:lang w:bidi="he-IL"/>
        </w:rPr>
        <w:t>by those of</w:t>
      </w:r>
      <w:r w:rsidR="00BA67B0" w:rsidRPr="00125834">
        <w:rPr>
          <w:szCs w:val="24"/>
          <w:lang w:bidi="he-IL"/>
        </w:rPr>
        <w:t xml:space="preserve"> other peoples.</w:t>
      </w:r>
      <w:ins w:id="1126" w:author="אריאל סרי-לוי" w:date="2021-11-12T09:36:00Z">
        <w:r w:rsidR="00483D18">
          <w:rPr>
            <w:rStyle w:val="FootnoteReference"/>
            <w:szCs w:val="24"/>
            <w:lang w:bidi="he-IL"/>
          </w:rPr>
          <w:footnoteReference w:id="55"/>
        </w:r>
      </w:ins>
    </w:p>
    <w:p w14:paraId="561726DA" w14:textId="74982FB3" w:rsidR="00E035AA" w:rsidRDefault="00B34F9F">
      <w:pPr>
        <w:pStyle w:val="PS"/>
        <w:spacing w:line="276" w:lineRule="auto"/>
        <w:jc w:val="both"/>
        <w:rPr>
          <w:szCs w:val="24"/>
        </w:rPr>
        <w:pPrChange w:id="1128" w:author="אריאל סרי-לוי" w:date="2021-11-12T09:36:00Z">
          <w:pPr>
            <w:pStyle w:val="PS"/>
            <w:spacing w:line="360" w:lineRule="auto"/>
          </w:pPr>
        </w:pPrChange>
      </w:pPr>
      <w:r w:rsidRPr="00125834">
        <w:rPr>
          <w:szCs w:val="24"/>
          <w:lang w:bidi="he-IL"/>
        </w:rPr>
        <w:t>This d</w:t>
      </w:r>
      <w:r w:rsidR="006A5E1C">
        <w:rPr>
          <w:szCs w:val="24"/>
          <w:lang w:bidi="he-IL"/>
        </w:rPr>
        <w:t>istinction is important</w:t>
      </w:r>
      <w:r w:rsidR="00667F0D" w:rsidRPr="00125834">
        <w:rPr>
          <w:szCs w:val="24"/>
          <w:lang w:bidi="he-IL"/>
        </w:rPr>
        <w:t xml:space="preserve"> </w:t>
      </w:r>
      <w:r w:rsidRPr="00125834">
        <w:rPr>
          <w:szCs w:val="24"/>
          <w:lang w:bidi="he-IL"/>
        </w:rPr>
        <w:t xml:space="preserve">due to the </w:t>
      </w:r>
      <w:r w:rsidR="00E249EB" w:rsidRPr="00E249EB">
        <w:rPr>
          <w:szCs w:val="24"/>
          <w:lang w:bidi="he-IL"/>
        </w:rPr>
        <w:t xml:space="preserve">prominence </w:t>
      </w:r>
      <w:r w:rsidRPr="00125834">
        <w:rPr>
          <w:szCs w:val="24"/>
          <w:lang w:bidi="he-IL"/>
        </w:rPr>
        <w:t xml:space="preserve">of </w:t>
      </w:r>
      <w:r w:rsidR="00B956A2">
        <w:rPr>
          <w:rFonts w:hint="cs"/>
          <w:b/>
          <w:bCs/>
          <w:szCs w:val="24"/>
          <w:rtl/>
          <w:lang w:bidi="he-IL"/>
        </w:rPr>
        <w:t>כעס</w:t>
      </w:r>
      <w:r w:rsidR="00B956A2" w:rsidRPr="00125834">
        <w:rPr>
          <w:szCs w:val="24"/>
          <w:lang w:bidi="he-IL"/>
        </w:rPr>
        <w:t xml:space="preserve"> </w:t>
      </w:r>
      <w:r w:rsidRPr="00125834">
        <w:rPr>
          <w:szCs w:val="24"/>
          <w:lang w:bidi="he-IL"/>
        </w:rPr>
        <w:t>in the</w:t>
      </w:r>
      <w:r w:rsidRPr="00125834">
        <w:rPr>
          <w:szCs w:val="24"/>
        </w:rPr>
        <w:t xml:space="preserve"> Deuteronomistic literature, which </w:t>
      </w:r>
      <w:r w:rsidR="006A5E1C">
        <w:rPr>
          <w:szCs w:val="24"/>
        </w:rPr>
        <w:t xml:space="preserve">has </w:t>
      </w:r>
      <w:r w:rsidRPr="00125834">
        <w:rPr>
          <w:szCs w:val="24"/>
        </w:rPr>
        <w:t xml:space="preserve">led </w:t>
      </w:r>
      <w:del w:id="1129" w:author="אריאל סרי-לוי" w:date="2021-11-12T09:36:00Z">
        <w:r w:rsidRPr="00125834">
          <w:rPr>
            <w:szCs w:val="24"/>
          </w:rPr>
          <w:delText>researchers</w:delText>
        </w:r>
      </w:del>
      <w:ins w:id="1130" w:author="אריאל סרי-לוי" w:date="2021-11-12T09:36:00Z">
        <w:r w:rsidR="007159E3">
          <w:rPr>
            <w:szCs w:val="24"/>
          </w:rPr>
          <w:t>scholars</w:t>
        </w:r>
      </w:ins>
      <w:r w:rsidRPr="00125834">
        <w:rPr>
          <w:szCs w:val="24"/>
        </w:rPr>
        <w:t xml:space="preserve"> to conclusions such as</w:t>
      </w:r>
      <w:r w:rsidR="006A5E1C">
        <w:rPr>
          <w:szCs w:val="24"/>
        </w:rPr>
        <w:t>:</w:t>
      </w:r>
      <w:r w:rsidRPr="00125834">
        <w:rPr>
          <w:szCs w:val="24"/>
        </w:rPr>
        <w:t xml:space="preserve"> “</w:t>
      </w:r>
      <w:r w:rsidR="009D7FA7" w:rsidRPr="00125834">
        <w:rPr>
          <w:szCs w:val="24"/>
        </w:rPr>
        <w:t>In Deuteronomy and in the Historical Books, Israel’s past is interpreted through the lens of divine anger</w:t>
      </w:r>
      <w:r w:rsidRPr="00125834">
        <w:rPr>
          <w:szCs w:val="24"/>
        </w:rPr>
        <w:t>.”</w:t>
      </w:r>
      <w:r w:rsidRPr="00125834">
        <w:rPr>
          <w:rStyle w:val="FootnoteReference"/>
          <w:szCs w:val="24"/>
        </w:rPr>
        <w:footnoteReference w:id="56"/>
      </w:r>
      <w:r w:rsidRPr="00125834">
        <w:rPr>
          <w:szCs w:val="24"/>
        </w:rPr>
        <w:t xml:space="preserve"> This conclusion is problematic becau</w:t>
      </w:r>
      <w:r w:rsidR="009D7FA7">
        <w:rPr>
          <w:szCs w:val="24"/>
        </w:rPr>
        <w:t>s</w:t>
      </w:r>
      <w:r w:rsidRPr="00125834">
        <w:rPr>
          <w:szCs w:val="24"/>
        </w:rPr>
        <w:t xml:space="preserve">e </w:t>
      </w:r>
      <w:r w:rsidR="009D7FA7">
        <w:rPr>
          <w:szCs w:val="24"/>
        </w:rPr>
        <w:t xml:space="preserve">it defines </w:t>
      </w:r>
      <w:r w:rsidRPr="00125834">
        <w:rPr>
          <w:szCs w:val="24"/>
        </w:rPr>
        <w:t xml:space="preserve">the </w:t>
      </w:r>
      <w:r w:rsidR="00AF5F5E">
        <w:rPr>
          <w:szCs w:val="24"/>
        </w:rPr>
        <w:t>subject</w:t>
      </w:r>
      <w:r w:rsidRPr="00125834">
        <w:rPr>
          <w:szCs w:val="24"/>
        </w:rPr>
        <w:t xml:space="preserve"> of “divine anger” too broad</w:t>
      </w:r>
      <w:r w:rsidR="009D7FA7">
        <w:rPr>
          <w:szCs w:val="24"/>
        </w:rPr>
        <w:t xml:space="preserve">ly, </w:t>
      </w:r>
      <w:r w:rsidR="006A5E1C">
        <w:rPr>
          <w:szCs w:val="24"/>
        </w:rPr>
        <w:t>making it impossible to discern the unique meaning</w:t>
      </w:r>
      <w:r w:rsidR="003C43BD">
        <w:rPr>
          <w:szCs w:val="24"/>
        </w:rPr>
        <w:t xml:space="preserve"> of </w:t>
      </w:r>
      <w:r w:rsidR="00B073FB" w:rsidRPr="00EA7FD8">
        <w:rPr>
          <w:b/>
          <w:bCs/>
          <w:szCs w:val="24"/>
          <w:rtl/>
          <w:lang w:bidi="he-IL"/>
        </w:rPr>
        <w:t>כעס</w:t>
      </w:r>
      <w:r w:rsidRPr="00125834">
        <w:rPr>
          <w:szCs w:val="24"/>
        </w:rPr>
        <w:t xml:space="preserve"> and its centrality in the </w:t>
      </w:r>
      <w:r w:rsidRPr="0075218D">
        <w:rPr>
          <w:szCs w:val="24"/>
        </w:rPr>
        <w:t>Deuteronomic and Deuteronomistic literature.</w:t>
      </w:r>
      <w:r w:rsidRPr="00125834">
        <w:rPr>
          <w:szCs w:val="24"/>
        </w:rPr>
        <w:t xml:space="preserve"> </w:t>
      </w:r>
    </w:p>
    <w:p w14:paraId="55C7DCF1" w14:textId="77777777" w:rsidR="00B34F9F" w:rsidRPr="00125834" w:rsidRDefault="00955993" w:rsidP="00691893">
      <w:pPr>
        <w:pStyle w:val="SH"/>
        <w:spacing w:line="360" w:lineRule="auto"/>
        <w:rPr>
          <w:del w:id="1145" w:author="אריאל סרי-לוי" w:date="2021-11-12T09:36:00Z"/>
          <w:szCs w:val="24"/>
          <w:lang w:bidi="he-IL"/>
        </w:rPr>
      </w:pPr>
      <w:del w:id="1146" w:author="אריאל סרי-לוי" w:date="2021-11-12T09:36:00Z">
        <w:r>
          <w:rPr>
            <w:b w:val="0"/>
            <w:bCs/>
            <w:i w:val="0"/>
            <w:iCs/>
            <w:szCs w:val="24"/>
            <w:lang w:bidi="he-IL"/>
          </w:rPr>
          <w:delText>1.</w:delText>
        </w:r>
        <w:r>
          <w:rPr>
            <w:b w:val="0"/>
            <w:bCs/>
            <w:i w:val="0"/>
            <w:iCs/>
            <w:szCs w:val="24"/>
            <w:lang w:bidi="he-IL"/>
          </w:rPr>
          <w:tab/>
        </w:r>
        <w:r w:rsidR="007D6AFB" w:rsidRPr="00C56054">
          <w:rPr>
            <w:szCs w:val="24"/>
            <w:lang w:bidi="he-IL"/>
          </w:rPr>
          <w:delText>YHWH’s</w:delText>
        </w:r>
        <w:r w:rsidR="007D6AFB">
          <w:rPr>
            <w:b w:val="0"/>
            <w:bCs/>
            <w:i w:val="0"/>
            <w:iCs/>
            <w:szCs w:val="24"/>
            <w:lang w:bidi="he-IL"/>
          </w:rPr>
          <w:delText xml:space="preserve"> </w:delText>
        </w:r>
        <w:r w:rsidR="00DA05FE">
          <w:rPr>
            <w:rFonts w:hint="cs"/>
            <w:b w:val="0"/>
            <w:bCs/>
            <w:i w:val="0"/>
            <w:iCs/>
            <w:szCs w:val="24"/>
            <w:rtl/>
            <w:lang w:bidi="he-IL"/>
          </w:rPr>
          <w:delText>כעס</w:delText>
        </w:r>
        <w:r w:rsidR="00DA05FE" w:rsidRPr="00125834">
          <w:rPr>
            <w:szCs w:val="24"/>
            <w:lang w:bidi="he-IL"/>
          </w:rPr>
          <w:delText xml:space="preserve"> </w:delText>
        </w:r>
        <w:r w:rsidR="00B04A68" w:rsidRPr="00125834">
          <w:rPr>
            <w:szCs w:val="24"/>
            <w:lang w:bidi="he-IL"/>
          </w:rPr>
          <w:delText xml:space="preserve">in </w:delText>
        </w:r>
        <w:r w:rsidR="00B04A68" w:rsidRPr="00125834">
          <w:rPr>
            <w:szCs w:val="24"/>
          </w:rPr>
          <w:delText>Deuteronomy and the Deuteronomistic Literature</w:delText>
        </w:r>
      </w:del>
    </w:p>
    <w:p w14:paraId="5FED6B34" w14:textId="36CD9EAA" w:rsidR="008D6147" w:rsidRDefault="00B04A68">
      <w:pPr>
        <w:pStyle w:val="PS"/>
        <w:spacing w:line="276" w:lineRule="auto"/>
        <w:jc w:val="both"/>
        <w:rPr>
          <w:szCs w:val="24"/>
        </w:rPr>
        <w:pPrChange w:id="1147" w:author="אריאל סרי-לוי" w:date="2021-11-12T09:36:00Z">
          <w:pPr>
            <w:pStyle w:val="PC"/>
            <w:spacing w:line="360" w:lineRule="auto"/>
          </w:pPr>
        </w:pPrChange>
      </w:pPr>
      <w:r w:rsidRPr="00125834">
        <w:rPr>
          <w:szCs w:val="24"/>
        </w:rPr>
        <w:t>Indee</w:t>
      </w:r>
      <w:r w:rsidR="003C43BD">
        <w:rPr>
          <w:szCs w:val="24"/>
        </w:rPr>
        <w:t>d</w:t>
      </w:r>
      <w:r w:rsidRPr="00125834">
        <w:rPr>
          <w:szCs w:val="24"/>
        </w:rPr>
        <w:t xml:space="preserve">, </w:t>
      </w:r>
      <w:r w:rsidR="00D63997">
        <w:rPr>
          <w:szCs w:val="24"/>
        </w:rPr>
        <w:t xml:space="preserve">a </w:t>
      </w:r>
      <w:r w:rsidRPr="00125834">
        <w:rPr>
          <w:szCs w:val="24"/>
        </w:rPr>
        <w:t xml:space="preserve">study of the occurrences of </w:t>
      </w:r>
      <w:r w:rsidR="00B073FB" w:rsidRPr="00C56054">
        <w:rPr>
          <w:b/>
          <w:bCs/>
          <w:szCs w:val="24"/>
          <w:rtl/>
          <w:lang w:bidi="he-IL"/>
        </w:rPr>
        <w:t>כעס</w:t>
      </w:r>
      <w:r w:rsidRPr="00125834">
        <w:rPr>
          <w:szCs w:val="24"/>
        </w:rPr>
        <w:t xml:space="preserve"> in Deuteronomy and the Deuteronomistic </w:t>
      </w:r>
      <w:r w:rsidR="00DA05FE">
        <w:rPr>
          <w:szCs w:val="24"/>
        </w:rPr>
        <w:t>History</w:t>
      </w:r>
      <w:r w:rsidRPr="00125834">
        <w:rPr>
          <w:szCs w:val="24"/>
        </w:rPr>
        <w:t xml:space="preserve"> </w:t>
      </w:r>
      <w:del w:id="1148" w:author="Susan" w:date="2021-11-16T00:21:00Z">
        <w:r w:rsidR="00D63997" w:rsidDel="00116D8E">
          <w:rPr>
            <w:szCs w:val="24"/>
          </w:rPr>
          <w:delText>shows</w:delText>
        </w:r>
        <w:r w:rsidR="003C43BD" w:rsidDel="00116D8E">
          <w:rPr>
            <w:szCs w:val="24"/>
          </w:rPr>
          <w:delText xml:space="preserve"> </w:delText>
        </w:r>
      </w:del>
      <w:ins w:id="1149" w:author="Susan" w:date="2021-11-16T00:21:00Z">
        <w:r w:rsidR="00116D8E">
          <w:rPr>
            <w:szCs w:val="24"/>
          </w:rPr>
          <w:t xml:space="preserve">reveals </w:t>
        </w:r>
      </w:ins>
      <w:r w:rsidRPr="00125834">
        <w:rPr>
          <w:szCs w:val="24"/>
        </w:rPr>
        <w:t xml:space="preserve">a </w:t>
      </w:r>
      <w:commentRangeStart w:id="1150"/>
      <w:r w:rsidRPr="00125834">
        <w:rPr>
          <w:szCs w:val="24"/>
        </w:rPr>
        <w:t>strict</w:t>
      </w:r>
      <w:commentRangeEnd w:id="1150"/>
      <w:r w:rsidR="00116D8E">
        <w:rPr>
          <w:rStyle w:val="CommentReference"/>
          <w:lang w:eastAsia="he-IL" w:bidi="he-IL"/>
        </w:rPr>
        <w:commentReference w:id="1150"/>
      </w:r>
      <w:r w:rsidRPr="00125834">
        <w:rPr>
          <w:szCs w:val="24"/>
        </w:rPr>
        <w:t xml:space="preserve"> and systematic distinction between </w:t>
      </w:r>
      <w:r w:rsidR="00B073FB" w:rsidRPr="00C56054">
        <w:rPr>
          <w:b/>
          <w:bCs/>
          <w:szCs w:val="24"/>
          <w:rtl/>
          <w:lang w:bidi="he-IL"/>
        </w:rPr>
        <w:t>כעס</w:t>
      </w:r>
      <w:r w:rsidRPr="00125834">
        <w:rPr>
          <w:szCs w:val="24"/>
        </w:rPr>
        <w:t xml:space="preserve"> and </w:t>
      </w:r>
      <w:del w:id="1151" w:author="אריאל סרי-לוי" w:date="2021-11-12T09:36:00Z">
        <w:r w:rsidR="003C43BD" w:rsidRPr="00125834">
          <w:rPr>
            <w:szCs w:val="24"/>
          </w:rPr>
          <w:delText>its ostensible synonyms</w:delText>
        </w:r>
        <w:r w:rsidR="003C43BD">
          <w:rPr>
            <w:szCs w:val="24"/>
          </w:rPr>
          <w:delText>,</w:delText>
        </w:r>
        <w:r w:rsidR="00D63997">
          <w:rPr>
            <w:szCs w:val="24"/>
          </w:rPr>
          <w:delText xml:space="preserve"> </w:delText>
        </w:r>
        <w:r w:rsidR="00AF5F5E">
          <w:rPr>
            <w:szCs w:val="24"/>
          </w:rPr>
          <w:delText xml:space="preserve">i.e., </w:delText>
        </w:r>
      </w:del>
      <w:r w:rsidR="00D63997">
        <w:rPr>
          <w:szCs w:val="24"/>
        </w:rPr>
        <w:t>other expressions that are considered</w:t>
      </w:r>
      <w:r w:rsidR="00DA05FE">
        <w:rPr>
          <w:szCs w:val="24"/>
        </w:rPr>
        <w:t xml:space="preserve"> by most scholars</w:t>
      </w:r>
      <w:r w:rsidR="00D63997">
        <w:rPr>
          <w:szCs w:val="24"/>
        </w:rPr>
        <w:t xml:space="preserve"> to be</w:t>
      </w:r>
      <w:r w:rsidRPr="00125834">
        <w:rPr>
          <w:szCs w:val="24"/>
        </w:rPr>
        <w:t xml:space="preserve"> terms of anger.</w:t>
      </w:r>
      <w:del w:id="1152" w:author="אריאל סרי-לוי" w:date="2021-11-12T09:36:00Z">
        <w:r w:rsidRPr="00125834">
          <w:rPr>
            <w:rStyle w:val="FootnoteReference"/>
            <w:szCs w:val="24"/>
          </w:rPr>
          <w:footnoteReference w:id="57"/>
        </w:r>
      </w:del>
      <w:r w:rsidR="003D1FAE">
        <w:rPr>
          <w:szCs w:val="24"/>
        </w:rPr>
        <w:t xml:space="preserve"> </w:t>
      </w:r>
      <w:proofErr w:type="spellStart"/>
      <w:r w:rsidRPr="00125834">
        <w:rPr>
          <w:szCs w:val="24"/>
        </w:rPr>
        <w:t>Deut</w:t>
      </w:r>
      <w:proofErr w:type="spellEnd"/>
      <w:del w:id="1154" w:author="אריאל סרי-לוי" w:date="2021-11-12T09:36:00Z">
        <w:r w:rsidRPr="00125834">
          <w:rPr>
            <w:szCs w:val="24"/>
          </w:rPr>
          <w:delText>.</w:delText>
        </w:r>
      </w:del>
      <w:r w:rsidRPr="00125834">
        <w:rPr>
          <w:szCs w:val="24"/>
        </w:rPr>
        <w:t xml:space="preserve"> 9:1–10</w:t>
      </w:r>
      <w:del w:id="1155" w:author="אריאל סרי-לוי" w:date="2021-11-12T09:36:00Z">
        <w:r w:rsidRPr="00125834">
          <w:rPr>
            <w:szCs w:val="24"/>
          </w:rPr>
          <w:delText xml:space="preserve">, </w:delText>
        </w:r>
      </w:del>
      <w:ins w:id="1156" w:author="אריאל סרי-לוי" w:date="2021-11-12T09:36:00Z">
        <w:r w:rsidR="00930D83">
          <w:rPr>
            <w:szCs w:val="24"/>
          </w:rPr>
          <w:t>:</w:t>
        </w:r>
      </w:ins>
      <w:r w:rsidRPr="00125834">
        <w:rPr>
          <w:szCs w:val="24"/>
        </w:rPr>
        <w:t>11, for example</w:t>
      </w:r>
      <w:r w:rsidR="00BD1649">
        <w:rPr>
          <w:szCs w:val="24"/>
        </w:rPr>
        <w:t>,</w:t>
      </w:r>
      <w:r w:rsidR="005A251B">
        <w:rPr>
          <w:szCs w:val="24"/>
        </w:rPr>
        <w:t xml:space="preserve"> </w:t>
      </w:r>
      <w:ins w:id="1157" w:author="Susan" w:date="2021-11-16T00:24:00Z">
        <w:r w:rsidR="000918BC">
          <w:rPr>
            <w:szCs w:val="24"/>
          </w:rPr>
          <w:t>recounts</w:t>
        </w:r>
      </w:ins>
      <w:del w:id="1158" w:author="Susan" w:date="2021-11-16T00:24:00Z">
        <w:r w:rsidR="005A251B" w:rsidDel="000918BC">
          <w:rPr>
            <w:szCs w:val="24"/>
          </w:rPr>
          <w:delText>sets forth</w:delText>
        </w:r>
      </w:del>
      <w:r w:rsidRPr="00125834">
        <w:rPr>
          <w:szCs w:val="24"/>
        </w:rPr>
        <w:t xml:space="preserve"> </w:t>
      </w:r>
      <w:r w:rsidR="00BD1649">
        <w:rPr>
          <w:szCs w:val="24"/>
        </w:rPr>
        <w:t xml:space="preserve">the </w:t>
      </w:r>
      <w:r w:rsidR="00BD1649" w:rsidRPr="00125834">
        <w:rPr>
          <w:szCs w:val="24"/>
        </w:rPr>
        <w:t>sins</w:t>
      </w:r>
      <w:r w:rsidR="00BD1649">
        <w:rPr>
          <w:szCs w:val="24"/>
        </w:rPr>
        <w:t xml:space="preserve"> of </w:t>
      </w:r>
      <w:r w:rsidR="00CF1C27">
        <w:rPr>
          <w:szCs w:val="24"/>
        </w:rPr>
        <w:t>Israel</w:t>
      </w:r>
      <w:r w:rsidR="00897762">
        <w:rPr>
          <w:szCs w:val="24"/>
        </w:rPr>
        <w:t xml:space="preserve"> </w:t>
      </w:r>
      <w:r w:rsidRPr="00125834">
        <w:rPr>
          <w:szCs w:val="24"/>
        </w:rPr>
        <w:t xml:space="preserve">in the </w:t>
      </w:r>
      <w:r w:rsidR="00FC0629" w:rsidRPr="00125834">
        <w:rPr>
          <w:szCs w:val="24"/>
        </w:rPr>
        <w:t>desert</w:t>
      </w:r>
      <w:r w:rsidRPr="00125834">
        <w:rPr>
          <w:szCs w:val="24"/>
        </w:rPr>
        <w:t xml:space="preserve"> and </w:t>
      </w:r>
      <w:r w:rsidR="00BD1649" w:rsidRPr="00125834">
        <w:rPr>
          <w:szCs w:val="24"/>
        </w:rPr>
        <w:t>emphasize</w:t>
      </w:r>
      <w:r w:rsidR="00BD1649">
        <w:rPr>
          <w:szCs w:val="24"/>
        </w:rPr>
        <w:t xml:space="preserve">s </w:t>
      </w:r>
      <w:del w:id="1159" w:author="אריאל סרי-לוי" w:date="2021-11-12T09:36:00Z">
        <w:r w:rsidR="0075218D" w:rsidRPr="00125834">
          <w:rPr>
            <w:szCs w:val="24"/>
          </w:rPr>
          <w:delText>YHWH’s</w:delText>
        </w:r>
      </w:del>
      <w:proofErr w:type="spellStart"/>
      <w:ins w:id="1160" w:author="אריאל סרי-לוי" w:date="2021-11-12T09:36:00Z">
        <w:r w:rsidR="00651548" w:rsidRPr="00651548">
          <w:rPr>
            <w:smallCaps/>
            <w:szCs w:val="24"/>
          </w:rPr>
          <w:t>Yhwh</w:t>
        </w:r>
        <w:r w:rsidR="0075218D" w:rsidRPr="00125834">
          <w:rPr>
            <w:szCs w:val="24"/>
          </w:rPr>
          <w:t>’s</w:t>
        </w:r>
      </w:ins>
      <w:proofErr w:type="spellEnd"/>
      <w:r w:rsidR="00BD1649">
        <w:rPr>
          <w:szCs w:val="24"/>
        </w:rPr>
        <w:t xml:space="preserve"> </w:t>
      </w:r>
      <w:r w:rsidRPr="00125834">
        <w:rPr>
          <w:szCs w:val="24"/>
        </w:rPr>
        <w:t>displeasure with their actions.</w:t>
      </w:r>
      <w:r w:rsidRPr="00125834">
        <w:rPr>
          <w:rStyle w:val="FootnoteReference"/>
          <w:szCs w:val="24"/>
        </w:rPr>
        <w:footnoteReference w:id="58"/>
      </w:r>
      <w:r w:rsidRPr="00125834">
        <w:rPr>
          <w:szCs w:val="24"/>
        </w:rPr>
        <w:t xml:space="preserve"> </w:t>
      </w:r>
      <w:r w:rsidR="00F8404F">
        <w:rPr>
          <w:szCs w:val="24"/>
        </w:rPr>
        <w:t xml:space="preserve">Before </w:t>
      </w:r>
      <w:ins w:id="1169" w:author="Susan" w:date="2021-11-16T00:25:00Z">
        <w:r w:rsidR="000918BC">
          <w:rPr>
            <w:szCs w:val="24"/>
          </w:rPr>
          <w:t>reciting</w:t>
        </w:r>
      </w:ins>
      <w:del w:id="1170" w:author="Susan" w:date="2021-11-16T00:25:00Z">
        <w:r w:rsidR="00F8404F" w:rsidDel="000918BC">
          <w:rPr>
            <w:szCs w:val="24"/>
          </w:rPr>
          <w:delText xml:space="preserve">listing </w:delText>
        </w:r>
      </w:del>
      <w:ins w:id="1171" w:author="Susan" w:date="2021-11-16T00:25:00Z">
        <w:r w:rsidR="000918BC">
          <w:rPr>
            <w:szCs w:val="24"/>
          </w:rPr>
          <w:t xml:space="preserve"> </w:t>
        </w:r>
      </w:ins>
      <w:r w:rsidR="00F8404F">
        <w:rPr>
          <w:szCs w:val="24"/>
        </w:rPr>
        <w:t>the</w:t>
      </w:r>
      <w:r w:rsidR="004A046F">
        <w:rPr>
          <w:szCs w:val="24"/>
        </w:rPr>
        <w:t>ir</w:t>
      </w:r>
      <w:r w:rsidR="00F8404F">
        <w:rPr>
          <w:szCs w:val="24"/>
        </w:rPr>
        <w:t xml:space="preserve"> many sins in detail, </w:t>
      </w:r>
      <w:r w:rsidR="00380F0A">
        <w:rPr>
          <w:szCs w:val="24"/>
        </w:rPr>
        <w:t xml:space="preserve">Moses describes </w:t>
      </w:r>
      <w:r w:rsidR="00CF1C27">
        <w:rPr>
          <w:szCs w:val="24"/>
        </w:rPr>
        <w:t xml:space="preserve">Israel’s </w:t>
      </w:r>
      <w:r w:rsidRPr="00125834">
        <w:rPr>
          <w:szCs w:val="24"/>
        </w:rPr>
        <w:t>conduct in the d</w:t>
      </w:r>
      <w:r w:rsidR="00CF1C27">
        <w:rPr>
          <w:szCs w:val="24"/>
        </w:rPr>
        <w:t>esert</w:t>
      </w:r>
      <w:r w:rsidRPr="00125834">
        <w:rPr>
          <w:szCs w:val="24"/>
        </w:rPr>
        <w:t xml:space="preserve"> </w:t>
      </w:r>
      <w:r w:rsidR="00CF1C27">
        <w:rPr>
          <w:szCs w:val="24"/>
        </w:rPr>
        <w:t xml:space="preserve">in a </w:t>
      </w:r>
      <w:r w:rsidRPr="00125834">
        <w:rPr>
          <w:szCs w:val="24"/>
        </w:rPr>
        <w:t>general</w:t>
      </w:r>
      <w:r w:rsidR="00CF1C27">
        <w:rPr>
          <w:szCs w:val="24"/>
        </w:rPr>
        <w:t xml:space="preserve"> way</w:t>
      </w:r>
      <w:r w:rsidRPr="00125834">
        <w:rPr>
          <w:szCs w:val="24"/>
        </w:rPr>
        <w:t xml:space="preserve"> by means of two verbs </w:t>
      </w:r>
      <w:r w:rsidR="006173EA" w:rsidRPr="005A251B">
        <w:rPr>
          <w:szCs w:val="24"/>
        </w:rPr>
        <w:t>of</w:t>
      </w:r>
      <w:r w:rsidR="003766FA">
        <w:rPr>
          <w:szCs w:val="24"/>
        </w:rPr>
        <w:t xml:space="preserve"> </w:t>
      </w:r>
      <w:r w:rsidR="006173EA">
        <w:rPr>
          <w:szCs w:val="24"/>
        </w:rPr>
        <w:t xml:space="preserve">which </w:t>
      </w:r>
      <w:r w:rsidR="008602AF">
        <w:rPr>
          <w:szCs w:val="24"/>
        </w:rPr>
        <w:t xml:space="preserve">the </w:t>
      </w:r>
      <w:r w:rsidR="00CF1C27">
        <w:rPr>
          <w:szCs w:val="24"/>
        </w:rPr>
        <w:t>Israel</w:t>
      </w:r>
      <w:r w:rsidR="008602AF">
        <w:rPr>
          <w:szCs w:val="24"/>
        </w:rPr>
        <w:t>ites</w:t>
      </w:r>
      <w:r w:rsidR="00CF1C27">
        <w:rPr>
          <w:szCs w:val="24"/>
        </w:rPr>
        <w:t xml:space="preserve"> </w:t>
      </w:r>
      <w:r w:rsidR="008602AF">
        <w:rPr>
          <w:szCs w:val="24"/>
        </w:rPr>
        <w:t>are</w:t>
      </w:r>
      <w:r w:rsidR="006173EA">
        <w:rPr>
          <w:szCs w:val="24"/>
        </w:rPr>
        <w:t xml:space="preserve"> </w:t>
      </w:r>
      <w:r w:rsidR="00CF1C27">
        <w:rPr>
          <w:szCs w:val="24"/>
        </w:rPr>
        <w:t xml:space="preserve">the </w:t>
      </w:r>
      <w:r w:rsidRPr="00125834">
        <w:rPr>
          <w:szCs w:val="24"/>
        </w:rPr>
        <w:t xml:space="preserve">subject and </w:t>
      </w:r>
      <w:del w:id="1172" w:author="אריאל סרי-לוי" w:date="2021-11-12T09:36:00Z">
        <w:r w:rsidR="007A6468" w:rsidRPr="00125834">
          <w:rPr>
            <w:szCs w:val="24"/>
          </w:rPr>
          <w:delText>YHWH</w:delText>
        </w:r>
      </w:del>
      <w:proofErr w:type="spellStart"/>
      <w:ins w:id="1173" w:author="אריאל סרי-לוי" w:date="2021-11-12T09:36:00Z">
        <w:r w:rsidR="00651548" w:rsidRPr="00651548">
          <w:rPr>
            <w:smallCaps/>
            <w:szCs w:val="24"/>
          </w:rPr>
          <w:t>Yhwh</w:t>
        </w:r>
      </w:ins>
      <w:proofErr w:type="spellEnd"/>
      <w:r w:rsidRPr="00125834">
        <w:rPr>
          <w:szCs w:val="24"/>
        </w:rPr>
        <w:t xml:space="preserve"> </w:t>
      </w:r>
      <w:r w:rsidR="006173EA">
        <w:rPr>
          <w:szCs w:val="24"/>
        </w:rPr>
        <w:t>is</w:t>
      </w:r>
      <w:r w:rsidR="006173EA" w:rsidRPr="00125834">
        <w:rPr>
          <w:szCs w:val="24"/>
        </w:rPr>
        <w:t xml:space="preserve"> </w:t>
      </w:r>
      <w:r w:rsidRPr="00125834">
        <w:rPr>
          <w:szCs w:val="24"/>
        </w:rPr>
        <w:t>the</w:t>
      </w:r>
      <w:r w:rsidR="00CF1C27">
        <w:rPr>
          <w:szCs w:val="24"/>
        </w:rPr>
        <w:t xml:space="preserve"> </w:t>
      </w:r>
      <w:r w:rsidRPr="00125834">
        <w:rPr>
          <w:szCs w:val="24"/>
        </w:rPr>
        <w:t>object</w:t>
      </w:r>
      <w:r w:rsidR="00695F52">
        <w:rPr>
          <w:szCs w:val="24"/>
        </w:rPr>
        <w:t xml:space="preserve">, </w:t>
      </w:r>
      <w:r w:rsidR="008525C9">
        <w:rPr>
          <w:rFonts w:hint="cs"/>
          <w:b/>
          <w:bCs/>
          <w:szCs w:val="24"/>
          <w:rtl/>
          <w:lang w:bidi="he-IL"/>
        </w:rPr>
        <w:t>קצף</w:t>
      </w:r>
      <w:r w:rsidR="008525C9">
        <w:rPr>
          <w:b/>
          <w:bCs/>
          <w:i/>
          <w:iCs/>
          <w:szCs w:val="24"/>
          <w:lang w:bidi="he-IL"/>
        </w:rPr>
        <w:t xml:space="preserve"> </w:t>
      </w:r>
      <w:proofErr w:type="spellStart"/>
      <w:r w:rsidR="008525C9">
        <w:rPr>
          <w:i/>
          <w:iCs/>
          <w:szCs w:val="24"/>
          <w:lang w:bidi="he-IL"/>
        </w:rPr>
        <w:t>hiphil</w:t>
      </w:r>
      <w:proofErr w:type="spellEnd"/>
      <w:r w:rsidR="008525C9">
        <w:rPr>
          <w:i/>
          <w:iCs/>
          <w:szCs w:val="24"/>
          <w:lang w:bidi="he-IL"/>
        </w:rPr>
        <w:t xml:space="preserve"> </w:t>
      </w:r>
      <w:r w:rsidR="008525C9">
        <w:rPr>
          <w:szCs w:val="24"/>
          <w:lang w:bidi="he-IL"/>
        </w:rPr>
        <w:t xml:space="preserve">and </w:t>
      </w:r>
      <w:r w:rsidR="008525C9">
        <w:rPr>
          <w:rFonts w:hint="cs"/>
          <w:b/>
          <w:bCs/>
          <w:szCs w:val="24"/>
          <w:rtl/>
          <w:lang w:bidi="he-IL"/>
        </w:rPr>
        <w:t>מרה</w:t>
      </w:r>
      <w:r w:rsidR="008525C9">
        <w:rPr>
          <w:szCs w:val="24"/>
          <w:lang w:bidi="he-IL"/>
        </w:rPr>
        <w:t xml:space="preserve"> </w:t>
      </w:r>
      <w:proofErr w:type="spellStart"/>
      <w:r w:rsidR="008525C9">
        <w:rPr>
          <w:i/>
          <w:iCs/>
          <w:szCs w:val="24"/>
          <w:lang w:bidi="he-IL"/>
        </w:rPr>
        <w:t>hiphil</w:t>
      </w:r>
      <w:proofErr w:type="spellEnd"/>
      <w:r w:rsidRPr="00125834">
        <w:rPr>
          <w:szCs w:val="24"/>
        </w:rPr>
        <w:t xml:space="preserve">: </w:t>
      </w:r>
      <w:r w:rsidR="003B4DC1" w:rsidRPr="00125834">
        <w:rPr>
          <w:szCs w:val="24"/>
        </w:rPr>
        <w:t>“</w:t>
      </w:r>
      <w:r w:rsidR="004A046F" w:rsidRPr="004A046F">
        <w:rPr>
          <w:szCs w:val="24"/>
        </w:rPr>
        <w:t xml:space="preserve">Remember and do not forget how you provoked </w:t>
      </w:r>
      <w:del w:id="1174" w:author="אריאל סרי-לוי" w:date="2021-11-12T09:36:00Z">
        <w:r w:rsidR="00B26B8C">
          <w:rPr>
            <w:szCs w:val="24"/>
          </w:rPr>
          <w:delText>YHWH</w:delText>
        </w:r>
      </w:del>
      <w:proofErr w:type="spellStart"/>
      <w:ins w:id="1175" w:author="אריאל סרי-לוי" w:date="2021-11-12T09:36:00Z">
        <w:r w:rsidR="00651548" w:rsidRPr="00651548">
          <w:rPr>
            <w:smallCaps/>
            <w:szCs w:val="24"/>
          </w:rPr>
          <w:t>Yhwh</w:t>
        </w:r>
      </w:ins>
      <w:proofErr w:type="spellEnd"/>
      <w:r w:rsidR="004A046F" w:rsidRPr="004A046F">
        <w:rPr>
          <w:szCs w:val="24"/>
        </w:rPr>
        <w:t xml:space="preserve"> your God to wrath</w:t>
      </w:r>
      <w:r w:rsidR="00B26B8C">
        <w:rPr>
          <w:szCs w:val="24"/>
        </w:rPr>
        <w:t xml:space="preserve"> [</w:t>
      </w:r>
      <w:proofErr w:type="spellStart"/>
      <w:r w:rsidR="0013114E" w:rsidRPr="00391044">
        <w:rPr>
          <w:b/>
          <w:bCs/>
          <w:szCs w:val="24"/>
          <w:rtl/>
          <w:lang w:bidi="he-IL"/>
        </w:rPr>
        <w:t>הִקְצַפְ</w:t>
      </w:r>
      <w:r w:rsidR="0013114E" w:rsidRPr="00391044">
        <w:rPr>
          <w:rFonts w:hint="cs"/>
          <w:b/>
          <w:bCs/>
          <w:szCs w:val="24"/>
          <w:rtl/>
          <w:lang w:bidi="he-IL"/>
        </w:rPr>
        <w:t>תּ</w:t>
      </w:r>
      <w:proofErr w:type="spellEnd"/>
      <w:r w:rsidR="0013114E" w:rsidRPr="00391044">
        <w:rPr>
          <w:b/>
          <w:bCs/>
          <w:szCs w:val="24"/>
          <w:rtl/>
          <w:lang w:bidi="he-IL"/>
        </w:rPr>
        <w:t>ָ</w:t>
      </w:r>
      <w:r w:rsidR="00B26B8C">
        <w:rPr>
          <w:szCs w:val="24"/>
        </w:rPr>
        <w:t>]</w:t>
      </w:r>
      <w:r w:rsidR="004A046F" w:rsidRPr="004A046F">
        <w:rPr>
          <w:szCs w:val="24"/>
        </w:rPr>
        <w:t xml:space="preserve"> in the wilderness; you have been rebellious</w:t>
      </w:r>
      <w:r w:rsidR="00F56ADD">
        <w:rPr>
          <w:szCs w:val="24"/>
        </w:rPr>
        <w:t xml:space="preserve"> [</w:t>
      </w:r>
      <w:r w:rsidR="00F56ADD" w:rsidRPr="00391044">
        <w:rPr>
          <w:b/>
          <w:bCs/>
          <w:szCs w:val="24"/>
          <w:rtl/>
          <w:lang w:bidi="he-IL"/>
        </w:rPr>
        <w:t>מַמְרִים</w:t>
      </w:r>
      <w:r w:rsidR="00F56ADD">
        <w:rPr>
          <w:szCs w:val="24"/>
        </w:rPr>
        <w:t>]</w:t>
      </w:r>
      <w:r w:rsidR="004A046F" w:rsidRPr="004A046F">
        <w:rPr>
          <w:szCs w:val="24"/>
        </w:rPr>
        <w:t xml:space="preserve"> against </w:t>
      </w:r>
      <w:del w:id="1176" w:author="אריאל סרי-לוי" w:date="2021-11-12T09:36:00Z">
        <w:r w:rsidR="00F56ADD">
          <w:rPr>
            <w:szCs w:val="24"/>
          </w:rPr>
          <w:delText>YHWH</w:delText>
        </w:r>
      </w:del>
      <w:proofErr w:type="spellStart"/>
      <w:ins w:id="1177" w:author="אריאל סרי-לוי" w:date="2021-11-12T09:36:00Z">
        <w:r w:rsidR="00651548" w:rsidRPr="00651548">
          <w:rPr>
            <w:smallCaps/>
            <w:szCs w:val="24"/>
          </w:rPr>
          <w:t>Yhwh</w:t>
        </w:r>
      </w:ins>
      <w:proofErr w:type="spellEnd"/>
      <w:r w:rsidR="004A046F" w:rsidRPr="004A046F">
        <w:rPr>
          <w:szCs w:val="24"/>
        </w:rPr>
        <w:t xml:space="preserve"> from the day you came out of the land of Egypt until you came to this place</w:t>
      </w:r>
      <w:r w:rsidR="003B4DC1" w:rsidRPr="00125834">
        <w:rPr>
          <w:szCs w:val="24"/>
        </w:rPr>
        <w:t>”</w:t>
      </w:r>
      <w:r w:rsidR="001925C7">
        <w:rPr>
          <w:szCs w:val="24"/>
        </w:rPr>
        <w:t xml:space="preserve"> (</w:t>
      </w:r>
      <w:proofErr w:type="spellStart"/>
      <w:r w:rsidR="001925C7">
        <w:rPr>
          <w:szCs w:val="24"/>
        </w:rPr>
        <w:t>Deut</w:t>
      </w:r>
      <w:proofErr w:type="spellEnd"/>
      <w:del w:id="1178" w:author="אריאל סרי-לוי" w:date="2021-11-12T09:36:00Z">
        <w:r w:rsidR="001925C7">
          <w:rPr>
            <w:szCs w:val="24"/>
          </w:rPr>
          <w:delText>.</w:delText>
        </w:r>
      </w:del>
      <w:r w:rsidR="001925C7">
        <w:rPr>
          <w:szCs w:val="24"/>
        </w:rPr>
        <w:t xml:space="preserve"> 9:</w:t>
      </w:r>
      <w:r w:rsidR="003766FA">
        <w:rPr>
          <w:szCs w:val="24"/>
        </w:rPr>
        <w:t>7</w:t>
      </w:r>
      <w:r w:rsidR="001925C7">
        <w:rPr>
          <w:szCs w:val="24"/>
        </w:rPr>
        <w:t>)</w:t>
      </w:r>
      <w:r w:rsidR="00D86C61">
        <w:rPr>
          <w:szCs w:val="24"/>
        </w:rPr>
        <w:t>.</w:t>
      </w:r>
      <w:r w:rsidR="003B4DC1" w:rsidRPr="00125834">
        <w:rPr>
          <w:szCs w:val="24"/>
        </w:rPr>
        <w:t xml:space="preserve"> </w:t>
      </w:r>
      <w:r w:rsidR="00BD1649">
        <w:rPr>
          <w:szCs w:val="24"/>
        </w:rPr>
        <w:t xml:space="preserve">The text goes on to </w:t>
      </w:r>
      <w:r w:rsidR="005A251B">
        <w:rPr>
          <w:szCs w:val="24"/>
        </w:rPr>
        <w:t>supply the</w:t>
      </w:r>
      <w:r w:rsidR="00BD1649">
        <w:rPr>
          <w:szCs w:val="24"/>
        </w:rPr>
        <w:t xml:space="preserve"> specifics of their actions,</w:t>
      </w:r>
      <w:r w:rsidR="00FB4C7B">
        <w:rPr>
          <w:szCs w:val="24"/>
        </w:rPr>
        <w:t xml:space="preserve"> </w:t>
      </w:r>
      <w:r w:rsidR="00CF1C27">
        <w:rPr>
          <w:szCs w:val="24"/>
        </w:rPr>
        <w:t xml:space="preserve">followed by an account of </w:t>
      </w:r>
      <w:r w:rsidR="003B4DC1" w:rsidRPr="00125834">
        <w:rPr>
          <w:szCs w:val="24"/>
        </w:rPr>
        <w:t>the sin of the golden calf (</w:t>
      </w:r>
      <w:del w:id="1179" w:author="אריאל סרי-לוי" w:date="2021-11-12T09:36:00Z">
        <w:r w:rsidR="003B4DC1" w:rsidRPr="00125834">
          <w:rPr>
            <w:szCs w:val="24"/>
          </w:rPr>
          <w:delText>9:</w:delText>
        </w:r>
      </w:del>
      <w:ins w:id="1180" w:author="אריאל סרי-לוי" w:date="2021-11-12T09:36:00Z">
        <w:r w:rsidR="00D56DDC">
          <w:rPr>
            <w:szCs w:val="24"/>
          </w:rPr>
          <w:t>vv.</w:t>
        </w:r>
        <w:r w:rsidR="00B376D9">
          <w:rPr>
            <w:szCs w:val="24"/>
          </w:rPr>
          <w:t xml:space="preserve"> </w:t>
        </w:r>
      </w:ins>
      <w:r w:rsidR="003B4DC1" w:rsidRPr="00125834">
        <w:rPr>
          <w:szCs w:val="24"/>
        </w:rPr>
        <w:t xml:space="preserve">8–21), </w:t>
      </w:r>
      <w:r w:rsidR="00572368">
        <w:rPr>
          <w:szCs w:val="24"/>
        </w:rPr>
        <w:t xml:space="preserve">the misdeeds at </w:t>
      </w:r>
      <w:proofErr w:type="spellStart"/>
      <w:r w:rsidR="003B4DC1" w:rsidRPr="00125834">
        <w:rPr>
          <w:szCs w:val="24"/>
        </w:rPr>
        <w:t>Taberah</w:t>
      </w:r>
      <w:proofErr w:type="spellEnd"/>
      <w:r w:rsidR="003B4DC1" w:rsidRPr="00125834">
        <w:rPr>
          <w:szCs w:val="24"/>
        </w:rPr>
        <w:t xml:space="preserve">, </w:t>
      </w:r>
      <w:proofErr w:type="spellStart"/>
      <w:r w:rsidR="003B4DC1" w:rsidRPr="00125834">
        <w:rPr>
          <w:szCs w:val="24"/>
        </w:rPr>
        <w:t>Massah</w:t>
      </w:r>
      <w:proofErr w:type="spellEnd"/>
      <w:r w:rsidR="003B4DC1" w:rsidRPr="00125834">
        <w:rPr>
          <w:szCs w:val="24"/>
        </w:rPr>
        <w:t xml:space="preserve">, and </w:t>
      </w:r>
      <w:proofErr w:type="spellStart"/>
      <w:r w:rsidR="003B4DC1" w:rsidRPr="00125834">
        <w:rPr>
          <w:szCs w:val="24"/>
        </w:rPr>
        <w:t>Kibroth-hattaavah</w:t>
      </w:r>
      <w:proofErr w:type="spellEnd"/>
      <w:r w:rsidR="003B4DC1" w:rsidRPr="00125834">
        <w:rPr>
          <w:szCs w:val="24"/>
        </w:rPr>
        <w:t xml:space="preserve"> (v. 22) and the sin of the spies (vv. 32, 25–29). In </w:t>
      </w:r>
      <w:ins w:id="1181" w:author="Susan" w:date="2021-11-16T00:26:00Z">
        <w:r w:rsidR="000918BC">
          <w:rPr>
            <w:szCs w:val="24"/>
          </w:rPr>
          <w:t>relating</w:t>
        </w:r>
      </w:ins>
      <w:del w:id="1182" w:author="Susan" w:date="2021-11-16T00:26:00Z">
        <w:r w:rsidR="00572368" w:rsidDel="000918BC">
          <w:rPr>
            <w:szCs w:val="24"/>
          </w:rPr>
          <w:delText>recounting</w:delText>
        </w:r>
      </w:del>
      <w:r w:rsidR="00572368">
        <w:rPr>
          <w:szCs w:val="24"/>
        </w:rPr>
        <w:t xml:space="preserve"> the latter</w:t>
      </w:r>
      <w:r w:rsidR="003B4DC1" w:rsidRPr="00125834">
        <w:rPr>
          <w:szCs w:val="24"/>
        </w:rPr>
        <w:t xml:space="preserve">, </w:t>
      </w:r>
      <w:r w:rsidR="00D819C9">
        <w:rPr>
          <w:szCs w:val="24"/>
        </w:rPr>
        <w:t xml:space="preserve">a general statement is </w:t>
      </w:r>
      <w:r w:rsidR="00572368">
        <w:rPr>
          <w:szCs w:val="24"/>
        </w:rPr>
        <w:t xml:space="preserve">again </w:t>
      </w:r>
      <w:r w:rsidR="00D819C9">
        <w:rPr>
          <w:szCs w:val="24"/>
        </w:rPr>
        <w:t xml:space="preserve">made: </w:t>
      </w:r>
      <w:r w:rsidR="00246B4A">
        <w:rPr>
          <w:szCs w:val="24"/>
        </w:rPr>
        <w:t>“</w:t>
      </w:r>
      <w:r w:rsidR="00246B4A" w:rsidRPr="00246B4A">
        <w:rPr>
          <w:szCs w:val="24"/>
        </w:rPr>
        <w:t xml:space="preserve">You have been rebellious </w:t>
      </w:r>
      <w:r w:rsidR="00246B4A">
        <w:rPr>
          <w:szCs w:val="24"/>
        </w:rPr>
        <w:t>[</w:t>
      </w:r>
      <w:r w:rsidR="00246B4A" w:rsidRPr="00246B4A">
        <w:rPr>
          <w:b/>
          <w:bCs/>
          <w:szCs w:val="24"/>
          <w:rtl/>
          <w:lang w:bidi="he-IL"/>
        </w:rPr>
        <w:t>מַמְרִים</w:t>
      </w:r>
      <w:r w:rsidR="00246B4A">
        <w:rPr>
          <w:szCs w:val="24"/>
        </w:rPr>
        <w:t xml:space="preserve">] </w:t>
      </w:r>
      <w:r w:rsidR="00246B4A" w:rsidRPr="00246B4A">
        <w:rPr>
          <w:szCs w:val="24"/>
        </w:rPr>
        <w:t xml:space="preserve">against </w:t>
      </w:r>
      <w:del w:id="1183" w:author="אריאל סרי-לוי" w:date="2021-11-12T09:36:00Z">
        <w:r w:rsidR="00246B4A">
          <w:rPr>
            <w:szCs w:val="24"/>
          </w:rPr>
          <w:delText>YHWH</w:delText>
        </w:r>
      </w:del>
      <w:proofErr w:type="spellStart"/>
      <w:ins w:id="1184" w:author="אריאל סרי-לוי" w:date="2021-11-12T09:36:00Z">
        <w:r w:rsidR="00651548" w:rsidRPr="00651548">
          <w:rPr>
            <w:smallCaps/>
            <w:szCs w:val="24"/>
          </w:rPr>
          <w:t>Yhwh</w:t>
        </w:r>
      </w:ins>
      <w:proofErr w:type="spellEnd"/>
      <w:r w:rsidR="00246B4A">
        <w:rPr>
          <w:szCs w:val="24"/>
        </w:rPr>
        <w:t xml:space="preserve"> </w:t>
      </w:r>
      <w:r w:rsidR="00246B4A" w:rsidRPr="00246B4A">
        <w:rPr>
          <w:szCs w:val="24"/>
        </w:rPr>
        <w:t xml:space="preserve">as long as </w:t>
      </w:r>
      <w:r w:rsidR="003B4DC1" w:rsidRPr="00125834">
        <w:rPr>
          <w:szCs w:val="24"/>
        </w:rPr>
        <w:t>I have known you</w:t>
      </w:r>
      <w:r w:rsidR="00246B4A">
        <w:rPr>
          <w:szCs w:val="24"/>
        </w:rPr>
        <w:t>”</w:t>
      </w:r>
      <w:r w:rsidR="003B4DC1" w:rsidRPr="00125834">
        <w:rPr>
          <w:szCs w:val="24"/>
        </w:rPr>
        <w:t xml:space="preserve"> (v. 24). </w:t>
      </w:r>
    </w:p>
    <w:p w14:paraId="2C30F494" w14:textId="55E545B3" w:rsidR="003B4DC1" w:rsidRPr="00125834" w:rsidRDefault="00D819C9">
      <w:pPr>
        <w:pStyle w:val="PS"/>
        <w:spacing w:line="276" w:lineRule="auto"/>
        <w:jc w:val="both"/>
        <w:rPr>
          <w:szCs w:val="24"/>
        </w:rPr>
        <w:pPrChange w:id="1185" w:author="אריאל סרי-לוי" w:date="2021-11-12T09:36:00Z">
          <w:pPr>
            <w:pStyle w:val="PS"/>
            <w:spacing w:line="360" w:lineRule="auto"/>
          </w:pPr>
        </w:pPrChange>
      </w:pPr>
      <w:r>
        <w:rPr>
          <w:szCs w:val="24"/>
          <w:lang w:bidi="he-IL"/>
        </w:rPr>
        <w:lastRenderedPageBreak/>
        <w:t>M</w:t>
      </w:r>
      <w:r w:rsidR="001657CD" w:rsidRPr="00125834">
        <w:rPr>
          <w:szCs w:val="24"/>
          <w:lang w:bidi="he-IL"/>
        </w:rPr>
        <w:t xml:space="preserve">any </w:t>
      </w:r>
      <w:r w:rsidR="00955993">
        <w:rPr>
          <w:szCs w:val="24"/>
          <w:lang w:bidi="he-IL"/>
        </w:rPr>
        <w:t xml:space="preserve">so-called </w:t>
      </w:r>
      <w:r w:rsidR="001657CD" w:rsidRPr="00125834">
        <w:rPr>
          <w:szCs w:val="24"/>
          <w:lang w:bidi="he-IL"/>
        </w:rPr>
        <w:t>terms of anger</w:t>
      </w:r>
      <w:r w:rsidRPr="00D819C9">
        <w:rPr>
          <w:szCs w:val="24"/>
          <w:lang w:bidi="he-IL"/>
        </w:rPr>
        <w:t xml:space="preserve"> </w:t>
      </w:r>
      <w:r w:rsidRPr="00125834">
        <w:rPr>
          <w:szCs w:val="24"/>
          <w:lang w:bidi="he-IL"/>
        </w:rPr>
        <w:t xml:space="preserve">appear </w:t>
      </w:r>
      <w:r>
        <w:rPr>
          <w:szCs w:val="24"/>
          <w:lang w:bidi="he-IL"/>
        </w:rPr>
        <w:t>i</w:t>
      </w:r>
      <w:r w:rsidRPr="00125834">
        <w:rPr>
          <w:szCs w:val="24"/>
          <w:lang w:bidi="he-IL"/>
        </w:rPr>
        <w:t>n this passage</w:t>
      </w:r>
      <w:del w:id="1186" w:author="אריאל סרי-לוי" w:date="2021-11-12T09:36:00Z">
        <w:r w:rsidR="001657CD" w:rsidRPr="00125834">
          <w:rPr>
            <w:szCs w:val="24"/>
            <w:lang w:bidi="he-IL"/>
          </w:rPr>
          <w:delText>. The root</w:delText>
        </w:r>
      </w:del>
      <w:ins w:id="1187" w:author="אריאל סרי-לוי" w:date="2021-11-12T09:36:00Z">
        <w:r w:rsidR="008360A7">
          <w:rPr>
            <w:szCs w:val="24"/>
            <w:lang w:bidi="he-IL"/>
          </w:rPr>
          <w:t>:</w:t>
        </w:r>
      </w:ins>
      <w:r w:rsidR="001657CD" w:rsidRPr="00125834">
        <w:rPr>
          <w:szCs w:val="24"/>
          <w:lang w:bidi="he-IL"/>
        </w:rPr>
        <w:t xml:space="preserve"> </w:t>
      </w:r>
      <w:r w:rsidR="001657CD" w:rsidRPr="009F6DA3">
        <w:rPr>
          <w:rFonts w:hint="cs"/>
          <w:b/>
          <w:bCs/>
          <w:szCs w:val="24"/>
          <w:rtl/>
          <w:lang w:bidi="he-IL"/>
        </w:rPr>
        <w:t>קצף</w:t>
      </w:r>
      <w:r w:rsidR="001657CD" w:rsidRPr="00125834">
        <w:rPr>
          <w:szCs w:val="24"/>
          <w:lang w:bidi="he-IL"/>
        </w:rPr>
        <w:t xml:space="preserve"> </w:t>
      </w:r>
      <w:del w:id="1188" w:author="אריאל סרי-לוי" w:date="2021-11-12T09:36:00Z">
        <w:r w:rsidR="001657CD" w:rsidRPr="00125834">
          <w:rPr>
            <w:szCs w:val="24"/>
            <w:lang w:bidi="he-IL"/>
          </w:rPr>
          <w:delText xml:space="preserve">occurs four times </w:delText>
        </w:r>
      </w:del>
      <w:r w:rsidR="001657CD" w:rsidRPr="00125834">
        <w:rPr>
          <w:szCs w:val="24"/>
          <w:lang w:bidi="he-IL"/>
        </w:rPr>
        <w:t>(vv. 7, 8, 19, 22)</w:t>
      </w:r>
      <w:r w:rsidR="005A251B">
        <w:rPr>
          <w:szCs w:val="24"/>
          <w:lang w:bidi="he-IL"/>
        </w:rPr>
        <w:t>,</w:t>
      </w:r>
      <w:r w:rsidR="001657CD" w:rsidRPr="00125834">
        <w:rPr>
          <w:szCs w:val="24"/>
          <w:lang w:bidi="he-IL"/>
        </w:rPr>
        <w:t xml:space="preserve"> </w:t>
      </w:r>
      <w:proofErr w:type="spellStart"/>
      <w:r w:rsidR="001657CD" w:rsidRPr="00125834">
        <w:rPr>
          <w:rFonts w:hint="cs"/>
          <w:b/>
          <w:bCs/>
          <w:szCs w:val="24"/>
          <w:rtl/>
        </w:rPr>
        <w:t>אַף</w:t>
      </w:r>
      <w:proofErr w:type="spellEnd"/>
      <w:r w:rsidR="001657CD" w:rsidRPr="00125834">
        <w:rPr>
          <w:rFonts w:hint="cs"/>
          <w:b/>
          <w:bCs/>
          <w:szCs w:val="24"/>
          <w:rtl/>
        </w:rPr>
        <w:t>/</w:t>
      </w:r>
      <w:proofErr w:type="spellStart"/>
      <w:r w:rsidR="001657CD" w:rsidRPr="00125834">
        <w:rPr>
          <w:rFonts w:hint="cs"/>
          <w:b/>
          <w:bCs/>
          <w:szCs w:val="24"/>
          <w:rtl/>
        </w:rPr>
        <w:t>הִתְאַנ</w:t>
      </w:r>
      <w:proofErr w:type="spellEnd"/>
      <w:r w:rsidR="001657CD" w:rsidRPr="00125834">
        <w:rPr>
          <w:rFonts w:hint="cs"/>
          <w:b/>
          <w:bCs/>
          <w:szCs w:val="24"/>
          <w:rtl/>
        </w:rPr>
        <w:t>ַּף</w:t>
      </w:r>
      <w:r w:rsidR="001657CD" w:rsidRPr="00125834">
        <w:rPr>
          <w:szCs w:val="24"/>
        </w:rPr>
        <w:t xml:space="preserve"> </w:t>
      </w:r>
      <w:del w:id="1189" w:author="אריאל סרי-לוי" w:date="2021-11-12T09:36:00Z">
        <w:r w:rsidR="001657CD" w:rsidRPr="00125834">
          <w:rPr>
            <w:szCs w:val="24"/>
            <w:lang w:bidi="he-IL"/>
          </w:rPr>
          <w:delText xml:space="preserve">three times </w:delText>
        </w:r>
      </w:del>
      <w:r w:rsidR="001657CD" w:rsidRPr="00125834">
        <w:rPr>
          <w:szCs w:val="24"/>
          <w:lang w:bidi="he-IL"/>
        </w:rPr>
        <w:t>(vv. 8, 19, 20)</w:t>
      </w:r>
      <w:r w:rsidR="005A251B">
        <w:rPr>
          <w:szCs w:val="24"/>
          <w:lang w:bidi="he-IL"/>
        </w:rPr>
        <w:t>, and</w:t>
      </w:r>
      <w:r w:rsidR="001657CD" w:rsidRPr="00125834">
        <w:rPr>
          <w:szCs w:val="24"/>
          <w:lang w:bidi="he-IL"/>
        </w:rPr>
        <w:t xml:space="preserve"> </w:t>
      </w:r>
      <w:proofErr w:type="spellStart"/>
      <w:r w:rsidR="001657CD" w:rsidRPr="00DB0D0F">
        <w:rPr>
          <w:rFonts w:hint="cs"/>
          <w:b/>
          <w:bCs/>
          <w:szCs w:val="24"/>
          <w:rtl/>
        </w:rPr>
        <w:t>חֵמָה</w:t>
      </w:r>
      <w:proofErr w:type="spellEnd"/>
      <w:r w:rsidR="001657CD" w:rsidRPr="00125834">
        <w:rPr>
          <w:szCs w:val="24"/>
        </w:rPr>
        <w:t xml:space="preserve"> </w:t>
      </w:r>
      <w:del w:id="1190" w:author="אריאל סרי-לוי" w:date="2021-11-12T09:36:00Z">
        <w:r w:rsidR="001657CD" w:rsidRPr="00125834">
          <w:rPr>
            <w:szCs w:val="24"/>
          </w:rPr>
          <w:delText xml:space="preserve">once </w:delText>
        </w:r>
      </w:del>
      <w:r w:rsidR="001657CD" w:rsidRPr="00125834">
        <w:rPr>
          <w:szCs w:val="24"/>
        </w:rPr>
        <w:t xml:space="preserve">(v. 19). </w:t>
      </w:r>
      <w:r w:rsidR="00935A89">
        <w:rPr>
          <w:szCs w:val="24"/>
        </w:rPr>
        <w:t xml:space="preserve">However, among </w:t>
      </w:r>
      <w:r w:rsidR="001657CD" w:rsidRPr="00125834">
        <w:rPr>
          <w:szCs w:val="24"/>
        </w:rPr>
        <w:t xml:space="preserve">all the misdeeds listed in the passage—the calf, the spies, </w:t>
      </w:r>
      <w:proofErr w:type="spellStart"/>
      <w:r w:rsidR="001657CD" w:rsidRPr="00125834">
        <w:rPr>
          <w:szCs w:val="24"/>
        </w:rPr>
        <w:t>Taberah</w:t>
      </w:r>
      <w:proofErr w:type="spellEnd"/>
      <w:r w:rsidR="001657CD" w:rsidRPr="00125834">
        <w:rPr>
          <w:szCs w:val="24"/>
        </w:rPr>
        <w:t xml:space="preserve">, </w:t>
      </w:r>
      <w:proofErr w:type="spellStart"/>
      <w:r w:rsidR="001657CD" w:rsidRPr="00125834">
        <w:rPr>
          <w:szCs w:val="24"/>
        </w:rPr>
        <w:t>Massah</w:t>
      </w:r>
      <w:proofErr w:type="spellEnd"/>
      <w:r w:rsidR="001657CD" w:rsidRPr="00125834">
        <w:rPr>
          <w:szCs w:val="24"/>
        </w:rPr>
        <w:t xml:space="preserve">, and </w:t>
      </w:r>
      <w:proofErr w:type="spellStart"/>
      <w:r w:rsidR="001657CD" w:rsidRPr="00125834">
        <w:rPr>
          <w:szCs w:val="24"/>
        </w:rPr>
        <w:t>Kibroth-hattaavah</w:t>
      </w:r>
      <w:proofErr w:type="spellEnd"/>
      <w:r w:rsidR="001657CD" w:rsidRPr="00125834">
        <w:rPr>
          <w:szCs w:val="24"/>
        </w:rPr>
        <w:t>—</w:t>
      </w:r>
      <w:r w:rsidR="009F6DA3">
        <w:rPr>
          <w:szCs w:val="24"/>
        </w:rPr>
        <w:t xml:space="preserve">only </w:t>
      </w:r>
      <w:r w:rsidR="005A251B">
        <w:rPr>
          <w:szCs w:val="24"/>
        </w:rPr>
        <w:t>about</w:t>
      </w:r>
      <w:r w:rsidR="009F6DA3">
        <w:rPr>
          <w:szCs w:val="24"/>
        </w:rPr>
        <w:t xml:space="preserve"> </w:t>
      </w:r>
      <w:r w:rsidR="00667F0D" w:rsidRPr="00125834">
        <w:rPr>
          <w:szCs w:val="24"/>
        </w:rPr>
        <w:t xml:space="preserve">the calf is it said that </w:t>
      </w:r>
      <w:r w:rsidR="009F6DA3">
        <w:rPr>
          <w:szCs w:val="24"/>
        </w:rPr>
        <w:t>Israel</w:t>
      </w:r>
      <w:r w:rsidR="008A7953">
        <w:rPr>
          <w:szCs w:val="24"/>
        </w:rPr>
        <w:t xml:space="preserve"> </w:t>
      </w:r>
      <w:r w:rsidR="00E11463">
        <w:rPr>
          <w:szCs w:val="24"/>
        </w:rPr>
        <w:t>caused</w:t>
      </w:r>
      <w:r w:rsidR="00ED1D4A">
        <w:rPr>
          <w:szCs w:val="24"/>
        </w:rPr>
        <w:t xml:space="preserve"> </w:t>
      </w:r>
      <w:r w:rsidR="00ED1D4A">
        <w:rPr>
          <w:rFonts w:hint="cs"/>
          <w:b/>
          <w:bCs/>
          <w:szCs w:val="24"/>
          <w:rtl/>
          <w:lang w:bidi="he-IL"/>
        </w:rPr>
        <w:t>כעס</w:t>
      </w:r>
      <w:r w:rsidR="00ED1D4A">
        <w:rPr>
          <w:b/>
          <w:bCs/>
          <w:szCs w:val="24"/>
          <w:lang w:bidi="he-IL"/>
        </w:rPr>
        <w:t xml:space="preserve"> </w:t>
      </w:r>
      <w:r w:rsidR="00ED1D4A">
        <w:rPr>
          <w:szCs w:val="24"/>
          <w:lang w:bidi="he-IL"/>
        </w:rPr>
        <w:t xml:space="preserve">to </w:t>
      </w:r>
      <w:del w:id="1191" w:author="אריאל סרי-לוי" w:date="2021-11-12T09:36:00Z">
        <w:r w:rsidR="00ED1D4A">
          <w:rPr>
            <w:szCs w:val="24"/>
            <w:lang w:bidi="he-IL"/>
          </w:rPr>
          <w:delText xml:space="preserve">YHWH </w:delText>
        </w:r>
        <w:r w:rsidR="00724142">
          <w:rPr>
            <w:szCs w:val="24"/>
            <w:lang w:bidi="he-IL"/>
          </w:rPr>
          <w:delText>and</w:delText>
        </w:r>
        <w:r w:rsidR="00ED1D4A">
          <w:rPr>
            <w:szCs w:val="24"/>
            <w:lang w:bidi="he-IL"/>
          </w:rPr>
          <w:delText xml:space="preserve"> d</w:delText>
        </w:r>
        <w:r w:rsidR="00737997">
          <w:rPr>
            <w:szCs w:val="24"/>
            <w:lang w:bidi="he-IL"/>
          </w:rPr>
          <w:delText>i</w:delText>
        </w:r>
        <w:r w:rsidR="00724142">
          <w:rPr>
            <w:szCs w:val="24"/>
            <w:lang w:bidi="he-IL"/>
          </w:rPr>
          <w:delText>d</w:delText>
        </w:r>
        <w:r w:rsidR="00ED1D4A">
          <w:rPr>
            <w:szCs w:val="24"/>
            <w:lang w:bidi="he-IL"/>
          </w:rPr>
          <w:delText xml:space="preserve"> </w:delText>
        </w:r>
        <w:r w:rsidR="005254AF" w:rsidRPr="005254AF">
          <w:rPr>
            <w:szCs w:val="24"/>
          </w:rPr>
          <w:delText xml:space="preserve">what is evil in </w:delText>
        </w:r>
        <w:r w:rsidR="00ED1D4A">
          <w:rPr>
            <w:szCs w:val="24"/>
          </w:rPr>
          <w:delText>him</w:delText>
        </w:r>
        <w:r w:rsidR="005254AF" w:rsidRPr="005254AF">
          <w:rPr>
            <w:szCs w:val="24"/>
          </w:rPr>
          <w:delText xml:space="preserve"> sight</w:delText>
        </w:r>
        <w:r w:rsidR="00ED1D4A">
          <w:rPr>
            <w:szCs w:val="24"/>
          </w:rPr>
          <w:delText xml:space="preserve"> [</w:delText>
        </w:r>
        <w:r w:rsidR="00F11C6E">
          <w:rPr>
            <w:rFonts w:hint="cs"/>
            <w:b/>
            <w:bCs/>
            <w:szCs w:val="24"/>
            <w:rtl/>
            <w:lang w:bidi="he-IL"/>
          </w:rPr>
          <w:delText>לעשות הרע בעיני יהוה להכעיסו</w:delText>
        </w:r>
        <w:r w:rsidR="00ED1D4A">
          <w:rPr>
            <w:szCs w:val="24"/>
          </w:rPr>
          <w:delText>]</w:delText>
        </w:r>
        <w:r w:rsidR="00667F0D" w:rsidRPr="00125834">
          <w:rPr>
            <w:szCs w:val="24"/>
          </w:rPr>
          <w:delText xml:space="preserve"> (v.</w:delText>
        </w:r>
      </w:del>
      <w:proofErr w:type="spellStart"/>
      <w:ins w:id="1192" w:author="אריאל סרי-לוי" w:date="2021-11-12T09:36:00Z">
        <w:r w:rsidR="00651548" w:rsidRPr="00651548">
          <w:rPr>
            <w:smallCaps/>
            <w:szCs w:val="24"/>
            <w:lang w:bidi="he-IL"/>
          </w:rPr>
          <w:t>Yhwh</w:t>
        </w:r>
        <w:proofErr w:type="spellEnd"/>
        <w:r w:rsidR="00667F0D" w:rsidRPr="00125834">
          <w:rPr>
            <w:szCs w:val="24"/>
          </w:rPr>
          <w:t xml:space="preserve"> (v.</w:t>
        </w:r>
      </w:ins>
      <w:r w:rsidR="00667F0D" w:rsidRPr="00125834">
        <w:rPr>
          <w:szCs w:val="24"/>
        </w:rPr>
        <w:t xml:space="preserve"> 18). </w:t>
      </w:r>
      <w:r w:rsidR="004404E4">
        <w:rPr>
          <w:szCs w:val="24"/>
        </w:rPr>
        <w:t>T</w:t>
      </w:r>
      <w:r w:rsidR="00667F0D" w:rsidRPr="00125834">
        <w:rPr>
          <w:szCs w:val="24"/>
        </w:rPr>
        <w:t xml:space="preserve">he reason for this </w:t>
      </w:r>
      <w:r w:rsidR="004404E4">
        <w:rPr>
          <w:szCs w:val="24"/>
        </w:rPr>
        <w:t>can now be clearly understood.</w:t>
      </w:r>
      <w:r w:rsidR="00667F0D" w:rsidRPr="00125834">
        <w:rPr>
          <w:szCs w:val="24"/>
        </w:rPr>
        <w:t xml:space="preserve"> </w:t>
      </w:r>
      <w:r w:rsidR="009F6DA3">
        <w:rPr>
          <w:szCs w:val="24"/>
        </w:rPr>
        <w:t>T</w:t>
      </w:r>
      <w:r w:rsidR="00667F0D" w:rsidRPr="00125834">
        <w:rPr>
          <w:szCs w:val="24"/>
        </w:rPr>
        <w:t xml:space="preserve">he sin of the calf </w:t>
      </w:r>
      <w:r w:rsidR="009F6DA3">
        <w:rPr>
          <w:szCs w:val="24"/>
        </w:rPr>
        <w:t xml:space="preserve">transcended </w:t>
      </w:r>
      <w:r w:rsidR="00667F0D" w:rsidRPr="00125834">
        <w:rPr>
          <w:szCs w:val="24"/>
        </w:rPr>
        <w:t xml:space="preserve">mere disobedience or disbelief; it involved </w:t>
      </w:r>
      <w:r w:rsidR="004404E4">
        <w:rPr>
          <w:szCs w:val="24"/>
        </w:rPr>
        <w:t>constructing</w:t>
      </w:r>
      <w:r w:rsidR="00667F0D" w:rsidRPr="00125834">
        <w:rPr>
          <w:szCs w:val="24"/>
        </w:rPr>
        <w:t xml:space="preserve"> an idol—an act that</w:t>
      </w:r>
      <w:r w:rsidR="00CB381E">
        <w:rPr>
          <w:szCs w:val="24"/>
        </w:rPr>
        <w:t xml:space="preserve"> is considered</w:t>
      </w:r>
      <w:r w:rsidR="00667F0D" w:rsidRPr="00125834">
        <w:rPr>
          <w:szCs w:val="24"/>
        </w:rPr>
        <w:t xml:space="preserve"> </w:t>
      </w:r>
      <w:r w:rsidR="00EF26F1" w:rsidRPr="00EF26F1">
        <w:rPr>
          <w:szCs w:val="24"/>
        </w:rPr>
        <w:t xml:space="preserve">doing what is evil in the sight of </w:t>
      </w:r>
      <w:del w:id="1193" w:author="אריאל סרי-לוי" w:date="2021-11-12T09:36:00Z">
        <w:r w:rsidR="00EF26F1">
          <w:rPr>
            <w:szCs w:val="24"/>
          </w:rPr>
          <w:delText>YHWH</w:delText>
        </w:r>
      </w:del>
      <w:proofErr w:type="spellStart"/>
      <w:ins w:id="1194" w:author="אריאל סרי-לוי" w:date="2021-11-12T09:36:00Z">
        <w:r w:rsidR="00651548" w:rsidRPr="00651548">
          <w:rPr>
            <w:smallCaps/>
            <w:szCs w:val="24"/>
          </w:rPr>
          <w:t>Yhwh</w:t>
        </w:r>
      </w:ins>
      <w:proofErr w:type="spellEnd"/>
      <w:r w:rsidR="00EF26F1" w:rsidRPr="00EF26F1">
        <w:rPr>
          <w:szCs w:val="24"/>
        </w:rPr>
        <w:t xml:space="preserve"> and </w:t>
      </w:r>
      <w:r w:rsidR="00CB381E">
        <w:rPr>
          <w:szCs w:val="24"/>
        </w:rPr>
        <w:t>caus</w:t>
      </w:r>
      <w:r w:rsidR="00AC58B9">
        <w:rPr>
          <w:szCs w:val="24"/>
        </w:rPr>
        <w:t>ing</w:t>
      </w:r>
      <w:r w:rsidR="00EF26F1">
        <w:rPr>
          <w:szCs w:val="24"/>
        </w:rPr>
        <w:t xml:space="preserve"> him </w:t>
      </w:r>
      <w:r w:rsidR="00EF26F1" w:rsidRPr="00726AAD">
        <w:rPr>
          <w:rFonts w:hint="eastAsia"/>
          <w:b/>
          <w:bCs/>
          <w:szCs w:val="24"/>
          <w:rtl/>
          <w:lang w:bidi="he-IL"/>
        </w:rPr>
        <w:t>כעס</w:t>
      </w:r>
      <w:r w:rsidR="009B66EE">
        <w:rPr>
          <w:b/>
          <w:bCs/>
          <w:szCs w:val="24"/>
          <w:lang w:bidi="he-IL"/>
        </w:rPr>
        <w:t xml:space="preserve"> </w:t>
      </w:r>
      <w:del w:id="1195" w:author="אריאל סרי-לוי" w:date="2021-11-12T09:36:00Z">
        <w:r w:rsidR="00B857DA">
          <w:rPr>
            <w:szCs w:val="24"/>
          </w:rPr>
          <w:delText>[</w:delText>
        </w:r>
        <w:r w:rsidR="00B857DA">
          <w:rPr>
            <w:rFonts w:hint="cs"/>
            <w:b/>
            <w:bCs/>
            <w:szCs w:val="24"/>
            <w:rtl/>
            <w:lang w:bidi="he-IL"/>
          </w:rPr>
          <w:delText>ועשיתם הרע בעיני יהוה להכעיסו</w:delText>
        </w:r>
        <w:r w:rsidR="00B857DA">
          <w:rPr>
            <w:szCs w:val="24"/>
          </w:rPr>
          <w:delText xml:space="preserve">] </w:delText>
        </w:r>
      </w:del>
      <w:r w:rsidR="00667F0D" w:rsidRPr="00125834">
        <w:rPr>
          <w:szCs w:val="24"/>
        </w:rPr>
        <w:t>(</w:t>
      </w:r>
      <w:proofErr w:type="spellStart"/>
      <w:r w:rsidR="00667F0D" w:rsidRPr="00125834">
        <w:rPr>
          <w:szCs w:val="24"/>
        </w:rPr>
        <w:t>Deut</w:t>
      </w:r>
      <w:proofErr w:type="spellEnd"/>
      <w:del w:id="1196" w:author="אריאל סרי-לוי" w:date="2021-11-12T09:36:00Z">
        <w:r w:rsidR="00667F0D" w:rsidRPr="00125834">
          <w:rPr>
            <w:szCs w:val="24"/>
          </w:rPr>
          <w:delText>.</w:delText>
        </w:r>
      </w:del>
      <w:r w:rsidR="00667F0D" w:rsidRPr="00125834">
        <w:rPr>
          <w:szCs w:val="24"/>
        </w:rPr>
        <w:t xml:space="preserve"> 4:25)</w:t>
      </w:r>
      <w:r w:rsidR="004404E4">
        <w:rPr>
          <w:szCs w:val="24"/>
        </w:rPr>
        <w:t>. Consequently,</w:t>
      </w:r>
      <w:r w:rsidR="00667F0D" w:rsidRPr="00125834">
        <w:rPr>
          <w:szCs w:val="24"/>
        </w:rPr>
        <w:t xml:space="preserve"> it appears adjacent to the description of </w:t>
      </w:r>
      <w:del w:id="1197" w:author="אריאל סרי-לוי" w:date="2021-11-12T09:36:00Z">
        <w:r w:rsidR="007A6468" w:rsidRPr="00125834">
          <w:rPr>
            <w:szCs w:val="24"/>
          </w:rPr>
          <w:delText>YHWH</w:delText>
        </w:r>
      </w:del>
      <w:proofErr w:type="spellStart"/>
      <w:ins w:id="1198" w:author="אריאל סרי-לוי" w:date="2021-11-12T09:36:00Z">
        <w:r w:rsidR="00651548" w:rsidRPr="00651548">
          <w:rPr>
            <w:smallCaps/>
            <w:szCs w:val="24"/>
          </w:rPr>
          <w:t>Yhwh</w:t>
        </w:r>
      </w:ins>
      <w:proofErr w:type="spellEnd"/>
      <w:r w:rsidR="00667F0D" w:rsidRPr="00125834">
        <w:rPr>
          <w:szCs w:val="24"/>
        </w:rPr>
        <w:t xml:space="preserve"> as a “</w:t>
      </w:r>
      <w:r w:rsidR="00FC65A6">
        <w:rPr>
          <w:szCs w:val="24"/>
        </w:rPr>
        <w:t>jealous</w:t>
      </w:r>
      <w:r w:rsidR="00FC65A6" w:rsidRPr="00125834">
        <w:rPr>
          <w:szCs w:val="24"/>
        </w:rPr>
        <w:t xml:space="preserve"> </w:t>
      </w:r>
      <w:r w:rsidR="00667F0D" w:rsidRPr="00125834">
        <w:rPr>
          <w:szCs w:val="24"/>
        </w:rPr>
        <w:t xml:space="preserve">god” </w:t>
      </w:r>
      <w:r w:rsidR="009F6DA3">
        <w:rPr>
          <w:szCs w:val="24"/>
        </w:rPr>
        <w:t>[</w:t>
      </w:r>
      <w:proofErr w:type="spellStart"/>
      <w:r w:rsidR="009F6DA3" w:rsidRPr="009F6DA3">
        <w:rPr>
          <w:b/>
          <w:bCs/>
          <w:szCs w:val="24"/>
          <w:rtl/>
        </w:rPr>
        <w:t>אֵל</w:t>
      </w:r>
      <w:proofErr w:type="spellEnd"/>
      <w:r w:rsidR="009F6DA3" w:rsidRPr="009F6DA3">
        <w:rPr>
          <w:b/>
          <w:bCs/>
          <w:szCs w:val="24"/>
          <w:rtl/>
        </w:rPr>
        <w:t xml:space="preserve"> </w:t>
      </w:r>
      <w:proofErr w:type="spellStart"/>
      <w:r w:rsidR="009F6DA3" w:rsidRPr="009F6DA3">
        <w:rPr>
          <w:b/>
          <w:bCs/>
          <w:szCs w:val="24"/>
          <w:rtl/>
        </w:rPr>
        <w:t>קַנָּא</w:t>
      </w:r>
      <w:proofErr w:type="spellEnd"/>
      <w:r w:rsidR="009F6DA3">
        <w:rPr>
          <w:szCs w:val="24"/>
        </w:rPr>
        <w:t xml:space="preserve">] </w:t>
      </w:r>
      <w:r w:rsidR="00667F0D" w:rsidRPr="00125834">
        <w:rPr>
          <w:szCs w:val="24"/>
        </w:rPr>
        <w:t>(</w:t>
      </w:r>
      <w:proofErr w:type="spellStart"/>
      <w:r w:rsidR="00FC65A6">
        <w:rPr>
          <w:szCs w:val="24"/>
        </w:rPr>
        <w:t>Deut</w:t>
      </w:r>
      <w:proofErr w:type="spellEnd"/>
      <w:r w:rsidR="00FC65A6">
        <w:rPr>
          <w:szCs w:val="24"/>
        </w:rPr>
        <w:t xml:space="preserve"> 4:</w:t>
      </w:r>
      <w:r w:rsidR="00667F0D" w:rsidRPr="00125834">
        <w:rPr>
          <w:szCs w:val="24"/>
        </w:rPr>
        <w:t>24).</w:t>
      </w:r>
      <w:del w:id="1199" w:author="אריאל סרי-לוי" w:date="2021-11-12T09:36:00Z">
        <w:r w:rsidR="00667F0D" w:rsidRPr="00125834">
          <w:rPr>
            <w:rStyle w:val="FootnoteReference"/>
            <w:szCs w:val="24"/>
          </w:rPr>
          <w:footnoteReference w:id="59"/>
        </w:r>
      </w:del>
    </w:p>
    <w:p w14:paraId="539BEBDC" w14:textId="227CFEEE" w:rsidR="00F61239" w:rsidRPr="009B771F" w:rsidRDefault="00667F0D">
      <w:pPr>
        <w:pStyle w:val="PS"/>
        <w:spacing w:line="276" w:lineRule="auto"/>
        <w:jc w:val="both"/>
        <w:rPr>
          <w:b/>
          <w:bCs/>
          <w:sz w:val="44"/>
          <w:szCs w:val="44"/>
          <w:rtl/>
          <w:lang w:bidi="he-IL"/>
        </w:rPr>
        <w:pPrChange w:id="1201" w:author="אריאל סרי-לוי" w:date="2021-11-12T09:36:00Z">
          <w:pPr>
            <w:pStyle w:val="PS"/>
            <w:spacing w:line="360" w:lineRule="auto"/>
          </w:pPr>
        </w:pPrChange>
      </w:pPr>
      <w:r w:rsidRPr="00125834">
        <w:rPr>
          <w:szCs w:val="24"/>
          <w:lang w:bidi="he-IL"/>
        </w:rPr>
        <w:t xml:space="preserve">Thus, </w:t>
      </w:r>
      <w:r w:rsidR="004404E4">
        <w:rPr>
          <w:szCs w:val="24"/>
          <w:lang w:bidi="he-IL"/>
        </w:rPr>
        <w:t xml:space="preserve">it appears that </w:t>
      </w:r>
      <w:r w:rsidRPr="00125834">
        <w:rPr>
          <w:szCs w:val="24"/>
          <w:lang w:bidi="he-IL"/>
        </w:rPr>
        <w:t>the expression “</w:t>
      </w:r>
      <w:r w:rsidR="00907C50">
        <w:rPr>
          <w:szCs w:val="24"/>
          <w:lang w:bidi="he-IL"/>
        </w:rPr>
        <w:t xml:space="preserve">to </w:t>
      </w:r>
      <w:r w:rsidRPr="00125834">
        <w:rPr>
          <w:szCs w:val="24"/>
          <w:lang w:bidi="he-IL"/>
        </w:rPr>
        <w:t xml:space="preserve">cause </w:t>
      </w:r>
      <w:del w:id="1202" w:author="אריאל סרי-לוי" w:date="2021-11-12T09:36:00Z">
        <w:r w:rsidR="00DB0D0F">
          <w:rPr>
            <w:szCs w:val="24"/>
            <w:lang w:bidi="he-IL"/>
          </w:rPr>
          <w:delText>YHWH</w:delText>
        </w:r>
      </w:del>
      <w:proofErr w:type="spellStart"/>
      <w:ins w:id="1203" w:author="אריאל סרי-לוי" w:date="2021-11-12T09:36:00Z">
        <w:r w:rsidR="00651548" w:rsidRPr="00651548">
          <w:rPr>
            <w:smallCaps/>
            <w:szCs w:val="24"/>
            <w:lang w:bidi="he-IL"/>
          </w:rPr>
          <w:t>Yhwh</w:t>
        </w:r>
      </w:ins>
      <w:proofErr w:type="spellEnd"/>
      <w:r w:rsidRPr="00125834">
        <w:rPr>
          <w:szCs w:val="24"/>
        </w:rPr>
        <w:t xml:space="preserve"> </w:t>
      </w:r>
      <w:r w:rsidR="00907C50">
        <w:rPr>
          <w:rFonts w:hint="cs"/>
          <w:b/>
          <w:bCs/>
          <w:szCs w:val="24"/>
          <w:rtl/>
          <w:lang w:bidi="he-IL"/>
        </w:rPr>
        <w:t>כעס</w:t>
      </w:r>
      <w:r w:rsidRPr="00125834">
        <w:rPr>
          <w:szCs w:val="24"/>
        </w:rPr>
        <w:t xml:space="preserve">” is not a general category </w:t>
      </w:r>
      <w:r w:rsidR="004404E4">
        <w:rPr>
          <w:szCs w:val="24"/>
        </w:rPr>
        <w:t>that signifies inciting</w:t>
      </w:r>
      <w:r w:rsidR="00310678">
        <w:rPr>
          <w:szCs w:val="24"/>
        </w:rPr>
        <w:t xml:space="preserve"> </w:t>
      </w:r>
      <w:r w:rsidR="00E924EA">
        <w:rPr>
          <w:szCs w:val="24"/>
        </w:rPr>
        <w:t xml:space="preserve">divine </w:t>
      </w:r>
      <w:r w:rsidRPr="00125834">
        <w:rPr>
          <w:szCs w:val="24"/>
        </w:rPr>
        <w:t>displeasure</w:t>
      </w:r>
      <w:r w:rsidR="004404E4">
        <w:rPr>
          <w:szCs w:val="24"/>
        </w:rPr>
        <w:t xml:space="preserve"> by any means</w:t>
      </w:r>
      <w:r w:rsidRPr="00125834">
        <w:rPr>
          <w:szCs w:val="24"/>
        </w:rPr>
        <w:t xml:space="preserve">. </w:t>
      </w:r>
      <w:r w:rsidR="004404E4">
        <w:rPr>
          <w:szCs w:val="24"/>
        </w:rPr>
        <w:t>Rather, it</w:t>
      </w:r>
      <w:r w:rsidR="006D15A3">
        <w:rPr>
          <w:szCs w:val="24"/>
        </w:rPr>
        <w:t xml:space="preserve"> </w:t>
      </w:r>
      <w:r w:rsidRPr="00125834">
        <w:rPr>
          <w:szCs w:val="24"/>
        </w:rPr>
        <w:t>has a specific meaning</w:t>
      </w:r>
      <w:r w:rsidR="004404E4">
        <w:rPr>
          <w:szCs w:val="24"/>
        </w:rPr>
        <w:t xml:space="preserve"> of provoking</w:t>
      </w:r>
      <w:r w:rsidR="00DB0D0F">
        <w:rPr>
          <w:szCs w:val="24"/>
        </w:rPr>
        <w:t xml:space="preserve"> </w:t>
      </w:r>
      <w:del w:id="1204" w:author="אריאל סרי-לוי" w:date="2021-11-12T09:36:00Z">
        <w:r w:rsidR="007A6468" w:rsidRPr="00125834">
          <w:rPr>
            <w:szCs w:val="24"/>
          </w:rPr>
          <w:delText>YHWH</w:delText>
        </w:r>
        <w:r w:rsidRPr="00125834">
          <w:rPr>
            <w:szCs w:val="24"/>
          </w:rPr>
          <w:delText>’s</w:delText>
        </w:r>
      </w:del>
      <w:proofErr w:type="spellStart"/>
      <w:ins w:id="1205" w:author="אריאל סרי-לוי" w:date="2021-11-12T09:36:00Z">
        <w:r w:rsidR="00651548" w:rsidRPr="00651548">
          <w:rPr>
            <w:smallCaps/>
            <w:szCs w:val="24"/>
          </w:rPr>
          <w:t>Yhwh</w:t>
        </w:r>
        <w:r w:rsidRPr="00125834">
          <w:rPr>
            <w:szCs w:val="24"/>
          </w:rPr>
          <w:t>’s</w:t>
        </w:r>
      </w:ins>
      <w:proofErr w:type="spellEnd"/>
      <w:r w:rsidRPr="00125834">
        <w:rPr>
          <w:szCs w:val="24"/>
        </w:rPr>
        <w:t xml:space="preserve"> jealousy by means of idol</w:t>
      </w:r>
      <w:r w:rsidR="004404E4">
        <w:rPr>
          <w:szCs w:val="24"/>
        </w:rPr>
        <w:t xml:space="preserve"> </w:t>
      </w:r>
      <w:r w:rsidR="0051031D" w:rsidRPr="00125834">
        <w:rPr>
          <w:szCs w:val="24"/>
        </w:rPr>
        <w:t>worshi</w:t>
      </w:r>
      <w:r w:rsidR="006D15A3">
        <w:rPr>
          <w:szCs w:val="24"/>
        </w:rPr>
        <w:t>p</w:t>
      </w:r>
      <w:r w:rsidR="0051031D" w:rsidRPr="00125834">
        <w:rPr>
          <w:szCs w:val="24"/>
        </w:rPr>
        <w:t xml:space="preserve"> </w:t>
      </w:r>
      <w:r w:rsidR="006D15A3">
        <w:rPr>
          <w:szCs w:val="24"/>
        </w:rPr>
        <w:t xml:space="preserve">in the two senses of this term </w:t>
      </w:r>
      <w:r w:rsidR="004404E4">
        <w:rPr>
          <w:szCs w:val="24"/>
        </w:rPr>
        <w:t xml:space="preserve">found </w:t>
      </w:r>
      <w:r w:rsidR="0051031D" w:rsidRPr="00125834">
        <w:rPr>
          <w:szCs w:val="24"/>
        </w:rPr>
        <w:t xml:space="preserve">in Deuteronomy and </w:t>
      </w:r>
      <w:r w:rsidR="004404E4">
        <w:rPr>
          <w:szCs w:val="24"/>
        </w:rPr>
        <w:t xml:space="preserve">in </w:t>
      </w:r>
      <w:r w:rsidR="0051031D" w:rsidRPr="00125834">
        <w:rPr>
          <w:szCs w:val="24"/>
        </w:rPr>
        <w:t>the De</w:t>
      </w:r>
      <w:r w:rsidR="006D15A3">
        <w:rPr>
          <w:szCs w:val="24"/>
        </w:rPr>
        <w:t>uteronomistic literature: worship</w:t>
      </w:r>
      <w:r w:rsidR="0051031D" w:rsidRPr="00125834">
        <w:rPr>
          <w:szCs w:val="24"/>
        </w:rPr>
        <w:t xml:space="preserve"> of o</w:t>
      </w:r>
      <w:r w:rsidR="006D15A3">
        <w:rPr>
          <w:szCs w:val="24"/>
        </w:rPr>
        <w:t>ther gods or worship of</w:t>
      </w:r>
      <w:r w:rsidR="0051031D" w:rsidRPr="00125834">
        <w:rPr>
          <w:szCs w:val="24"/>
        </w:rPr>
        <w:t xml:space="preserve"> </w:t>
      </w:r>
      <w:del w:id="1206" w:author="אריאל סרי-לוי" w:date="2021-11-12T09:36:00Z">
        <w:r w:rsidR="007A6468" w:rsidRPr="00125834">
          <w:rPr>
            <w:szCs w:val="24"/>
          </w:rPr>
          <w:delText>YHWH</w:delText>
        </w:r>
      </w:del>
      <w:proofErr w:type="spellStart"/>
      <w:ins w:id="1207" w:author="אריאל סרי-לוי" w:date="2021-11-12T09:36:00Z">
        <w:r w:rsidR="00651548" w:rsidRPr="00651548">
          <w:rPr>
            <w:smallCaps/>
            <w:szCs w:val="24"/>
          </w:rPr>
          <w:t>Yhwh</w:t>
        </w:r>
      </w:ins>
      <w:proofErr w:type="spellEnd"/>
      <w:r w:rsidR="0051031D" w:rsidRPr="00125834">
        <w:rPr>
          <w:szCs w:val="24"/>
        </w:rPr>
        <w:t xml:space="preserve"> in an </w:t>
      </w:r>
      <w:r w:rsidR="00FC0629" w:rsidRPr="00125834">
        <w:rPr>
          <w:szCs w:val="24"/>
        </w:rPr>
        <w:t>illegitimate</w:t>
      </w:r>
      <w:r w:rsidR="0051031D" w:rsidRPr="00125834">
        <w:rPr>
          <w:szCs w:val="24"/>
        </w:rPr>
        <w:t xml:space="preserve"> way.</w:t>
      </w:r>
    </w:p>
    <w:p w14:paraId="46946DBD" w14:textId="00612156" w:rsidR="0051031D" w:rsidRPr="00125834" w:rsidRDefault="00AC58B9">
      <w:pPr>
        <w:pStyle w:val="PS"/>
        <w:spacing w:line="276" w:lineRule="auto"/>
        <w:jc w:val="both"/>
        <w:rPr>
          <w:szCs w:val="24"/>
          <w:lang w:bidi="he-IL"/>
        </w:rPr>
        <w:pPrChange w:id="1208" w:author="אריאל סרי-לוי" w:date="2021-11-12T09:36:00Z">
          <w:pPr>
            <w:pStyle w:val="PS"/>
            <w:spacing w:line="360" w:lineRule="auto"/>
          </w:pPr>
        </w:pPrChange>
      </w:pPr>
      <w:r>
        <w:rPr>
          <w:szCs w:val="24"/>
        </w:rPr>
        <w:t>This</w:t>
      </w:r>
      <w:r w:rsidR="00F93D79">
        <w:rPr>
          <w:szCs w:val="24"/>
        </w:rPr>
        <w:t xml:space="preserve"> </w:t>
      </w:r>
      <w:r w:rsidR="0051031D" w:rsidRPr="00125834">
        <w:rPr>
          <w:szCs w:val="24"/>
        </w:rPr>
        <w:t>distinction</w:t>
      </w:r>
      <w:r w:rsidR="00F93D79">
        <w:rPr>
          <w:szCs w:val="24"/>
        </w:rPr>
        <w:t xml:space="preserve"> </w:t>
      </w:r>
      <w:r>
        <w:rPr>
          <w:szCs w:val="24"/>
        </w:rPr>
        <w:t xml:space="preserve">can be illustrated </w:t>
      </w:r>
      <w:r w:rsidR="00F93D79">
        <w:rPr>
          <w:szCs w:val="24"/>
        </w:rPr>
        <w:t>with some examples from the</w:t>
      </w:r>
      <w:r w:rsidR="0051031D" w:rsidRPr="00125834">
        <w:rPr>
          <w:szCs w:val="24"/>
        </w:rPr>
        <w:t xml:space="preserve"> </w:t>
      </w:r>
      <w:r w:rsidR="002C2335">
        <w:rPr>
          <w:szCs w:val="24"/>
        </w:rPr>
        <w:t>Deuteronomistic History</w:t>
      </w:r>
      <w:r w:rsidR="00484173">
        <w:rPr>
          <w:szCs w:val="24"/>
        </w:rPr>
        <w:t>.</w:t>
      </w:r>
      <w:r w:rsidR="0051031D" w:rsidRPr="00125834">
        <w:rPr>
          <w:szCs w:val="24"/>
        </w:rPr>
        <w:t xml:space="preserve"> Nathan’s reproachful sermon to David (</w:t>
      </w:r>
      <w:del w:id="1209" w:author="אריאל סרי-לוי" w:date="2021-11-12T09:36:00Z">
        <w:r w:rsidR="0051031D" w:rsidRPr="00125834">
          <w:rPr>
            <w:szCs w:val="24"/>
          </w:rPr>
          <w:delText>II</w:delText>
        </w:r>
      </w:del>
      <w:ins w:id="1210" w:author="אריאל סרי-לוי" w:date="2021-11-12T09:36:00Z">
        <w:r w:rsidR="00E8312D">
          <w:rPr>
            <w:szCs w:val="24"/>
          </w:rPr>
          <w:t>2</w:t>
        </w:r>
      </w:ins>
      <w:r w:rsidR="0051031D" w:rsidRPr="00125834">
        <w:rPr>
          <w:szCs w:val="24"/>
        </w:rPr>
        <w:t xml:space="preserve"> Sam</w:t>
      </w:r>
      <w:del w:id="1211" w:author="אריאל סרי-לוי" w:date="2021-11-12T09:36:00Z">
        <w:r w:rsidR="0051031D" w:rsidRPr="00125834">
          <w:rPr>
            <w:szCs w:val="24"/>
          </w:rPr>
          <w:delText>.</w:delText>
        </w:r>
      </w:del>
      <w:r w:rsidR="0051031D" w:rsidRPr="00125834">
        <w:rPr>
          <w:szCs w:val="24"/>
        </w:rPr>
        <w:t xml:space="preserve"> 12:7–12) strongly resembles</w:t>
      </w:r>
      <w:r w:rsidR="009B28FC">
        <w:rPr>
          <w:szCs w:val="24"/>
        </w:rPr>
        <w:t xml:space="preserve"> </w:t>
      </w:r>
      <w:r w:rsidR="00E62B7D" w:rsidRPr="00125834">
        <w:rPr>
          <w:szCs w:val="24"/>
        </w:rPr>
        <w:t>Abijah</w:t>
      </w:r>
      <w:r w:rsidR="00E62B7D">
        <w:rPr>
          <w:szCs w:val="24"/>
        </w:rPr>
        <w:t>’s</w:t>
      </w:r>
      <w:r w:rsidR="00E62B7D" w:rsidRPr="00125834">
        <w:rPr>
          <w:szCs w:val="24"/>
        </w:rPr>
        <w:t xml:space="preserve"> </w:t>
      </w:r>
      <w:r w:rsidR="00107294">
        <w:rPr>
          <w:szCs w:val="24"/>
        </w:rPr>
        <w:t xml:space="preserve">reprimand of </w:t>
      </w:r>
      <w:r w:rsidR="0051031D" w:rsidRPr="00125834">
        <w:rPr>
          <w:szCs w:val="24"/>
        </w:rPr>
        <w:t>Jeroboam (</w:t>
      </w:r>
      <w:del w:id="1212" w:author="אריאל סרי-לוי" w:date="2021-11-12T09:36:00Z">
        <w:r w:rsidR="0051031D" w:rsidRPr="00125834">
          <w:rPr>
            <w:szCs w:val="24"/>
          </w:rPr>
          <w:delText>I Kings</w:delText>
        </w:r>
      </w:del>
      <w:ins w:id="1213" w:author="אריאל סרי-לוי" w:date="2021-11-12T09:36:00Z">
        <w:r w:rsidR="00D7195C">
          <w:rPr>
            <w:szCs w:val="24"/>
          </w:rPr>
          <w:t>1</w:t>
        </w:r>
        <w:r w:rsidR="0051031D" w:rsidRPr="00125834">
          <w:rPr>
            <w:szCs w:val="24"/>
          </w:rPr>
          <w:t xml:space="preserve"> </w:t>
        </w:r>
        <w:r w:rsidR="006B5F82">
          <w:rPr>
            <w:szCs w:val="24"/>
          </w:rPr>
          <w:t>Kgs</w:t>
        </w:r>
      </w:ins>
      <w:r w:rsidR="0051031D" w:rsidRPr="00125834">
        <w:rPr>
          <w:szCs w:val="24"/>
        </w:rPr>
        <w:t xml:space="preserve"> 14:7–11)</w:t>
      </w:r>
      <w:r w:rsidR="00310678" w:rsidRPr="00125834">
        <w:rPr>
          <w:szCs w:val="24"/>
        </w:rPr>
        <w:t xml:space="preserve"> in structure an</w:t>
      </w:r>
      <w:r w:rsidR="00310678">
        <w:rPr>
          <w:szCs w:val="24"/>
        </w:rPr>
        <w:t>d</w:t>
      </w:r>
      <w:r w:rsidR="00310678" w:rsidRPr="00125834">
        <w:rPr>
          <w:szCs w:val="24"/>
        </w:rPr>
        <w:t xml:space="preserve"> style</w:t>
      </w:r>
      <w:r w:rsidR="0051031D" w:rsidRPr="00125834">
        <w:rPr>
          <w:szCs w:val="24"/>
        </w:rPr>
        <w:t>.</w:t>
      </w:r>
      <w:ins w:id="1214" w:author="אריאל סרי-לוי" w:date="2021-11-12T09:36:00Z">
        <w:r w:rsidR="00FA6EF0">
          <w:rPr>
            <w:rStyle w:val="FootnoteReference"/>
            <w:szCs w:val="24"/>
          </w:rPr>
          <w:footnoteReference w:id="60"/>
        </w:r>
      </w:ins>
      <w:r w:rsidR="0051031D" w:rsidRPr="00125834">
        <w:rPr>
          <w:szCs w:val="24"/>
        </w:rPr>
        <w:t xml:space="preserve"> In both passages, the prophet describes </w:t>
      </w:r>
      <w:del w:id="1217" w:author="אריאל סרי-לוי" w:date="2021-11-12T09:36:00Z">
        <w:r w:rsidR="007A6468" w:rsidRPr="00125834">
          <w:rPr>
            <w:szCs w:val="24"/>
          </w:rPr>
          <w:delText>YHWH</w:delText>
        </w:r>
        <w:r w:rsidR="0051031D" w:rsidRPr="00125834">
          <w:rPr>
            <w:szCs w:val="24"/>
          </w:rPr>
          <w:delText>’s</w:delText>
        </w:r>
      </w:del>
      <w:proofErr w:type="spellStart"/>
      <w:ins w:id="1218" w:author="אריאל סרי-לוי" w:date="2021-11-12T09:36:00Z">
        <w:r w:rsidR="00651548" w:rsidRPr="00651548">
          <w:rPr>
            <w:smallCaps/>
            <w:szCs w:val="24"/>
          </w:rPr>
          <w:t>Yhwh</w:t>
        </w:r>
        <w:r w:rsidR="0051031D" w:rsidRPr="00125834">
          <w:rPr>
            <w:szCs w:val="24"/>
          </w:rPr>
          <w:t>’s</w:t>
        </w:r>
      </w:ins>
      <w:proofErr w:type="spellEnd"/>
      <w:r w:rsidR="0051031D" w:rsidRPr="00125834">
        <w:rPr>
          <w:szCs w:val="24"/>
        </w:rPr>
        <w:t xml:space="preserve"> selecti</w:t>
      </w:r>
      <w:r w:rsidR="00310678">
        <w:rPr>
          <w:szCs w:val="24"/>
        </w:rPr>
        <w:t>ng the king and assisting</w:t>
      </w:r>
      <w:r w:rsidR="0051031D" w:rsidRPr="00125834">
        <w:rPr>
          <w:szCs w:val="24"/>
        </w:rPr>
        <w:t xml:space="preserve"> </w:t>
      </w:r>
      <w:r w:rsidR="00310678">
        <w:rPr>
          <w:szCs w:val="24"/>
        </w:rPr>
        <w:t>him</w:t>
      </w:r>
      <w:r w:rsidR="0051031D" w:rsidRPr="00125834">
        <w:rPr>
          <w:szCs w:val="24"/>
        </w:rPr>
        <w:t xml:space="preserve"> against his enemies</w:t>
      </w:r>
      <w:r w:rsidR="00B932A3">
        <w:rPr>
          <w:szCs w:val="24"/>
        </w:rPr>
        <w:t xml:space="preserve"> (</w:t>
      </w:r>
      <w:del w:id="1219" w:author="אריאל סרי-לוי" w:date="2021-11-12T09:36:00Z">
        <w:r w:rsidR="001030C3">
          <w:rPr>
            <w:szCs w:val="24"/>
          </w:rPr>
          <w:delText>I</w:delText>
        </w:r>
        <w:r w:rsidR="00B932A3">
          <w:rPr>
            <w:szCs w:val="24"/>
          </w:rPr>
          <w:delText>I</w:delText>
        </w:r>
      </w:del>
      <w:ins w:id="1220" w:author="אריאל סרי-לוי" w:date="2021-11-12T09:36:00Z">
        <w:r w:rsidR="00F031D5">
          <w:rPr>
            <w:szCs w:val="24"/>
          </w:rPr>
          <w:t>2</w:t>
        </w:r>
      </w:ins>
      <w:r w:rsidR="00B932A3">
        <w:rPr>
          <w:szCs w:val="24"/>
        </w:rPr>
        <w:t xml:space="preserve"> Sam</w:t>
      </w:r>
      <w:del w:id="1221" w:author="אריאל סרי-לוי" w:date="2021-11-12T09:36:00Z">
        <w:r w:rsidR="00B932A3">
          <w:rPr>
            <w:szCs w:val="24"/>
          </w:rPr>
          <w:delText>.</w:delText>
        </w:r>
      </w:del>
      <w:r w:rsidR="00B932A3">
        <w:rPr>
          <w:szCs w:val="24"/>
        </w:rPr>
        <w:t xml:space="preserve"> 12:</w:t>
      </w:r>
      <w:r w:rsidR="00812F79">
        <w:rPr>
          <w:szCs w:val="24"/>
        </w:rPr>
        <w:t xml:space="preserve">7–8; </w:t>
      </w:r>
      <w:del w:id="1222" w:author="אריאל סרי-לוי" w:date="2021-11-12T09:36:00Z">
        <w:r w:rsidR="00812F79">
          <w:rPr>
            <w:szCs w:val="24"/>
          </w:rPr>
          <w:delText>I Kings</w:delText>
        </w:r>
      </w:del>
      <w:ins w:id="1223" w:author="אריאל סרי-לוי" w:date="2021-11-12T09:36:00Z">
        <w:r w:rsidR="00F031D5">
          <w:rPr>
            <w:szCs w:val="24"/>
          </w:rPr>
          <w:t>1</w:t>
        </w:r>
        <w:r w:rsidR="00812F79">
          <w:rPr>
            <w:szCs w:val="24"/>
          </w:rPr>
          <w:t xml:space="preserve"> </w:t>
        </w:r>
        <w:r w:rsidR="006B5F82">
          <w:rPr>
            <w:szCs w:val="24"/>
          </w:rPr>
          <w:t>Kgs</w:t>
        </w:r>
      </w:ins>
      <w:r w:rsidR="00812F79">
        <w:rPr>
          <w:szCs w:val="24"/>
        </w:rPr>
        <w:t xml:space="preserve"> 14:7–8)</w:t>
      </w:r>
      <w:r w:rsidR="00484173">
        <w:rPr>
          <w:szCs w:val="24"/>
        </w:rPr>
        <w:t>,</w:t>
      </w:r>
      <w:r w:rsidR="0051031D" w:rsidRPr="00125834">
        <w:rPr>
          <w:szCs w:val="24"/>
        </w:rPr>
        <w:t xml:space="preserve"> and contrast</w:t>
      </w:r>
      <w:r w:rsidR="00E62B7D">
        <w:rPr>
          <w:szCs w:val="24"/>
        </w:rPr>
        <w:t xml:space="preserve">s this with </w:t>
      </w:r>
      <w:r w:rsidR="0051031D" w:rsidRPr="00125834">
        <w:rPr>
          <w:szCs w:val="24"/>
        </w:rPr>
        <w:t xml:space="preserve">the ingratitude of the king, who </w:t>
      </w:r>
      <w:r w:rsidR="00A05F9C">
        <w:rPr>
          <w:szCs w:val="24"/>
        </w:rPr>
        <w:t>did “evil” (</w:t>
      </w:r>
      <w:del w:id="1224" w:author="אריאל סרי-לוי" w:date="2021-11-12T09:36:00Z">
        <w:r w:rsidR="001030C3">
          <w:rPr>
            <w:szCs w:val="24"/>
          </w:rPr>
          <w:delText>I</w:delText>
        </w:r>
        <w:r w:rsidR="00A05F9C">
          <w:rPr>
            <w:szCs w:val="24"/>
          </w:rPr>
          <w:delText>I</w:delText>
        </w:r>
      </w:del>
      <w:ins w:id="1225" w:author="אריאל סרי-לוי" w:date="2021-11-12T09:36:00Z">
        <w:r w:rsidR="00F031D5">
          <w:rPr>
            <w:szCs w:val="24"/>
          </w:rPr>
          <w:t>2</w:t>
        </w:r>
      </w:ins>
      <w:r w:rsidR="00A05F9C">
        <w:rPr>
          <w:szCs w:val="24"/>
        </w:rPr>
        <w:t xml:space="preserve"> Sam</w:t>
      </w:r>
      <w:del w:id="1226" w:author="אריאל סרי-לוי" w:date="2021-11-12T09:36:00Z">
        <w:r w:rsidR="00A05F9C">
          <w:rPr>
            <w:szCs w:val="24"/>
          </w:rPr>
          <w:delText>.</w:delText>
        </w:r>
      </w:del>
      <w:r w:rsidR="00A05F9C">
        <w:rPr>
          <w:szCs w:val="24"/>
        </w:rPr>
        <w:t xml:space="preserve"> 12:</w:t>
      </w:r>
      <w:r w:rsidR="00B56852">
        <w:rPr>
          <w:szCs w:val="24"/>
        </w:rPr>
        <w:t xml:space="preserve">9; </w:t>
      </w:r>
      <w:del w:id="1227" w:author="אריאל סרי-לוי" w:date="2021-11-12T09:36:00Z">
        <w:r w:rsidR="00B56852">
          <w:rPr>
            <w:szCs w:val="24"/>
          </w:rPr>
          <w:delText>I Kings</w:delText>
        </w:r>
      </w:del>
      <w:ins w:id="1228" w:author="אריאל סרי-לוי" w:date="2021-11-12T09:36:00Z">
        <w:r w:rsidR="00F031D5">
          <w:rPr>
            <w:szCs w:val="24"/>
          </w:rPr>
          <w:t>1</w:t>
        </w:r>
        <w:r w:rsidR="00B56852">
          <w:rPr>
            <w:szCs w:val="24"/>
          </w:rPr>
          <w:t xml:space="preserve"> </w:t>
        </w:r>
        <w:r w:rsidR="006B5F82">
          <w:rPr>
            <w:szCs w:val="24"/>
          </w:rPr>
          <w:t>Kgs</w:t>
        </w:r>
      </w:ins>
      <w:r w:rsidR="00B56852">
        <w:rPr>
          <w:szCs w:val="24"/>
        </w:rPr>
        <w:t xml:space="preserve"> 14:9)</w:t>
      </w:r>
      <w:r w:rsidR="0051031D" w:rsidRPr="00125834">
        <w:rPr>
          <w:szCs w:val="24"/>
        </w:rPr>
        <w:t xml:space="preserve"> and </w:t>
      </w:r>
      <w:r w:rsidR="00310678">
        <w:rPr>
          <w:szCs w:val="24"/>
        </w:rPr>
        <w:t xml:space="preserve">warns of </w:t>
      </w:r>
      <w:r w:rsidR="0051031D" w:rsidRPr="00125834">
        <w:rPr>
          <w:szCs w:val="24"/>
        </w:rPr>
        <w:t>the “</w:t>
      </w:r>
      <w:r w:rsidR="00484173">
        <w:rPr>
          <w:szCs w:val="24"/>
        </w:rPr>
        <w:t>evil</w:t>
      </w:r>
      <w:r w:rsidR="0051031D" w:rsidRPr="00125834">
        <w:rPr>
          <w:szCs w:val="24"/>
        </w:rPr>
        <w:t xml:space="preserve">” that </w:t>
      </w:r>
      <w:del w:id="1229" w:author="אריאל סרי-לוי" w:date="2021-11-12T09:36:00Z">
        <w:r w:rsidR="007A6468" w:rsidRPr="00125834">
          <w:rPr>
            <w:szCs w:val="24"/>
          </w:rPr>
          <w:delText>YHWH</w:delText>
        </w:r>
      </w:del>
      <w:proofErr w:type="spellStart"/>
      <w:ins w:id="1230" w:author="אריאל סרי-לוי" w:date="2021-11-12T09:36:00Z">
        <w:r w:rsidR="00651548" w:rsidRPr="00651548">
          <w:rPr>
            <w:smallCaps/>
            <w:szCs w:val="24"/>
          </w:rPr>
          <w:t>Yhwh</w:t>
        </w:r>
      </w:ins>
      <w:proofErr w:type="spellEnd"/>
      <w:r w:rsidR="0051031D" w:rsidRPr="00125834">
        <w:rPr>
          <w:szCs w:val="24"/>
        </w:rPr>
        <w:t xml:space="preserve"> will bring upon him in retribution</w:t>
      </w:r>
      <w:r w:rsidR="00B56852">
        <w:rPr>
          <w:szCs w:val="24"/>
        </w:rPr>
        <w:t xml:space="preserve"> (</w:t>
      </w:r>
      <w:del w:id="1231" w:author="אריאל סרי-לוי" w:date="2021-11-12T09:36:00Z">
        <w:r w:rsidR="001030C3">
          <w:rPr>
            <w:szCs w:val="24"/>
          </w:rPr>
          <w:delText>I</w:delText>
        </w:r>
        <w:r w:rsidR="00B56852">
          <w:rPr>
            <w:szCs w:val="24"/>
          </w:rPr>
          <w:delText>I</w:delText>
        </w:r>
      </w:del>
      <w:ins w:id="1232" w:author="אריאל סרי-לוי" w:date="2021-11-12T09:36:00Z">
        <w:r w:rsidR="006B5F82">
          <w:rPr>
            <w:szCs w:val="24"/>
          </w:rPr>
          <w:t>2</w:t>
        </w:r>
      </w:ins>
      <w:r w:rsidR="006B5F82">
        <w:rPr>
          <w:szCs w:val="24"/>
        </w:rPr>
        <w:t xml:space="preserve"> Sam</w:t>
      </w:r>
      <w:r w:rsidR="00B56852">
        <w:rPr>
          <w:szCs w:val="24"/>
        </w:rPr>
        <w:t xml:space="preserve"> 12:</w:t>
      </w:r>
      <w:r w:rsidR="00B932A3">
        <w:rPr>
          <w:szCs w:val="24"/>
        </w:rPr>
        <w:t xml:space="preserve">11; </w:t>
      </w:r>
      <w:del w:id="1233" w:author="אריאל סרי-לוי" w:date="2021-11-12T09:36:00Z">
        <w:r w:rsidR="00B932A3">
          <w:rPr>
            <w:szCs w:val="24"/>
          </w:rPr>
          <w:delText>I Kings</w:delText>
        </w:r>
      </w:del>
      <w:ins w:id="1234" w:author="אריאל סרי-לוי" w:date="2021-11-12T09:36:00Z">
        <w:r w:rsidR="006B5F82">
          <w:rPr>
            <w:szCs w:val="24"/>
          </w:rPr>
          <w:t>1 Kgs</w:t>
        </w:r>
      </w:ins>
      <w:r w:rsidR="00B932A3">
        <w:rPr>
          <w:szCs w:val="24"/>
        </w:rPr>
        <w:t xml:space="preserve"> 14:10)</w:t>
      </w:r>
      <w:r w:rsidR="0051031D" w:rsidRPr="00125834">
        <w:rPr>
          <w:szCs w:val="24"/>
        </w:rPr>
        <w:t xml:space="preserve">. Given </w:t>
      </w:r>
      <w:r w:rsidR="00E62B7D">
        <w:rPr>
          <w:szCs w:val="24"/>
        </w:rPr>
        <w:t xml:space="preserve">this </w:t>
      </w:r>
      <w:r w:rsidR="0051031D" w:rsidRPr="00125834">
        <w:rPr>
          <w:szCs w:val="24"/>
        </w:rPr>
        <w:t xml:space="preserve">similarity, </w:t>
      </w:r>
      <w:r w:rsidR="00E62B7D">
        <w:rPr>
          <w:szCs w:val="24"/>
        </w:rPr>
        <w:t xml:space="preserve">it is </w:t>
      </w:r>
      <w:r w:rsidR="00DB0D0F">
        <w:rPr>
          <w:szCs w:val="24"/>
        </w:rPr>
        <w:t>significant</w:t>
      </w:r>
      <w:r w:rsidR="00E62B7D">
        <w:rPr>
          <w:szCs w:val="24"/>
        </w:rPr>
        <w:t xml:space="preserve"> </w:t>
      </w:r>
      <w:r w:rsidR="0051031D" w:rsidRPr="00125834">
        <w:rPr>
          <w:szCs w:val="24"/>
        </w:rPr>
        <w:t xml:space="preserve">that </w:t>
      </w:r>
      <w:r w:rsidR="00E62B7D" w:rsidRPr="00125834">
        <w:rPr>
          <w:szCs w:val="24"/>
        </w:rPr>
        <w:t xml:space="preserve">the verb </w:t>
      </w:r>
      <w:r w:rsidR="00C87BE0">
        <w:rPr>
          <w:rFonts w:hint="cs"/>
          <w:b/>
          <w:bCs/>
          <w:szCs w:val="24"/>
          <w:rtl/>
          <w:lang w:bidi="he-IL"/>
        </w:rPr>
        <w:t>כעס</w:t>
      </w:r>
      <w:r w:rsidR="00C87BE0">
        <w:rPr>
          <w:szCs w:val="24"/>
          <w:lang w:bidi="he-IL"/>
        </w:rPr>
        <w:t xml:space="preserve"> </w:t>
      </w:r>
      <w:proofErr w:type="spellStart"/>
      <w:r w:rsidR="00C87BE0">
        <w:rPr>
          <w:i/>
          <w:iCs/>
          <w:szCs w:val="24"/>
          <w:lang w:bidi="he-IL"/>
        </w:rPr>
        <w:t>hiphil</w:t>
      </w:r>
      <w:proofErr w:type="spellEnd"/>
      <w:r w:rsidR="00C87BE0">
        <w:rPr>
          <w:i/>
          <w:iCs/>
          <w:szCs w:val="24"/>
          <w:lang w:bidi="he-IL"/>
        </w:rPr>
        <w:t xml:space="preserve"> </w:t>
      </w:r>
      <w:r w:rsidR="00E62B7D" w:rsidRPr="00125834">
        <w:rPr>
          <w:szCs w:val="24"/>
          <w:lang w:bidi="he-IL"/>
        </w:rPr>
        <w:t xml:space="preserve">appears </w:t>
      </w:r>
      <w:r w:rsidR="0051031D" w:rsidRPr="00125834">
        <w:rPr>
          <w:szCs w:val="24"/>
        </w:rPr>
        <w:t>only in the sermon to Jeroboam</w:t>
      </w:r>
      <w:r w:rsidR="00C87BE0">
        <w:rPr>
          <w:szCs w:val="24"/>
        </w:rPr>
        <w:t xml:space="preserve"> (</w:t>
      </w:r>
      <w:del w:id="1235" w:author="אריאל סרי-לוי" w:date="2021-11-12T09:36:00Z">
        <w:r w:rsidR="00C87BE0">
          <w:rPr>
            <w:szCs w:val="24"/>
          </w:rPr>
          <w:delText>I Kings</w:delText>
        </w:r>
      </w:del>
      <w:ins w:id="1236" w:author="אריאל סרי-לוי" w:date="2021-11-12T09:36:00Z">
        <w:r w:rsidR="006B5F82">
          <w:rPr>
            <w:szCs w:val="24"/>
          </w:rPr>
          <w:t>1 Kgs</w:t>
        </w:r>
      </w:ins>
      <w:r w:rsidR="00C87BE0">
        <w:rPr>
          <w:szCs w:val="24"/>
        </w:rPr>
        <w:t xml:space="preserve"> 14:</w:t>
      </w:r>
      <w:r w:rsidR="00143431">
        <w:rPr>
          <w:szCs w:val="24"/>
        </w:rPr>
        <w:t>9)</w:t>
      </w:r>
      <w:r w:rsidR="0051031D" w:rsidRPr="00125834">
        <w:rPr>
          <w:szCs w:val="24"/>
        </w:rPr>
        <w:t>.</w:t>
      </w:r>
      <w:r w:rsidR="00F95CD3" w:rsidRPr="00125834">
        <w:rPr>
          <w:szCs w:val="24"/>
        </w:rPr>
        <w:t xml:space="preserve"> This is not because Jeroboam’s actions </w:t>
      </w:r>
      <w:r w:rsidR="00E62B7D">
        <w:rPr>
          <w:szCs w:val="24"/>
        </w:rPr>
        <w:t>a</w:t>
      </w:r>
      <w:r w:rsidR="00F95CD3" w:rsidRPr="00125834">
        <w:rPr>
          <w:szCs w:val="24"/>
        </w:rPr>
        <w:t xml:space="preserve">re worse than those of David, who </w:t>
      </w:r>
      <w:r w:rsidR="003A6898">
        <w:rPr>
          <w:szCs w:val="24"/>
        </w:rPr>
        <w:t>“despi</w:t>
      </w:r>
      <w:r w:rsidR="005A251B">
        <w:rPr>
          <w:szCs w:val="24"/>
        </w:rPr>
        <w:t>s</w:t>
      </w:r>
      <w:r w:rsidR="003A6898">
        <w:rPr>
          <w:szCs w:val="24"/>
        </w:rPr>
        <w:t>ed” (</w:t>
      </w:r>
      <w:r w:rsidR="003A6898">
        <w:rPr>
          <w:rFonts w:hint="cs"/>
          <w:b/>
          <w:bCs/>
          <w:szCs w:val="24"/>
          <w:rtl/>
          <w:lang w:bidi="he-IL"/>
        </w:rPr>
        <w:t>בזה</w:t>
      </w:r>
      <w:r w:rsidR="003A6898">
        <w:rPr>
          <w:szCs w:val="24"/>
        </w:rPr>
        <w:t xml:space="preserve"> </w:t>
      </w:r>
      <w:proofErr w:type="spellStart"/>
      <w:r w:rsidR="003A6898">
        <w:rPr>
          <w:i/>
          <w:iCs/>
          <w:szCs w:val="24"/>
        </w:rPr>
        <w:t>qal</w:t>
      </w:r>
      <w:proofErr w:type="spellEnd"/>
      <w:r w:rsidR="003A6898">
        <w:rPr>
          <w:szCs w:val="24"/>
        </w:rPr>
        <w:t>)</w:t>
      </w:r>
      <w:r w:rsidR="001030C3">
        <w:rPr>
          <w:szCs w:val="24"/>
        </w:rPr>
        <w:t xml:space="preserve"> the word of</w:t>
      </w:r>
      <w:r w:rsidR="003A6898">
        <w:rPr>
          <w:szCs w:val="24"/>
        </w:rPr>
        <w:t xml:space="preserve"> </w:t>
      </w:r>
      <w:del w:id="1237" w:author="אריאל סרי-לוי" w:date="2021-11-12T09:36:00Z">
        <w:r w:rsidR="007A6468" w:rsidRPr="00125834">
          <w:rPr>
            <w:szCs w:val="24"/>
          </w:rPr>
          <w:delText>YHWH</w:delText>
        </w:r>
      </w:del>
      <w:proofErr w:type="spellStart"/>
      <w:ins w:id="1238" w:author="אריאל סרי-לוי" w:date="2021-11-12T09:36:00Z">
        <w:r w:rsidR="00651548" w:rsidRPr="00651548">
          <w:rPr>
            <w:smallCaps/>
            <w:szCs w:val="24"/>
          </w:rPr>
          <w:t>Yhwh</w:t>
        </w:r>
      </w:ins>
      <w:proofErr w:type="spellEnd"/>
      <w:r w:rsidR="00F95CD3" w:rsidRPr="00125834">
        <w:rPr>
          <w:szCs w:val="24"/>
        </w:rPr>
        <w:t xml:space="preserve"> and </w:t>
      </w:r>
      <w:r w:rsidR="001030C3">
        <w:rPr>
          <w:szCs w:val="24"/>
        </w:rPr>
        <w:t xml:space="preserve">even </w:t>
      </w:r>
      <w:del w:id="1239" w:author="אריאל סרי-לוי" w:date="2021-11-12T09:36:00Z">
        <w:r w:rsidR="001030C3">
          <w:rPr>
            <w:szCs w:val="24"/>
          </w:rPr>
          <w:delText>YHWH</w:delText>
        </w:r>
      </w:del>
      <w:proofErr w:type="spellStart"/>
      <w:ins w:id="1240" w:author="אריאל סרי-לוי" w:date="2021-11-12T09:36:00Z">
        <w:r w:rsidR="00651548" w:rsidRPr="00651548">
          <w:rPr>
            <w:smallCaps/>
            <w:szCs w:val="24"/>
          </w:rPr>
          <w:t>Yhwh</w:t>
        </w:r>
      </w:ins>
      <w:proofErr w:type="spellEnd"/>
      <w:r w:rsidR="001030C3">
        <w:rPr>
          <w:szCs w:val="24"/>
        </w:rPr>
        <w:t xml:space="preserve"> himself</w:t>
      </w:r>
      <w:r w:rsidR="006B5F82">
        <w:rPr>
          <w:szCs w:val="24"/>
          <w:rtl/>
        </w:rPr>
        <w:t xml:space="preserve"> </w:t>
      </w:r>
      <w:r w:rsidR="00967D19">
        <w:rPr>
          <w:szCs w:val="24"/>
        </w:rPr>
        <w:t>(</w:t>
      </w:r>
      <w:del w:id="1241" w:author="אריאל סרי-לוי" w:date="2021-11-12T09:36:00Z">
        <w:r w:rsidR="001030C3">
          <w:rPr>
            <w:szCs w:val="24"/>
          </w:rPr>
          <w:delText>II</w:delText>
        </w:r>
      </w:del>
      <w:ins w:id="1242" w:author="אריאל סרי-לוי" w:date="2021-11-12T09:36:00Z">
        <w:r w:rsidR="00967D19">
          <w:rPr>
            <w:szCs w:val="24"/>
          </w:rPr>
          <w:t>2</w:t>
        </w:r>
      </w:ins>
      <w:r w:rsidR="00967D19">
        <w:rPr>
          <w:szCs w:val="24"/>
        </w:rPr>
        <w:t xml:space="preserve"> </w:t>
      </w:r>
      <w:r w:rsidR="006B5F82">
        <w:rPr>
          <w:szCs w:val="24"/>
        </w:rPr>
        <w:t>Sam</w:t>
      </w:r>
      <w:r w:rsidR="001030C3">
        <w:rPr>
          <w:szCs w:val="24"/>
        </w:rPr>
        <w:t xml:space="preserve"> 12:</w:t>
      </w:r>
      <w:r w:rsidR="004931D3">
        <w:rPr>
          <w:szCs w:val="24"/>
        </w:rPr>
        <w:t>9, 10),</w:t>
      </w:r>
      <w:r w:rsidR="00F95CD3" w:rsidRPr="00125834">
        <w:rPr>
          <w:szCs w:val="24"/>
        </w:rPr>
        <w:t xml:space="preserve"> but becau</w:t>
      </w:r>
      <w:r w:rsidR="00DB4B7E" w:rsidRPr="00125834">
        <w:rPr>
          <w:szCs w:val="24"/>
        </w:rPr>
        <w:t>s</w:t>
      </w:r>
      <w:r w:rsidR="00F95CD3" w:rsidRPr="00125834">
        <w:rPr>
          <w:szCs w:val="24"/>
        </w:rPr>
        <w:t>e David</w:t>
      </w:r>
      <w:r w:rsidR="00ED17C7">
        <w:rPr>
          <w:szCs w:val="24"/>
        </w:rPr>
        <w:t xml:space="preserve"> is not accused of idol worship, which is the only behavior that</w:t>
      </w:r>
      <w:r w:rsidR="00AA5E82">
        <w:rPr>
          <w:szCs w:val="24"/>
        </w:rPr>
        <w:t xml:space="preserve"> </w:t>
      </w:r>
      <w:ins w:id="1243" w:author="Susan" w:date="2021-11-16T00:28:00Z">
        <w:r w:rsidR="000918BC">
          <w:rPr>
            <w:szCs w:val="24"/>
          </w:rPr>
          <w:t>evokes</w:t>
        </w:r>
      </w:ins>
      <w:del w:id="1244" w:author="Susan" w:date="2021-11-16T00:28:00Z">
        <w:r w:rsidR="00AA5E82" w:rsidDel="000918BC">
          <w:rPr>
            <w:szCs w:val="24"/>
          </w:rPr>
          <w:delText>cause</w:delText>
        </w:r>
        <w:r w:rsidR="005A251B" w:rsidDel="000918BC">
          <w:rPr>
            <w:szCs w:val="24"/>
          </w:rPr>
          <w:delText>s</w:delText>
        </w:r>
      </w:del>
      <w:r w:rsidR="00AA5E82">
        <w:rPr>
          <w:szCs w:val="24"/>
        </w:rPr>
        <w:t xml:space="preserve"> </w:t>
      </w:r>
      <w:r w:rsidR="00AA5E82">
        <w:rPr>
          <w:rFonts w:hint="cs"/>
          <w:b/>
          <w:bCs/>
          <w:szCs w:val="24"/>
          <w:rtl/>
          <w:lang w:bidi="he-IL"/>
        </w:rPr>
        <w:t>כעס</w:t>
      </w:r>
      <w:r w:rsidR="00ED17C7">
        <w:rPr>
          <w:szCs w:val="24"/>
        </w:rPr>
        <w:t xml:space="preserve"> </w:t>
      </w:r>
      <w:ins w:id="1245" w:author="Susan" w:date="2021-11-16T00:28:00Z">
        <w:r w:rsidR="000918BC">
          <w:rPr>
            <w:szCs w:val="24"/>
          </w:rPr>
          <w:t>in</w:t>
        </w:r>
      </w:ins>
      <w:del w:id="1246" w:author="אריאל סרי-לוי" w:date="2021-11-12T09:36:00Z">
        <w:r w:rsidR="005A251B">
          <w:rPr>
            <w:szCs w:val="24"/>
          </w:rPr>
          <w:delText>in</w:delText>
        </w:r>
        <w:r w:rsidR="00AA5E82">
          <w:rPr>
            <w:szCs w:val="24"/>
          </w:rPr>
          <w:delText xml:space="preserve"> YHWH</w:delText>
        </w:r>
      </w:del>
      <w:ins w:id="1247" w:author="אריאל סרי-לוי" w:date="2021-11-12T09:36:00Z">
        <w:del w:id="1248" w:author="Susan" w:date="2021-11-16T00:28:00Z">
          <w:r w:rsidR="00EB0C31" w:rsidDel="000918BC">
            <w:rPr>
              <w:szCs w:val="24"/>
            </w:rPr>
            <w:delText>to</w:delText>
          </w:r>
        </w:del>
        <w:r w:rsidR="00AA5E82">
          <w:rPr>
            <w:szCs w:val="24"/>
          </w:rPr>
          <w:t xml:space="preserve"> </w:t>
        </w:r>
        <w:proofErr w:type="spellStart"/>
        <w:r w:rsidR="00651548" w:rsidRPr="00651548">
          <w:rPr>
            <w:smallCaps/>
            <w:szCs w:val="24"/>
          </w:rPr>
          <w:t>Yhwh</w:t>
        </w:r>
      </w:ins>
      <w:proofErr w:type="spellEnd"/>
      <w:r w:rsidR="00AA5E82">
        <w:rPr>
          <w:szCs w:val="24"/>
        </w:rPr>
        <w:t xml:space="preserve">. </w:t>
      </w:r>
    </w:p>
    <w:p w14:paraId="0B1FFBF0" w14:textId="2154C132" w:rsidR="00F95CD3" w:rsidRPr="00125834" w:rsidRDefault="00F95CD3">
      <w:pPr>
        <w:pStyle w:val="PS"/>
        <w:spacing w:line="276" w:lineRule="auto"/>
        <w:jc w:val="both"/>
        <w:rPr>
          <w:szCs w:val="24"/>
          <w:lang w:bidi="he-IL"/>
        </w:rPr>
        <w:pPrChange w:id="1249" w:author="אריאל סרי-לוי" w:date="2021-11-12T09:36:00Z">
          <w:pPr>
            <w:pStyle w:val="PS"/>
            <w:spacing w:line="360" w:lineRule="auto"/>
          </w:pPr>
        </w:pPrChange>
      </w:pPr>
      <w:del w:id="1250" w:author="אריאל סרי-לוי" w:date="2021-11-12T09:36:00Z">
        <w:r w:rsidRPr="00125834">
          <w:rPr>
            <w:szCs w:val="24"/>
            <w:lang w:bidi="he-IL"/>
          </w:rPr>
          <w:delText xml:space="preserve">I now </w:delText>
        </w:r>
        <w:r w:rsidR="00295B55">
          <w:rPr>
            <w:szCs w:val="24"/>
            <w:lang w:bidi="he-IL"/>
          </w:rPr>
          <w:delText>review</w:delText>
        </w:r>
        <w:r w:rsidRPr="00125834">
          <w:rPr>
            <w:szCs w:val="24"/>
            <w:lang w:bidi="he-IL"/>
          </w:rPr>
          <w:delText xml:space="preserve"> an</w:delText>
        </w:r>
      </w:del>
      <w:ins w:id="1251" w:author="אריאל סרי-לוי" w:date="2021-11-12T09:36:00Z">
        <w:r w:rsidR="008B09FC">
          <w:rPr>
            <w:szCs w:val="24"/>
            <w:lang w:bidi="he-IL"/>
          </w:rPr>
          <w:t>The next</w:t>
        </w:r>
      </w:ins>
      <w:r w:rsidRPr="00125834">
        <w:rPr>
          <w:szCs w:val="24"/>
          <w:lang w:bidi="he-IL"/>
        </w:rPr>
        <w:t xml:space="preserve"> ex</w:t>
      </w:r>
      <w:r w:rsidR="00E62B7D">
        <w:rPr>
          <w:szCs w:val="24"/>
          <w:lang w:bidi="he-IL"/>
        </w:rPr>
        <w:t xml:space="preserve">ample </w:t>
      </w:r>
      <w:r w:rsidRPr="00125834">
        <w:rPr>
          <w:szCs w:val="24"/>
          <w:lang w:bidi="he-IL"/>
        </w:rPr>
        <w:t xml:space="preserve">of the semantic singularity of </w:t>
      </w:r>
      <w:r w:rsidRPr="00125834">
        <w:rPr>
          <w:rFonts w:hint="cs"/>
          <w:b/>
          <w:bCs/>
          <w:szCs w:val="24"/>
          <w:rtl/>
          <w:lang w:bidi="he-IL"/>
        </w:rPr>
        <w:t>כעס</w:t>
      </w:r>
      <w:r w:rsidRPr="00125834">
        <w:rPr>
          <w:szCs w:val="24"/>
          <w:lang w:bidi="he-IL"/>
        </w:rPr>
        <w:t xml:space="preserve"> relative to the other so-called terms of anger</w:t>
      </w:r>
      <w:r w:rsidR="00326B58">
        <w:rPr>
          <w:szCs w:val="24"/>
          <w:lang w:bidi="he-IL"/>
        </w:rPr>
        <w:t xml:space="preserve"> </w:t>
      </w:r>
      <w:del w:id="1252" w:author="אריאל סרי-לוי" w:date="2021-11-12T09:36:00Z">
        <w:r w:rsidR="00E62B7D" w:rsidRPr="00125834">
          <w:rPr>
            <w:szCs w:val="24"/>
            <w:lang w:bidi="he-IL"/>
          </w:rPr>
          <w:delText xml:space="preserve">from </w:delText>
        </w:r>
        <w:r w:rsidR="00E62B7D">
          <w:rPr>
            <w:szCs w:val="24"/>
            <w:lang w:bidi="he-IL"/>
          </w:rPr>
          <w:delText xml:space="preserve">a different </w:delText>
        </w:r>
        <w:r w:rsidR="00295B55">
          <w:rPr>
            <w:szCs w:val="24"/>
            <w:lang w:bidi="he-IL"/>
          </w:rPr>
          <w:delText>perspective</w:delText>
        </w:r>
        <w:r w:rsidRPr="00125834">
          <w:rPr>
            <w:szCs w:val="24"/>
            <w:lang w:bidi="he-IL"/>
          </w:rPr>
          <w:delText xml:space="preserve">. </w:delText>
        </w:r>
        <w:r w:rsidR="00E62B7D">
          <w:rPr>
            <w:szCs w:val="24"/>
            <w:lang w:bidi="he-IL"/>
          </w:rPr>
          <w:delText>By comparing</w:delText>
        </w:r>
      </w:del>
      <w:ins w:id="1253" w:author="אריאל סרי-לוי" w:date="2021-11-12T09:36:00Z">
        <w:r w:rsidR="00326B58">
          <w:rPr>
            <w:szCs w:val="24"/>
            <w:lang w:bidi="he-IL"/>
          </w:rPr>
          <w:t>also involves</w:t>
        </w:r>
      </w:ins>
      <w:r w:rsidR="00326B58">
        <w:rPr>
          <w:szCs w:val="24"/>
          <w:lang w:bidi="he-IL"/>
        </w:rPr>
        <w:t xml:space="preserve"> two similar Deuteronomistic passages, </w:t>
      </w:r>
      <w:del w:id="1254" w:author="אריאל סרי-לוי" w:date="2021-11-12T09:36:00Z">
        <w:r w:rsidRPr="00125834">
          <w:rPr>
            <w:szCs w:val="24"/>
          </w:rPr>
          <w:delText xml:space="preserve">one </w:delText>
        </w:r>
        <w:r w:rsidR="00823468">
          <w:rPr>
            <w:szCs w:val="24"/>
          </w:rPr>
          <w:delText>can</w:delText>
        </w:r>
        <w:r w:rsidRPr="00125834">
          <w:rPr>
            <w:szCs w:val="24"/>
          </w:rPr>
          <w:delText xml:space="preserve"> see that</w:delText>
        </w:r>
      </w:del>
      <w:ins w:id="1255" w:author="אריאל סרי-לוי" w:date="2021-11-12T09:36:00Z">
        <w:r w:rsidR="00326B58">
          <w:rPr>
            <w:szCs w:val="24"/>
            <w:lang w:bidi="he-IL"/>
          </w:rPr>
          <w:t>however</w:t>
        </w:r>
        <w:r w:rsidR="00E62B7D" w:rsidRPr="00E62B7D">
          <w:rPr>
            <w:szCs w:val="24"/>
            <w:lang w:bidi="he-IL"/>
          </w:rPr>
          <w:t xml:space="preserve"> </w:t>
        </w:r>
        <w:r w:rsidR="00E62B7D" w:rsidRPr="00125834">
          <w:rPr>
            <w:szCs w:val="24"/>
            <w:lang w:bidi="he-IL"/>
          </w:rPr>
          <w:t xml:space="preserve">from </w:t>
        </w:r>
        <w:r w:rsidR="00E62B7D">
          <w:rPr>
            <w:szCs w:val="24"/>
            <w:lang w:bidi="he-IL"/>
          </w:rPr>
          <w:t xml:space="preserve">a different </w:t>
        </w:r>
        <w:r w:rsidR="00295B55">
          <w:rPr>
            <w:szCs w:val="24"/>
            <w:lang w:bidi="he-IL"/>
          </w:rPr>
          <w:t>perspective</w:t>
        </w:r>
        <w:r w:rsidR="00F80419">
          <w:rPr>
            <w:szCs w:val="24"/>
          </w:rPr>
          <w:t>:</w:t>
        </w:r>
        <w:r w:rsidRPr="00125834">
          <w:rPr>
            <w:szCs w:val="24"/>
          </w:rPr>
          <w:t xml:space="preserve"> </w:t>
        </w:r>
        <w:r w:rsidR="00F80419">
          <w:rPr>
            <w:szCs w:val="24"/>
          </w:rPr>
          <w:t>here,</w:t>
        </w:r>
      </w:ins>
      <w:r w:rsidR="00F80419">
        <w:rPr>
          <w:szCs w:val="24"/>
        </w:rPr>
        <w:t xml:space="preserve"> </w:t>
      </w:r>
      <w:r w:rsidRPr="00125834">
        <w:rPr>
          <w:szCs w:val="24"/>
        </w:rPr>
        <w:t xml:space="preserve">the </w:t>
      </w:r>
      <w:r w:rsidR="00E62B7D">
        <w:rPr>
          <w:szCs w:val="24"/>
        </w:rPr>
        <w:t xml:space="preserve">phrase “made </w:t>
      </w:r>
      <w:del w:id="1256" w:author="אריאל סרי-לוי" w:date="2021-11-12T09:36:00Z">
        <w:r w:rsidR="00E62B7D">
          <w:rPr>
            <w:szCs w:val="24"/>
          </w:rPr>
          <w:delText>YHWH</w:delText>
        </w:r>
      </w:del>
      <w:proofErr w:type="spellStart"/>
      <w:ins w:id="1257" w:author="אריאל סרי-לוי" w:date="2021-11-12T09:36:00Z">
        <w:r w:rsidR="00651548" w:rsidRPr="00651548">
          <w:rPr>
            <w:smallCaps/>
            <w:szCs w:val="24"/>
          </w:rPr>
          <w:t>Yhwh</w:t>
        </w:r>
      </w:ins>
      <w:proofErr w:type="spellEnd"/>
      <w:r w:rsidR="00E62B7D">
        <w:rPr>
          <w:szCs w:val="24"/>
        </w:rPr>
        <w:t xml:space="preserve"> jealous</w:t>
      </w:r>
      <w:r w:rsidR="007650AC">
        <w:rPr>
          <w:szCs w:val="24"/>
        </w:rPr>
        <w:t xml:space="preserve"> (</w:t>
      </w:r>
      <w:r w:rsidR="007650AC" w:rsidRPr="00C95301">
        <w:rPr>
          <w:rFonts w:hint="eastAsia"/>
          <w:b/>
          <w:bCs/>
          <w:szCs w:val="24"/>
          <w:rtl/>
          <w:lang w:bidi="he-IL"/>
        </w:rPr>
        <w:t>קנא</w:t>
      </w:r>
      <w:r w:rsidR="007650AC">
        <w:rPr>
          <w:szCs w:val="24"/>
        </w:rPr>
        <w:t xml:space="preserve"> </w:t>
      </w:r>
      <w:proofErr w:type="spellStart"/>
      <w:r w:rsidR="007650AC" w:rsidRPr="00C95301">
        <w:rPr>
          <w:i/>
          <w:iCs/>
          <w:szCs w:val="24"/>
        </w:rPr>
        <w:t>piel</w:t>
      </w:r>
      <w:proofErr w:type="spellEnd"/>
      <w:r w:rsidR="007650AC">
        <w:rPr>
          <w:szCs w:val="24"/>
        </w:rPr>
        <w:t>)</w:t>
      </w:r>
      <w:r w:rsidR="005D1AD5">
        <w:rPr>
          <w:szCs w:val="24"/>
        </w:rPr>
        <w:t>”</w:t>
      </w:r>
      <w:r w:rsidRPr="00125834">
        <w:rPr>
          <w:szCs w:val="24"/>
        </w:rPr>
        <w:t xml:space="preserve"> </w:t>
      </w:r>
      <w:r w:rsidR="00DB4B7E" w:rsidRPr="00125834">
        <w:rPr>
          <w:szCs w:val="24"/>
        </w:rPr>
        <w:t>serves as a</w:t>
      </w:r>
      <w:r w:rsidR="00AC58B9">
        <w:rPr>
          <w:szCs w:val="24"/>
        </w:rPr>
        <w:t xml:space="preserve"> clear</w:t>
      </w:r>
      <w:r w:rsidR="00DB4B7E" w:rsidRPr="00125834">
        <w:rPr>
          <w:szCs w:val="24"/>
        </w:rPr>
        <w:t xml:space="preserve"> </w:t>
      </w:r>
      <w:r w:rsidR="00C95301">
        <w:rPr>
          <w:szCs w:val="24"/>
        </w:rPr>
        <w:t>equivalent</w:t>
      </w:r>
      <w:r w:rsidR="00E62B7D">
        <w:rPr>
          <w:szCs w:val="24"/>
        </w:rPr>
        <w:t xml:space="preserve"> </w:t>
      </w:r>
      <w:r w:rsidR="00DB4B7E" w:rsidRPr="00125834">
        <w:rPr>
          <w:szCs w:val="24"/>
        </w:rPr>
        <w:t xml:space="preserve">to the widely used </w:t>
      </w:r>
      <w:r w:rsidR="00E62B7D">
        <w:rPr>
          <w:szCs w:val="24"/>
        </w:rPr>
        <w:t>expression “</w:t>
      </w:r>
      <w:r w:rsidR="00285FF7">
        <w:rPr>
          <w:szCs w:val="24"/>
          <w:lang w:bidi="he-IL"/>
        </w:rPr>
        <w:t>caused</w:t>
      </w:r>
      <w:r w:rsidR="00285FF7" w:rsidRPr="00E62B7D">
        <w:rPr>
          <w:szCs w:val="24"/>
          <w:lang w:bidi="he-IL"/>
        </w:rPr>
        <w:t xml:space="preserve"> </w:t>
      </w:r>
      <w:del w:id="1258" w:author="אריאל סרי-לוי" w:date="2021-11-12T09:36:00Z">
        <w:r w:rsidR="00E62B7D" w:rsidRPr="00E62B7D">
          <w:rPr>
            <w:szCs w:val="24"/>
            <w:lang w:bidi="he-IL"/>
          </w:rPr>
          <w:delText>YHWH</w:delText>
        </w:r>
      </w:del>
      <w:proofErr w:type="spellStart"/>
      <w:ins w:id="1259" w:author="אריאל סרי-לוי" w:date="2021-11-12T09:36:00Z">
        <w:r w:rsidR="00651548" w:rsidRPr="00651548">
          <w:rPr>
            <w:smallCaps/>
            <w:szCs w:val="24"/>
            <w:lang w:bidi="he-IL"/>
          </w:rPr>
          <w:t>Yhwh</w:t>
        </w:r>
      </w:ins>
      <w:proofErr w:type="spellEnd"/>
      <w:r w:rsidR="00285FF7">
        <w:rPr>
          <w:szCs w:val="24"/>
          <w:lang w:bidi="he-IL"/>
        </w:rPr>
        <w:t xml:space="preserve"> </w:t>
      </w:r>
      <w:r w:rsidR="00285FF7" w:rsidRPr="00C95301">
        <w:rPr>
          <w:rFonts w:hint="eastAsia"/>
          <w:b/>
          <w:bCs/>
          <w:szCs w:val="24"/>
          <w:rtl/>
          <w:lang w:bidi="he-IL"/>
        </w:rPr>
        <w:t>כעס</w:t>
      </w:r>
      <w:r w:rsidR="00E62B7D">
        <w:rPr>
          <w:szCs w:val="24"/>
        </w:rPr>
        <w:t>”</w:t>
      </w:r>
      <w:r w:rsidR="00285FF7" w:rsidRPr="00336807">
        <w:rPr>
          <w:szCs w:val="24"/>
        </w:rPr>
        <w:t>:</w:t>
      </w:r>
      <w:r w:rsidR="00DB4B7E" w:rsidRPr="00125834">
        <w:rPr>
          <w:rStyle w:val="FootnoteReference"/>
          <w:szCs w:val="24"/>
          <w:lang w:bidi="he-IL"/>
        </w:rPr>
        <w:footnoteReference w:id="61"/>
      </w:r>
    </w:p>
    <w:p w14:paraId="75847DD1" w14:textId="77777777" w:rsidR="00DB4B7E" w:rsidRPr="00125834" w:rsidRDefault="00DB4B7E">
      <w:pPr>
        <w:pStyle w:val="PS"/>
        <w:spacing w:line="276" w:lineRule="auto"/>
        <w:jc w:val="both"/>
        <w:rPr>
          <w:szCs w:val="24"/>
          <w:lang w:bidi="he-IL"/>
        </w:rPr>
        <w:pPrChange w:id="1264" w:author="אריאל סרי-לוי" w:date="2021-11-12T09:36:00Z">
          <w:pPr>
            <w:pStyle w:val="PS"/>
            <w:spacing w:line="360" w:lineRule="auto"/>
          </w:pPr>
        </w:pPrChange>
      </w:pPr>
    </w:p>
    <w:tbl>
      <w:tblPr>
        <w:tblStyle w:val="TableGrid"/>
        <w:tblW w:w="0" w:type="auto"/>
        <w:tblLook w:val="04A0" w:firstRow="1" w:lastRow="0" w:firstColumn="1" w:lastColumn="0" w:noHBand="0" w:noVBand="1"/>
      </w:tblPr>
      <w:tblGrid>
        <w:gridCol w:w="5054"/>
        <w:gridCol w:w="4548"/>
      </w:tblGrid>
      <w:tr w:rsidR="00DB4B7E" w:rsidRPr="00125834" w14:paraId="1A61F534" w14:textId="77777777" w:rsidTr="00C95301">
        <w:tc>
          <w:tcPr>
            <w:tcW w:w="5054" w:type="dxa"/>
            <w:tcBorders>
              <w:top w:val="nil"/>
              <w:left w:val="nil"/>
              <w:bottom w:val="nil"/>
            </w:tcBorders>
          </w:tcPr>
          <w:p w14:paraId="1D76C479" w14:textId="4B847201" w:rsidR="00DB4B7E" w:rsidRPr="00125834" w:rsidRDefault="00DB4B7E">
            <w:pPr>
              <w:pStyle w:val="PC"/>
              <w:keepNext/>
              <w:spacing w:line="276" w:lineRule="auto"/>
              <w:ind w:right="266"/>
              <w:jc w:val="center"/>
              <w:rPr>
                <w:szCs w:val="24"/>
                <w:u w:val="single"/>
                <w:lang w:bidi="he-IL"/>
              </w:rPr>
              <w:pPrChange w:id="1265" w:author="אריאל סרי-לוי" w:date="2021-11-12T09:36:00Z">
                <w:pPr>
                  <w:pStyle w:val="PC"/>
                  <w:keepNext/>
                  <w:spacing w:line="360" w:lineRule="auto"/>
                  <w:ind w:right="266"/>
                  <w:jc w:val="center"/>
                </w:pPr>
              </w:pPrChange>
            </w:pPr>
            <w:del w:id="1266" w:author="אריאל סרי-לוי" w:date="2021-11-12T09:36:00Z">
              <w:r w:rsidRPr="00125834">
                <w:rPr>
                  <w:szCs w:val="24"/>
                  <w:u w:val="single"/>
                  <w:lang w:bidi="he-IL"/>
                </w:rPr>
                <w:delText>I Kings</w:delText>
              </w:r>
            </w:del>
            <w:ins w:id="1267" w:author="אריאל סרי-לוי" w:date="2021-11-12T09:36:00Z">
              <w:r w:rsidR="006B5F82">
                <w:rPr>
                  <w:szCs w:val="24"/>
                  <w:u w:val="single"/>
                  <w:lang w:bidi="he-IL"/>
                </w:rPr>
                <w:t xml:space="preserve">1 </w:t>
              </w:r>
              <w:commentRangeStart w:id="1268"/>
              <w:r w:rsidR="006B5F82">
                <w:rPr>
                  <w:szCs w:val="24"/>
                  <w:u w:val="single"/>
                  <w:lang w:bidi="he-IL"/>
                </w:rPr>
                <w:t>Kgs</w:t>
              </w:r>
            </w:ins>
            <w:commentRangeEnd w:id="1268"/>
            <w:r w:rsidR="008F4AF0">
              <w:rPr>
                <w:rStyle w:val="CommentReference"/>
                <w:lang w:eastAsia="he-IL" w:bidi="he-IL"/>
              </w:rPr>
              <w:commentReference w:id="1268"/>
            </w:r>
            <w:r w:rsidRPr="00125834">
              <w:rPr>
                <w:szCs w:val="24"/>
                <w:u w:val="single"/>
                <w:lang w:bidi="he-IL"/>
              </w:rPr>
              <w:t xml:space="preserve"> 14:22–23</w:t>
            </w:r>
          </w:p>
        </w:tc>
        <w:tc>
          <w:tcPr>
            <w:tcW w:w="4548" w:type="dxa"/>
            <w:tcBorders>
              <w:top w:val="nil"/>
              <w:bottom w:val="nil"/>
              <w:right w:val="nil"/>
            </w:tcBorders>
          </w:tcPr>
          <w:p w14:paraId="705C2770" w14:textId="33167E36" w:rsidR="00DB4B7E" w:rsidRPr="00125834" w:rsidRDefault="00DB4B7E">
            <w:pPr>
              <w:pStyle w:val="PC"/>
              <w:keepNext/>
              <w:spacing w:line="276" w:lineRule="auto"/>
              <w:jc w:val="center"/>
              <w:rPr>
                <w:szCs w:val="24"/>
                <w:u w:val="single"/>
              </w:rPr>
              <w:pPrChange w:id="1269" w:author="אריאל סרי-לוי" w:date="2021-11-12T09:36:00Z">
                <w:pPr>
                  <w:pStyle w:val="PC"/>
                  <w:keepNext/>
                  <w:spacing w:line="360" w:lineRule="auto"/>
                  <w:jc w:val="center"/>
                </w:pPr>
              </w:pPrChange>
            </w:pPr>
            <w:del w:id="1270" w:author="אריאל סרי-לוי" w:date="2021-11-12T09:36:00Z">
              <w:r w:rsidRPr="00125834">
                <w:rPr>
                  <w:szCs w:val="24"/>
                  <w:u w:val="single"/>
                </w:rPr>
                <w:delText>II Kings</w:delText>
              </w:r>
            </w:del>
            <w:ins w:id="1271" w:author="אריאל סרי-לוי" w:date="2021-11-12T09:36:00Z">
              <w:r w:rsidR="006B5F82">
                <w:rPr>
                  <w:szCs w:val="24"/>
                  <w:u w:val="single"/>
                </w:rPr>
                <w:t>2 Kgs</w:t>
              </w:r>
            </w:ins>
            <w:r w:rsidRPr="00125834">
              <w:rPr>
                <w:szCs w:val="24"/>
                <w:u w:val="single"/>
              </w:rPr>
              <w:t xml:space="preserve"> 17:10–11</w:t>
            </w:r>
          </w:p>
        </w:tc>
      </w:tr>
      <w:tr w:rsidR="00DB4B7E" w:rsidRPr="00125834" w14:paraId="4FA7CB20" w14:textId="77777777" w:rsidTr="00C95301">
        <w:tc>
          <w:tcPr>
            <w:tcW w:w="5054" w:type="dxa"/>
            <w:tcBorders>
              <w:top w:val="nil"/>
              <w:left w:val="nil"/>
              <w:bottom w:val="nil"/>
            </w:tcBorders>
          </w:tcPr>
          <w:p w14:paraId="09E5DDE4" w14:textId="00F49C09" w:rsidR="00DB4B7E" w:rsidRPr="00125834" w:rsidRDefault="00755266">
            <w:pPr>
              <w:pStyle w:val="PC"/>
              <w:keepNext/>
              <w:spacing w:line="276" w:lineRule="auto"/>
              <w:ind w:right="266"/>
              <w:jc w:val="both"/>
              <w:rPr>
                <w:szCs w:val="24"/>
              </w:rPr>
              <w:pPrChange w:id="1272" w:author="אריאל סרי-לוי" w:date="2021-11-12T09:36:00Z">
                <w:pPr>
                  <w:pStyle w:val="PC"/>
                  <w:keepNext/>
                  <w:spacing w:line="360" w:lineRule="auto"/>
                  <w:ind w:right="266"/>
                </w:pPr>
              </w:pPrChange>
            </w:pPr>
            <w:r w:rsidRPr="00755266">
              <w:rPr>
                <w:szCs w:val="24"/>
              </w:rPr>
              <w:t xml:space="preserve">Judah did what was evil in the sight of </w:t>
            </w:r>
            <w:del w:id="1273" w:author="אריאל סרי-לוי" w:date="2021-11-12T09:36:00Z">
              <w:r>
                <w:rPr>
                  <w:szCs w:val="24"/>
                </w:rPr>
                <w:delText>YHWH</w:delText>
              </w:r>
            </w:del>
            <w:proofErr w:type="spellStart"/>
            <w:ins w:id="1274" w:author="אריאל סרי-לוי" w:date="2021-11-12T09:36:00Z">
              <w:r w:rsidR="00651548" w:rsidRPr="00651548">
                <w:rPr>
                  <w:smallCaps/>
                  <w:szCs w:val="24"/>
                </w:rPr>
                <w:t>Yhwh</w:t>
              </w:r>
            </w:ins>
            <w:proofErr w:type="spellEnd"/>
            <w:r w:rsidRPr="00755266">
              <w:rPr>
                <w:szCs w:val="24"/>
              </w:rPr>
              <w:t xml:space="preserve">; they provoked him to jealousy </w:t>
            </w:r>
            <w:r w:rsidR="00D721D2">
              <w:rPr>
                <w:szCs w:val="24"/>
              </w:rPr>
              <w:t>[</w:t>
            </w:r>
            <w:proofErr w:type="spellStart"/>
            <w:r w:rsidR="00210047" w:rsidRPr="00C95301">
              <w:rPr>
                <w:b/>
                <w:bCs/>
                <w:szCs w:val="24"/>
                <w:rtl/>
                <w:lang w:bidi="he-IL"/>
              </w:rPr>
              <w:t>וַיְקַנְא</w:t>
            </w:r>
            <w:r w:rsidR="00210047" w:rsidRPr="00C95301">
              <w:rPr>
                <w:rFonts w:hint="cs"/>
                <w:b/>
                <w:bCs/>
                <w:szCs w:val="24"/>
                <w:rtl/>
                <w:lang w:bidi="he-IL"/>
              </w:rPr>
              <w:t>וּ</w:t>
            </w:r>
            <w:proofErr w:type="spellEnd"/>
            <w:r w:rsidR="00210047" w:rsidRPr="00C95301">
              <w:rPr>
                <w:b/>
                <w:bCs/>
                <w:szCs w:val="24"/>
                <w:rtl/>
                <w:lang w:bidi="he-IL"/>
              </w:rPr>
              <w:t xml:space="preserve"> אֹתוֹ</w:t>
            </w:r>
            <w:r w:rsidR="00D721D2">
              <w:rPr>
                <w:szCs w:val="24"/>
              </w:rPr>
              <w:t>]</w:t>
            </w:r>
            <w:r>
              <w:rPr>
                <w:szCs w:val="24"/>
              </w:rPr>
              <w:t xml:space="preserve"> </w:t>
            </w:r>
            <w:r w:rsidRPr="00755266">
              <w:rPr>
                <w:szCs w:val="24"/>
              </w:rPr>
              <w:t>with their sins that they committed, more than all that their ancestors had done. For they also built for themselves high places, pillars, and sacred poles on every high hill and under every green tree</w:t>
            </w:r>
            <w:r w:rsidR="00D20276">
              <w:rPr>
                <w:szCs w:val="24"/>
              </w:rPr>
              <w:t>.</w:t>
            </w:r>
          </w:p>
        </w:tc>
        <w:tc>
          <w:tcPr>
            <w:tcW w:w="4548" w:type="dxa"/>
            <w:tcBorders>
              <w:top w:val="nil"/>
              <w:bottom w:val="nil"/>
              <w:right w:val="nil"/>
            </w:tcBorders>
          </w:tcPr>
          <w:p w14:paraId="527E3AEF" w14:textId="420994C1" w:rsidR="00DB4B7E" w:rsidRPr="00125834" w:rsidRDefault="006A4752">
            <w:pPr>
              <w:pStyle w:val="PC"/>
              <w:keepNext/>
              <w:spacing w:line="276" w:lineRule="auto"/>
              <w:jc w:val="both"/>
              <w:rPr>
                <w:szCs w:val="24"/>
              </w:rPr>
              <w:pPrChange w:id="1275" w:author="אריאל סרי-לוי" w:date="2021-11-12T09:36:00Z">
                <w:pPr>
                  <w:pStyle w:val="PC"/>
                  <w:keepNext/>
                  <w:spacing w:line="360" w:lineRule="auto"/>
                </w:pPr>
              </w:pPrChange>
            </w:pPr>
            <w:bookmarkStart w:id="1276" w:name="11"/>
            <w:bookmarkEnd w:id="1276"/>
            <w:r>
              <w:rPr>
                <w:szCs w:val="24"/>
              </w:rPr>
              <w:t>T</w:t>
            </w:r>
            <w:r w:rsidRPr="006A4752">
              <w:rPr>
                <w:szCs w:val="24"/>
              </w:rPr>
              <w:t xml:space="preserve">hey set up for themselves pillars and sacred poles on every high hill and under every green tree; there they made offerings on all the high places, as the nations did whom </w:t>
            </w:r>
            <w:del w:id="1277" w:author="אריאל סרי-לוי" w:date="2021-11-12T09:36:00Z">
              <w:r>
                <w:rPr>
                  <w:szCs w:val="24"/>
                </w:rPr>
                <w:delText>YHWH</w:delText>
              </w:r>
            </w:del>
            <w:proofErr w:type="spellStart"/>
            <w:ins w:id="1278" w:author="אריאל סרי-לוי" w:date="2021-11-12T09:36:00Z">
              <w:r w:rsidR="00651548" w:rsidRPr="00651548">
                <w:rPr>
                  <w:smallCaps/>
                  <w:szCs w:val="24"/>
                </w:rPr>
                <w:t>Yhwh</w:t>
              </w:r>
            </w:ins>
            <w:proofErr w:type="spellEnd"/>
            <w:r w:rsidRPr="006A4752">
              <w:rPr>
                <w:szCs w:val="24"/>
              </w:rPr>
              <w:t xml:space="preserve"> carried away before them. They did wicked things, </w:t>
            </w:r>
            <w:r w:rsidR="0089195F">
              <w:rPr>
                <w:szCs w:val="24"/>
              </w:rPr>
              <w:t xml:space="preserve">causing </w:t>
            </w:r>
            <w:r w:rsidR="0089195F" w:rsidRPr="00C95301">
              <w:rPr>
                <w:rFonts w:hint="eastAsia"/>
                <w:b/>
                <w:bCs/>
                <w:szCs w:val="24"/>
                <w:rtl/>
                <w:lang w:bidi="he-IL"/>
              </w:rPr>
              <w:t>כעס</w:t>
            </w:r>
            <w:r w:rsidRPr="006A4752">
              <w:rPr>
                <w:szCs w:val="24"/>
              </w:rPr>
              <w:t xml:space="preserve"> </w:t>
            </w:r>
            <w:r w:rsidR="0089195F">
              <w:rPr>
                <w:szCs w:val="24"/>
              </w:rPr>
              <w:t xml:space="preserve">to </w:t>
            </w:r>
            <w:del w:id="1279" w:author="אריאל סרי-לוי" w:date="2021-11-12T09:36:00Z">
              <w:r w:rsidR="0089195F">
                <w:rPr>
                  <w:szCs w:val="24"/>
                </w:rPr>
                <w:delText>YHWH</w:delText>
              </w:r>
            </w:del>
            <w:proofErr w:type="spellStart"/>
            <w:ins w:id="1280" w:author="אריאל סרי-לוי" w:date="2021-11-12T09:36:00Z">
              <w:r w:rsidR="00651548" w:rsidRPr="00651548">
                <w:rPr>
                  <w:smallCaps/>
                  <w:szCs w:val="24"/>
                </w:rPr>
                <w:t>Yhwh</w:t>
              </w:r>
            </w:ins>
            <w:proofErr w:type="spellEnd"/>
            <w:r w:rsidR="0089195F">
              <w:rPr>
                <w:szCs w:val="24"/>
              </w:rPr>
              <w:t xml:space="preserve"> </w:t>
            </w:r>
            <w:r w:rsidR="00D721D2">
              <w:rPr>
                <w:szCs w:val="24"/>
              </w:rPr>
              <w:t>[</w:t>
            </w:r>
            <w:r w:rsidR="00D721D2" w:rsidRPr="00515A1F">
              <w:rPr>
                <w:b/>
                <w:bCs/>
                <w:szCs w:val="24"/>
                <w:rtl/>
                <w:lang w:bidi="he-IL"/>
              </w:rPr>
              <w:t>לְהַכְעִיס אֶת</w:t>
            </w:r>
            <w:r w:rsidR="00D721D2">
              <w:rPr>
                <w:rFonts w:hint="cs"/>
                <w:b/>
                <w:bCs/>
                <w:szCs w:val="24"/>
                <w:rtl/>
                <w:lang w:bidi="he-IL"/>
              </w:rPr>
              <w:t xml:space="preserve"> יהוה</w:t>
            </w:r>
            <w:r w:rsidR="00D721D2">
              <w:rPr>
                <w:szCs w:val="24"/>
              </w:rPr>
              <w:t>].</w:t>
            </w:r>
          </w:p>
        </w:tc>
      </w:tr>
    </w:tbl>
    <w:p w14:paraId="2DEABF7B" w14:textId="77777777" w:rsidR="00B04A68" w:rsidRPr="00125834" w:rsidRDefault="00B04A68">
      <w:pPr>
        <w:pStyle w:val="PS"/>
        <w:spacing w:line="276" w:lineRule="auto"/>
        <w:ind w:firstLine="0"/>
        <w:jc w:val="both"/>
        <w:rPr>
          <w:szCs w:val="24"/>
        </w:rPr>
        <w:pPrChange w:id="1281" w:author="אריאל סרי-לוי" w:date="2021-11-12T09:36:00Z">
          <w:pPr>
            <w:pStyle w:val="PS"/>
            <w:spacing w:line="360" w:lineRule="auto"/>
            <w:ind w:firstLine="0"/>
          </w:pPr>
        </w:pPrChange>
      </w:pPr>
    </w:p>
    <w:p w14:paraId="66BF737B" w14:textId="4478E270" w:rsidR="00EC714C" w:rsidRPr="000A7911" w:rsidRDefault="002A6DE6">
      <w:pPr>
        <w:pStyle w:val="PC"/>
        <w:spacing w:line="276" w:lineRule="auto"/>
        <w:jc w:val="both"/>
        <w:rPr>
          <w:rFonts w:asciiTheme="majorBidi" w:hAnsiTheme="majorBidi" w:cstheme="majorBidi"/>
          <w:bCs/>
          <w:iCs/>
          <w:kern w:val="28"/>
          <w:lang w:bidi="he-IL"/>
          <w:rPrChange w:id="1282" w:author="אריאל סרי-לוי" w:date="2021-11-12T09:36:00Z">
            <w:rPr/>
          </w:rPrChange>
        </w:rPr>
        <w:pPrChange w:id="1283" w:author="אריאל סרי-לוי" w:date="2021-11-12T09:36:00Z">
          <w:pPr>
            <w:pStyle w:val="PC"/>
            <w:spacing w:line="360" w:lineRule="auto"/>
          </w:pPr>
        </w:pPrChange>
      </w:pPr>
      <w:r w:rsidRPr="00515A1F">
        <w:rPr>
          <w:rFonts w:asciiTheme="majorBidi" w:hAnsiTheme="majorBidi" w:cstheme="majorBidi"/>
          <w:bCs/>
          <w:iCs/>
          <w:kern w:val="28"/>
        </w:rPr>
        <w:t>We have seen that in</w:t>
      </w:r>
      <w:r w:rsidR="00DA32F7" w:rsidRPr="00515A1F">
        <w:rPr>
          <w:rFonts w:asciiTheme="majorBidi" w:hAnsiTheme="majorBidi" w:cstheme="majorBidi"/>
          <w:bCs/>
          <w:iCs/>
          <w:kern w:val="28"/>
        </w:rPr>
        <w:t xml:space="preserve"> the Song of Moses</w:t>
      </w:r>
      <w:r w:rsidRPr="00515A1F">
        <w:rPr>
          <w:rFonts w:asciiTheme="majorBidi" w:hAnsiTheme="majorBidi" w:cstheme="majorBidi"/>
          <w:bCs/>
          <w:iCs/>
          <w:kern w:val="28"/>
        </w:rPr>
        <w:t xml:space="preserve">, </w:t>
      </w:r>
      <w:r w:rsidR="00D10F60" w:rsidRPr="00515A1F">
        <w:rPr>
          <w:rFonts w:asciiTheme="majorBidi" w:hAnsiTheme="majorBidi" w:cstheme="majorBidi"/>
          <w:bCs/>
          <w:iCs/>
          <w:kern w:val="28"/>
        </w:rPr>
        <w:t xml:space="preserve">the verb </w:t>
      </w:r>
      <w:r w:rsidR="00B073FB" w:rsidRPr="00FF5D15">
        <w:rPr>
          <w:rFonts w:asciiTheme="majorBidi" w:hAnsiTheme="majorBidi" w:cstheme="majorBidi"/>
          <w:bCs/>
          <w:i/>
          <w:kern w:val="28"/>
          <w:szCs w:val="24"/>
          <w:rtl/>
          <w:lang w:bidi="he-IL"/>
          <w:rPrChange w:id="1284" w:author="אריאל סרי-לוי" w:date="2021-11-12T09:36:00Z">
            <w:rPr>
              <w:rFonts w:asciiTheme="majorBidi" w:hAnsiTheme="majorBidi" w:cstheme="majorBidi"/>
              <w:bCs/>
              <w:iCs/>
              <w:kern w:val="28"/>
              <w:szCs w:val="24"/>
              <w:rtl/>
              <w:lang w:bidi="he-IL"/>
            </w:rPr>
          </w:rPrChange>
        </w:rPr>
        <w:t>קנא</w:t>
      </w:r>
      <w:r w:rsidR="00D10F60" w:rsidRPr="00515A1F">
        <w:rPr>
          <w:rFonts w:asciiTheme="majorBidi" w:hAnsiTheme="majorBidi" w:cstheme="majorBidi"/>
          <w:bCs/>
          <w:iCs/>
          <w:kern w:val="28"/>
        </w:rPr>
        <w:t xml:space="preserve"> </w:t>
      </w:r>
      <w:proofErr w:type="spellStart"/>
      <w:r w:rsidR="00DA32F7" w:rsidRPr="00671811">
        <w:rPr>
          <w:rFonts w:asciiTheme="majorBidi" w:hAnsiTheme="majorBidi"/>
          <w:i/>
          <w:kern w:val="28"/>
          <w:rPrChange w:id="1285" w:author="אריאל סרי-לוי" w:date="2021-11-12T09:36:00Z">
            <w:rPr>
              <w:rFonts w:asciiTheme="majorBidi" w:hAnsiTheme="majorBidi"/>
              <w:kern w:val="28"/>
            </w:rPr>
          </w:rPrChange>
        </w:rPr>
        <w:t>piel</w:t>
      </w:r>
      <w:proofErr w:type="spellEnd"/>
      <w:r w:rsidR="00D10F60" w:rsidRPr="00515A1F">
        <w:rPr>
          <w:rFonts w:asciiTheme="majorBidi" w:hAnsiTheme="majorBidi" w:cstheme="majorBidi"/>
          <w:bCs/>
          <w:iCs/>
          <w:kern w:val="28"/>
        </w:rPr>
        <w:t xml:space="preserve"> may </w:t>
      </w:r>
      <w:r w:rsidR="00E62B7D" w:rsidRPr="00515A1F">
        <w:rPr>
          <w:rFonts w:asciiTheme="majorBidi" w:hAnsiTheme="majorBidi" w:cstheme="majorBidi"/>
          <w:bCs/>
          <w:iCs/>
          <w:kern w:val="28"/>
        </w:rPr>
        <w:t xml:space="preserve">express the </w:t>
      </w:r>
      <w:commentRangeStart w:id="1286"/>
      <w:del w:id="1287" w:author="אריאל סרי-לוי" w:date="2021-11-12T09:36:00Z">
        <w:r w:rsidR="00E62B7D" w:rsidRPr="00515A1F">
          <w:rPr>
            <w:rFonts w:asciiTheme="majorBidi" w:hAnsiTheme="majorBidi" w:cstheme="majorBidi"/>
            <w:bCs/>
            <w:iCs/>
            <w:kern w:val="28"/>
          </w:rPr>
          <w:delText>denotation</w:delText>
        </w:r>
        <w:commentRangeEnd w:id="1286"/>
        <w:r w:rsidR="002A6F2D">
          <w:rPr>
            <w:rStyle w:val="CommentReference"/>
            <w:lang w:eastAsia="he-IL" w:bidi="he-IL"/>
          </w:rPr>
          <w:commentReference w:id="1286"/>
        </w:r>
      </w:del>
      <w:ins w:id="1288" w:author="אריאל סרי-לוי" w:date="2021-11-12T09:36:00Z">
        <w:r w:rsidR="009B771F">
          <w:rPr>
            <w:rFonts w:asciiTheme="majorBidi" w:hAnsiTheme="majorBidi" w:cstheme="majorBidi"/>
            <w:bCs/>
            <w:iCs/>
            <w:kern w:val="28"/>
          </w:rPr>
          <w:t>meaning</w:t>
        </w:r>
      </w:ins>
      <w:r w:rsidR="00E62B7D" w:rsidRPr="00515A1F">
        <w:rPr>
          <w:rFonts w:asciiTheme="majorBidi" w:hAnsiTheme="majorBidi" w:cstheme="majorBidi"/>
          <w:bCs/>
          <w:iCs/>
          <w:kern w:val="28"/>
        </w:rPr>
        <w:t xml:space="preserve"> of the same root in </w:t>
      </w:r>
      <w:proofErr w:type="spellStart"/>
      <w:r w:rsidR="00DA32F7" w:rsidRPr="00515A1F">
        <w:rPr>
          <w:rFonts w:asciiTheme="majorBidi" w:hAnsiTheme="majorBidi" w:cstheme="majorBidi"/>
          <w:bCs/>
          <w:i/>
          <w:iCs/>
          <w:kern w:val="28"/>
        </w:rPr>
        <w:t>hiphil</w:t>
      </w:r>
      <w:proofErr w:type="spellEnd"/>
      <w:r w:rsidR="00D10F60" w:rsidRPr="00515A1F">
        <w:rPr>
          <w:rFonts w:asciiTheme="majorBidi" w:hAnsiTheme="majorBidi" w:cstheme="majorBidi"/>
          <w:bCs/>
          <w:i/>
          <w:iCs/>
          <w:kern w:val="28"/>
        </w:rPr>
        <w:t>:</w:t>
      </w:r>
      <w:r w:rsidR="00D10F60" w:rsidRPr="00515A1F">
        <w:rPr>
          <w:rFonts w:asciiTheme="majorBidi" w:hAnsiTheme="majorBidi" w:cstheme="majorBidi"/>
          <w:bCs/>
          <w:iCs/>
          <w:kern w:val="28"/>
        </w:rPr>
        <w:t xml:space="preserve"> “</w:t>
      </w:r>
      <w:r w:rsidR="000F564A" w:rsidRPr="00515A1F">
        <w:rPr>
          <w:rFonts w:asciiTheme="majorBidi" w:hAnsiTheme="majorBidi" w:cstheme="majorBidi"/>
          <w:bCs/>
          <w:iCs/>
          <w:kern w:val="28"/>
        </w:rPr>
        <w:t>They made me jealous [</w:t>
      </w:r>
      <w:r w:rsidR="001D1924" w:rsidRPr="00FF5D15">
        <w:rPr>
          <w:rFonts w:asciiTheme="majorBidi" w:hAnsiTheme="majorBidi" w:cstheme="majorBidi" w:hint="eastAsia"/>
          <w:b/>
          <w:bCs/>
          <w:i/>
          <w:kern w:val="28"/>
          <w:sz w:val="28"/>
          <w:szCs w:val="24"/>
          <w:rtl/>
          <w:lang w:bidi="he-IL"/>
          <w:rPrChange w:id="1289" w:author="אריאל סרי-לוי" w:date="2021-11-12T09:36:00Z">
            <w:rPr>
              <w:rFonts w:asciiTheme="majorBidi" w:hAnsiTheme="majorBidi" w:cstheme="majorBidi" w:hint="eastAsia"/>
              <w:b/>
              <w:bCs/>
              <w:iCs/>
              <w:kern w:val="28"/>
              <w:rtl/>
              <w:lang w:bidi="he-IL"/>
            </w:rPr>
          </w:rPrChange>
        </w:rPr>
        <w:t>קנא</w:t>
      </w:r>
      <w:r w:rsidR="001D1924" w:rsidRPr="00FF5D15">
        <w:rPr>
          <w:rFonts w:asciiTheme="majorBidi" w:hAnsiTheme="majorBidi"/>
          <w:b/>
          <w:kern w:val="28"/>
          <w:sz w:val="28"/>
          <w:rPrChange w:id="1290" w:author="אריאל סרי-לוי" w:date="2021-11-12T09:36:00Z">
            <w:rPr>
              <w:rFonts w:asciiTheme="majorBidi" w:hAnsiTheme="majorBidi"/>
              <w:b/>
              <w:kern w:val="28"/>
            </w:rPr>
          </w:rPrChange>
        </w:rPr>
        <w:t xml:space="preserve"> </w:t>
      </w:r>
      <w:proofErr w:type="spellStart"/>
      <w:r w:rsidR="001D1924" w:rsidRPr="00515A1F">
        <w:rPr>
          <w:rFonts w:asciiTheme="majorBidi" w:hAnsiTheme="majorBidi" w:cstheme="majorBidi"/>
          <w:bCs/>
          <w:i/>
          <w:iCs/>
          <w:kern w:val="28"/>
        </w:rPr>
        <w:t>piel</w:t>
      </w:r>
      <w:proofErr w:type="spellEnd"/>
      <w:r w:rsidR="000F564A" w:rsidRPr="00515A1F">
        <w:rPr>
          <w:rFonts w:asciiTheme="majorBidi" w:hAnsiTheme="majorBidi" w:cstheme="majorBidi"/>
          <w:bCs/>
          <w:iCs/>
          <w:kern w:val="28"/>
        </w:rPr>
        <w:t>] with what is no god [...] So I will make them jealous [</w:t>
      </w:r>
      <w:r w:rsidR="001D1924" w:rsidRPr="00FF5D15">
        <w:rPr>
          <w:rFonts w:asciiTheme="majorBidi" w:hAnsiTheme="majorBidi" w:cstheme="majorBidi" w:hint="eastAsia"/>
          <w:b/>
          <w:bCs/>
          <w:i/>
          <w:kern w:val="28"/>
          <w:sz w:val="28"/>
          <w:szCs w:val="24"/>
          <w:rtl/>
          <w:lang w:bidi="he-IL"/>
          <w:rPrChange w:id="1291" w:author="אריאל סרי-לוי" w:date="2021-11-12T09:36:00Z">
            <w:rPr>
              <w:rFonts w:asciiTheme="majorBidi" w:hAnsiTheme="majorBidi" w:cstheme="majorBidi" w:hint="eastAsia"/>
              <w:b/>
              <w:bCs/>
              <w:iCs/>
              <w:kern w:val="28"/>
              <w:rtl/>
              <w:lang w:bidi="he-IL"/>
            </w:rPr>
          </w:rPrChange>
        </w:rPr>
        <w:t>קנא</w:t>
      </w:r>
      <w:r w:rsidR="001D1924" w:rsidRPr="00FF5D15">
        <w:rPr>
          <w:rFonts w:asciiTheme="majorBidi" w:hAnsiTheme="majorBidi"/>
          <w:b/>
          <w:kern w:val="28"/>
          <w:sz w:val="28"/>
          <w:rPrChange w:id="1292" w:author="אריאל סרי-לוי" w:date="2021-11-12T09:36:00Z">
            <w:rPr>
              <w:rFonts w:asciiTheme="majorBidi" w:hAnsiTheme="majorBidi"/>
              <w:b/>
              <w:kern w:val="28"/>
            </w:rPr>
          </w:rPrChange>
        </w:rPr>
        <w:t xml:space="preserve"> </w:t>
      </w:r>
      <w:proofErr w:type="spellStart"/>
      <w:r w:rsidR="001D1924" w:rsidRPr="00515A1F">
        <w:rPr>
          <w:rFonts w:asciiTheme="majorBidi" w:hAnsiTheme="majorBidi" w:cstheme="majorBidi"/>
          <w:bCs/>
          <w:i/>
          <w:iCs/>
          <w:kern w:val="28"/>
        </w:rPr>
        <w:t>hiphil</w:t>
      </w:r>
      <w:proofErr w:type="spellEnd"/>
      <w:r w:rsidR="000F564A" w:rsidRPr="00515A1F">
        <w:rPr>
          <w:rFonts w:asciiTheme="majorBidi" w:hAnsiTheme="majorBidi" w:cstheme="majorBidi"/>
          <w:bCs/>
          <w:iCs/>
          <w:kern w:val="28"/>
        </w:rPr>
        <w:t>] with what is no people</w:t>
      </w:r>
      <w:r w:rsidR="00D10F60" w:rsidRPr="00515A1F">
        <w:rPr>
          <w:rFonts w:asciiTheme="majorBidi" w:hAnsiTheme="majorBidi" w:cstheme="majorBidi"/>
          <w:bCs/>
          <w:iCs/>
          <w:kern w:val="28"/>
        </w:rPr>
        <w:t>” (</w:t>
      </w:r>
      <w:proofErr w:type="spellStart"/>
      <w:r w:rsidR="00D10F60" w:rsidRPr="00515A1F">
        <w:rPr>
          <w:rFonts w:asciiTheme="majorBidi" w:hAnsiTheme="majorBidi" w:cstheme="majorBidi"/>
          <w:bCs/>
          <w:iCs/>
          <w:kern w:val="28"/>
        </w:rPr>
        <w:t>Deut</w:t>
      </w:r>
      <w:proofErr w:type="spellEnd"/>
      <w:del w:id="1293" w:author="אריאל סרי-לוי" w:date="2021-11-12T09:36:00Z">
        <w:r w:rsidR="00D10F60" w:rsidRPr="00515A1F">
          <w:rPr>
            <w:rFonts w:asciiTheme="majorBidi" w:hAnsiTheme="majorBidi" w:cstheme="majorBidi"/>
            <w:bCs/>
            <w:iCs/>
            <w:kern w:val="28"/>
          </w:rPr>
          <w:delText>.</w:delText>
        </w:r>
      </w:del>
      <w:r w:rsidR="00D10F60" w:rsidRPr="00515A1F">
        <w:rPr>
          <w:rFonts w:asciiTheme="majorBidi" w:hAnsiTheme="majorBidi" w:cstheme="majorBidi"/>
          <w:bCs/>
          <w:iCs/>
          <w:kern w:val="28"/>
        </w:rPr>
        <w:t xml:space="preserve"> 32:21).</w:t>
      </w:r>
      <w:ins w:id="1294" w:author="אריאל סרי-לוי" w:date="2021-11-12T09:36:00Z">
        <w:r w:rsidR="0038674A">
          <w:rPr>
            <w:rStyle w:val="FootnoteReference"/>
            <w:rFonts w:asciiTheme="majorBidi" w:hAnsiTheme="majorBidi" w:cstheme="majorBidi"/>
            <w:bCs/>
            <w:iCs/>
            <w:kern w:val="28"/>
          </w:rPr>
          <w:footnoteReference w:id="62"/>
        </w:r>
      </w:ins>
      <w:r w:rsidR="00D10F60" w:rsidRPr="00515A1F">
        <w:rPr>
          <w:rFonts w:asciiTheme="majorBidi" w:hAnsiTheme="majorBidi" w:cstheme="majorBidi"/>
          <w:bCs/>
          <w:iCs/>
          <w:kern w:val="28"/>
        </w:rPr>
        <w:t xml:space="preserve"> </w:t>
      </w:r>
      <w:r w:rsidR="00D707B7" w:rsidRPr="00515A1F">
        <w:rPr>
          <w:rFonts w:asciiTheme="majorBidi" w:hAnsiTheme="majorBidi" w:cstheme="majorBidi"/>
          <w:bCs/>
          <w:iCs/>
          <w:kern w:val="28"/>
        </w:rPr>
        <w:t>Similar</w:t>
      </w:r>
      <w:r w:rsidR="00823468" w:rsidRPr="00515A1F">
        <w:rPr>
          <w:rFonts w:asciiTheme="majorBidi" w:hAnsiTheme="majorBidi" w:cstheme="majorBidi"/>
          <w:bCs/>
          <w:iCs/>
          <w:kern w:val="28"/>
        </w:rPr>
        <w:t>ly, in the left-hand passage in the above example,</w:t>
      </w:r>
      <w:r w:rsidR="00D707B7" w:rsidRPr="00515A1F">
        <w:rPr>
          <w:rFonts w:asciiTheme="majorBidi" w:hAnsiTheme="majorBidi" w:cstheme="majorBidi"/>
          <w:bCs/>
          <w:iCs/>
          <w:kern w:val="28"/>
        </w:rPr>
        <w:t xml:space="preserve"> </w:t>
      </w:r>
      <w:r w:rsidR="00F53C15" w:rsidRPr="00515A1F">
        <w:rPr>
          <w:rFonts w:asciiTheme="majorBidi" w:hAnsiTheme="majorBidi" w:cstheme="majorBidi"/>
          <w:bCs/>
          <w:iCs/>
          <w:kern w:val="28"/>
        </w:rPr>
        <w:t xml:space="preserve">the </w:t>
      </w:r>
      <w:r w:rsidR="001D1924" w:rsidRPr="00515A1F">
        <w:rPr>
          <w:rFonts w:asciiTheme="majorBidi" w:hAnsiTheme="majorBidi" w:cstheme="majorBidi"/>
          <w:bCs/>
          <w:iCs/>
          <w:kern w:val="28"/>
        </w:rPr>
        <w:t xml:space="preserve">verb </w:t>
      </w:r>
      <w:r w:rsidR="001D1924" w:rsidRPr="00671811">
        <w:rPr>
          <w:rFonts w:asciiTheme="majorBidi" w:hAnsiTheme="majorBidi" w:cstheme="majorBidi" w:hint="eastAsia"/>
          <w:b/>
          <w:bCs/>
          <w:i/>
          <w:kern w:val="28"/>
          <w:sz w:val="28"/>
          <w:szCs w:val="24"/>
          <w:rtl/>
          <w:lang w:bidi="he-IL"/>
          <w:rPrChange w:id="1310" w:author="אריאל סרי-לוי" w:date="2021-11-12T09:36:00Z">
            <w:rPr>
              <w:rFonts w:asciiTheme="majorBidi" w:hAnsiTheme="majorBidi" w:cstheme="majorBidi" w:hint="eastAsia"/>
              <w:b/>
              <w:bCs/>
              <w:iCs/>
              <w:kern w:val="28"/>
              <w:rtl/>
              <w:lang w:bidi="he-IL"/>
            </w:rPr>
          </w:rPrChange>
        </w:rPr>
        <w:t>קנא</w:t>
      </w:r>
      <w:r w:rsidR="001D1924" w:rsidRPr="00515A1F">
        <w:rPr>
          <w:rFonts w:asciiTheme="majorBidi" w:hAnsiTheme="majorBidi" w:cstheme="majorBidi"/>
          <w:b/>
          <w:bCs/>
          <w:iCs/>
          <w:kern w:val="28"/>
        </w:rPr>
        <w:t xml:space="preserve"> </w:t>
      </w:r>
      <w:proofErr w:type="spellStart"/>
      <w:r w:rsidR="001D1924" w:rsidRPr="00515A1F">
        <w:rPr>
          <w:rFonts w:asciiTheme="majorBidi" w:hAnsiTheme="majorBidi" w:cstheme="majorBidi"/>
          <w:bCs/>
          <w:i/>
          <w:iCs/>
          <w:kern w:val="28"/>
        </w:rPr>
        <w:t>piel</w:t>
      </w:r>
      <w:proofErr w:type="spellEnd"/>
      <w:r w:rsidR="008229D7" w:rsidRPr="00515A1F">
        <w:rPr>
          <w:rFonts w:asciiTheme="majorBidi" w:hAnsiTheme="majorBidi" w:cstheme="majorBidi"/>
          <w:bCs/>
          <w:iCs/>
          <w:kern w:val="28"/>
        </w:rPr>
        <w:t xml:space="preserve"> </w:t>
      </w:r>
      <w:r w:rsidR="00F53C15" w:rsidRPr="00515A1F">
        <w:rPr>
          <w:rFonts w:asciiTheme="majorBidi" w:hAnsiTheme="majorBidi" w:cstheme="majorBidi"/>
          <w:bCs/>
          <w:iCs/>
          <w:kern w:val="28"/>
        </w:rPr>
        <w:t>means</w:t>
      </w:r>
      <w:r w:rsidR="001D1924" w:rsidRPr="00515A1F">
        <w:rPr>
          <w:rFonts w:asciiTheme="majorBidi" w:hAnsiTheme="majorBidi" w:cstheme="majorBidi"/>
          <w:bCs/>
          <w:iCs/>
          <w:kern w:val="28"/>
        </w:rPr>
        <w:t xml:space="preserve"> to </w:t>
      </w:r>
      <w:r w:rsidR="00F53C15" w:rsidRPr="00515A1F">
        <w:rPr>
          <w:rFonts w:asciiTheme="majorBidi" w:hAnsiTheme="majorBidi" w:cstheme="majorBidi"/>
          <w:bCs/>
          <w:iCs/>
          <w:kern w:val="28"/>
        </w:rPr>
        <w:t xml:space="preserve">make </w:t>
      </w:r>
      <w:del w:id="1311" w:author="אריאל סרי-לוי" w:date="2021-11-12T09:36:00Z">
        <w:r w:rsidR="007A6468" w:rsidRPr="00515A1F">
          <w:rPr>
            <w:rFonts w:asciiTheme="majorBidi" w:hAnsiTheme="majorBidi" w:cstheme="majorBidi"/>
            <w:bCs/>
            <w:iCs/>
            <w:kern w:val="28"/>
          </w:rPr>
          <w:delText>YHWH</w:delText>
        </w:r>
      </w:del>
      <w:proofErr w:type="spellStart"/>
      <w:ins w:id="1312" w:author="אריאל סרי-לוי" w:date="2021-11-12T09:36:00Z">
        <w:r w:rsidR="00651548" w:rsidRPr="00651548">
          <w:rPr>
            <w:rFonts w:asciiTheme="majorBidi" w:hAnsiTheme="majorBidi" w:cstheme="majorBidi"/>
            <w:bCs/>
            <w:iCs/>
            <w:smallCaps/>
            <w:kern w:val="28"/>
          </w:rPr>
          <w:t>Yhwh</w:t>
        </w:r>
      </w:ins>
      <w:proofErr w:type="spellEnd"/>
      <w:r w:rsidR="00F53C15" w:rsidRPr="00515A1F">
        <w:rPr>
          <w:rFonts w:asciiTheme="majorBidi" w:hAnsiTheme="majorBidi" w:cstheme="majorBidi"/>
          <w:bCs/>
          <w:iCs/>
          <w:kern w:val="28"/>
        </w:rPr>
        <w:t xml:space="preserve"> jealous</w:t>
      </w:r>
      <w:del w:id="1313" w:author="אריאל סרי-לוי" w:date="2021-11-12T09:36:00Z">
        <w:r w:rsidR="00F53C15" w:rsidRPr="00515A1F">
          <w:rPr>
            <w:rFonts w:asciiTheme="majorBidi" w:hAnsiTheme="majorBidi" w:cstheme="majorBidi"/>
            <w:bCs/>
            <w:iCs/>
            <w:kern w:val="28"/>
          </w:rPr>
          <w:delText xml:space="preserve"> (</w:delText>
        </w:r>
        <w:r w:rsidR="001D1924" w:rsidRPr="00515A1F">
          <w:rPr>
            <w:rFonts w:asciiTheme="majorBidi" w:hAnsiTheme="majorBidi" w:cstheme="majorBidi"/>
            <w:bCs/>
            <w:iCs/>
            <w:kern w:val="28"/>
          </w:rPr>
          <w:delText xml:space="preserve">elsewhere in the Hebrew Bible, </w:delText>
        </w:r>
        <w:r w:rsidR="001D1924" w:rsidRPr="00515A1F">
          <w:rPr>
            <w:rFonts w:asciiTheme="majorBidi" w:hAnsiTheme="majorBidi" w:cstheme="majorBidi" w:hint="eastAsia"/>
            <w:b/>
            <w:bCs/>
            <w:iCs/>
            <w:kern w:val="28"/>
            <w:rtl/>
            <w:lang w:bidi="he-IL"/>
          </w:rPr>
          <w:delText>קנא</w:delText>
        </w:r>
        <w:r w:rsidR="001D1924" w:rsidRPr="00515A1F">
          <w:rPr>
            <w:rFonts w:asciiTheme="majorBidi" w:hAnsiTheme="majorBidi" w:cstheme="majorBidi"/>
            <w:b/>
            <w:bCs/>
            <w:iCs/>
            <w:kern w:val="28"/>
          </w:rPr>
          <w:delText xml:space="preserve"> </w:delText>
        </w:r>
        <w:r w:rsidR="001D1924" w:rsidRPr="00515A1F">
          <w:rPr>
            <w:rFonts w:asciiTheme="majorBidi" w:hAnsiTheme="majorBidi" w:cstheme="majorBidi"/>
            <w:bCs/>
            <w:iCs/>
            <w:kern w:val="28"/>
            <w:szCs w:val="24"/>
          </w:rPr>
          <w:delText>piel</w:delText>
        </w:r>
        <w:r w:rsidR="00F53C15" w:rsidRPr="00515A1F">
          <w:rPr>
            <w:rFonts w:asciiTheme="majorBidi" w:hAnsiTheme="majorBidi" w:cstheme="majorBidi"/>
            <w:bCs/>
            <w:iCs/>
            <w:kern w:val="28"/>
          </w:rPr>
          <w:delText xml:space="preserve"> </w:delText>
        </w:r>
        <w:r w:rsidR="001D1924" w:rsidRPr="00515A1F">
          <w:rPr>
            <w:rFonts w:asciiTheme="majorBidi" w:hAnsiTheme="majorBidi" w:cstheme="majorBidi"/>
            <w:bCs/>
            <w:iCs/>
            <w:kern w:val="28"/>
          </w:rPr>
          <w:delText>also can mean “be jealous of/for”, depends on context and preposition</w:delText>
        </w:r>
        <w:r w:rsidR="00F53C15" w:rsidRPr="00515A1F">
          <w:rPr>
            <w:rFonts w:asciiTheme="majorBidi" w:hAnsiTheme="majorBidi" w:cstheme="majorBidi"/>
            <w:bCs/>
            <w:iCs/>
            <w:kern w:val="28"/>
          </w:rPr>
          <w:delText>).</w:delText>
        </w:r>
      </w:del>
      <w:ins w:id="1314" w:author="אריאל סרי-לוי" w:date="2021-11-12T09:36:00Z">
        <w:r w:rsidR="00F53C15" w:rsidRPr="00515A1F">
          <w:rPr>
            <w:rFonts w:asciiTheme="majorBidi" w:hAnsiTheme="majorBidi" w:cstheme="majorBidi"/>
            <w:bCs/>
            <w:iCs/>
            <w:kern w:val="28"/>
          </w:rPr>
          <w:t>.</w:t>
        </w:r>
      </w:ins>
      <w:r w:rsidR="00F53C15" w:rsidRPr="00515A1F">
        <w:rPr>
          <w:rFonts w:asciiTheme="majorBidi" w:hAnsiTheme="majorBidi" w:cstheme="majorBidi"/>
          <w:bCs/>
          <w:iCs/>
          <w:kern w:val="28"/>
        </w:rPr>
        <w:t xml:space="preserve"> The statement “</w:t>
      </w:r>
      <w:r w:rsidR="009A3070" w:rsidRPr="00515A1F">
        <w:rPr>
          <w:rFonts w:asciiTheme="majorBidi" w:hAnsiTheme="majorBidi" w:cstheme="majorBidi"/>
          <w:bCs/>
          <w:iCs/>
          <w:kern w:val="28"/>
        </w:rPr>
        <w:t>Judah did what was evil</w:t>
      </w:r>
      <w:r w:rsidR="002253F5" w:rsidRPr="00515A1F">
        <w:rPr>
          <w:rFonts w:asciiTheme="majorBidi" w:hAnsiTheme="majorBidi" w:cstheme="majorBidi"/>
          <w:bCs/>
          <w:iCs/>
          <w:kern w:val="28"/>
        </w:rPr>
        <w:t xml:space="preserve"> </w:t>
      </w:r>
      <w:r w:rsidR="002253F5" w:rsidRPr="00515A1F">
        <w:rPr>
          <w:rFonts w:asciiTheme="majorBidi" w:hAnsiTheme="majorBidi" w:cstheme="majorBidi"/>
          <w:bCs/>
          <w:iCs/>
          <w:kern w:val="28"/>
        </w:rPr>
        <w:lastRenderedPageBreak/>
        <w:t>[</w:t>
      </w:r>
      <w:r w:rsidR="002253F5" w:rsidRPr="00671811">
        <w:rPr>
          <w:rFonts w:asciiTheme="majorBidi" w:hAnsiTheme="majorBidi" w:cstheme="majorBidi" w:hint="eastAsia"/>
          <w:b/>
          <w:bCs/>
          <w:i/>
          <w:kern w:val="28"/>
          <w:sz w:val="28"/>
          <w:szCs w:val="24"/>
          <w:rtl/>
          <w:lang w:bidi="he-IL"/>
          <w:rPrChange w:id="1315" w:author="אריאל סרי-לוי" w:date="2021-11-12T09:36:00Z">
            <w:rPr>
              <w:rFonts w:asciiTheme="majorBidi" w:hAnsiTheme="majorBidi" w:cstheme="majorBidi" w:hint="eastAsia"/>
              <w:b/>
              <w:bCs/>
              <w:iCs/>
              <w:kern w:val="28"/>
              <w:rtl/>
              <w:lang w:bidi="he-IL"/>
            </w:rPr>
          </w:rPrChange>
        </w:rPr>
        <w:t>הרע</w:t>
      </w:r>
      <w:r w:rsidR="002253F5" w:rsidRPr="00515A1F">
        <w:rPr>
          <w:rFonts w:asciiTheme="majorBidi" w:hAnsiTheme="majorBidi" w:cstheme="majorBidi"/>
          <w:bCs/>
          <w:iCs/>
          <w:kern w:val="28"/>
        </w:rPr>
        <w:t>]</w:t>
      </w:r>
      <w:r w:rsidR="009A3070" w:rsidRPr="00515A1F">
        <w:rPr>
          <w:rFonts w:asciiTheme="majorBidi" w:hAnsiTheme="majorBidi" w:cstheme="majorBidi"/>
          <w:bCs/>
          <w:iCs/>
          <w:kern w:val="28"/>
        </w:rPr>
        <w:t xml:space="preserve"> in the sight of </w:t>
      </w:r>
      <w:del w:id="1316" w:author="אריאל סרי-לוי" w:date="2021-11-12T09:36:00Z">
        <w:r w:rsidR="009A3070" w:rsidRPr="00515A1F">
          <w:rPr>
            <w:rFonts w:asciiTheme="majorBidi" w:hAnsiTheme="majorBidi" w:cstheme="majorBidi"/>
            <w:bCs/>
            <w:iCs/>
            <w:kern w:val="28"/>
          </w:rPr>
          <w:delText>YHWH</w:delText>
        </w:r>
      </w:del>
      <w:proofErr w:type="spellStart"/>
      <w:ins w:id="1317" w:author="אריאל סרי-לוי" w:date="2021-11-12T09:36:00Z">
        <w:r w:rsidR="00651548" w:rsidRPr="00651548">
          <w:rPr>
            <w:rFonts w:asciiTheme="majorBidi" w:hAnsiTheme="majorBidi" w:cstheme="majorBidi"/>
            <w:bCs/>
            <w:iCs/>
            <w:smallCaps/>
            <w:kern w:val="28"/>
          </w:rPr>
          <w:t>Yhwh</w:t>
        </w:r>
      </w:ins>
      <w:proofErr w:type="spellEnd"/>
      <w:r w:rsidR="009A3070" w:rsidRPr="00515A1F">
        <w:rPr>
          <w:rFonts w:asciiTheme="majorBidi" w:hAnsiTheme="majorBidi" w:cstheme="majorBidi"/>
          <w:bCs/>
          <w:iCs/>
          <w:kern w:val="28"/>
        </w:rPr>
        <w:t>; they provoked him to jealousy</w:t>
      </w:r>
      <w:r w:rsidR="00701344" w:rsidRPr="00515A1F">
        <w:rPr>
          <w:rFonts w:asciiTheme="majorBidi" w:hAnsiTheme="majorBidi" w:cstheme="majorBidi"/>
          <w:bCs/>
          <w:iCs/>
          <w:kern w:val="28"/>
        </w:rPr>
        <w:t xml:space="preserve"> [</w:t>
      </w:r>
      <w:r w:rsidR="00701344" w:rsidRPr="00AD1AA1">
        <w:rPr>
          <w:rFonts w:asciiTheme="majorBidi" w:hAnsiTheme="majorBidi" w:cstheme="majorBidi" w:hint="eastAsia"/>
          <w:b/>
          <w:bCs/>
          <w:i/>
          <w:kern w:val="28"/>
          <w:sz w:val="28"/>
          <w:szCs w:val="24"/>
          <w:rtl/>
          <w:lang w:bidi="he-IL"/>
          <w:rPrChange w:id="1318" w:author="אריאל סרי-לוי" w:date="2021-11-12T09:36:00Z">
            <w:rPr>
              <w:rFonts w:asciiTheme="majorBidi" w:hAnsiTheme="majorBidi" w:cstheme="majorBidi" w:hint="eastAsia"/>
              <w:b/>
              <w:bCs/>
              <w:iCs/>
              <w:kern w:val="28"/>
              <w:rtl/>
              <w:lang w:bidi="he-IL"/>
            </w:rPr>
          </w:rPrChange>
        </w:rPr>
        <w:t>קנא</w:t>
      </w:r>
      <w:r w:rsidR="00701344" w:rsidRPr="00515A1F">
        <w:rPr>
          <w:rFonts w:asciiTheme="majorBidi" w:hAnsiTheme="majorBidi" w:cstheme="majorBidi"/>
          <w:bCs/>
          <w:iCs/>
          <w:kern w:val="28"/>
        </w:rPr>
        <w:t xml:space="preserve"> </w:t>
      </w:r>
      <w:proofErr w:type="spellStart"/>
      <w:r w:rsidR="00701344" w:rsidRPr="00515A1F">
        <w:rPr>
          <w:rFonts w:asciiTheme="majorBidi" w:hAnsiTheme="majorBidi" w:cstheme="majorBidi"/>
          <w:bCs/>
          <w:i/>
          <w:iCs/>
          <w:kern w:val="28"/>
        </w:rPr>
        <w:t>piel</w:t>
      </w:r>
      <w:proofErr w:type="spellEnd"/>
      <w:r w:rsidR="00701344" w:rsidRPr="00515A1F">
        <w:rPr>
          <w:rFonts w:asciiTheme="majorBidi" w:hAnsiTheme="majorBidi" w:cstheme="majorBidi"/>
          <w:bCs/>
          <w:iCs/>
          <w:kern w:val="28"/>
        </w:rPr>
        <w:t>]</w:t>
      </w:r>
      <w:r w:rsidR="00F53C15" w:rsidRPr="00515A1F">
        <w:rPr>
          <w:rFonts w:asciiTheme="majorBidi" w:hAnsiTheme="majorBidi" w:cstheme="majorBidi"/>
          <w:bCs/>
          <w:iCs/>
          <w:kern w:val="28"/>
        </w:rPr>
        <w:t>” resembles in wording and content the passage in the right-hand column</w:t>
      </w:r>
      <w:r w:rsidR="00D707B7" w:rsidRPr="00515A1F">
        <w:rPr>
          <w:rFonts w:asciiTheme="majorBidi" w:hAnsiTheme="majorBidi" w:cstheme="majorBidi"/>
          <w:bCs/>
          <w:iCs/>
          <w:kern w:val="28"/>
        </w:rPr>
        <w:t>:</w:t>
      </w:r>
      <w:r w:rsidR="00F53C15" w:rsidRPr="00515A1F">
        <w:rPr>
          <w:rFonts w:asciiTheme="majorBidi" w:hAnsiTheme="majorBidi" w:cstheme="majorBidi"/>
          <w:bCs/>
          <w:iCs/>
          <w:kern w:val="28"/>
        </w:rPr>
        <w:t xml:space="preserve"> “</w:t>
      </w:r>
      <w:r w:rsidR="00336807" w:rsidRPr="00515A1F">
        <w:rPr>
          <w:rFonts w:asciiTheme="majorBidi" w:hAnsiTheme="majorBidi" w:cstheme="majorBidi"/>
          <w:bCs/>
          <w:iCs/>
          <w:kern w:val="28"/>
        </w:rPr>
        <w:t>They did wicked things [</w:t>
      </w:r>
      <w:r w:rsidR="00336807" w:rsidRPr="00AD1AA1">
        <w:rPr>
          <w:rFonts w:asciiTheme="majorBidi" w:hAnsiTheme="majorBidi" w:cstheme="majorBidi" w:hint="eastAsia"/>
          <w:bCs/>
          <w:i/>
          <w:kern w:val="28"/>
          <w:szCs w:val="24"/>
          <w:rtl/>
          <w:lang w:bidi="he-IL"/>
          <w:rPrChange w:id="1319" w:author="אריאל סרי-לוי" w:date="2021-11-12T09:36:00Z">
            <w:rPr>
              <w:rFonts w:asciiTheme="majorBidi" w:hAnsiTheme="majorBidi" w:cstheme="majorBidi" w:hint="eastAsia"/>
              <w:bCs/>
              <w:iCs/>
              <w:kern w:val="28"/>
              <w:szCs w:val="24"/>
              <w:rtl/>
              <w:lang w:bidi="he-IL"/>
            </w:rPr>
          </w:rPrChange>
        </w:rPr>
        <w:t>דברים</w:t>
      </w:r>
      <w:r w:rsidR="00336807" w:rsidRPr="00AD1AA1">
        <w:rPr>
          <w:rFonts w:asciiTheme="majorBidi" w:hAnsiTheme="majorBidi" w:cstheme="majorBidi"/>
          <w:bCs/>
          <w:i/>
          <w:kern w:val="28"/>
          <w:szCs w:val="24"/>
          <w:rtl/>
          <w:rPrChange w:id="1320" w:author="אריאל סרי-לוי" w:date="2021-11-12T09:36:00Z">
            <w:rPr>
              <w:rFonts w:asciiTheme="majorBidi" w:hAnsiTheme="majorBidi" w:cstheme="majorBidi"/>
              <w:bCs/>
              <w:iCs/>
              <w:kern w:val="28"/>
              <w:szCs w:val="24"/>
              <w:rtl/>
            </w:rPr>
          </w:rPrChange>
        </w:rPr>
        <w:t xml:space="preserve"> </w:t>
      </w:r>
      <w:r w:rsidR="00336807" w:rsidRPr="00AD1AA1">
        <w:rPr>
          <w:rFonts w:asciiTheme="majorBidi" w:hAnsiTheme="majorBidi" w:cstheme="majorBidi" w:hint="eastAsia"/>
          <w:bCs/>
          <w:i/>
          <w:kern w:val="28"/>
          <w:szCs w:val="24"/>
          <w:rtl/>
          <w:lang w:bidi="he-IL"/>
          <w:rPrChange w:id="1321" w:author="אריאל סרי-לוי" w:date="2021-11-12T09:36:00Z">
            <w:rPr>
              <w:rFonts w:asciiTheme="majorBidi" w:hAnsiTheme="majorBidi" w:cstheme="majorBidi" w:hint="eastAsia"/>
              <w:bCs/>
              <w:iCs/>
              <w:kern w:val="28"/>
              <w:szCs w:val="24"/>
              <w:rtl/>
              <w:lang w:bidi="he-IL"/>
            </w:rPr>
          </w:rPrChange>
        </w:rPr>
        <w:t>רעים</w:t>
      </w:r>
      <w:r w:rsidR="00336807" w:rsidRPr="00515A1F">
        <w:rPr>
          <w:rFonts w:asciiTheme="majorBidi" w:hAnsiTheme="majorBidi" w:cstheme="majorBidi"/>
          <w:bCs/>
          <w:iCs/>
          <w:kern w:val="28"/>
        </w:rPr>
        <w:t xml:space="preserve">], causing </w:t>
      </w:r>
      <w:r w:rsidR="00336807" w:rsidRPr="00AD1AA1">
        <w:rPr>
          <w:rFonts w:asciiTheme="majorBidi" w:hAnsiTheme="majorBidi" w:cstheme="majorBidi" w:hint="eastAsia"/>
          <w:b/>
          <w:bCs/>
          <w:i/>
          <w:kern w:val="28"/>
          <w:sz w:val="28"/>
          <w:szCs w:val="24"/>
          <w:rtl/>
          <w:lang w:bidi="he-IL"/>
          <w:rPrChange w:id="1322" w:author="אריאל סרי-לוי" w:date="2021-11-12T09:36:00Z">
            <w:rPr>
              <w:rFonts w:asciiTheme="majorBidi" w:hAnsiTheme="majorBidi" w:cstheme="majorBidi" w:hint="eastAsia"/>
              <w:b/>
              <w:bCs/>
              <w:iCs/>
              <w:kern w:val="28"/>
              <w:rtl/>
              <w:lang w:bidi="he-IL"/>
            </w:rPr>
          </w:rPrChange>
        </w:rPr>
        <w:t>כעס</w:t>
      </w:r>
      <w:r w:rsidR="00336807" w:rsidRPr="00515A1F">
        <w:rPr>
          <w:rFonts w:asciiTheme="majorBidi" w:hAnsiTheme="majorBidi" w:cstheme="majorBidi"/>
          <w:bCs/>
          <w:iCs/>
          <w:kern w:val="28"/>
        </w:rPr>
        <w:t xml:space="preserve"> to </w:t>
      </w:r>
      <w:del w:id="1323" w:author="אריאל סרי-לוי" w:date="2021-11-12T09:36:00Z">
        <w:r w:rsidR="00336807" w:rsidRPr="00515A1F">
          <w:rPr>
            <w:rFonts w:asciiTheme="majorBidi" w:hAnsiTheme="majorBidi" w:cstheme="majorBidi"/>
            <w:bCs/>
            <w:iCs/>
            <w:kern w:val="28"/>
          </w:rPr>
          <w:delText>YHWH.</w:delText>
        </w:r>
        <w:r w:rsidR="00F53C15" w:rsidRPr="00515A1F">
          <w:rPr>
            <w:rFonts w:asciiTheme="majorBidi" w:hAnsiTheme="majorBidi" w:cstheme="majorBidi"/>
            <w:bCs/>
            <w:iCs/>
            <w:kern w:val="28"/>
          </w:rPr>
          <w:delText xml:space="preserve">” </w:delText>
        </w:r>
        <w:r w:rsidR="00D707B7" w:rsidRPr="00515A1F">
          <w:rPr>
            <w:rFonts w:asciiTheme="majorBidi" w:hAnsiTheme="majorBidi" w:cstheme="majorBidi"/>
            <w:bCs/>
            <w:iCs/>
            <w:kern w:val="28"/>
          </w:rPr>
          <w:delText xml:space="preserve">The connection recurs in </w:delText>
        </w:r>
        <w:r w:rsidR="00B073FB" w:rsidRPr="00515A1F">
          <w:rPr>
            <w:rFonts w:asciiTheme="majorBidi" w:hAnsiTheme="majorBidi" w:cstheme="majorBidi"/>
            <w:bCs/>
            <w:iCs/>
            <w:kern w:val="28"/>
          </w:rPr>
          <w:delText xml:space="preserve">the actions by which the </w:delText>
        </w:r>
        <w:r w:rsidR="008229D7" w:rsidRPr="00515A1F">
          <w:rPr>
            <w:rFonts w:asciiTheme="majorBidi" w:hAnsiTheme="majorBidi" w:cstheme="majorBidi"/>
            <w:bCs/>
            <w:iCs/>
            <w:kern w:val="28"/>
          </w:rPr>
          <w:delText xml:space="preserve">people of </w:delText>
        </w:r>
        <w:r w:rsidR="00B073FB" w:rsidRPr="00515A1F">
          <w:rPr>
            <w:rFonts w:asciiTheme="majorBidi" w:hAnsiTheme="majorBidi" w:cstheme="majorBidi"/>
            <w:bCs/>
            <w:iCs/>
            <w:kern w:val="28"/>
          </w:rPr>
          <w:delText xml:space="preserve">Judah </w:delText>
        </w:r>
        <w:r w:rsidR="00063AFF" w:rsidRPr="00515A1F">
          <w:rPr>
            <w:rFonts w:asciiTheme="majorBidi" w:hAnsiTheme="majorBidi" w:cstheme="majorBidi"/>
            <w:bCs/>
            <w:iCs/>
            <w:kern w:val="28"/>
          </w:rPr>
          <w:delText xml:space="preserve">provoke </w:delText>
        </w:r>
        <w:r w:rsidR="007A6468" w:rsidRPr="00515A1F">
          <w:rPr>
            <w:rFonts w:asciiTheme="majorBidi" w:hAnsiTheme="majorBidi" w:cstheme="majorBidi"/>
            <w:bCs/>
            <w:iCs/>
            <w:kern w:val="28"/>
          </w:rPr>
          <w:delText>YHWH</w:delText>
        </w:r>
        <w:r w:rsidR="00B073FB" w:rsidRPr="00515A1F">
          <w:rPr>
            <w:rFonts w:asciiTheme="majorBidi" w:hAnsiTheme="majorBidi" w:cstheme="majorBidi"/>
            <w:bCs/>
            <w:iCs/>
            <w:kern w:val="28"/>
          </w:rPr>
          <w:delText xml:space="preserve"> </w:delText>
        </w:r>
        <w:r w:rsidR="00063AFF" w:rsidRPr="00515A1F">
          <w:rPr>
            <w:rFonts w:asciiTheme="majorBidi" w:hAnsiTheme="majorBidi" w:cstheme="majorBidi"/>
            <w:bCs/>
            <w:iCs/>
            <w:kern w:val="28"/>
          </w:rPr>
          <w:delText xml:space="preserve">to </w:delText>
        </w:r>
        <w:r w:rsidR="00B073FB" w:rsidRPr="00515A1F">
          <w:rPr>
            <w:rFonts w:asciiTheme="majorBidi" w:hAnsiTheme="majorBidi" w:cstheme="majorBidi"/>
            <w:bCs/>
            <w:iCs/>
            <w:kern w:val="28"/>
          </w:rPr>
          <w:delText xml:space="preserve">jealous or </w:delText>
        </w:r>
        <w:r w:rsidR="00063AFF" w:rsidRPr="00515A1F">
          <w:rPr>
            <w:rFonts w:asciiTheme="majorBidi" w:hAnsiTheme="majorBidi" w:cstheme="majorBidi" w:hint="eastAsia"/>
            <w:b/>
            <w:bCs/>
            <w:iCs/>
            <w:kern w:val="28"/>
            <w:rtl/>
            <w:lang w:bidi="he-IL"/>
          </w:rPr>
          <w:delText>כעס</w:delText>
        </w:r>
        <w:r w:rsidR="00063AFF" w:rsidRPr="00515A1F">
          <w:rPr>
            <w:rFonts w:asciiTheme="majorBidi" w:hAnsiTheme="majorBidi" w:cstheme="majorBidi"/>
            <w:bCs/>
            <w:iCs/>
            <w:kern w:val="28"/>
          </w:rPr>
          <w:delText xml:space="preserve"> </w:delText>
        </w:r>
        <w:r w:rsidR="00B073FB" w:rsidRPr="00515A1F">
          <w:rPr>
            <w:rFonts w:asciiTheme="majorBidi" w:hAnsiTheme="majorBidi" w:cstheme="majorBidi"/>
            <w:bCs/>
            <w:iCs/>
            <w:kern w:val="28"/>
          </w:rPr>
          <w:delText>in each case.</w:delText>
        </w:r>
      </w:del>
      <w:proofErr w:type="spellStart"/>
      <w:ins w:id="1324" w:author="אריאל סרי-לוי" w:date="2021-11-12T09:36:00Z">
        <w:r w:rsidR="00651548" w:rsidRPr="00651548">
          <w:rPr>
            <w:rFonts w:asciiTheme="majorBidi" w:hAnsiTheme="majorBidi" w:cstheme="majorBidi"/>
            <w:bCs/>
            <w:iCs/>
            <w:smallCaps/>
            <w:kern w:val="28"/>
          </w:rPr>
          <w:t>Yhwh</w:t>
        </w:r>
        <w:proofErr w:type="spellEnd"/>
        <w:r w:rsidR="00336807" w:rsidRPr="00515A1F">
          <w:rPr>
            <w:rFonts w:asciiTheme="majorBidi" w:hAnsiTheme="majorBidi" w:cstheme="majorBidi"/>
            <w:bCs/>
            <w:iCs/>
            <w:kern w:val="28"/>
          </w:rPr>
          <w:t>.</w:t>
        </w:r>
        <w:r w:rsidR="00F53C15" w:rsidRPr="00515A1F">
          <w:rPr>
            <w:rFonts w:asciiTheme="majorBidi" w:hAnsiTheme="majorBidi" w:cstheme="majorBidi"/>
            <w:bCs/>
            <w:iCs/>
            <w:kern w:val="28"/>
          </w:rPr>
          <w:t xml:space="preserve">” </w:t>
        </w:r>
        <w:r w:rsidR="00A61072">
          <w:rPr>
            <w:rFonts w:asciiTheme="majorBidi" w:hAnsiTheme="majorBidi" w:cstheme="majorBidi"/>
            <w:bCs/>
            <w:iCs/>
            <w:kern w:val="28"/>
          </w:rPr>
          <w:t>Given their semantic proximity, t</w:t>
        </w:r>
        <w:r w:rsidR="00527E58">
          <w:rPr>
            <w:rFonts w:asciiTheme="majorBidi" w:hAnsiTheme="majorBidi" w:cstheme="majorBidi"/>
            <w:bCs/>
            <w:iCs/>
            <w:kern w:val="28"/>
          </w:rPr>
          <w:t xml:space="preserve">he Deuteronomistic writer of </w:t>
        </w:r>
        <w:r w:rsidR="000A7911">
          <w:rPr>
            <w:rFonts w:asciiTheme="majorBidi" w:hAnsiTheme="majorBidi" w:cstheme="majorBidi"/>
            <w:bCs/>
            <w:iCs/>
            <w:kern w:val="28"/>
          </w:rPr>
          <w:t>1</w:t>
        </w:r>
        <w:r w:rsidR="00527E58">
          <w:rPr>
            <w:rFonts w:asciiTheme="majorBidi" w:hAnsiTheme="majorBidi" w:cstheme="majorBidi"/>
            <w:bCs/>
            <w:iCs/>
            <w:kern w:val="28"/>
          </w:rPr>
          <w:t xml:space="preserve"> Kgs </w:t>
        </w:r>
        <w:r w:rsidR="000A7911">
          <w:rPr>
            <w:rFonts w:asciiTheme="majorBidi" w:hAnsiTheme="majorBidi" w:cstheme="majorBidi"/>
            <w:bCs/>
            <w:iCs/>
            <w:kern w:val="28"/>
          </w:rPr>
          <w:t xml:space="preserve">14:22–23 </w:t>
        </w:r>
        <w:r w:rsidR="00527E58">
          <w:rPr>
            <w:rFonts w:asciiTheme="majorBidi" w:hAnsiTheme="majorBidi" w:cstheme="majorBidi"/>
            <w:bCs/>
            <w:iCs/>
            <w:kern w:val="28"/>
          </w:rPr>
          <w:t xml:space="preserve">was </w:t>
        </w:r>
        <w:r w:rsidR="000A7911">
          <w:rPr>
            <w:rFonts w:asciiTheme="majorBidi" w:hAnsiTheme="majorBidi" w:cstheme="majorBidi"/>
            <w:bCs/>
            <w:iCs/>
            <w:kern w:val="28"/>
          </w:rPr>
          <w:t xml:space="preserve">free to use a verb from the root </w:t>
        </w:r>
        <w:r w:rsidR="000A7911" w:rsidRPr="000A7911">
          <w:rPr>
            <w:rFonts w:asciiTheme="majorBidi" w:hAnsiTheme="majorBidi" w:cstheme="majorBidi" w:hint="cs"/>
            <w:bCs/>
            <w:i/>
            <w:kern w:val="28"/>
            <w:sz w:val="28"/>
            <w:szCs w:val="24"/>
            <w:rtl/>
            <w:lang w:bidi="he-IL"/>
          </w:rPr>
          <w:t>קנא</w:t>
        </w:r>
        <w:r w:rsidR="000A7911">
          <w:rPr>
            <w:rFonts w:asciiTheme="majorBidi" w:hAnsiTheme="majorBidi" w:cstheme="majorBidi"/>
            <w:bCs/>
            <w:iCs/>
            <w:kern w:val="28"/>
          </w:rPr>
          <w:t xml:space="preserve"> instead of the common phrase </w:t>
        </w:r>
        <w:r w:rsidR="000A7911" w:rsidRPr="000A7911">
          <w:rPr>
            <w:rFonts w:asciiTheme="majorBidi" w:hAnsiTheme="majorBidi" w:cstheme="majorBidi" w:hint="cs"/>
            <w:bCs/>
            <w:i/>
            <w:kern w:val="28"/>
            <w:sz w:val="28"/>
            <w:szCs w:val="24"/>
            <w:rtl/>
            <w:lang w:bidi="he-IL"/>
          </w:rPr>
          <w:t>הכעיס</w:t>
        </w:r>
        <w:r w:rsidR="000A7911">
          <w:rPr>
            <w:rFonts w:asciiTheme="majorBidi" w:hAnsiTheme="majorBidi" w:cstheme="majorBidi" w:hint="cs"/>
            <w:bCs/>
            <w:i/>
            <w:kern w:val="28"/>
            <w:sz w:val="28"/>
            <w:szCs w:val="24"/>
            <w:rtl/>
            <w:lang w:bidi="he-IL"/>
          </w:rPr>
          <w:t xml:space="preserve"> את יהוה</w:t>
        </w:r>
        <w:r w:rsidR="00A61072">
          <w:rPr>
            <w:rFonts w:asciiTheme="majorBidi" w:hAnsiTheme="majorBidi" w:cstheme="majorBidi"/>
            <w:bCs/>
            <w:iCs/>
            <w:kern w:val="28"/>
            <w:lang w:bidi="he-IL"/>
          </w:rPr>
          <w:t xml:space="preserve">. </w:t>
        </w:r>
      </w:ins>
    </w:p>
    <w:p w14:paraId="59F4B78F" w14:textId="5A671794" w:rsidR="00B073FB" w:rsidRPr="00BA2373" w:rsidRDefault="00B073FB">
      <w:pPr>
        <w:pStyle w:val="SH"/>
        <w:spacing w:line="276" w:lineRule="auto"/>
        <w:jc w:val="both"/>
        <w:rPr>
          <w:rFonts w:asciiTheme="majorBidi" w:hAnsiTheme="majorBidi"/>
          <w:i w:val="0"/>
          <w:rPrChange w:id="1325" w:author="אריאל סרי-לוי" w:date="2021-11-12T09:36:00Z">
            <w:rPr>
              <w:rFonts w:asciiTheme="majorBidi" w:hAnsiTheme="majorBidi"/>
              <w:b w:val="0"/>
              <w:i w:val="0"/>
            </w:rPr>
          </w:rPrChange>
        </w:rPr>
        <w:pPrChange w:id="1326" w:author="אריאל סרי-לוי" w:date="2021-11-12T09:36:00Z">
          <w:pPr>
            <w:pStyle w:val="SH"/>
            <w:spacing w:line="360" w:lineRule="auto"/>
          </w:pPr>
        </w:pPrChange>
      </w:pPr>
      <w:del w:id="1327" w:author="אריאל סרי-לוי" w:date="2021-11-12T09:36:00Z">
        <w:r w:rsidRPr="00515A1F">
          <w:rPr>
            <w:rFonts w:asciiTheme="majorBidi" w:hAnsiTheme="majorBidi" w:cstheme="majorBidi"/>
            <w:b w:val="0"/>
            <w:bCs/>
            <w:i w:val="0"/>
            <w:iCs/>
            <w:szCs w:val="24"/>
          </w:rPr>
          <w:delText>2.</w:delText>
        </w:r>
        <w:r w:rsidR="00D707B7" w:rsidRPr="00515A1F">
          <w:rPr>
            <w:rFonts w:asciiTheme="majorBidi" w:hAnsiTheme="majorBidi" w:cstheme="majorBidi"/>
            <w:b w:val="0"/>
            <w:bCs/>
            <w:i w:val="0"/>
            <w:iCs/>
            <w:szCs w:val="24"/>
          </w:rPr>
          <w:tab/>
        </w:r>
      </w:del>
      <w:ins w:id="1328" w:author="אריאל סרי-לוי" w:date="2021-11-12T09:36:00Z">
        <w:r w:rsidR="000948C1">
          <w:rPr>
            <w:rFonts w:asciiTheme="majorBidi" w:hAnsiTheme="majorBidi" w:cstheme="majorBidi"/>
            <w:i w:val="0"/>
            <w:iCs/>
            <w:szCs w:val="24"/>
            <w:lang w:bidi="he-IL"/>
          </w:rPr>
          <w:t>3.</w:t>
        </w:r>
        <w:r w:rsidR="00E035AA">
          <w:rPr>
            <w:rFonts w:asciiTheme="majorBidi" w:hAnsiTheme="majorBidi" w:cstheme="majorBidi"/>
            <w:i w:val="0"/>
            <w:iCs/>
            <w:szCs w:val="24"/>
            <w:lang w:bidi="he-IL"/>
          </w:rPr>
          <w:t>1</w:t>
        </w:r>
        <w:r w:rsidR="00A36070">
          <w:rPr>
            <w:rFonts w:asciiTheme="majorBidi" w:hAnsiTheme="majorBidi" w:cstheme="majorBidi"/>
            <w:b w:val="0"/>
            <w:bCs/>
            <w:szCs w:val="24"/>
            <w:lang w:bidi="he-IL"/>
          </w:rPr>
          <w:t xml:space="preserve"> </w:t>
        </w:r>
      </w:ins>
      <w:r w:rsidRPr="00C61E8E">
        <w:rPr>
          <w:rFonts w:asciiTheme="majorBidi" w:hAnsiTheme="majorBidi" w:cstheme="majorBidi" w:hint="eastAsia"/>
          <w:b w:val="0"/>
          <w:bCs/>
          <w:szCs w:val="24"/>
          <w:rtl/>
          <w:lang w:bidi="he-IL"/>
          <w:rPrChange w:id="1329" w:author="אריאל סרי-לוי" w:date="2021-11-12T09:36:00Z">
            <w:rPr>
              <w:rFonts w:asciiTheme="majorBidi" w:hAnsiTheme="majorBidi" w:cstheme="majorBidi" w:hint="eastAsia"/>
              <w:b w:val="0"/>
              <w:bCs/>
              <w:i w:val="0"/>
              <w:iCs/>
              <w:szCs w:val="24"/>
              <w:rtl/>
              <w:lang w:bidi="he-IL"/>
            </w:rPr>
          </w:rPrChange>
        </w:rPr>
        <w:t>כעס</w:t>
      </w:r>
      <w:r w:rsidRPr="00BA2373">
        <w:rPr>
          <w:rFonts w:asciiTheme="majorBidi" w:hAnsiTheme="majorBidi"/>
          <w:i w:val="0"/>
          <w:rPrChange w:id="1330" w:author="אריאל סרי-לוי" w:date="2021-11-12T09:36:00Z">
            <w:rPr>
              <w:rFonts w:asciiTheme="majorBidi" w:hAnsiTheme="majorBidi"/>
              <w:b w:val="0"/>
              <w:i w:val="0"/>
            </w:rPr>
          </w:rPrChange>
        </w:rPr>
        <w:t xml:space="preserve"> and “</w:t>
      </w:r>
      <w:del w:id="1331" w:author="אריאל סרי-לוי" w:date="2021-11-12T09:36:00Z">
        <w:r w:rsidRPr="00515A1F">
          <w:rPr>
            <w:rFonts w:asciiTheme="majorBidi" w:hAnsiTheme="majorBidi" w:cstheme="majorBidi"/>
            <w:b w:val="0"/>
            <w:bCs/>
            <w:i w:val="0"/>
            <w:iCs/>
            <w:szCs w:val="24"/>
          </w:rPr>
          <w:delText>Terms</w:delText>
        </w:r>
      </w:del>
      <w:ins w:id="1332" w:author="אריאל סרי-לוי" w:date="2021-11-12T09:36:00Z">
        <w:r w:rsidR="00BA2373">
          <w:rPr>
            <w:rFonts w:asciiTheme="majorBidi" w:hAnsiTheme="majorBidi" w:cstheme="majorBidi"/>
            <w:i w:val="0"/>
            <w:iCs/>
            <w:szCs w:val="24"/>
          </w:rPr>
          <w:t>t</w:t>
        </w:r>
        <w:r w:rsidRPr="00BA2373">
          <w:rPr>
            <w:rFonts w:asciiTheme="majorBidi" w:hAnsiTheme="majorBidi" w:cstheme="majorBidi"/>
            <w:i w:val="0"/>
            <w:iCs/>
            <w:szCs w:val="24"/>
          </w:rPr>
          <w:t>erms</w:t>
        </w:r>
      </w:ins>
      <w:r w:rsidRPr="00BA2373">
        <w:rPr>
          <w:rFonts w:asciiTheme="majorBidi" w:hAnsiTheme="majorBidi"/>
          <w:i w:val="0"/>
          <w:rPrChange w:id="1333" w:author="אריאל סרי-לוי" w:date="2021-11-12T09:36:00Z">
            <w:rPr>
              <w:rFonts w:asciiTheme="majorBidi" w:hAnsiTheme="majorBidi"/>
              <w:b w:val="0"/>
              <w:i w:val="0"/>
            </w:rPr>
          </w:rPrChange>
        </w:rPr>
        <w:t xml:space="preserve"> of </w:t>
      </w:r>
      <w:del w:id="1334" w:author="אריאל סרי-לוי" w:date="2021-11-12T09:36:00Z">
        <w:r w:rsidRPr="00515A1F">
          <w:rPr>
            <w:rFonts w:asciiTheme="majorBidi" w:hAnsiTheme="majorBidi" w:cstheme="majorBidi"/>
            <w:b w:val="0"/>
            <w:bCs/>
            <w:i w:val="0"/>
            <w:iCs/>
            <w:szCs w:val="24"/>
          </w:rPr>
          <w:delText>Anger</w:delText>
        </w:r>
      </w:del>
      <w:ins w:id="1335" w:author="אריאל סרי-לוי" w:date="2021-11-12T09:36:00Z">
        <w:r w:rsidR="00BA2373">
          <w:rPr>
            <w:rFonts w:asciiTheme="majorBidi" w:hAnsiTheme="majorBidi" w:cstheme="majorBidi"/>
            <w:i w:val="0"/>
            <w:iCs/>
            <w:szCs w:val="24"/>
          </w:rPr>
          <w:t>a</w:t>
        </w:r>
        <w:r w:rsidRPr="00BA2373">
          <w:rPr>
            <w:rFonts w:asciiTheme="majorBidi" w:hAnsiTheme="majorBidi" w:cstheme="majorBidi"/>
            <w:i w:val="0"/>
            <w:iCs/>
            <w:szCs w:val="24"/>
          </w:rPr>
          <w:t>nger</w:t>
        </w:r>
      </w:ins>
      <w:r w:rsidRPr="00BA2373">
        <w:rPr>
          <w:rFonts w:asciiTheme="majorBidi" w:hAnsiTheme="majorBidi"/>
          <w:i w:val="0"/>
          <w:rPrChange w:id="1336" w:author="אריאל סרי-לוי" w:date="2021-11-12T09:36:00Z">
            <w:rPr>
              <w:rFonts w:asciiTheme="majorBidi" w:hAnsiTheme="majorBidi"/>
              <w:b w:val="0"/>
              <w:i w:val="0"/>
            </w:rPr>
          </w:rPrChange>
        </w:rPr>
        <w:t>”</w:t>
      </w:r>
    </w:p>
    <w:p w14:paraId="57D24D30" w14:textId="60C5069A" w:rsidR="00B073FB" w:rsidRPr="00125834" w:rsidRDefault="00D707B7" w:rsidP="00691893">
      <w:pPr>
        <w:pStyle w:val="PC"/>
        <w:spacing w:line="360" w:lineRule="auto"/>
        <w:rPr>
          <w:del w:id="1337" w:author="אריאל סרי-לוי" w:date="2021-11-12T09:36:00Z"/>
          <w:szCs w:val="24"/>
          <w:lang w:bidi="he-IL"/>
        </w:rPr>
      </w:pPr>
      <w:r>
        <w:rPr>
          <w:szCs w:val="24"/>
        </w:rPr>
        <w:t xml:space="preserve">In contrast to </w:t>
      </w:r>
      <w:r w:rsidR="00B073FB" w:rsidRPr="00125834">
        <w:rPr>
          <w:szCs w:val="24"/>
        </w:rPr>
        <w:t xml:space="preserve">the similarity </w:t>
      </w:r>
      <w:del w:id="1338" w:author="אריאל סרי-לוי" w:date="2021-11-12T09:36:00Z">
        <w:r w:rsidR="00B073FB" w:rsidRPr="00125834">
          <w:rPr>
            <w:szCs w:val="24"/>
          </w:rPr>
          <w:delText xml:space="preserve">and relationship </w:delText>
        </w:r>
      </w:del>
      <w:r w:rsidR="00B073FB" w:rsidRPr="00125834">
        <w:rPr>
          <w:szCs w:val="24"/>
        </w:rPr>
        <w:t xml:space="preserve">of </w:t>
      </w:r>
      <w:r w:rsidR="00B073FB" w:rsidRPr="00125834">
        <w:rPr>
          <w:rFonts w:hint="cs"/>
          <w:b/>
          <w:bCs/>
          <w:szCs w:val="24"/>
          <w:rtl/>
          <w:lang w:bidi="he-IL"/>
        </w:rPr>
        <w:t>כעס</w:t>
      </w:r>
      <w:r w:rsidR="00B073FB" w:rsidRPr="00125834">
        <w:rPr>
          <w:szCs w:val="24"/>
          <w:lang w:bidi="he-IL"/>
        </w:rPr>
        <w:t xml:space="preserve"> and </w:t>
      </w:r>
      <w:r w:rsidR="00B073FB" w:rsidRPr="00125834">
        <w:rPr>
          <w:b/>
          <w:bCs/>
          <w:szCs w:val="24"/>
          <w:rtl/>
          <w:lang w:bidi="he-IL"/>
        </w:rPr>
        <w:t>קנא</w:t>
      </w:r>
      <w:r w:rsidR="00B073FB" w:rsidRPr="00125834">
        <w:rPr>
          <w:szCs w:val="24"/>
          <w:lang w:bidi="he-IL"/>
        </w:rPr>
        <w:t xml:space="preserve">, the difference between </w:t>
      </w:r>
      <w:r w:rsidR="00B073FB" w:rsidRPr="00515A1F">
        <w:rPr>
          <w:rFonts w:hint="eastAsia"/>
          <w:b/>
          <w:bCs/>
          <w:szCs w:val="24"/>
          <w:rtl/>
          <w:lang w:bidi="he-IL"/>
        </w:rPr>
        <w:t>כעס</w:t>
      </w:r>
      <w:r w:rsidR="00B073FB" w:rsidRPr="00125834">
        <w:rPr>
          <w:szCs w:val="24"/>
          <w:lang w:bidi="he-IL"/>
        </w:rPr>
        <w:t xml:space="preserve"> and </w:t>
      </w:r>
      <w:r w:rsidR="00B073FB" w:rsidRPr="00515A1F">
        <w:rPr>
          <w:rFonts w:hint="eastAsia"/>
          <w:b/>
          <w:bCs/>
          <w:szCs w:val="24"/>
          <w:rtl/>
          <w:lang w:bidi="he-IL"/>
        </w:rPr>
        <w:t>חרה</w:t>
      </w:r>
      <w:r w:rsidR="00B073FB" w:rsidRPr="00515A1F">
        <w:rPr>
          <w:b/>
          <w:bCs/>
          <w:szCs w:val="24"/>
          <w:rtl/>
          <w:lang w:bidi="he-IL"/>
        </w:rPr>
        <w:t xml:space="preserve"> </w:t>
      </w:r>
      <w:r w:rsidR="00B073FB" w:rsidRPr="00515A1F">
        <w:rPr>
          <w:rFonts w:hint="eastAsia"/>
          <w:b/>
          <w:bCs/>
          <w:szCs w:val="24"/>
          <w:rtl/>
          <w:lang w:bidi="he-IL"/>
        </w:rPr>
        <w:t>אף</w:t>
      </w:r>
      <w:del w:id="1339" w:author="אריאל סרי-לוי" w:date="2021-11-12T09:36:00Z">
        <w:r w:rsidR="00B073FB" w:rsidRPr="00125834">
          <w:rPr>
            <w:szCs w:val="24"/>
            <w:lang w:bidi="he-IL"/>
          </w:rPr>
          <w:delText xml:space="preserve">, </w:delText>
        </w:r>
      </w:del>
      <w:ins w:id="1340" w:author="אריאל סרי-לוי" w:date="2021-11-12T09:36:00Z">
        <w:r w:rsidR="009D3933">
          <w:rPr>
            <w:szCs w:val="24"/>
            <w:lang w:bidi="he-IL"/>
          </w:rPr>
          <w:t>—</w:t>
        </w:r>
      </w:ins>
      <w:r w:rsidR="00B073FB" w:rsidRPr="00125834">
        <w:rPr>
          <w:szCs w:val="24"/>
          <w:lang w:bidi="he-IL"/>
        </w:rPr>
        <w:t>the</w:t>
      </w:r>
      <w:r w:rsidR="009D3933">
        <w:rPr>
          <w:szCs w:val="24"/>
          <w:lang w:bidi="he-IL"/>
        </w:rPr>
        <w:t xml:space="preserve"> </w:t>
      </w:r>
      <w:r w:rsidR="00B073FB" w:rsidRPr="00125834">
        <w:rPr>
          <w:szCs w:val="24"/>
          <w:lang w:bidi="he-IL"/>
        </w:rPr>
        <w:t>latter considered the most common “term of anger</w:t>
      </w:r>
      <w:del w:id="1341" w:author="אריאל סרי-לוי" w:date="2021-11-12T09:36:00Z">
        <w:r w:rsidR="00B073FB" w:rsidRPr="00125834">
          <w:rPr>
            <w:szCs w:val="24"/>
            <w:lang w:bidi="he-IL"/>
          </w:rPr>
          <w:delText xml:space="preserve">,” </w:delText>
        </w:r>
      </w:del>
      <w:ins w:id="1342" w:author="אריאל סרי-לוי" w:date="2021-11-12T09:36:00Z">
        <w:r w:rsidR="00B073FB" w:rsidRPr="00125834">
          <w:rPr>
            <w:szCs w:val="24"/>
            <w:lang w:bidi="he-IL"/>
          </w:rPr>
          <w:t>”</w:t>
        </w:r>
        <w:r w:rsidR="009D3933">
          <w:rPr>
            <w:szCs w:val="24"/>
            <w:lang w:bidi="he-IL"/>
          </w:rPr>
          <w:t>—</w:t>
        </w:r>
      </w:ins>
      <w:r w:rsidR="00823468">
        <w:rPr>
          <w:szCs w:val="24"/>
          <w:lang w:bidi="he-IL"/>
        </w:rPr>
        <w:t>is</w:t>
      </w:r>
      <w:r w:rsidR="009D3933">
        <w:rPr>
          <w:szCs w:val="24"/>
          <w:lang w:bidi="he-IL"/>
        </w:rPr>
        <w:t xml:space="preserve"> </w:t>
      </w:r>
      <w:del w:id="1343" w:author="Susan" w:date="2021-11-16T00:29:00Z">
        <w:r w:rsidR="002A6F2D" w:rsidDel="000918BC">
          <w:rPr>
            <w:szCs w:val="24"/>
            <w:lang w:bidi="he-IL"/>
          </w:rPr>
          <w:delText>unmistakable</w:delText>
        </w:r>
      </w:del>
      <w:del w:id="1344" w:author="אריאל סרי-לוי" w:date="2021-11-12T09:36:00Z">
        <w:r>
          <w:rPr>
            <w:szCs w:val="24"/>
            <w:lang w:bidi="he-IL"/>
          </w:rPr>
          <w:delText>.</w:delText>
        </w:r>
        <w:r w:rsidRPr="00125834">
          <w:rPr>
            <w:szCs w:val="24"/>
            <w:lang w:bidi="he-IL"/>
          </w:rPr>
          <w:delText xml:space="preserve"> </w:delText>
        </w:r>
        <w:r>
          <w:rPr>
            <w:szCs w:val="24"/>
            <w:lang w:bidi="he-IL"/>
          </w:rPr>
          <w:delText>T</w:delText>
        </w:r>
        <w:r w:rsidR="00B073FB" w:rsidRPr="00125834">
          <w:rPr>
            <w:szCs w:val="24"/>
            <w:lang w:bidi="he-IL"/>
          </w:rPr>
          <w:delText xml:space="preserve">he two expressions are </w:delText>
        </w:r>
      </w:del>
      <w:del w:id="1345" w:author="Susan" w:date="2021-11-15T10:08:00Z">
        <w:r w:rsidR="00B073FB" w:rsidRPr="00125834" w:rsidDel="008F4AF0">
          <w:rPr>
            <w:szCs w:val="24"/>
            <w:lang w:bidi="he-IL"/>
          </w:rPr>
          <w:delText>differentiated</w:delText>
        </w:r>
      </w:del>
      <w:ins w:id="1346" w:author="אריאל סרי-לוי" w:date="2021-11-12T09:36:00Z">
        <w:del w:id="1347" w:author="Susan" w:date="2021-11-15T10:08:00Z">
          <w:r w:rsidR="00C16AAE" w:rsidDel="008F4AF0">
            <w:rPr>
              <w:szCs w:val="24"/>
              <w:lang w:bidi="he-IL"/>
            </w:rPr>
            <w:delText xml:space="preserve">, </w:delText>
          </w:r>
          <w:commentRangeStart w:id="1348"/>
          <w:r w:rsidR="00C16AAE" w:rsidDel="008F4AF0">
            <w:rPr>
              <w:szCs w:val="24"/>
              <w:lang w:bidi="he-IL"/>
            </w:rPr>
            <w:delText>however</w:delText>
          </w:r>
        </w:del>
      </w:ins>
      <w:commentRangeEnd w:id="1348"/>
      <w:r w:rsidR="008F4AF0">
        <w:rPr>
          <w:rStyle w:val="CommentReference"/>
          <w:lang w:eastAsia="he-IL" w:bidi="he-IL"/>
        </w:rPr>
        <w:commentReference w:id="1348"/>
      </w:r>
      <w:ins w:id="1349" w:author="אריאל סרי-לוי" w:date="2021-11-12T09:36:00Z">
        <w:del w:id="1350" w:author="Susan" w:date="2021-11-15T10:08:00Z">
          <w:r w:rsidR="00C16AAE" w:rsidDel="008F4AF0">
            <w:rPr>
              <w:szCs w:val="24"/>
              <w:lang w:bidi="he-IL"/>
            </w:rPr>
            <w:delText xml:space="preserve"> </w:delText>
          </w:r>
        </w:del>
        <w:r w:rsidR="00C16AAE">
          <w:rPr>
            <w:szCs w:val="24"/>
            <w:lang w:bidi="he-IL"/>
          </w:rPr>
          <w:t>usually ignored</w:t>
        </w:r>
      </w:ins>
      <w:r w:rsidR="00C16AAE">
        <w:rPr>
          <w:szCs w:val="24"/>
          <w:lang w:bidi="he-IL"/>
        </w:rPr>
        <w:t xml:space="preserve"> in </w:t>
      </w:r>
      <w:del w:id="1351" w:author="אריאל סרי-לוי" w:date="2021-11-12T09:36:00Z">
        <w:r w:rsidR="00B073FB" w:rsidRPr="00125834">
          <w:rPr>
            <w:szCs w:val="24"/>
            <w:lang w:bidi="he-IL"/>
          </w:rPr>
          <w:delText>their meaning and in the contexts of their occurrence</w:delText>
        </w:r>
      </w:del>
      <w:ins w:id="1352" w:author="אריאל סרי-לוי" w:date="2021-11-12T09:36:00Z">
        <w:r w:rsidR="00C16AAE">
          <w:rPr>
            <w:szCs w:val="24"/>
            <w:lang w:bidi="he-IL"/>
          </w:rPr>
          <w:t>research</w:t>
        </w:r>
      </w:ins>
      <w:r>
        <w:rPr>
          <w:szCs w:val="24"/>
          <w:lang w:bidi="he-IL"/>
        </w:rPr>
        <w:t>.</w:t>
      </w:r>
      <w:r w:rsidRPr="00125834">
        <w:rPr>
          <w:szCs w:val="24"/>
          <w:lang w:bidi="he-IL"/>
        </w:rPr>
        <w:t xml:space="preserve"> </w:t>
      </w:r>
      <w:r w:rsidR="00B073FB" w:rsidRPr="00125834">
        <w:rPr>
          <w:szCs w:val="24"/>
          <w:lang w:bidi="he-IL"/>
        </w:rPr>
        <w:t xml:space="preserve">First, </w:t>
      </w:r>
      <w:r w:rsidR="00823468" w:rsidRPr="00125834">
        <w:rPr>
          <w:szCs w:val="24"/>
          <w:lang w:bidi="he-IL"/>
        </w:rPr>
        <w:t>as we have seen</w:t>
      </w:r>
      <w:r w:rsidR="00823468">
        <w:rPr>
          <w:szCs w:val="24"/>
          <w:lang w:bidi="he-IL"/>
        </w:rPr>
        <w:t>,</w:t>
      </w:r>
      <w:r w:rsidR="00823468" w:rsidRPr="00125834">
        <w:rPr>
          <w:szCs w:val="24"/>
          <w:lang w:bidi="he-IL"/>
        </w:rPr>
        <w:t xml:space="preserve"> </w:t>
      </w:r>
      <w:r w:rsidR="00B073FB" w:rsidRPr="00125834">
        <w:rPr>
          <w:szCs w:val="24"/>
          <w:lang w:bidi="he-IL"/>
        </w:rPr>
        <w:t>like other so-called terms of anger</w:t>
      </w:r>
      <w:r w:rsidR="00823468">
        <w:rPr>
          <w:szCs w:val="24"/>
          <w:lang w:bidi="he-IL"/>
        </w:rPr>
        <w:t xml:space="preserve">, </w:t>
      </w:r>
      <w:r w:rsidR="00B073FB" w:rsidRPr="00125834">
        <w:rPr>
          <w:rFonts w:hint="cs"/>
          <w:b/>
          <w:bCs/>
          <w:szCs w:val="24"/>
          <w:rtl/>
          <w:lang w:bidi="he-IL"/>
        </w:rPr>
        <w:t>חרה אף</w:t>
      </w:r>
      <w:r w:rsidR="00B073FB" w:rsidRPr="00125834">
        <w:rPr>
          <w:szCs w:val="24"/>
          <w:lang w:bidi="he-IL"/>
        </w:rPr>
        <w:t xml:space="preserve"> may occur in diverse contexts, unlike </w:t>
      </w:r>
      <w:r w:rsidR="00B073FB" w:rsidRPr="00125834">
        <w:rPr>
          <w:b/>
          <w:bCs/>
          <w:szCs w:val="24"/>
          <w:rtl/>
          <w:lang w:bidi="he-IL"/>
        </w:rPr>
        <w:t>כעס</w:t>
      </w:r>
      <w:r w:rsidR="00B073FB" w:rsidRPr="00125834">
        <w:rPr>
          <w:szCs w:val="24"/>
          <w:lang w:bidi="he-IL"/>
        </w:rPr>
        <w:t xml:space="preserve">, which </w:t>
      </w:r>
      <w:r>
        <w:rPr>
          <w:szCs w:val="24"/>
          <w:lang w:bidi="he-IL"/>
        </w:rPr>
        <w:t xml:space="preserve">appears </w:t>
      </w:r>
      <w:r w:rsidR="00B073FB" w:rsidRPr="00125834">
        <w:rPr>
          <w:szCs w:val="24"/>
          <w:lang w:bidi="he-IL"/>
        </w:rPr>
        <w:t>only in the context of idol</w:t>
      </w:r>
      <w:r w:rsidR="00823468">
        <w:rPr>
          <w:szCs w:val="24"/>
          <w:lang w:bidi="he-IL"/>
        </w:rPr>
        <w:t xml:space="preserve"> </w:t>
      </w:r>
      <w:r w:rsidR="00B073FB" w:rsidRPr="00125834">
        <w:rPr>
          <w:szCs w:val="24"/>
          <w:lang w:bidi="he-IL"/>
        </w:rPr>
        <w:t xml:space="preserve">worship. </w:t>
      </w:r>
      <w:del w:id="1353" w:author="אריאל סרי-לוי" w:date="2021-11-12T09:36:00Z">
        <w:r w:rsidR="00B073FB" w:rsidRPr="00125834">
          <w:rPr>
            <w:szCs w:val="24"/>
            <w:lang w:bidi="he-IL"/>
          </w:rPr>
          <w:delText xml:space="preserve">Of Achan’s appropriation of </w:delText>
        </w:r>
        <w:r w:rsidR="00CA1484">
          <w:rPr>
            <w:szCs w:val="24"/>
            <w:lang w:bidi="he-IL"/>
          </w:rPr>
          <w:delText>property</w:delText>
        </w:r>
        <w:r w:rsidR="00B073FB" w:rsidRPr="00125834">
          <w:rPr>
            <w:szCs w:val="24"/>
            <w:lang w:bidi="he-IL"/>
          </w:rPr>
          <w:delText xml:space="preserve"> from Jericho, it is </w:delText>
        </w:r>
        <w:r w:rsidR="002A6F2D">
          <w:rPr>
            <w:szCs w:val="24"/>
            <w:lang w:bidi="he-IL"/>
          </w:rPr>
          <w:delText>written</w:delText>
        </w:r>
        <w:r w:rsidR="00B073FB" w:rsidRPr="00125834">
          <w:rPr>
            <w:szCs w:val="24"/>
            <w:lang w:bidi="he-IL"/>
          </w:rPr>
          <w:delText xml:space="preserve"> </w:delText>
        </w:r>
        <w:r>
          <w:rPr>
            <w:szCs w:val="24"/>
            <w:lang w:bidi="he-IL"/>
          </w:rPr>
          <w:delText xml:space="preserve">that </w:delText>
        </w:r>
        <w:r w:rsidR="00B073FB" w:rsidRPr="00125834">
          <w:rPr>
            <w:szCs w:val="24"/>
            <w:lang w:bidi="he-IL"/>
          </w:rPr>
          <w:delText>“</w:delText>
        </w:r>
        <w:r w:rsidR="00B073FB" w:rsidRPr="00125834">
          <w:rPr>
            <w:szCs w:val="24"/>
          </w:rPr>
          <w:delText>Achan [...] took of that which was proscribed,</w:delText>
        </w:r>
        <w:r w:rsidR="00B66625">
          <w:rPr>
            <w:szCs w:val="24"/>
          </w:rPr>
          <w:delText xml:space="preserve"> and then </w:delText>
        </w:r>
        <w:r w:rsidR="00B66625">
          <w:rPr>
            <w:rFonts w:hint="cs"/>
            <w:b/>
            <w:bCs/>
            <w:szCs w:val="24"/>
            <w:rtl/>
            <w:lang w:bidi="he-IL"/>
          </w:rPr>
          <w:delText>חרה אף</w:delText>
        </w:r>
        <w:r w:rsidR="007B6219" w:rsidRPr="00125834">
          <w:rPr>
            <w:szCs w:val="24"/>
          </w:rPr>
          <w:delText xml:space="preserve"> </w:delText>
        </w:r>
        <w:r w:rsidR="008229D7">
          <w:rPr>
            <w:szCs w:val="24"/>
          </w:rPr>
          <w:delText>YHWH</w:delText>
        </w:r>
        <w:r w:rsidR="00B073FB" w:rsidRPr="00125834">
          <w:rPr>
            <w:szCs w:val="24"/>
          </w:rPr>
          <w:delText xml:space="preserve"> </w:delText>
        </w:r>
        <w:r w:rsidR="007B6219">
          <w:rPr>
            <w:szCs w:val="24"/>
          </w:rPr>
          <w:delText xml:space="preserve">against </w:delText>
        </w:r>
        <w:r w:rsidR="00B073FB" w:rsidRPr="00125834">
          <w:rPr>
            <w:szCs w:val="24"/>
          </w:rPr>
          <w:delText>the Israelites</w:delText>
        </w:r>
        <w:r w:rsidR="00B073FB" w:rsidRPr="00125834">
          <w:rPr>
            <w:szCs w:val="24"/>
            <w:lang w:bidi="he-IL"/>
          </w:rPr>
          <w:delText>” (</w:delText>
        </w:r>
        <w:r w:rsidR="009D4968" w:rsidRPr="00125834">
          <w:rPr>
            <w:szCs w:val="24"/>
            <w:lang w:bidi="he-IL"/>
          </w:rPr>
          <w:delText>Josh</w:delText>
        </w:r>
        <w:r w:rsidR="009D4968">
          <w:rPr>
            <w:szCs w:val="24"/>
            <w:lang w:bidi="he-IL"/>
          </w:rPr>
          <w:delText>.</w:delText>
        </w:r>
        <w:r w:rsidR="009D4968" w:rsidRPr="00125834">
          <w:rPr>
            <w:szCs w:val="24"/>
            <w:lang w:bidi="he-IL"/>
          </w:rPr>
          <w:delText xml:space="preserve"> </w:delText>
        </w:r>
        <w:r w:rsidR="00B073FB" w:rsidRPr="00125834">
          <w:rPr>
            <w:szCs w:val="24"/>
            <w:lang w:bidi="he-IL"/>
          </w:rPr>
          <w:delText xml:space="preserve">7:1). </w:delText>
        </w:r>
        <w:r w:rsidR="002A6F2D">
          <w:rPr>
            <w:szCs w:val="24"/>
            <w:lang w:bidi="he-IL"/>
          </w:rPr>
          <w:delText>T</w:delText>
        </w:r>
        <w:r w:rsidR="00B073FB" w:rsidRPr="00125834">
          <w:rPr>
            <w:szCs w:val="24"/>
            <w:lang w:bidi="he-IL"/>
          </w:rPr>
          <w:delText>he end</w:delText>
        </w:r>
        <w:r w:rsidR="002A6F2D">
          <w:rPr>
            <w:szCs w:val="24"/>
            <w:lang w:bidi="he-IL"/>
          </w:rPr>
          <w:delText>ing</w:delText>
        </w:r>
        <w:r w:rsidR="00B073FB" w:rsidRPr="00125834">
          <w:rPr>
            <w:szCs w:val="24"/>
            <w:lang w:bidi="he-IL"/>
          </w:rPr>
          <w:delText xml:space="preserve"> of the </w:delText>
        </w:r>
        <w:r w:rsidR="00CA1484">
          <w:rPr>
            <w:szCs w:val="24"/>
            <w:lang w:bidi="he-IL"/>
          </w:rPr>
          <w:delText>narrative</w:delText>
        </w:r>
        <w:r w:rsidR="002A6F2D">
          <w:rPr>
            <w:szCs w:val="24"/>
            <w:lang w:bidi="he-IL"/>
          </w:rPr>
          <w:delText xml:space="preserve"> states</w:delText>
        </w:r>
        <w:r>
          <w:rPr>
            <w:szCs w:val="24"/>
            <w:lang w:bidi="he-IL"/>
          </w:rPr>
          <w:delText xml:space="preserve"> that</w:delText>
        </w:r>
        <w:r w:rsidR="00B073FB" w:rsidRPr="00125834">
          <w:rPr>
            <w:szCs w:val="24"/>
            <w:lang w:bidi="he-IL"/>
          </w:rPr>
          <w:delText xml:space="preserve"> “</w:delText>
        </w:r>
        <w:r w:rsidR="00CE5863" w:rsidRPr="00125834">
          <w:rPr>
            <w:szCs w:val="24"/>
            <w:lang w:bidi="he-IL"/>
          </w:rPr>
          <w:delText>T</w:delText>
        </w:r>
        <w:r w:rsidR="00CE5863" w:rsidRPr="00125834">
          <w:rPr>
            <w:szCs w:val="24"/>
          </w:rPr>
          <w:delText xml:space="preserve">hen </w:delText>
        </w:r>
        <w:r w:rsidR="008229D7">
          <w:rPr>
            <w:szCs w:val="24"/>
          </w:rPr>
          <w:delText>YHWH</w:delText>
        </w:r>
        <w:r w:rsidR="00CE5863" w:rsidRPr="00125834">
          <w:rPr>
            <w:szCs w:val="24"/>
          </w:rPr>
          <w:delText xml:space="preserve"> </w:delText>
        </w:r>
        <w:r w:rsidR="009A62B7">
          <w:rPr>
            <w:szCs w:val="24"/>
          </w:rPr>
          <w:delText xml:space="preserve">turned from his </w:delText>
        </w:r>
        <w:r w:rsidR="009A62B7" w:rsidRPr="00515A1F">
          <w:rPr>
            <w:rFonts w:hint="eastAsia"/>
            <w:b/>
            <w:bCs/>
            <w:szCs w:val="24"/>
            <w:rtl/>
            <w:lang w:bidi="he-IL"/>
          </w:rPr>
          <w:delText>חרון</w:delText>
        </w:r>
        <w:r w:rsidR="009A62B7" w:rsidRPr="00515A1F">
          <w:rPr>
            <w:b/>
            <w:bCs/>
            <w:szCs w:val="24"/>
            <w:rtl/>
            <w:lang w:bidi="he-IL"/>
          </w:rPr>
          <w:delText xml:space="preserve"> </w:delText>
        </w:r>
        <w:r w:rsidR="009A62B7" w:rsidRPr="00515A1F">
          <w:rPr>
            <w:rFonts w:hint="eastAsia"/>
            <w:b/>
            <w:bCs/>
            <w:szCs w:val="24"/>
            <w:rtl/>
            <w:lang w:bidi="he-IL"/>
          </w:rPr>
          <w:delText>אף</w:delText>
        </w:r>
        <w:r w:rsidR="00B073FB" w:rsidRPr="00125834">
          <w:rPr>
            <w:szCs w:val="24"/>
            <w:lang w:bidi="he-IL"/>
          </w:rPr>
          <w:delText>” (v. 26)</w:delText>
        </w:r>
        <w:r w:rsidR="002A6F2D">
          <w:rPr>
            <w:szCs w:val="24"/>
            <w:lang w:bidi="he-IL"/>
          </w:rPr>
          <w:delText xml:space="preserve">, </w:delText>
        </w:r>
        <w:r w:rsidR="00CE5863" w:rsidRPr="00125834">
          <w:rPr>
            <w:szCs w:val="24"/>
            <w:lang w:bidi="he-IL"/>
          </w:rPr>
          <w:delText xml:space="preserve">without </w:delText>
        </w:r>
        <w:r w:rsidR="00CE5863" w:rsidRPr="00515A1F">
          <w:rPr>
            <w:rFonts w:hint="eastAsia"/>
            <w:b/>
            <w:bCs/>
            <w:szCs w:val="24"/>
            <w:rtl/>
            <w:lang w:bidi="he-IL"/>
          </w:rPr>
          <w:delText>כעס</w:delText>
        </w:r>
        <w:r>
          <w:rPr>
            <w:szCs w:val="24"/>
            <w:lang w:bidi="he-IL"/>
          </w:rPr>
          <w:delText xml:space="preserve"> </w:delText>
        </w:r>
        <w:r w:rsidRPr="00125834">
          <w:rPr>
            <w:szCs w:val="24"/>
            <w:lang w:bidi="he-IL"/>
          </w:rPr>
          <w:delText xml:space="preserve">in </w:delText>
        </w:r>
        <w:r w:rsidR="00CA1484">
          <w:rPr>
            <w:szCs w:val="24"/>
            <w:lang w:bidi="he-IL"/>
          </w:rPr>
          <w:delText xml:space="preserve">either </w:delText>
        </w:r>
        <w:r w:rsidR="00310678">
          <w:rPr>
            <w:szCs w:val="24"/>
            <w:lang w:bidi="he-IL"/>
          </w:rPr>
          <w:delText>mention</w:delText>
        </w:r>
        <w:r w:rsidR="00CA1484">
          <w:rPr>
            <w:szCs w:val="24"/>
            <w:lang w:bidi="he-IL"/>
          </w:rPr>
          <w:delText>.</w:delText>
        </w:r>
        <w:r w:rsidR="00CE5863" w:rsidRPr="00125834">
          <w:rPr>
            <w:szCs w:val="24"/>
            <w:lang w:bidi="he-IL"/>
          </w:rPr>
          <w:delText xml:space="preserve"> </w:delText>
        </w:r>
        <w:r>
          <w:rPr>
            <w:szCs w:val="24"/>
            <w:lang w:bidi="he-IL"/>
          </w:rPr>
          <w:delText>Although t</w:delText>
        </w:r>
        <w:r w:rsidR="00CE5863" w:rsidRPr="00125834">
          <w:rPr>
            <w:szCs w:val="24"/>
            <w:lang w:bidi="he-IL"/>
          </w:rPr>
          <w:delText xml:space="preserve">he phrase </w:delText>
        </w:r>
        <w:r w:rsidR="00CE5863" w:rsidRPr="00515A1F">
          <w:rPr>
            <w:rFonts w:hint="eastAsia"/>
            <w:b/>
            <w:bCs/>
            <w:szCs w:val="24"/>
            <w:rtl/>
            <w:lang w:bidi="he-IL"/>
          </w:rPr>
          <w:delText>חרה</w:delText>
        </w:r>
        <w:r w:rsidR="00CE5863" w:rsidRPr="00515A1F">
          <w:rPr>
            <w:b/>
            <w:bCs/>
            <w:szCs w:val="24"/>
            <w:rtl/>
            <w:lang w:bidi="he-IL"/>
          </w:rPr>
          <w:delText xml:space="preserve"> </w:delText>
        </w:r>
        <w:r w:rsidR="00CE5863" w:rsidRPr="00515A1F">
          <w:rPr>
            <w:rFonts w:hint="eastAsia"/>
            <w:b/>
            <w:bCs/>
            <w:szCs w:val="24"/>
            <w:rtl/>
            <w:lang w:bidi="he-IL"/>
          </w:rPr>
          <w:delText>אף</w:delText>
        </w:r>
        <w:r w:rsidR="00CE5863" w:rsidRPr="00125834">
          <w:rPr>
            <w:szCs w:val="24"/>
            <w:lang w:bidi="he-IL"/>
          </w:rPr>
          <w:delText xml:space="preserve"> may </w:delText>
        </w:r>
        <w:r>
          <w:rPr>
            <w:szCs w:val="24"/>
            <w:lang w:bidi="he-IL"/>
          </w:rPr>
          <w:delText xml:space="preserve">also </w:delText>
        </w:r>
        <w:r w:rsidR="00CE5863" w:rsidRPr="00125834">
          <w:rPr>
            <w:szCs w:val="24"/>
            <w:lang w:bidi="he-IL"/>
          </w:rPr>
          <w:delText xml:space="preserve">occur </w:delText>
        </w:r>
        <w:r>
          <w:rPr>
            <w:szCs w:val="24"/>
            <w:lang w:bidi="he-IL"/>
          </w:rPr>
          <w:delText xml:space="preserve">in </w:delText>
        </w:r>
        <w:r w:rsidR="00CE5863" w:rsidRPr="00125834">
          <w:rPr>
            <w:szCs w:val="24"/>
            <w:lang w:bidi="he-IL"/>
          </w:rPr>
          <w:delText>the context of wor</w:delText>
        </w:r>
        <w:r w:rsidR="00A1220D" w:rsidRPr="00125834">
          <w:rPr>
            <w:szCs w:val="24"/>
            <w:lang w:bidi="he-IL"/>
          </w:rPr>
          <w:delText>s</w:delText>
        </w:r>
        <w:r w:rsidR="00CE5863" w:rsidRPr="00125834">
          <w:rPr>
            <w:szCs w:val="24"/>
            <w:lang w:bidi="he-IL"/>
          </w:rPr>
          <w:delText>hip</w:delText>
        </w:r>
        <w:r>
          <w:rPr>
            <w:szCs w:val="24"/>
            <w:lang w:bidi="he-IL"/>
          </w:rPr>
          <w:delText>ping</w:delText>
        </w:r>
        <w:r w:rsidR="00CE5863" w:rsidRPr="00125834">
          <w:rPr>
            <w:szCs w:val="24"/>
            <w:lang w:bidi="he-IL"/>
          </w:rPr>
          <w:delText xml:space="preserve"> other gods (</w:delText>
        </w:r>
        <w:r w:rsidR="009A62B7" w:rsidRPr="00125834">
          <w:rPr>
            <w:szCs w:val="24"/>
            <w:lang w:bidi="he-IL"/>
          </w:rPr>
          <w:delText>Josh</w:delText>
        </w:r>
        <w:r w:rsidR="009A62B7">
          <w:rPr>
            <w:szCs w:val="24"/>
            <w:lang w:bidi="he-IL"/>
          </w:rPr>
          <w:delText xml:space="preserve">. </w:delText>
        </w:r>
        <w:r w:rsidR="00CE5863" w:rsidRPr="00125834">
          <w:rPr>
            <w:szCs w:val="24"/>
            <w:lang w:bidi="he-IL"/>
          </w:rPr>
          <w:delText>23:16)</w:delText>
        </w:r>
        <w:r w:rsidR="00310678">
          <w:rPr>
            <w:szCs w:val="24"/>
            <w:lang w:bidi="he-IL"/>
          </w:rPr>
          <w:delText>,</w:delText>
        </w:r>
        <w:r w:rsidR="00CE5863" w:rsidRPr="00125834">
          <w:rPr>
            <w:szCs w:val="24"/>
            <w:lang w:bidi="he-IL"/>
          </w:rPr>
          <w:delText xml:space="preserve"> the </w:delText>
        </w:r>
        <w:r>
          <w:rPr>
            <w:szCs w:val="24"/>
            <w:lang w:bidi="he-IL"/>
          </w:rPr>
          <w:delText xml:space="preserve">expression </w:delText>
        </w:r>
        <w:r w:rsidR="000950F5">
          <w:rPr>
            <w:szCs w:val="24"/>
            <w:lang w:bidi="he-IL"/>
          </w:rPr>
          <w:delText xml:space="preserve">“cause YHWH </w:delText>
        </w:r>
        <w:r w:rsidR="000950F5">
          <w:rPr>
            <w:rFonts w:hint="cs"/>
            <w:b/>
            <w:bCs/>
            <w:szCs w:val="24"/>
            <w:rtl/>
            <w:lang w:bidi="he-IL"/>
          </w:rPr>
          <w:delText>כעס</w:delText>
        </w:r>
        <w:r w:rsidR="000950F5">
          <w:rPr>
            <w:szCs w:val="24"/>
            <w:lang w:bidi="he-IL"/>
          </w:rPr>
          <w:delText>”</w:delText>
        </w:r>
        <w:r w:rsidR="00A1220D" w:rsidRPr="00125834">
          <w:rPr>
            <w:szCs w:val="24"/>
            <w:lang w:bidi="he-IL"/>
          </w:rPr>
          <w:delText xml:space="preserve"> appears only in </w:delText>
        </w:r>
        <w:r>
          <w:rPr>
            <w:szCs w:val="24"/>
            <w:lang w:bidi="he-IL"/>
          </w:rPr>
          <w:delText xml:space="preserve">connection with </w:delText>
        </w:r>
        <w:r w:rsidR="00A1220D" w:rsidRPr="00125834">
          <w:rPr>
            <w:szCs w:val="24"/>
            <w:lang w:bidi="he-IL"/>
          </w:rPr>
          <w:delText>idolatry,</w:delText>
        </w:r>
        <w:r w:rsidR="00A46C9C" w:rsidRPr="00125834">
          <w:rPr>
            <w:szCs w:val="24"/>
            <w:lang w:bidi="he-IL"/>
          </w:rPr>
          <w:delText xml:space="preserve"> </w:delText>
        </w:r>
        <w:r w:rsidR="001E040F">
          <w:rPr>
            <w:szCs w:val="24"/>
            <w:lang w:bidi="he-IL"/>
          </w:rPr>
          <w:delText xml:space="preserve">as with </w:delText>
        </w:r>
        <w:r w:rsidR="00A1220D" w:rsidRPr="00125834">
          <w:rPr>
            <w:szCs w:val="24"/>
            <w:lang w:bidi="he-IL"/>
          </w:rPr>
          <w:delText xml:space="preserve">the allusion to </w:delText>
        </w:r>
        <w:r w:rsidR="007A6468" w:rsidRPr="00125834">
          <w:rPr>
            <w:szCs w:val="24"/>
            <w:lang w:bidi="he-IL"/>
          </w:rPr>
          <w:delText>YHWH</w:delText>
        </w:r>
        <w:r w:rsidR="00A1220D" w:rsidRPr="00125834">
          <w:rPr>
            <w:szCs w:val="24"/>
            <w:lang w:bidi="he-IL"/>
          </w:rPr>
          <w:delText xml:space="preserve"> as “</w:delText>
        </w:r>
        <w:r w:rsidR="00A1220D" w:rsidRPr="00125834">
          <w:rPr>
            <w:szCs w:val="24"/>
          </w:rPr>
          <w:delText>a jealous God</w:delText>
        </w:r>
        <w:r w:rsidR="00A1220D" w:rsidRPr="00125834">
          <w:rPr>
            <w:szCs w:val="24"/>
            <w:lang w:bidi="he-IL"/>
          </w:rPr>
          <w:delText>” (</w:delText>
        </w:r>
        <w:r w:rsidR="00A1220D" w:rsidRPr="00515A1F">
          <w:rPr>
            <w:rFonts w:hint="eastAsia"/>
            <w:b/>
            <w:bCs/>
            <w:szCs w:val="24"/>
            <w:rtl/>
            <w:lang w:bidi="he-IL"/>
          </w:rPr>
          <w:delText>אל</w:delText>
        </w:r>
        <w:r w:rsidR="00A1220D" w:rsidRPr="00515A1F">
          <w:rPr>
            <w:b/>
            <w:bCs/>
            <w:szCs w:val="24"/>
            <w:rtl/>
            <w:lang w:bidi="he-IL"/>
          </w:rPr>
          <w:delText xml:space="preserve"> </w:delText>
        </w:r>
        <w:r w:rsidR="00A1220D" w:rsidRPr="00515A1F">
          <w:rPr>
            <w:rFonts w:hint="eastAsia"/>
            <w:b/>
            <w:bCs/>
            <w:szCs w:val="24"/>
            <w:rtl/>
            <w:lang w:bidi="he-IL"/>
          </w:rPr>
          <w:delText>קנוא</w:delText>
        </w:r>
        <w:r w:rsidR="00A1220D" w:rsidRPr="00125834">
          <w:rPr>
            <w:szCs w:val="24"/>
            <w:lang w:bidi="he-IL"/>
          </w:rPr>
          <w:delText>, v. 24:19)</w:delText>
        </w:r>
        <w:r w:rsidR="00A46C9C" w:rsidRPr="00125834">
          <w:rPr>
            <w:szCs w:val="24"/>
            <w:lang w:bidi="he-IL"/>
          </w:rPr>
          <w:delText>.</w:delText>
        </w:r>
      </w:del>
    </w:p>
    <w:p w14:paraId="129825E7" w14:textId="16B6756C" w:rsidR="00D247AC" w:rsidRDefault="00F333AD" w:rsidP="004B1C08">
      <w:pPr>
        <w:pStyle w:val="PC"/>
        <w:spacing w:line="276" w:lineRule="auto"/>
        <w:jc w:val="both"/>
        <w:rPr>
          <w:ins w:id="1354" w:author="אריאל סרי-לוי" w:date="2021-11-12T09:36:00Z"/>
          <w:szCs w:val="24"/>
          <w:lang w:bidi="he-IL"/>
        </w:rPr>
      </w:pPr>
      <w:r>
        <w:rPr>
          <w:szCs w:val="24"/>
          <w:lang w:bidi="he-IL"/>
        </w:rPr>
        <w:t>However, i</w:t>
      </w:r>
      <w:r w:rsidR="005C5782">
        <w:rPr>
          <w:szCs w:val="24"/>
          <w:lang w:bidi="he-IL"/>
        </w:rPr>
        <w:t>t is specifically w</w:t>
      </w:r>
      <w:r w:rsidR="00A46C9C" w:rsidRPr="00125834">
        <w:rPr>
          <w:szCs w:val="24"/>
          <w:lang w:bidi="he-IL"/>
        </w:rPr>
        <w:t xml:space="preserve">hen </w:t>
      </w:r>
      <w:r w:rsidR="004278C9">
        <w:rPr>
          <w:rFonts w:hint="cs"/>
          <w:b/>
          <w:bCs/>
          <w:szCs w:val="24"/>
          <w:rtl/>
          <w:lang w:bidi="he-IL"/>
        </w:rPr>
        <w:t>כעס</w:t>
      </w:r>
      <w:r w:rsidR="00A46C9C" w:rsidRPr="00515A1F">
        <w:rPr>
          <w:b/>
          <w:bCs/>
          <w:szCs w:val="24"/>
          <w:lang w:bidi="he-IL"/>
        </w:rPr>
        <w:t xml:space="preserve"> </w:t>
      </w:r>
      <w:r w:rsidR="00A46C9C" w:rsidRPr="00125834">
        <w:rPr>
          <w:szCs w:val="24"/>
          <w:lang w:bidi="he-IL"/>
        </w:rPr>
        <w:t xml:space="preserve">and </w:t>
      </w:r>
      <w:r w:rsidR="004278C9">
        <w:rPr>
          <w:rFonts w:hint="cs"/>
          <w:b/>
          <w:bCs/>
          <w:szCs w:val="24"/>
          <w:rtl/>
          <w:lang w:bidi="he-IL"/>
        </w:rPr>
        <w:t>חרה אף</w:t>
      </w:r>
      <w:r w:rsidR="00A46C9C" w:rsidRPr="00125834">
        <w:rPr>
          <w:szCs w:val="24"/>
          <w:lang w:bidi="he-IL"/>
        </w:rPr>
        <w:t xml:space="preserve"> appear in close proximity</w:t>
      </w:r>
      <w:r w:rsidR="00310678">
        <w:rPr>
          <w:szCs w:val="24"/>
          <w:lang w:bidi="he-IL"/>
        </w:rPr>
        <w:t xml:space="preserve"> </w:t>
      </w:r>
      <w:r w:rsidR="005C5782">
        <w:rPr>
          <w:szCs w:val="24"/>
          <w:lang w:bidi="he-IL"/>
        </w:rPr>
        <w:t xml:space="preserve">that </w:t>
      </w:r>
      <w:r w:rsidR="00A46C9C" w:rsidRPr="00125834">
        <w:rPr>
          <w:szCs w:val="24"/>
          <w:lang w:bidi="he-IL"/>
        </w:rPr>
        <w:t>the syntactic and semantic di</w:t>
      </w:r>
      <w:r>
        <w:rPr>
          <w:szCs w:val="24"/>
          <w:lang w:bidi="he-IL"/>
        </w:rPr>
        <w:t>stinction</w:t>
      </w:r>
      <w:r w:rsidR="001E040F">
        <w:rPr>
          <w:szCs w:val="24"/>
          <w:lang w:bidi="he-IL"/>
        </w:rPr>
        <w:t xml:space="preserve"> </w:t>
      </w:r>
      <w:r w:rsidR="00A46C9C" w:rsidRPr="00125834">
        <w:rPr>
          <w:szCs w:val="24"/>
          <w:lang w:bidi="he-IL"/>
        </w:rPr>
        <w:t xml:space="preserve">between them </w:t>
      </w:r>
      <w:r w:rsidR="002A6F2D">
        <w:rPr>
          <w:szCs w:val="24"/>
          <w:lang w:bidi="he-IL"/>
        </w:rPr>
        <w:t>becomes conspicuous</w:t>
      </w:r>
      <w:r w:rsidR="00A46C9C" w:rsidRPr="00125834">
        <w:rPr>
          <w:szCs w:val="24"/>
          <w:lang w:bidi="he-IL"/>
        </w:rPr>
        <w:t xml:space="preserve">. </w:t>
      </w:r>
      <w:r w:rsidR="001E040F">
        <w:rPr>
          <w:szCs w:val="24"/>
          <w:lang w:bidi="he-IL"/>
        </w:rPr>
        <w:t xml:space="preserve">It is important to differentiate between </w:t>
      </w:r>
      <w:r w:rsidR="00595768">
        <w:rPr>
          <w:szCs w:val="24"/>
          <w:lang w:bidi="he-IL"/>
        </w:rPr>
        <w:t xml:space="preserve">the expressions </w:t>
      </w:r>
      <w:r w:rsidR="00A46C9C" w:rsidRPr="00125834">
        <w:rPr>
          <w:szCs w:val="24"/>
          <w:lang w:bidi="he-IL"/>
        </w:rPr>
        <w:t xml:space="preserve">because the </w:t>
      </w:r>
      <w:r w:rsidR="001E040F">
        <w:rPr>
          <w:szCs w:val="24"/>
          <w:lang w:bidi="he-IL"/>
        </w:rPr>
        <w:t xml:space="preserve">occasional appearance of </w:t>
      </w:r>
      <w:r w:rsidR="00A46C9C" w:rsidRPr="00515A1F">
        <w:rPr>
          <w:rFonts w:hint="eastAsia"/>
          <w:b/>
          <w:bCs/>
          <w:szCs w:val="24"/>
          <w:rtl/>
          <w:lang w:bidi="he-IL"/>
        </w:rPr>
        <w:t>כעס</w:t>
      </w:r>
      <w:r w:rsidR="00A46C9C" w:rsidRPr="00515A1F">
        <w:rPr>
          <w:b/>
          <w:bCs/>
          <w:szCs w:val="24"/>
          <w:lang w:bidi="he-IL"/>
        </w:rPr>
        <w:t xml:space="preserve"> </w:t>
      </w:r>
      <w:r w:rsidR="001E040F">
        <w:rPr>
          <w:szCs w:val="24"/>
          <w:lang w:bidi="he-IL"/>
        </w:rPr>
        <w:t xml:space="preserve">in proximity to </w:t>
      </w:r>
      <w:r w:rsidR="00A46C9C" w:rsidRPr="00515A1F">
        <w:rPr>
          <w:rFonts w:hint="eastAsia"/>
          <w:b/>
          <w:bCs/>
          <w:szCs w:val="24"/>
          <w:rtl/>
          <w:lang w:bidi="he-IL"/>
        </w:rPr>
        <w:t>חרה</w:t>
      </w:r>
      <w:r w:rsidR="00A46C9C" w:rsidRPr="00515A1F">
        <w:rPr>
          <w:b/>
          <w:bCs/>
          <w:szCs w:val="24"/>
          <w:rtl/>
          <w:lang w:bidi="he-IL"/>
        </w:rPr>
        <w:t xml:space="preserve"> </w:t>
      </w:r>
      <w:r w:rsidR="00A46C9C" w:rsidRPr="00515A1F">
        <w:rPr>
          <w:rFonts w:hint="eastAsia"/>
          <w:b/>
          <w:bCs/>
          <w:szCs w:val="24"/>
          <w:rtl/>
          <w:lang w:bidi="he-IL"/>
        </w:rPr>
        <w:t>אף</w:t>
      </w:r>
      <w:r w:rsidR="00A46C9C" w:rsidRPr="00125834">
        <w:rPr>
          <w:szCs w:val="24"/>
          <w:lang w:bidi="he-IL"/>
        </w:rPr>
        <w:t xml:space="preserve"> and</w:t>
      </w:r>
      <w:r w:rsidR="001E040F">
        <w:rPr>
          <w:szCs w:val="24"/>
          <w:lang w:bidi="he-IL"/>
        </w:rPr>
        <w:t xml:space="preserve"> </w:t>
      </w:r>
      <w:r w:rsidR="00A46C9C" w:rsidRPr="00125834">
        <w:rPr>
          <w:szCs w:val="24"/>
          <w:lang w:bidi="he-IL"/>
        </w:rPr>
        <w:t xml:space="preserve">other “terms of anger” has led </w:t>
      </w:r>
      <w:r w:rsidR="004278C9">
        <w:rPr>
          <w:szCs w:val="24"/>
          <w:lang w:bidi="he-IL"/>
        </w:rPr>
        <w:t>scholars</w:t>
      </w:r>
      <w:r w:rsidR="004278C9" w:rsidRPr="00125834">
        <w:rPr>
          <w:szCs w:val="24"/>
          <w:lang w:bidi="he-IL"/>
        </w:rPr>
        <w:t xml:space="preserve"> </w:t>
      </w:r>
      <w:r w:rsidR="00A46C9C" w:rsidRPr="00125834">
        <w:rPr>
          <w:szCs w:val="24"/>
          <w:lang w:bidi="he-IL"/>
        </w:rPr>
        <w:t xml:space="preserve">to the </w:t>
      </w:r>
      <w:commentRangeStart w:id="1355"/>
      <w:r>
        <w:rPr>
          <w:szCs w:val="24"/>
          <w:lang w:bidi="he-IL"/>
        </w:rPr>
        <w:t>imprudent</w:t>
      </w:r>
      <w:commentRangeEnd w:id="1355"/>
      <w:r w:rsidR="000918BC">
        <w:rPr>
          <w:rStyle w:val="CommentReference"/>
          <w:lang w:eastAsia="he-IL" w:bidi="he-IL"/>
        </w:rPr>
        <w:commentReference w:id="1355"/>
      </w:r>
      <w:r w:rsidR="00A46C9C" w:rsidRPr="00125834">
        <w:rPr>
          <w:szCs w:val="24"/>
          <w:lang w:bidi="he-IL"/>
        </w:rPr>
        <w:t xml:space="preserve"> conclusion that </w:t>
      </w:r>
      <w:r w:rsidR="00A46C9C" w:rsidRPr="00515A1F">
        <w:rPr>
          <w:rFonts w:hint="eastAsia"/>
          <w:b/>
          <w:bCs/>
          <w:szCs w:val="24"/>
          <w:rtl/>
          <w:lang w:bidi="he-IL"/>
        </w:rPr>
        <w:t>כעס</w:t>
      </w:r>
      <w:r w:rsidR="00A46C9C" w:rsidRPr="00125834">
        <w:rPr>
          <w:szCs w:val="24"/>
          <w:lang w:bidi="he-IL"/>
        </w:rPr>
        <w:t xml:space="preserve"> is one of </w:t>
      </w:r>
      <w:r w:rsidR="00273291">
        <w:rPr>
          <w:szCs w:val="24"/>
          <w:lang w:bidi="he-IL"/>
        </w:rPr>
        <w:t>these terms</w:t>
      </w:r>
      <w:r w:rsidR="00A46C9C" w:rsidRPr="00125834">
        <w:rPr>
          <w:szCs w:val="24"/>
          <w:lang w:bidi="he-IL"/>
        </w:rPr>
        <w:t>.</w:t>
      </w:r>
      <w:del w:id="1356" w:author="אריאל סרי-לוי" w:date="2021-11-12T09:36:00Z">
        <w:r w:rsidR="00A46C9C" w:rsidRPr="00125834">
          <w:rPr>
            <w:szCs w:val="24"/>
            <w:lang w:bidi="he-IL"/>
          </w:rPr>
          <w:delText xml:space="preserve"> </w:delText>
        </w:r>
      </w:del>
      <w:ins w:id="1357" w:author="אריאל סרי-לוי" w:date="2021-11-12T09:36:00Z">
        <w:r w:rsidR="00D247AC">
          <w:rPr>
            <w:rStyle w:val="FootnoteReference"/>
            <w:szCs w:val="24"/>
            <w:lang w:bidi="he-IL"/>
          </w:rPr>
          <w:footnoteReference w:id="63"/>
        </w:r>
      </w:ins>
    </w:p>
    <w:p w14:paraId="7186AF0F" w14:textId="034F41B3" w:rsidR="00A46C9C" w:rsidRPr="00125834" w:rsidRDefault="00F333AD">
      <w:pPr>
        <w:pStyle w:val="PC"/>
        <w:spacing w:line="276" w:lineRule="auto"/>
        <w:ind w:firstLine="720"/>
        <w:jc w:val="both"/>
        <w:rPr>
          <w:szCs w:val="24"/>
          <w:lang w:bidi="he-IL"/>
        </w:rPr>
        <w:pPrChange w:id="1359" w:author="אריאל סרי-לוי" w:date="2021-11-12T09:36:00Z">
          <w:pPr>
            <w:pStyle w:val="PS"/>
            <w:spacing w:line="360" w:lineRule="auto"/>
          </w:pPr>
        </w:pPrChange>
      </w:pPr>
      <w:r>
        <w:rPr>
          <w:szCs w:val="24"/>
          <w:lang w:bidi="he-IL"/>
        </w:rPr>
        <w:t xml:space="preserve">For example, </w:t>
      </w:r>
      <w:r w:rsidR="00F12634">
        <w:rPr>
          <w:szCs w:val="24"/>
          <w:lang w:bidi="he-IL"/>
        </w:rPr>
        <w:t xml:space="preserve">a </w:t>
      </w:r>
      <w:r w:rsidR="00A46C9C" w:rsidRPr="00125834">
        <w:rPr>
          <w:szCs w:val="24"/>
          <w:lang w:bidi="he-IL"/>
        </w:rPr>
        <w:t xml:space="preserve">passage </w:t>
      </w:r>
      <w:r>
        <w:rPr>
          <w:szCs w:val="24"/>
          <w:lang w:bidi="he-IL"/>
        </w:rPr>
        <w:t>describing</w:t>
      </w:r>
      <w:r w:rsidR="00A46C9C" w:rsidRPr="00125834">
        <w:rPr>
          <w:szCs w:val="24"/>
          <w:lang w:bidi="he-IL"/>
        </w:rPr>
        <w:t xml:space="preserve"> the </w:t>
      </w:r>
      <w:r>
        <w:rPr>
          <w:szCs w:val="24"/>
          <w:lang w:bidi="he-IL"/>
        </w:rPr>
        <w:t>cyclical nature of</w:t>
      </w:r>
      <w:r w:rsidR="00F12634">
        <w:rPr>
          <w:szCs w:val="24"/>
          <w:lang w:bidi="he-IL"/>
        </w:rPr>
        <w:t xml:space="preserve"> </w:t>
      </w:r>
      <w:r w:rsidR="00A46C9C" w:rsidRPr="00125834">
        <w:rPr>
          <w:szCs w:val="24"/>
          <w:lang w:bidi="he-IL"/>
        </w:rPr>
        <w:t>the era of the</w:t>
      </w:r>
      <w:r w:rsidR="00235BB6" w:rsidRPr="00125834">
        <w:rPr>
          <w:szCs w:val="24"/>
          <w:lang w:bidi="he-IL"/>
        </w:rPr>
        <w:t xml:space="preserve"> </w:t>
      </w:r>
      <w:r w:rsidR="00A46C9C" w:rsidRPr="00125834">
        <w:rPr>
          <w:szCs w:val="24"/>
          <w:lang w:bidi="he-IL"/>
        </w:rPr>
        <w:t>Judges:</w:t>
      </w:r>
    </w:p>
    <w:p w14:paraId="08A73427" w14:textId="7920571B" w:rsidR="00235BB6" w:rsidRDefault="000A5CB0">
      <w:pPr>
        <w:pStyle w:val="IQ"/>
        <w:spacing w:line="276" w:lineRule="auto"/>
        <w:jc w:val="both"/>
        <w:rPr>
          <w:szCs w:val="24"/>
        </w:rPr>
        <w:pPrChange w:id="1360" w:author="אריאל סרי-לוי" w:date="2021-11-12T09:36:00Z">
          <w:pPr>
            <w:pStyle w:val="IQ"/>
            <w:spacing w:line="360" w:lineRule="auto"/>
          </w:pPr>
        </w:pPrChange>
      </w:pPr>
      <w:r w:rsidRPr="000A5CB0">
        <w:rPr>
          <w:szCs w:val="24"/>
        </w:rPr>
        <w:t xml:space="preserve">Then the Israelites did what was evil in the sight of </w:t>
      </w:r>
      <w:del w:id="1361" w:author="אריאל סרי-לוי" w:date="2021-11-12T09:36:00Z">
        <w:r>
          <w:rPr>
            <w:szCs w:val="24"/>
          </w:rPr>
          <w:delText>YHWH</w:delText>
        </w:r>
      </w:del>
      <w:proofErr w:type="spellStart"/>
      <w:ins w:id="1362" w:author="אריאל סרי-לוי" w:date="2021-11-12T09:36:00Z">
        <w:r w:rsidR="00651548" w:rsidRPr="00651548">
          <w:rPr>
            <w:smallCaps/>
            <w:szCs w:val="24"/>
          </w:rPr>
          <w:t>Yhwh</w:t>
        </w:r>
      </w:ins>
      <w:proofErr w:type="spellEnd"/>
      <w:r>
        <w:rPr>
          <w:szCs w:val="24"/>
        </w:rPr>
        <w:t xml:space="preserve"> </w:t>
      </w:r>
      <w:r w:rsidRPr="000A5CB0">
        <w:rPr>
          <w:szCs w:val="24"/>
        </w:rPr>
        <w:t xml:space="preserve">and worshiped the Baals; and they abandoned </w:t>
      </w:r>
      <w:del w:id="1363" w:author="אריאל סרי-לוי" w:date="2021-11-12T09:36:00Z">
        <w:r>
          <w:rPr>
            <w:szCs w:val="24"/>
          </w:rPr>
          <w:delText>YHWH</w:delText>
        </w:r>
      </w:del>
      <w:proofErr w:type="spellStart"/>
      <w:ins w:id="1364" w:author="אריאל סרי-לוי" w:date="2021-11-12T09:36:00Z">
        <w:r w:rsidR="00651548" w:rsidRPr="00651548">
          <w:rPr>
            <w:smallCaps/>
            <w:szCs w:val="24"/>
          </w:rPr>
          <w:t>Yhwh</w:t>
        </w:r>
      </w:ins>
      <w:proofErr w:type="spellEnd"/>
      <w:r w:rsidRPr="000A5CB0">
        <w:rPr>
          <w:szCs w:val="24"/>
        </w:rPr>
        <w:t>, the God of their ancestors, who had brought them out of the land of Egypt; they followed other gods, from among the gods of the peoples who were all around them, and bowed down to them</w:t>
      </w:r>
      <w:r w:rsidR="00217073">
        <w:rPr>
          <w:szCs w:val="24"/>
        </w:rPr>
        <w:t>;</w:t>
      </w:r>
      <w:r w:rsidRPr="000A5CB0">
        <w:rPr>
          <w:szCs w:val="24"/>
        </w:rPr>
        <w:t xml:space="preserve"> </w:t>
      </w:r>
      <w:del w:id="1365" w:author="אריאל סרי-לוי" w:date="2021-11-12T09:36:00Z">
        <w:r w:rsidRPr="000A5CB0">
          <w:rPr>
            <w:szCs w:val="24"/>
          </w:rPr>
          <w:delText xml:space="preserve">and </w:delText>
        </w:r>
      </w:del>
      <w:r w:rsidRPr="000A5CB0">
        <w:rPr>
          <w:szCs w:val="24"/>
        </w:rPr>
        <w:t xml:space="preserve">they </w:t>
      </w:r>
      <w:r w:rsidR="007E6B8E">
        <w:rPr>
          <w:szCs w:val="24"/>
        </w:rPr>
        <w:t xml:space="preserve">cause </w:t>
      </w:r>
      <w:r w:rsidR="007E6B8E">
        <w:rPr>
          <w:rFonts w:hint="cs"/>
          <w:b/>
          <w:bCs/>
          <w:szCs w:val="24"/>
          <w:rtl/>
          <w:lang w:bidi="he-IL"/>
        </w:rPr>
        <w:t>כעס</w:t>
      </w:r>
      <w:r w:rsidR="007E6B8E">
        <w:rPr>
          <w:b/>
          <w:bCs/>
          <w:szCs w:val="24"/>
          <w:lang w:bidi="he-IL"/>
        </w:rPr>
        <w:t xml:space="preserve"> </w:t>
      </w:r>
      <w:r w:rsidR="007E6B8E">
        <w:rPr>
          <w:szCs w:val="24"/>
          <w:lang w:bidi="he-IL"/>
        </w:rPr>
        <w:t xml:space="preserve">to </w:t>
      </w:r>
      <w:del w:id="1366" w:author="אריאל סרי-לוי" w:date="2021-11-12T09:36:00Z">
        <w:r w:rsidR="007E6B8E">
          <w:rPr>
            <w:szCs w:val="24"/>
            <w:lang w:bidi="he-IL"/>
          </w:rPr>
          <w:delText>YHWH</w:delText>
        </w:r>
      </w:del>
      <w:proofErr w:type="spellStart"/>
      <w:ins w:id="1367" w:author="אריאל סרי-לוי" w:date="2021-11-12T09:36:00Z">
        <w:r w:rsidR="00651548" w:rsidRPr="00651548">
          <w:rPr>
            <w:smallCaps/>
            <w:szCs w:val="24"/>
            <w:lang w:bidi="he-IL"/>
          </w:rPr>
          <w:t>Yhwh</w:t>
        </w:r>
      </w:ins>
      <w:proofErr w:type="spellEnd"/>
      <w:r w:rsidR="000475B8">
        <w:rPr>
          <w:szCs w:val="24"/>
          <w:lang w:bidi="he-IL"/>
        </w:rPr>
        <w:t>.</w:t>
      </w:r>
      <w:r w:rsidRPr="000A5CB0">
        <w:rPr>
          <w:szCs w:val="24"/>
        </w:rPr>
        <w:t xml:space="preserve"> They abandoned </w:t>
      </w:r>
      <w:del w:id="1368" w:author="אריאל סרי-לוי" w:date="2021-11-12T09:36:00Z">
        <w:r w:rsidR="007E6B8E">
          <w:rPr>
            <w:szCs w:val="24"/>
          </w:rPr>
          <w:delText>YHWH</w:delText>
        </w:r>
      </w:del>
      <w:proofErr w:type="spellStart"/>
      <w:ins w:id="1369" w:author="אריאל סרי-לוי" w:date="2021-11-12T09:36:00Z">
        <w:r w:rsidR="00651548" w:rsidRPr="00651548">
          <w:rPr>
            <w:smallCaps/>
            <w:szCs w:val="24"/>
          </w:rPr>
          <w:t>Yhwh</w:t>
        </w:r>
      </w:ins>
      <w:proofErr w:type="spellEnd"/>
      <w:r w:rsidRPr="000A5CB0">
        <w:rPr>
          <w:szCs w:val="24"/>
        </w:rPr>
        <w:t xml:space="preserve">, and worshiped Baal and the </w:t>
      </w:r>
      <w:proofErr w:type="spellStart"/>
      <w:r w:rsidRPr="000A5CB0">
        <w:rPr>
          <w:szCs w:val="24"/>
        </w:rPr>
        <w:t>Astartes</w:t>
      </w:r>
      <w:proofErr w:type="spellEnd"/>
      <w:r w:rsidRPr="000A5CB0">
        <w:rPr>
          <w:szCs w:val="24"/>
        </w:rPr>
        <w:t xml:space="preserve">. </w:t>
      </w:r>
      <w:r w:rsidR="00992FFB">
        <w:rPr>
          <w:szCs w:val="24"/>
        </w:rPr>
        <w:t>Then</w:t>
      </w:r>
      <w:r w:rsidRPr="000A5CB0">
        <w:rPr>
          <w:szCs w:val="24"/>
        </w:rPr>
        <w:t xml:space="preserve"> </w:t>
      </w:r>
      <w:r w:rsidR="00B66625">
        <w:rPr>
          <w:rFonts w:hint="cs"/>
          <w:b/>
          <w:bCs/>
          <w:szCs w:val="24"/>
          <w:rtl/>
          <w:lang w:bidi="he-IL"/>
        </w:rPr>
        <w:t>חרה</w:t>
      </w:r>
      <w:r w:rsidR="00992FFB">
        <w:rPr>
          <w:rFonts w:hint="cs"/>
          <w:b/>
          <w:bCs/>
          <w:szCs w:val="24"/>
          <w:rtl/>
          <w:lang w:bidi="he-IL"/>
        </w:rPr>
        <w:t xml:space="preserve"> אף</w:t>
      </w:r>
      <w:r w:rsidRPr="000A5CB0">
        <w:rPr>
          <w:szCs w:val="24"/>
        </w:rPr>
        <w:t xml:space="preserve"> </w:t>
      </w:r>
      <w:del w:id="1370" w:author="אריאל סרי-לוי" w:date="2021-11-12T09:36:00Z">
        <w:r w:rsidR="00992FFB">
          <w:rPr>
            <w:szCs w:val="24"/>
          </w:rPr>
          <w:delText>YHWH</w:delText>
        </w:r>
      </w:del>
      <w:proofErr w:type="spellStart"/>
      <w:ins w:id="1371" w:author="אריאל סרי-לוי" w:date="2021-11-12T09:36:00Z">
        <w:r w:rsidR="00651548" w:rsidRPr="00651548">
          <w:rPr>
            <w:smallCaps/>
            <w:szCs w:val="24"/>
          </w:rPr>
          <w:t>Yhwh</w:t>
        </w:r>
      </w:ins>
      <w:proofErr w:type="spellEnd"/>
      <w:r w:rsidR="00992FFB">
        <w:rPr>
          <w:szCs w:val="24"/>
        </w:rPr>
        <w:t xml:space="preserve"> </w:t>
      </w:r>
      <w:r w:rsidRPr="000A5CB0">
        <w:rPr>
          <w:szCs w:val="24"/>
        </w:rPr>
        <w:t>against Israel</w:t>
      </w:r>
      <w:r w:rsidR="000D6E12">
        <w:rPr>
          <w:szCs w:val="24"/>
        </w:rPr>
        <w:t>:</w:t>
      </w:r>
      <w:r w:rsidRPr="000A5CB0">
        <w:rPr>
          <w:szCs w:val="24"/>
        </w:rPr>
        <w:t xml:space="preserve"> </w:t>
      </w:r>
      <w:r w:rsidR="000D6E12">
        <w:rPr>
          <w:szCs w:val="24"/>
        </w:rPr>
        <w:t>H</w:t>
      </w:r>
      <w:r w:rsidRPr="000A5CB0">
        <w:rPr>
          <w:szCs w:val="24"/>
        </w:rPr>
        <w:t>e gave them over to plunderers who plundered them, and he sold them into the power of their enemies all around, so that they could no longer withstand their enemies</w:t>
      </w:r>
      <w:r w:rsidR="0072113B">
        <w:rPr>
          <w:szCs w:val="24"/>
        </w:rPr>
        <w:t xml:space="preserve"> (</w:t>
      </w:r>
      <w:proofErr w:type="spellStart"/>
      <w:r w:rsidR="0072113B">
        <w:rPr>
          <w:szCs w:val="24"/>
        </w:rPr>
        <w:t>Jud</w:t>
      </w:r>
      <w:r w:rsidR="007759C3">
        <w:rPr>
          <w:szCs w:val="24"/>
        </w:rPr>
        <w:t>g</w:t>
      </w:r>
      <w:proofErr w:type="spellEnd"/>
      <w:del w:id="1372" w:author="אריאל סרי-לוי" w:date="2021-11-12T09:36:00Z">
        <w:r w:rsidR="0072113B">
          <w:rPr>
            <w:szCs w:val="24"/>
          </w:rPr>
          <w:delText>.</w:delText>
        </w:r>
      </w:del>
      <w:r w:rsidR="0072113B">
        <w:rPr>
          <w:szCs w:val="24"/>
        </w:rPr>
        <w:t xml:space="preserve"> 2:11–14)</w:t>
      </w:r>
      <w:r w:rsidRPr="000A5CB0">
        <w:rPr>
          <w:szCs w:val="24"/>
        </w:rPr>
        <w:t>.</w:t>
      </w:r>
    </w:p>
    <w:p w14:paraId="4125F958" w14:textId="6D20B4B9" w:rsidR="0035483D" w:rsidRDefault="00D1146D">
      <w:pPr>
        <w:pStyle w:val="PS"/>
        <w:spacing w:line="276" w:lineRule="auto"/>
        <w:ind w:firstLine="0"/>
        <w:jc w:val="both"/>
        <w:rPr>
          <w:szCs w:val="24"/>
          <w:lang w:bidi="he-IL"/>
        </w:rPr>
        <w:pPrChange w:id="1373" w:author="אריאל סרי-לוי" w:date="2021-11-12T09:36:00Z">
          <w:pPr>
            <w:pStyle w:val="PS"/>
            <w:spacing w:line="360" w:lineRule="auto"/>
          </w:pPr>
        </w:pPrChange>
      </w:pPr>
      <w:r>
        <w:rPr>
          <w:szCs w:val="24"/>
          <w:lang w:bidi="he-IL"/>
        </w:rPr>
        <w:t>Abandoning</w:t>
      </w:r>
      <w:r w:rsidRPr="00125834">
        <w:rPr>
          <w:szCs w:val="24"/>
          <w:lang w:bidi="he-IL"/>
        </w:rPr>
        <w:t xml:space="preserve"> </w:t>
      </w:r>
      <w:del w:id="1374" w:author="אריאל סרי-לוי" w:date="2021-11-12T09:36:00Z">
        <w:r w:rsidR="007A6468" w:rsidRPr="00125834">
          <w:rPr>
            <w:szCs w:val="24"/>
            <w:lang w:bidi="he-IL"/>
          </w:rPr>
          <w:delText>YHWH</w:delText>
        </w:r>
      </w:del>
      <w:proofErr w:type="spellStart"/>
      <w:ins w:id="1375" w:author="אריאל סרי-לוי" w:date="2021-11-12T09:36:00Z">
        <w:r w:rsidR="00651548" w:rsidRPr="00651548">
          <w:rPr>
            <w:smallCaps/>
            <w:szCs w:val="24"/>
            <w:lang w:bidi="he-IL"/>
          </w:rPr>
          <w:t>Yhwh</w:t>
        </w:r>
      </w:ins>
      <w:proofErr w:type="spellEnd"/>
      <w:r w:rsidR="00DE3225" w:rsidRPr="00125834">
        <w:rPr>
          <w:szCs w:val="24"/>
          <w:lang w:bidi="he-IL"/>
        </w:rPr>
        <w:t xml:space="preserve"> and worship</w:t>
      </w:r>
      <w:r w:rsidR="00714A67">
        <w:rPr>
          <w:szCs w:val="24"/>
          <w:lang w:bidi="he-IL"/>
        </w:rPr>
        <w:t>p</w:t>
      </w:r>
      <w:r w:rsidR="00DE3225" w:rsidRPr="00125834">
        <w:rPr>
          <w:szCs w:val="24"/>
          <w:lang w:bidi="he-IL"/>
        </w:rPr>
        <w:t xml:space="preserve">ing </w:t>
      </w:r>
      <w:r w:rsidR="00337834" w:rsidRPr="00337834">
        <w:rPr>
          <w:szCs w:val="24"/>
          <w:lang w:bidi="he-IL"/>
        </w:rPr>
        <w:t xml:space="preserve">Baal and the </w:t>
      </w:r>
      <w:proofErr w:type="spellStart"/>
      <w:r w:rsidR="00337834" w:rsidRPr="00337834">
        <w:rPr>
          <w:szCs w:val="24"/>
          <w:lang w:bidi="he-IL"/>
        </w:rPr>
        <w:t>Astartes</w:t>
      </w:r>
      <w:proofErr w:type="spellEnd"/>
      <w:r w:rsidR="00337834" w:rsidRPr="00337834" w:rsidDel="00337834">
        <w:rPr>
          <w:szCs w:val="24"/>
          <w:lang w:bidi="he-IL"/>
        </w:rPr>
        <w:t xml:space="preserve"> </w:t>
      </w:r>
      <w:r w:rsidR="00DE3225" w:rsidRPr="00125834">
        <w:rPr>
          <w:szCs w:val="24"/>
          <w:lang w:bidi="he-IL"/>
        </w:rPr>
        <w:t xml:space="preserve">(vv. 11–12) </w:t>
      </w:r>
      <w:r w:rsidR="00600A41" w:rsidRPr="00125834">
        <w:rPr>
          <w:szCs w:val="24"/>
          <w:lang w:bidi="he-IL"/>
        </w:rPr>
        <w:t xml:space="preserve">is tantamount to doing </w:t>
      </w:r>
      <w:r w:rsidR="008F68A6">
        <w:rPr>
          <w:szCs w:val="24"/>
          <w:lang w:bidi="he-IL"/>
        </w:rPr>
        <w:t>what was</w:t>
      </w:r>
      <w:r w:rsidR="00095A96">
        <w:rPr>
          <w:szCs w:val="24"/>
          <w:lang w:bidi="he-IL"/>
        </w:rPr>
        <w:t xml:space="preserve"> evil in </w:t>
      </w:r>
      <w:r w:rsidR="008F68A6">
        <w:rPr>
          <w:szCs w:val="24"/>
          <w:lang w:bidi="he-IL"/>
        </w:rPr>
        <w:t xml:space="preserve">the </w:t>
      </w:r>
      <w:r w:rsidR="00095A96">
        <w:rPr>
          <w:szCs w:val="24"/>
          <w:lang w:bidi="he-IL"/>
        </w:rPr>
        <w:t>sight of</w:t>
      </w:r>
      <w:r w:rsidR="00600A41" w:rsidRPr="00125834">
        <w:rPr>
          <w:szCs w:val="24"/>
          <w:lang w:bidi="he-IL"/>
        </w:rPr>
        <w:t xml:space="preserve"> </w:t>
      </w:r>
      <w:del w:id="1376" w:author="אריאל סרי-לוי" w:date="2021-11-12T09:36:00Z">
        <w:r w:rsidR="007A6468" w:rsidRPr="00125834">
          <w:rPr>
            <w:szCs w:val="24"/>
            <w:lang w:bidi="he-IL"/>
          </w:rPr>
          <w:delText>YHWH</w:delText>
        </w:r>
      </w:del>
      <w:proofErr w:type="spellStart"/>
      <w:ins w:id="1377" w:author="אריאל סרי-לוי" w:date="2021-11-12T09:36:00Z">
        <w:r w:rsidR="00651548" w:rsidRPr="00651548">
          <w:rPr>
            <w:smallCaps/>
            <w:szCs w:val="24"/>
            <w:lang w:bidi="he-IL"/>
          </w:rPr>
          <w:t>Yhwh</w:t>
        </w:r>
      </w:ins>
      <w:proofErr w:type="spellEnd"/>
      <w:r w:rsidR="00600A41" w:rsidRPr="00125834">
        <w:rPr>
          <w:szCs w:val="24"/>
          <w:lang w:bidi="he-IL"/>
        </w:rPr>
        <w:t xml:space="preserve"> (v. 11) and </w:t>
      </w:r>
      <w:r w:rsidR="0094666F">
        <w:rPr>
          <w:szCs w:val="24"/>
          <w:lang w:bidi="he-IL"/>
        </w:rPr>
        <w:t xml:space="preserve">causing him </w:t>
      </w:r>
      <w:r w:rsidR="0094666F">
        <w:rPr>
          <w:rFonts w:hint="cs"/>
          <w:b/>
          <w:bCs/>
          <w:szCs w:val="24"/>
          <w:rtl/>
          <w:lang w:bidi="he-IL"/>
        </w:rPr>
        <w:t>כעס</w:t>
      </w:r>
      <w:r w:rsidR="00600A41" w:rsidRPr="00125834">
        <w:rPr>
          <w:szCs w:val="24"/>
          <w:lang w:bidi="he-IL"/>
        </w:rPr>
        <w:t xml:space="preserve"> (v. 12). </w:t>
      </w:r>
      <w:r w:rsidR="00D40CFB">
        <w:rPr>
          <w:szCs w:val="24"/>
          <w:lang w:bidi="he-IL"/>
        </w:rPr>
        <w:t>As a result of these deeds,</w:t>
      </w:r>
      <w:r w:rsidR="00600A41" w:rsidRPr="00125834">
        <w:rPr>
          <w:szCs w:val="24"/>
          <w:lang w:bidi="he-IL"/>
        </w:rPr>
        <w:t xml:space="preserve"> </w:t>
      </w:r>
      <w:del w:id="1378" w:author="אריאל סרי-לוי" w:date="2021-11-12T09:36:00Z">
        <w:r w:rsidR="007A6468" w:rsidRPr="00125834">
          <w:rPr>
            <w:szCs w:val="24"/>
            <w:lang w:bidi="he-IL"/>
          </w:rPr>
          <w:delText>YHWH</w:delText>
        </w:r>
      </w:del>
      <w:proofErr w:type="spellStart"/>
      <w:ins w:id="1379" w:author="אריאל סרי-לוי" w:date="2021-11-12T09:36:00Z">
        <w:r w:rsidR="00651548" w:rsidRPr="00651548">
          <w:rPr>
            <w:smallCaps/>
            <w:szCs w:val="24"/>
            <w:lang w:bidi="he-IL"/>
          </w:rPr>
          <w:t>Yhwh</w:t>
        </w:r>
      </w:ins>
      <w:proofErr w:type="spellEnd"/>
      <w:r w:rsidR="00600A41" w:rsidRPr="00125834">
        <w:rPr>
          <w:szCs w:val="24"/>
          <w:lang w:bidi="he-IL"/>
        </w:rPr>
        <w:t xml:space="preserve"> is </w:t>
      </w:r>
      <w:r w:rsidR="005B4C39">
        <w:rPr>
          <w:rFonts w:hint="cs"/>
          <w:b/>
          <w:bCs/>
          <w:szCs w:val="24"/>
          <w:rtl/>
          <w:lang w:bidi="he-IL"/>
        </w:rPr>
        <w:t>חרה אף</w:t>
      </w:r>
      <w:r w:rsidR="005B4C39">
        <w:rPr>
          <w:b/>
          <w:bCs/>
          <w:szCs w:val="24"/>
          <w:lang w:bidi="he-IL"/>
        </w:rPr>
        <w:t xml:space="preserve"> </w:t>
      </w:r>
      <w:r w:rsidR="005B4C39">
        <w:rPr>
          <w:szCs w:val="24"/>
          <w:lang w:bidi="he-IL"/>
        </w:rPr>
        <w:t xml:space="preserve">against </w:t>
      </w:r>
      <w:r w:rsidR="007D5C42">
        <w:rPr>
          <w:szCs w:val="24"/>
          <w:lang w:bidi="he-IL"/>
        </w:rPr>
        <w:t>the Israelites:</w:t>
      </w:r>
      <w:r w:rsidR="005B4C39">
        <w:rPr>
          <w:szCs w:val="24"/>
          <w:lang w:bidi="he-IL"/>
        </w:rPr>
        <w:t xml:space="preserve"> </w:t>
      </w:r>
      <w:r w:rsidR="007D5C42">
        <w:rPr>
          <w:szCs w:val="24"/>
          <w:lang w:bidi="he-IL"/>
        </w:rPr>
        <w:t>H</w:t>
      </w:r>
      <w:r w:rsidR="005B4C39">
        <w:rPr>
          <w:szCs w:val="24"/>
          <w:lang w:bidi="he-IL"/>
        </w:rPr>
        <w:t xml:space="preserve">e is </w:t>
      </w:r>
      <w:r w:rsidR="002E4ED0">
        <w:rPr>
          <w:szCs w:val="24"/>
          <w:lang w:bidi="he-IL"/>
        </w:rPr>
        <w:t>striking</w:t>
      </w:r>
      <w:r w:rsidR="00600A41" w:rsidRPr="00125834">
        <w:rPr>
          <w:szCs w:val="24"/>
          <w:lang w:bidi="he-IL"/>
        </w:rPr>
        <w:t xml:space="preserve"> them</w:t>
      </w:r>
      <w:r w:rsidR="007D5C42">
        <w:rPr>
          <w:szCs w:val="24"/>
          <w:lang w:bidi="he-IL"/>
        </w:rPr>
        <w:t xml:space="preserve"> by </w:t>
      </w:r>
      <w:r w:rsidR="00D40CFB">
        <w:rPr>
          <w:szCs w:val="24"/>
          <w:lang w:bidi="he-IL"/>
        </w:rPr>
        <w:t>surrend</w:t>
      </w:r>
      <w:r w:rsidR="007B1E44">
        <w:rPr>
          <w:szCs w:val="24"/>
          <w:lang w:bidi="he-IL"/>
        </w:rPr>
        <w:t>er</w:t>
      </w:r>
      <w:r w:rsidR="00D40CFB">
        <w:rPr>
          <w:szCs w:val="24"/>
          <w:lang w:bidi="he-IL"/>
        </w:rPr>
        <w:t>ing them over to the hands of</w:t>
      </w:r>
      <w:r w:rsidR="00CD0E6A">
        <w:rPr>
          <w:szCs w:val="24"/>
          <w:lang w:bidi="he-IL"/>
        </w:rPr>
        <w:t xml:space="preserve"> their enemies</w:t>
      </w:r>
      <w:r w:rsidR="00DC0D3E" w:rsidRPr="00125834">
        <w:rPr>
          <w:szCs w:val="24"/>
          <w:lang w:bidi="he-IL"/>
        </w:rPr>
        <w:t xml:space="preserve"> </w:t>
      </w:r>
      <w:r w:rsidR="00F12634">
        <w:rPr>
          <w:szCs w:val="24"/>
          <w:lang w:bidi="he-IL"/>
        </w:rPr>
        <w:t xml:space="preserve">against </w:t>
      </w:r>
      <w:r w:rsidR="00DC0D3E" w:rsidRPr="00125834">
        <w:rPr>
          <w:szCs w:val="24"/>
          <w:lang w:bidi="he-IL"/>
        </w:rPr>
        <w:t xml:space="preserve">whom the Israelites cannot </w:t>
      </w:r>
      <w:r w:rsidR="00CD0E6A">
        <w:rPr>
          <w:szCs w:val="24"/>
          <w:lang w:bidi="he-IL"/>
        </w:rPr>
        <w:t>defend themselves</w:t>
      </w:r>
      <w:r w:rsidR="00DC0D3E" w:rsidRPr="00125834">
        <w:rPr>
          <w:szCs w:val="24"/>
          <w:lang w:bidi="he-IL"/>
        </w:rPr>
        <w:t xml:space="preserve"> (v. 14). </w:t>
      </w:r>
      <w:r w:rsidR="00C35565" w:rsidRPr="00125834">
        <w:rPr>
          <w:szCs w:val="24"/>
          <w:lang w:bidi="he-IL"/>
        </w:rPr>
        <w:t>It bears emphasi</w:t>
      </w:r>
      <w:r w:rsidR="00CD0E6A">
        <w:rPr>
          <w:szCs w:val="24"/>
          <w:lang w:bidi="he-IL"/>
        </w:rPr>
        <w:t>zing</w:t>
      </w:r>
      <w:r w:rsidR="00C35565" w:rsidRPr="00125834">
        <w:rPr>
          <w:szCs w:val="24"/>
          <w:lang w:bidi="he-IL"/>
        </w:rPr>
        <w:t xml:space="preserve"> that </w:t>
      </w:r>
      <w:r w:rsidR="00714A67">
        <w:rPr>
          <w:szCs w:val="24"/>
          <w:lang w:bidi="he-IL"/>
        </w:rPr>
        <w:t xml:space="preserve">the matter </w:t>
      </w:r>
      <w:r w:rsidR="007D5C42">
        <w:rPr>
          <w:szCs w:val="24"/>
          <w:lang w:bidi="he-IL"/>
        </w:rPr>
        <w:t xml:space="preserve">between </w:t>
      </w:r>
      <w:r w:rsidR="007D5C42">
        <w:rPr>
          <w:rFonts w:hint="cs"/>
          <w:b/>
          <w:bCs/>
          <w:szCs w:val="24"/>
          <w:rtl/>
          <w:lang w:bidi="he-IL"/>
        </w:rPr>
        <w:t>כעס</w:t>
      </w:r>
      <w:r w:rsidR="007D5C42">
        <w:rPr>
          <w:b/>
          <w:bCs/>
          <w:szCs w:val="24"/>
          <w:lang w:bidi="he-IL"/>
        </w:rPr>
        <w:t xml:space="preserve"> </w:t>
      </w:r>
      <w:r w:rsidR="007D5C42">
        <w:rPr>
          <w:szCs w:val="24"/>
          <w:lang w:bidi="he-IL"/>
        </w:rPr>
        <w:t xml:space="preserve">and </w:t>
      </w:r>
      <w:r w:rsidR="007D5C42">
        <w:rPr>
          <w:rFonts w:hint="cs"/>
          <w:b/>
          <w:bCs/>
          <w:szCs w:val="24"/>
          <w:rtl/>
          <w:lang w:bidi="he-IL"/>
        </w:rPr>
        <w:t>חרה אף</w:t>
      </w:r>
      <w:r w:rsidR="007D5C42">
        <w:rPr>
          <w:szCs w:val="24"/>
          <w:lang w:bidi="he-IL"/>
        </w:rPr>
        <w:t xml:space="preserve"> in this passage </w:t>
      </w:r>
      <w:r w:rsidR="00714A67">
        <w:rPr>
          <w:szCs w:val="24"/>
          <w:lang w:bidi="he-IL"/>
        </w:rPr>
        <w:t xml:space="preserve">transcends </w:t>
      </w:r>
      <w:r w:rsidR="00C35565" w:rsidRPr="00125834">
        <w:rPr>
          <w:szCs w:val="24"/>
          <w:lang w:bidi="he-IL"/>
        </w:rPr>
        <w:t>mere stylistic diversi</w:t>
      </w:r>
      <w:r w:rsidR="00CD0E6A">
        <w:rPr>
          <w:szCs w:val="24"/>
          <w:lang w:bidi="he-IL"/>
        </w:rPr>
        <w:t>ty</w:t>
      </w:r>
      <w:r w:rsidR="00714A67">
        <w:rPr>
          <w:szCs w:val="24"/>
          <w:lang w:bidi="he-IL"/>
        </w:rPr>
        <w:t>;</w:t>
      </w:r>
      <w:r w:rsidR="00C35565" w:rsidRPr="00125834">
        <w:rPr>
          <w:szCs w:val="24"/>
          <w:lang w:bidi="he-IL"/>
        </w:rPr>
        <w:t xml:space="preserve"> the author </w:t>
      </w:r>
      <w:r w:rsidR="00310678">
        <w:rPr>
          <w:szCs w:val="24"/>
          <w:lang w:bidi="he-IL"/>
        </w:rPr>
        <w:t xml:space="preserve">of the text </w:t>
      </w:r>
      <w:r w:rsidR="00C35565" w:rsidRPr="00125834">
        <w:rPr>
          <w:szCs w:val="24"/>
          <w:lang w:bidi="he-IL"/>
        </w:rPr>
        <w:t xml:space="preserve">had no option </w:t>
      </w:r>
      <w:ins w:id="1380" w:author="Susan" w:date="2021-11-16T00:34:00Z">
        <w:r w:rsidR="009E5064">
          <w:rPr>
            <w:szCs w:val="24"/>
            <w:lang w:bidi="he-IL"/>
          </w:rPr>
          <w:t xml:space="preserve">of </w:t>
        </w:r>
      </w:ins>
      <w:del w:id="1381" w:author="Susan" w:date="2021-11-16T00:34:00Z">
        <w:r w:rsidR="00CD0E6A" w:rsidDel="009E5064">
          <w:rPr>
            <w:szCs w:val="24"/>
            <w:lang w:bidi="he-IL"/>
          </w:rPr>
          <w:delText xml:space="preserve">to </w:delText>
        </w:r>
      </w:del>
      <w:r w:rsidR="0092532A">
        <w:rPr>
          <w:szCs w:val="24"/>
          <w:lang w:bidi="he-IL"/>
        </w:rPr>
        <w:t>inter</w:t>
      </w:r>
      <w:r w:rsidR="00310678">
        <w:rPr>
          <w:szCs w:val="24"/>
          <w:lang w:bidi="he-IL"/>
        </w:rPr>
        <w:t>chang</w:t>
      </w:r>
      <w:ins w:id="1382" w:author="Susan" w:date="2021-11-16T00:34:00Z">
        <w:r w:rsidR="009E5064">
          <w:rPr>
            <w:szCs w:val="24"/>
            <w:lang w:bidi="he-IL"/>
          </w:rPr>
          <w:t>ing</w:t>
        </w:r>
      </w:ins>
      <w:del w:id="1383" w:author="Susan" w:date="2021-11-16T00:34:00Z">
        <w:r w:rsidR="00310678" w:rsidDel="009E5064">
          <w:rPr>
            <w:szCs w:val="24"/>
            <w:lang w:bidi="he-IL"/>
          </w:rPr>
          <w:delText>e</w:delText>
        </w:r>
      </w:del>
      <w:r w:rsidR="00310678">
        <w:rPr>
          <w:szCs w:val="24"/>
          <w:lang w:bidi="he-IL"/>
        </w:rPr>
        <w:t xml:space="preserve"> </w:t>
      </w:r>
      <w:r w:rsidR="0092532A">
        <w:rPr>
          <w:szCs w:val="24"/>
          <w:lang w:bidi="he-IL"/>
        </w:rPr>
        <w:t>the two</w:t>
      </w:r>
      <w:r w:rsidR="00310678">
        <w:rPr>
          <w:szCs w:val="24"/>
          <w:lang w:bidi="he-IL"/>
        </w:rPr>
        <w:t xml:space="preserve"> terms </w:t>
      </w:r>
      <w:r w:rsidR="001B15D7">
        <w:rPr>
          <w:szCs w:val="24"/>
          <w:lang w:bidi="he-IL"/>
        </w:rPr>
        <w:t xml:space="preserve">he </w:t>
      </w:r>
      <w:r w:rsidR="00310678">
        <w:rPr>
          <w:szCs w:val="24"/>
          <w:lang w:bidi="he-IL"/>
        </w:rPr>
        <w:t>used</w:t>
      </w:r>
      <w:r w:rsidR="00C35565" w:rsidRPr="00125834">
        <w:rPr>
          <w:szCs w:val="24"/>
          <w:lang w:bidi="he-IL"/>
        </w:rPr>
        <w:t xml:space="preserve">. </w:t>
      </w:r>
      <w:r w:rsidR="00714A67">
        <w:rPr>
          <w:szCs w:val="24"/>
          <w:lang w:bidi="he-IL"/>
        </w:rPr>
        <w:t>S</w:t>
      </w:r>
      <w:r w:rsidR="00C35565" w:rsidRPr="00125834">
        <w:rPr>
          <w:szCs w:val="24"/>
          <w:lang w:bidi="he-IL"/>
        </w:rPr>
        <w:t xml:space="preserve">urrendering </w:t>
      </w:r>
      <w:r w:rsidR="00714A67">
        <w:rPr>
          <w:szCs w:val="24"/>
          <w:lang w:bidi="he-IL"/>
        </w:rPr>
        <w:t xml:space="preserve">Israel </w:t>
      </w:r>
      <w:r w:rsidR="00C35565" w:rsidRPr="00125834">
        <w:rPr>
          <w:szCs w:val="24"/>
          <w:lang w:bidi="he-IL"/>
        </w:rPr>
        <w:t xml:space="preserve">to </w:t>
      </w:r>
      <w:r w:rsidR="00714A67">
        <w:rPr>
          <w:szCs w:val="24"/>
          <w:lang w:bidi="he-IL"/>
        </w:rPr>
        <w:t xml:space="preserve">its </w:t>
      </w:r>
      <w:r w:rsidR="00C35565" w:rsidRPr="00125834">
        <w:rPr>
          <w:szCs w:val="24"/>
          <w:lang w:bidi="he-IL"/>
        </w:rPr>
        <w:t xml:space="preserve">enemies is the way </w:t>
      </w:r>
      <w:del w:id="1384" w:author="אריאל סרי-לוי" w:date="2021-11-12T09:36:00Z">
        <w:r w:rsidR="007A6468" w:rsidRPr="00125834">
          <w:rPr>
            <w:szCs w:val="24"/>
            <w:lang w:bidi="he-IL"/>
          </w:rPr>
          <w:delText>YHWH</w:delText>
        </w:r>
      </w:del>
      <w:proofErr w:type="spellStart"/>
      <w:ins w:id="1385" w:author="אריאל סרי-לוי" w:date="2021-11-12T09:36:00Z">
        <w:r w:rsidR="00651548" w:rsidRPr="00651548">
          <w:rPr>
            <w:smallCaps/>
            <w:szCs w:val="24"/>
            <w:lang w:bidi="he-IL"/>
          </w:rPr>
          <w:t>Yhwh</w:t>
        </w:r>
      </w:ins>
      <w:proofErr w:type="spellEnd"/>
      <w:r w:rsidR="00C35565" w:rsidRPr="00125834">
        <w:rPr>
          <w:szCs w:val="24"/>
          <w:lang w:bidi="he-IL"/>
        </w:rPr>
        <w:t xml:space="preserve"> </w:t>
      </w:r>
      <w:r w:rsidR="009F1A30">
        <w:rPr>
          <w:rFonts w:hint="cs"/>
          <w:b/>
          <w:bCs/>
          <w:szCs w:val="24"/>
          <w:rtl/>
          <w:lang w:bidi="he-IL"/>
        </w:rPr>
        <w:t>חרה אף</w:t>
      </w:r>
      <w:r w:rsidR="009F1A30">
        <w:rPr>
          <w:b/>
          <w:bCs/>
          <w:szCs w:val="24"/>
          <w:lang w:bidi="he-IL"/>
        </w:rPr>
        <w:t xml:space="preserve"> </w:t>
      </w:r>
      <w:r w:rsidR="00C35565" w:rsidRPr="00125834">
        <w:rPr>
          <w:szCs w:val="24"/>
          <w:lang w:bidi="he-IL"/>
        </w:rPr>
        <w:t xml:space="preserve">at Israel; it is </w:t>
      </w:r>
      <w:r w:rsidR="00D27656">
        <w:rPr>
          <w:szCs w:val="24"/>
          <w:lang w:bidi="he-IL"/>
        </w:rPr>
        <w:t xml:space="preserve">his </w:t>
      </w:r>
      <w:r w:rsidR="00C35565" w:rsidRPr="00125834">
        <w:rPr>
          <w:szCs w:val="24"/>
          <w:lang w:bidi="he-IL"/>
        </w:rPr>
        <w:t>re</w:t>
      </w:r>
      <w:r w:rsidR="00D27656">
        <w:rPr>
          <w:szCs w:val="24"/>
          <w:lang w:bidi="he-IL"/>
        </w:rPr>
        <w:t>s</w:t>
      </w:r>
      <w:r w:rsidR="00C35565" w:rsidRPr="00125834">
        <w:rPr>
          <w:szCs w:val="24"/>
          <w:lang w:bidi="he-IL"/>
        </w:rPr>
        <w:t>po</w:t>
      </w:r>
      <w:r w:rsidR="00D27656">
        <w:rPr>
          <w:szCs w:val="24"/>
          <w:lang w:bidi="he-IL"/>
        </w:rPr>
        <w:t>n</w:t>
      </w:r>
      <w:r w:rsidR="00C35565" w:rsidRPr="00125834">
        <w:rPr>
          <w:szCs w:val="24"/>
          <w:lang w:bidi="he-IL"/>
        </w:rPr>
        <w:t xml:space="preserve">se to </w:t>
      </w:r>
      <w:r w:rsidR="00D27656">
        <w:rPr>
          <w:szCs w:val="24"/>
          <w:lang w:bidi="he-IL"/>
        </w:rPr>
        <w:t xml:space="preserve">Israel’s </w:t>
      </w:r>
      <w:r w:rsidR="00C35565" w:rsidRPr="00125834">
        <w:rPr>
          <w:szCs w:val="24"/>
          <w:lang w:bidi="he-IL"/>
        </w:rPr>
        <w:t>idol</w:t>
      </w:r>
      <w:r w:rsidR="00CD0E6A">
        <w:rPr>
          <w:szCs w:val="24"/>
          <w:lang w:bidi="he-IL"/>
        </w:rPr>
        <w:t xml:space="preserve"> </w:t>
      </w:r>
      <w:r w:rsidR="00C35565" w:rsidRPr="00125834">
        <w:rPr>
          <w:szCs w:val="24"/>
          <w:lang w:bidi="he-IL"/>
        </w:rPr>
        <w:t xml:space="preserve">worship, </w:t>
      </w:r>
      <w:r w:rsidR="00D27656">
        <w:rPr>
          <w:szCs w:val="24"/>
          <w:lang w:bidi="he-IL"/>
        </w:rPr>
        <w:t xml:space="preserve">the conduct that </w:t>
      </w:r>
      <w:r w:rsidR="00CD29B9">
        <w:rPr>
          <w:szCs w:val="24"/>
          <w:lang w:bidi="he-IL"/>
        </w:rPr>
        <w:t xml:space="preserve">cause him </w:t>
      </w:r>
      <w:r w:rsidR="00CD29B9" w:rsidRPr="002B2D5C">
        <w:rPr>
          <w:rFonts w:hint="eastAsia"/>
          <w:b/>
          <w:bCs/>
          <w:sz w:val="28"/>
          <w:szCs w:val="24"/>
          <w:rtl/>
          <w:lang w:bidi="he-IL"/>
          <w:rPrChange w:id="1386" w:author="אריאל סרי-לוי" w:date="2021-11-12T09:36:00Z">
            <w:rPr>
              <w:rFonts w:hint="eastAsia"/>
              <w:b/>
              <w:bCs/>
              <w:rtl/>
              <w:lang w:bidi="he-IL"/>
            </w:rPr>
          </w:rPrChange>
        </w:rPr>
        <w:t>כעס</w:t>
      </w:r>
      <w:r w:rsidR="00CD29B9">
        <w:rPr>
          <w:szCs w:val="24"/>
          <w:lang w:bidi="he-IL"/>
        </w:rPr>
        <w:t>.</w:t>
      </w:r>
      <w:r w:rsidR="00C35565" w:rsidRPr="00125834">
        <w:rPr>
          <w:szCs w:val="24"/>
          <w:lang w:bidi="he-IL"/>
        </w:rPr>
        <w:t xml:space="preserve"> </w:t>
      </w:r>
    </w:p>
    <w:p w14:paraId="30D15B00" w14:textId="5A9EFF6C" w:rsidR="0035483D" w:rsidRDefault="00C35565">
      <w:pPr>
        <w:pStyle w:val="PS"/>
        <w:spacing w:line="276" w:lineRule="auto"/>
        <w:jc w:val="both"/>
        <w:rPr>
          <w:szCs w:val="24"/>
          <w:lang w:bidi="he-IL"/>
        </w:rPr>
        <w:pPrChange w:id="1387" w:author="אריאל סרי-לוי" w:date="2021-11-12T09:36:00Z">
          <w:pPr>
            <w:pStyle w:val="PS"/>
            <w:spacing w:line="360" w:lineRule="auto"/>
          </w:pPr>
        </w:pPrChange>
      </w:pPr>
      <w:r w:rsidRPr="00125834">
        <w:rPr>
          <w:szCs w:val="24"/>
          <w:lang w:bidi="he-IL"/>
        </w:rPr>
        <w:t>This relation</w:t>
      </w:r>
      <w:r w:rsidR="00CD0E6A">
        <w:rPr>
          <w:szCs w:val="24"/>
          <w:lang w:bidi="he-IL"/>
        </w:rPr>
        <w:t>ship</w:t>
      </w:r>
      <w:r w:rsidRPr="00125834">
        <w:rPr>
          <w:szCs w:val="24"/>
          <w:lang w:bidi="he-IL"/>
        </w:rPr>
        <w:t xml:space="preserve"> between </w:t>
      </w:r>
      <w:r w:rsidR="00F83D34">
        <w:rPr>
          <w:rFonts w:hint="cs"/>
          <w:b/>
          <w:bCs/>
          <w:szCs w:val="24"/>
          <w:rtl/>
          <w:lang w:bidi="he-IL"/>
        </w:rPr>
        <w:t>כעס</w:t>
      </w:r>
      <w:r w:rsidRPr="00125834">
        <w:rPr>
          <w:szCs w:val="24"/>
          <w:lang w:bidi="he-IL"/>
        </w:rPr>
        <w:t xml:space="preserve"> and </w:t>
      </w:r>
      <w:r w:rsidR="00F83D34">
        <w:rPr>
          <w:rFonts w:hint="cs"/>
          <w:b/>
          <w:bCs/>
          <w:szCs w:val="24"/>
          <w:rtl/>
          <w:lang w:bidi="he-IL"/>
        </w:rPr>
        <w:t>חרה אף</w:t>
      </w:r>
      <w:r w:rsidRPr="00125834">
        <w:rPr>
          <w:szCs w:val="24"/>
          <w:lang w:bidi="he-IL"/>
        </w:rPr>
        <w:t xml:space="preserve"> also surfaces powerfully in </w:t>
      </w:r>
      <w:del w:id="1388" w:author="אריאל סרי-לוי" w:date="2021-11-12T09:36:00Z">
        <w:r w:rsidR="0035483D">
          <w:rPr>
            <w:szCs w:val="24"/>
            <w:lang w:bidi="he-IL"/>
          </w:rPr>
          <w:delText>II Kings</w:delText>
        </w:r>
      </w:del>
      <w:ins w:id="1389" w:author="אריאל סרי-לוי" w:date="2021-11-12T09:36:00Z">
        <w:r w:rsidR="006B5F82">
          <w:rPr>
            <w:szCs w:val="24"/>
            <w:lang w:bidi="he-IL"/>
          </w:rPr>
          <w:t>2 Kgs</w:t>
        </w:r>
      </w:ins>
      <w:r w:rsidR="0035483D">
        <w:rPr>
          <w:szCs w:val="24"/>
          <w:lang w:bidi="he-IL"/>
        </w:rPr>
        <w:t xml:space="preserve"> 23:26</w:t>
      </w:r>
      <w:ins w:id="1390" w:author="אריאל סרי-לוי" w:date="2021-11-12T09:36:00Z">
        <w:r w:rsidR="00E10005">
          <w:rPr>
            <w:szCs w:val="24"/>
            <w:lang w:bidi="he-IL"/>
          </w:rPr>
          <w:t>–27</w:t>
        </w:r>
      </w:ins>
      <w:r w:rsidRPr="00CF3B2F">
        <w:rPr>
          <w:szCs w:val="24"/>
          <w:lang w:bidi="he-IL"/>
        </w:rPr>
        <w:t xml:space="preserve">: </w:t>
      </w:r>
    </w:p>
    <w:p w14:paraId="1B28ABA7" w14:textId="03B2753E" w:rsidR="0035483D" w:rsidRDefault="004918E2">
      <w:pPr>
        <w:pStyle w:val="IQ"/>
        <w:spacing w:line="276" w:lineRule="auto"/>
        <w:jc w:val="both"/>
        <w:rPr>
          <w:szCs w:val="24"/>
          <w:lang w:bidi="he-IL"/>
        </w:rPr>
        <w:pPrChange w:id="1391" w:author="אריאל סרי-לוי" w:date="2021-11-12T09:36:00Z">
          <w:pPr>
            <w:pStyle w:val="IQ"/>
            <w:spacing w:line="360" w:lineRule="auto"/>
          </w:pPr>
        </w:pPrChange>
      </w:pPr>
      <w:del w:id="1392" w:author="אריאל סרי-לוי" w:date="2021-11-12T09:36:00Z">
        <w:r w:rsidRPr="00CF3B2F">
          <w:rPr>
            <w:szCs w:val="24"/>
          </w:rPr>
          <w:delText xml:space="preserve">However, </w:delText>
        </w:r>
        <w:r w:rsidR="003F6E9C">
          <w:rPr>
            <w:szCs w:val="24"/>
          </w:rPr>
          <w:delText>YHWH</w:delText>
        </w:r>
      </w:del>
      <w:ins w:id="1393" w:author="אריאל סרי-לוי" w:date="2021-11-12T09:36:00Z">
        <w:r w:rsidR="007F6C82" w:rsidRPr="007F6C82">
          <w:rPr>
            <w:szCs w:val="24"/>
          </w:rPr>
          <w:t>Still</w:t>
        </w:r>
        <w:r w:rsidRPr="00CF3B2F">
          <w:rPr>
            <w:szCs w:val="24"/>
          </w:rPr>
          <w:t xml:space="preserve"> </w:t>
        </w:r>
        <w:proofErr w:type="spellStart"/>
        <w:r w:rsidR="00651548" w:rsidRPr="00651548">
          <w:rPr>
            <w:smallCaps/>
            <w:szCs w:val="24"/>
          </w:rPr>
          <w:t>Yhwh</w:t>
        </w:r>
      </w:ins>
      <w:proofErr w:type="spellEnd"/>
      <w:r w:rsidRPr="00CF3B2F">
        <w:rPr>
          <w:szCs w:val="24"/>
        </w:rPr>
        <w:t xml:space="preserve"> did not turn away from </w:t>
      </w:r>
      <w:r w:rsidR="001D7554">
        <w:rPr>
          <w:szCs w:val="24"/>
        </w:rPr>
        <w:t>h</w:t>
      </w:r>
      <w:r w:rsidR="001D7554" w:rsidRPr="00CF3B2F">
        <w:rPr>
          <w:szCs w:val="24"/>
        </w:rPr>
        <w:t xml:space="preserve">is </w:t>
      </w:r>
      <w:r w:rsidRPr="00CF3B2F">
        <w:rPr>
          <w:szCs w:val="24"/>
        </w:rPr>
        <w:t xml:space="preserve">awesome </w:t>
      </w:r>
      <w:r w:rsidR="006C2098">
        <w:rPr>
          <w:rFonts w:hint="cs"/>
          <w:b/>
          <w:bCs/>
          <w:szCs w:val="24"/>
          <w:rtl/>
          <w:lang w:bidi="he-IL"/>
        </w:rPr>
        <w:t>חרון אף</w:t>
      </w:r>
      <w:r w:rsidR="006C2098">
        <w:rPr>
          <w:b/>
          <w:bCs/>
          <w:szCs w:val="24"/>
          <w:lang w:bidi="he-IL"/>
        </w:rPr>
        <w:t xml:space="preserve"> </w:t>
      </w:r>
      <w:r w:rsidR="008F6FA0">
        <w:rPr>
          <w:szCs w:val="24"/>
        </w:rPr>
        <w:t>that he</w:t>
      </w:r>
      <w:r w:rsidRPr="00CF3B2F">
        <w:rPr>
          <w:szCs w:val="24"/>
        </w:rPr>
        <w:t xml:space="preserve"> had </w:t>
      </w:r>
      <w:r w:rsidR="006C2098">
        <w:rPr>
          <w:rFonts w:hint="cs"/>
          <w:b/>
          <w:bCs/>
          <w:szCs w:val="24"/>
          <w:rtl/>
          <w:lang w:bidi="he-IL"/>
        </w:rPr>
        <w:t>חרה א</w:t>
      </w:r>
      <w:r w:rsidR="008F6FA0">
        <w:rPr>
          <w:rFonts w:hint="cs"/>
          <w:b/>
          <w:bCs/>
          <w:szCs w:val="24"/>
          <w:rtl/>
          <w:lang w:bidi="he-IL"/>
        </w:rPr>
        <w:t>ף</w:t>
      </w:r>
      <w:r w:rsidRPr="00CF3B2F">
        <w:rPr>
          <w:szCs w:val="24"/>
        </w:rPr>
        <w:t xml:space="preserve"> against Judah</w:t>
      </w:r>
      <w:r w:rsidR="002571F3">
        <w:rPr>
          <w:szCs w:val="24"/>
        </w:rPr>
        <w:t xml:space="preserve"> </w:t>
      </w:r>
      <w:del w:id="1394" w:author="אריאל סרי-לוי" w:date="2021-11-12T09:36:00Z">
        <w:r w:rsidR="009062A5" w:rsidRPr="00515A1F">
          <w:rPr>
            <w:szCs w:val="24"/>
            <w:highlight w:val="yellow"/>
          </w:rPr>
          <w:delText>for</w:delText>
        </w:r>
      </w:del>
      <w:ins w:id="1395" w:author="אריאל סרי-לוי" w:date="2021-11-12T09:36:00Z">
        <w:r w:rsidR="005D7BA3">
          <w:rPr>
            <w:szCs w:val="24"/>
          </w:rPr>
          <w:t>because</w:t>
        </w:r>
        <w:r w:rsidR="0081791C">
          <w:rPr>
            <w:szCs w:val="24"/>
          </w:rPr>
          <w:t xml:space="preserve"> </w:t>
        </w:r>
        <w:r w:rsidR="005D7BA3">
          <w:rPr>
            <w:szCs w:val="24"/>
          </w:rPr>
          <w:t>of</w:t>
        </w:r>
      </w:ins>
      <w:r w:rsidR="009C6847">
        <w:rPr>
          <w:szCs w:val="24"/>
        </w:rPr>
        <w:t xml:space="preserve"> </w:t>
      </w:r>
      <w:r w:rsidR="0074529A" w:rsidRPr="0074529A">
        <w:rPr>
          <w:szCs w:val="24"/>
        </w:rPr>
        <w:t xml:space="preserve">all the </w:t>
      </w:r>
      <w:r w:rsidR="005D630B">
        <w:rPr>
          <w:rFonts w:hint="cs"/>
          <w:b/>
          <w:bCs/>
          <w:szCs w:val="24"/>
          <w:rtl/>
          <w:lang w:bidi="he-IL"/>
        </w:rPr>
        <w:t>כעס</w:t>
      </w:r>
      <w:r w:rsidR="0074529A" w:rsidRPr="0074529A">
        <w:rPr>
          <w:szCs w:val="24"/>
        </w:rPr>
        <w:t xml:space="preserve"> </w:t>
      </w:r>
      <w:r w:rsidR="005D630B">
        <w:rPr>
          <w:szCs w:val="24"/>
        </w:rPr>
        <w:t xml:space="preserve">deeds </w:t>
      </w:r>
      <w:del w:id="1396" w:author="אריאל סרי-לוי" w:date="2021-11-12T09:36:00Z">
        <w:r w:rsidR="005D630B">
          <w:rPr>
            <w:szCs w:val="24"/>
          </w:rPr>
          <w:delText>of</w:delText>
        </w:r>
      </w:del>
      <w:ins w:id="1397" w:author="אריאל סרי-לוי" w:date="2021-11-12T09:36:00Z">
        <w:r w:rsidR="00727D69">
          <w:rPr>
            <w:szCs w:val="24"/>
          </w:rPr>
          <w:t>by which</w:t>
        </w:r>
      </w:ins>
      <w:r w:rsidR="005D630B">
        <w:rPr>
          <w:szCs w:val="24"/>
        </w:rPr>
        <w:t xml:space="preserve"> </w:t>
      </w:r>
      <w:r w:rsidR="0074529A" w:rsidRPr="0074529A">
        <w:rPr>
          <w:szCs w:val="24"/>
        </w:rPr>
        <w:t xml:space="preserve">Manasseh </w:t>
      </w:r>
      <w:del w:id="1398" w:author="אריאל סרי-לוי" w:date="2021-11-12T09:36:00Z">
        <w:r w:rsidR="005D630B">
          <w:rPr>
            <w:szCs w:val="24"/>
          </w:rPr>
          <w:delText>which</w:delText>
        </w:r>
        <w:r w:rsidR="0074529A" w:rsidRPr="0074529A">
          <w:rPr>
            <w:szCs w:val="24"/>
          </w:rPr>
          <w:delText xml:space="preserve"> </w:delText>
        </w:r>
      </w:del>
      <w:r w:rsidR="005D630B">
        <w:rPr>
          <w:szCs w:val="24"/>
        </w:rPr>
        <w:t xml:space="preserve">caused </w:t>
      </w:r>
      <w:r w:rsidR="0074529A" w:rsidRPr="0074529A">
        <w:rPr>
          <w:szCs w:val="24"/>
        </w:rPr>
        <w:t>him</w:t>
      </w:r>
      <w:r w:rsidR="005D630B">
        <w:rPr>
          <w:szCs w:val="24"/>
        </w:rPr>
        <w:t xml:space="preserve"> </w:t>
      </w:r>
      <w:r w:rsidR="005D630B">
        <w:rPr>
          <w:rFonts w:hint="cs"/>
          <w:b/>
          <w:bCs/>
          <w:szCs w:val="24"/>
          <w:rtl/>
          <w:lang w:bidi="he-IL"/>
        </w:rPr>
        <w:t>כעס</w:t>
      </w:r>
      <w:del w:id="1399" w:author="אריאל סרי-לוי" w:date="2021-11-12T09:36:00Z">
        <w:r w:rsidR="0074529A">
          <w:rPr>
            <w:szCs w:val="24"/>
          </w:rPr>
          <w:delText>.</w:delText>
        </w:r>
        <w:r w:rsidR="0074529A" w:rsidRPr="0074529A" w:rsidDel="0074529A">
          <w:rPr>
            <w:szCs w:val="24"/>
          </w:rPr>
          <w:delText xml:space="preserve"> </w:delText>
        </w:r>
      </w:del>
      <w:ins w:id="1400" w:author="אריאל סרי-לוי" w:date="2021-11-12T09:36:00Z">
        <w:r w:rsidR="004572C1">
          <w:rPr>
            <w:szCs w:val="24"/>
          </w:rPr>
          <w:t xml:space="preserve">, and </w:t>
        </w:r>
        <w:proofErr w:type="spellStart"/>
        <w:r w:rsidR="00264B74" w:rsidRPr="00264B74">
          <w:rPr>
            <w:smallCaps/>
            <w:szCs w:val="24"/>
          </w:rPr>
          <w:t>Yhwh</w:t>
        </w:r>
        <w:proofErr w:type="spellEnd"/>
        <w:r w:rsidR="0081791C">
          <w:rPr>
            <w:szCs w:val="24"/>
          </w:rPr>
          <w:t xml:space="preserve"> </w:t>
        </w:r>
        <w:del w:id="1401" w:author="Susan" w:date="2021-11-15T10:10:00Z">
          <w:r w:rsidR="00FD1475" w:rsidDel="008F4AF0">
            <w:rPr>
              <w:szCs w:val="24"/>
            </w:rPr>
            <w:delText xml:space="preserve">had </w:delText>
          </w:r>
        </w:del>
        <w:r w:rsidR="00543C23" w:rsidRPr="00543C23">
          <w:rPr>
            <w:szCs w:val="24"/>
          </w:rPr>
          <w:t>said,</w:t>
        </w:r>
        <w:r w:rsidR="0000167B">
          <w:rPr>
            <w:rStyle w:val="FootnoteReference"/>
            <w:szCs w:val="24"/>
          </w:rPr>
          <w:footnoteReference w:id="64"/>
        </w:r>
        <w:r w:rsidR="00543C23" w:rsidRPr="00543C23">
          <w:rPr>
            <w:szCs w:val="24"/>
          </w:rPr>
          <w:t xml:space="preserve"> “I will remove Judah also out of my sight, as I have removed Israel; and I will reject this city that I have chosen, Jerusalem, and the house of which I said, </w:t>
        </w:r>
        <w:r w:rsidR="00655502">
          <w:rPr>
            <w:szCs w:val="24"/>
          </w:rPr>
          <w:t>‘</w:t>
        </w:r>
        <w:r w:rsidR="00543C23" w:rsidRPr="00543C23">
          <w:rPr>
            <w:szCs w:val="24"/>
          </w:rPr>
          <w:t>My name shall be there.</w:t>
        </w:r>
        <w:r w:rsidR="00655502">
          <w:rPr>
            <w:szCs w:val="24"/>
          </w:rPr>
          <w:t>’</w:t>
        </w:r>
        <w:commentRangeStart w:id="1439"/>
        <w:r w:rsidR="00543C23" w:rsidRPr="00543C23">
          <w:rPr>
            <w:szCs w:val="24"/>
          </w:rPr>
          <w:t>”</w:t>
        </w:r>
        <w:commentRangeEnd w:id="1439"/>
        <w:r w:rsidR="009273A1">
          <w:rPr>
            <w:rStyle w:val="CommentReference"/>
            <w:lang w:eastAsia="he-IL" w:bidi="he-IL"/>
          </w:rPr>
          <w:commentReference w:id="1439"/>
        </w:r>
      </w:ins>
    </w:p>
    <w:p w14:paraId="0FDBFE14" w14:textId="17D0A0EB" w:rsidR="00C35565" w:rsidRPr="00125834" w:rsidRDefault="00CF3B2F">
      <w:pPr>
        <w:pStyle w:val="PS"/>
        <w:spacing w:line="276" w:lineRule="auto"/>
        <w:ind w:firstLine="0"/>
        <w:jc w:val="both"/>
        <w:rPr>
          <w:szCs w:val="24"/>
          <w:lang w:bidi="he-IL"/>
        </w:rPr>
        <w:pPrChange w:id="1440" w:author="אריאל סרי-לוי" w:date="2021-11-12T09:36:00Z">
          <w:pPr>
            <w:pStyle w:val="PS"/>
            <w:spacing w:line="360" w:lineRule="auto"/>
          </w:pPr>
        </w:pPrChange>
      </w:pPr>
      <w:r>
        <w:rPr>
          <w:szCs w:val="24"/>
          <w:lang w:bidi="he-IL"/>
        </w:rPr>
        <w:lastRenderedPageBreak/>
        <w:t>Th</w:t>
      </w:r>
      <w:r w:rsidR="00C3028B">
        <w:rPr>
          <w:szCs w:val="24"/>
          <w:lang w:bidi="he-IL"/>
        </w:rPr>
        <w:t xml:space="preserve">is </w:t>
      </w:r>
      <w:del w:id="1441" w:author="אריאל סרי-לוי" w:date="2021-11-12T09:36:00Z">
        <w:r w:rsidR="00C3028B">
          <w:rPr>
            <w:szCs w:val="24"/>
            <w:lang w:bidi="he-IL"/>
          </w:rPr>
          <w:delText xml:space="preserve">statement </w:delText>
        </w:r>
      </w:del>
      <w:ins w:id="1442" w:author="אריאל סרי-לוי" w:date="2021-11-12T09:36:00Z">
        <w:r w:rsidR="007759C3">
          <w:rPr>
            <w:szCs w:val="24"/>
            <w:lang w:bidi="he-IL"/>
          </w:rPr>
          <w:t xml:space="preserve">historical-theological </w:t>
        </w:r>
        <w:r w:rsidR="00585434">
          <w:rPr>
            <w:szCs w:val="24"/>
            <w:lang w:bidi="he-IL"/>
          </w:rPr>
          <w:t>comment</w:t>
        </w:r>
        <w:r w:rsidR="007759C3">
          <w:rPr>
            <w:szCs w:val="24"/>
            <w:lang w:bidi="he-IL"/>
          </w:rPr>
          <w:t xml:space="preserve"> before the end of the account of Josiah</w:t>
        </w:r>
        <w:r w:rsidR="00585434">
          <w:rPr>
            <w:szCs w:val="24"/>
            <w:lang w:bidi="he-IL"/>
          </w:rPr>
          <w:t>—either original or redactional—</w:t>
        </w:r>
      </w:ins>
      <w:r w:rsidR="00C3028B">
        <w:rPr>
          <w:szCs w:val="24"/>
          <w:lang w:bidi="he-IL"/>
        </w:rPr>
        <w:t>means that</w:t>
      </w:r>
      <w:r>
        <w:rPr>
          <w:szCs w:val="24"/>
          <w:lang w:bidi="he-IL"/>
        </w:rPr>
        <w:t xml:space="preserve"> </w:t>
      </w:r>
      <w:r w:rsidR="00BE30B6" w:rsidRPr="00125834">
        <w:rPr>
          <w:szCs w:val="24"/>
          <w:lang w:bidi="he-IL"/>
        </w:rPr>
        <w:t>despite Josiah’s good deeds (</w:t>
      </w:r>
      <w:del w:id="1443" w:author="אריאל סרי-לוי" w:date="2021-11-12T09:36:00Z">
        <w:r w:rsidR="00C3028B">
          <w:rPr>
            <w:szCs w:val="24"/>
            <w:lang w:bidi="he-IL"/>
          </w:rPr>
          <w:delText>II Kings</w:delText>
        </w:r>
      </w:del>
      <w:ins w:id="1444" w:author="אריאל סרי-לוי" w:date="2021-11-12T09:36:00Z">
        <w:r w:rsidR="006B5F82">
          <w:rPr>
            <w:szCs w:val="24"/>
            <w:lang w:bidi="he-IL"/>
          </w:rPr>
          <w:t>2 Kgs</w:t>
        </w:r>
      </w:ins>
      <w:r w:rsidR="00C3028B">
        <w:rPr>
          <w:szCs w:val="24"/>
          <w:lang w:bidi="he-IL"/>
        </w:rPr>
        <w:t xml:space="preserve"> 23:</w:t>
      </w:r>
      <w:r w:rsidR="00BE30B6" w:rsidRPr="00125834">
        <w:rPr>
          <w:szCs w:val="24"/>
          <w:lang w:bidi="he-IL"/>
        </w:rPr>
        <w:t xml:space="preserve">25), </w:t>
      </w:r>
      <w:del w:id="1445" w:author="אריאל סרי-לוי" w:date="2021-11-12T09:36:00Z">
        <w:r w:rsidR="007A6468" w:rsidRPr="00125834">
          <w:rPr>
            <w:szCs w:val="24"/>
            <w:lang w:bidi="he-IL"/>
          </w:rPr>
          <w:delText>YHWH</w:delText>
        </w:r>
      </w:del>
      <w:proofErr w:type="spellStart"/>
      <w:ins w:id="1446" w:author="אריאל סרי-לוי" w:date="2021-11-12T09:36:00Z">
        <w:r w:rsidR="00651548" w:rsidRPr="00651548">
          <w:rPr>
            <w:smallCaps/>
            <w:szCs w:val="24"/>
            <w:lang w:bidi="he-IL"/>
          </w:rPr>
          <w:t>Yhwh</w:t>
        </w:r>
      </w:ins>
      <w:proofErr w:type="spellEnd"/>
      <w:r w:rsidR="00BE30B6" w:rsidRPr="00125834">
        <w:rPr>
          <w:szCs w:val="24"/>
          <w:lang w:bidi="he-IL"/>
        </w:rPr>
        <w:t xml:space="preserve"> </w:t>
      </w:r>
      <w:r w:rsidR="00450773">
        <w:rPr>
          <w:szCs w:val="24"/>
          <w:lang w:bidi="he-IL"/>
        </w:rPr>
        <w:t xml:space="preserve">did </w:t>
      </w:r>
      <w:r w:rsidR="00BE30B6" w:rsidRPr="00125834">
        <w:rPr>
          <w:szCs w:val="24"/>
          <w:lang w:bidi="he-IL"/>
        </w:rPr>
        <w:t xml:space="preserve">not relent from </w:t>
      </w:r>
      <w:r w:rsidR="00450773">
        <w:rPr>
          <w:szCs w:val="24"/>
          <w:lang w:bidi="he-IL"/>
        </w:rPr>
        <w:t>h</w:t>
      </w:r>
      <w:r w:rsidR="00BE30B6" w:rsidRPr="00125834">
        <w:rPr>
          <w:szCs w:val="24"/>
          <w:lang w:bidi="he-IL"/>
        </w:rPr>
        <w:t>is intent to destroy Judah</w:t>
      </w:r>
      <w:del w:id="1447" w:author="אריאל סרי-לוי" w:date="2021-11-12T09:36:00Z">
        <w:r w:rsidR="00CD0E6A">
          <w:rPr>
            <w:szCs w:val="24"/>
            <w:lang w:bidi="he-IL"/>
          </w:rPr>
          <w:delText>,</w:delText>
        </w:r>
        <w:r w:rsidR="00BE30B6" w:rsidRPr="00125834">
          <w:rPr>
            <w:szCs w:val="24"/>
            <w:lang w:bidi="he-IL"/>
          </w:rPr>
          <w:delText xml:space="preserve"> but</w:delText>
        </w:r>
        <w:r w:rsidR="00CD0E6A">
          <w:rPr>
            <w:szCs w:val="24"/>
            <w:lang w:bidi="he-IL"/>
          </w:rPr>
          <w:delText>,</w:delText>
        </w:r>
        <w:r w:rsidR="00BE30B6" w:rsidRPr="00125834">
          <w:rPr>
            <w:szCs w:val="24"/>
            <w:lang w:bidi="he-IL"/>
          </w:rPr>
          <w:delText xml:space="preserve"> rather</w:delText>
        </w:r>
        <w:r w:rsidR="00CD0E6A">
          <w:rPr>
            <w:szCs w:val="24"/>
            <w:lang w:bidi="he-IL"/>
          </w:rPr>
          <w:delText>,</w:delText>
        </w:r>
        <w:r w:rsidR="00BE30B6" w:rsidRPr="00125834">
          <w:rPr>
            <w:szCs w:val="24"/>
            <w:lang w:bidi="he-IL"/>
          </w:rPr>
          <w:delText xml:space="preserve"> </w:delText>
        </w:r>
        <w:r w:rsidR="00450773">
          <w:rPr>
            <w:szCs w:val="24"/>
            <w:lang w:bidi="he-IL"/>
          </w:rPr>
          <w:delText xml:space="preserve">fulfilled </w:delText>
        </w:r>
        <w:r w:rsidR="00BE30B6" w:rsidRPr="00125834">
          <w:rPr>
            <w:szCs w:val="24"/>
            <w:lang w:bidi="he-IL"/>
          </w:rPr>
          <w:delText>it</w:delText>
        </w:r>
      </w:del>
      <w:r w:rsidR="00CE695F">
        <w:rPr>
          <w:szCs w:val="24"/>
          <w:lang w:bidi="he-IL"/>
        </w:rPr>
        <w:t xml:space="preserve"> </w:t>
      </w:r>
      <w:r w:rsidR="00D44997">
        <w:rPr>
          <w:szCs w:val="24"/>
          <w:lang w:bidi="he-IL"/>
        </w:rPr>
        <w:t xml:space="preserve">because of Manasseh’s </w:t>
      </w:r>
      <w:commentRangeStart w:id="1448"/>
      <w:r w:rsidR="00D44997">
        <w:rPr>
          <w:szCs w:val="24"/>
          <w:lang w:bidi="he-IL"/>
        </w:rPr>
        <w:t>massive</w:t>
      </w:r>
      <w:commentRangeEnd w:id="1448"/>
      <w:r w:rsidR="009E5064">
        <w:rPr>
          <w:rStyle w:val="CommentReference"/>
          <w:lang w:eastAsia="he-IL" w:bidi="he-IL"/>
        </w:rPr>
        <w:commentReference w:id="1448"/>
      </w:r>
      <w:r w:rsidR="00D44997">
        <w:rPr>
          <w:szCs w:val="24"/>
          <w:lang w:bidi="he-IL"/>
        </w:rPr>
        <w:t xml:space="preserve"> idolatry</w:t>
      </w:r>
      <w:r w:rsidR="00BE30B6" w:rsidRPr="00125834">
        <w:rPr>
          <w:szCs w:val="24"/>
          <w:lang w:bidi="he-IL"/>
        </w:rPr>
        <w:t>.</w:t>
      </w:r>
      <w:del w:id="1449" w:author="אריאל סרי-לוי" w:date="2021-11-12T09:36:00Z">
        <w:r w:rsidR="00BE30B6" w:rsidRPr="00125834">
          <w:rPr>
            <w:rStyle w:val="FootnoteReference"/>
            <w:szCs w:val="24"/>
            <w:lang w:bidi="he-IL"/>
          </w:rPr>
          <w:footnoteReference w:id="65"/>
        </w:r>
      </w:del>
      <w:r w:rsidR="00BE30B6" w:rsidRPr="00125834">
        <w:rPr>
          <w:szCs w:val="24"/>
          <w:lang w:bidi="he-IL"/>
        </w:rPr>
        <w:t xml:space="preserve"> As in the foregoing quotation from Judges 2, here </w:t>
      </w:r>
      <w:r w:rsidR="00D44997">
        <w:rPr>
          <w:rFonts w:hint="cs"/>
          <w:b/>
          <w:bCs/>
          <w:szCs w:val="24"/>
          <w:rtl/>
          <w:lang w:bidi="he-IL"/>
        </w:rPr>
        <w:t>חרה אף</w:t>
      </w:r>
      <w:r w:rsidR="00BE30B6" w:rsidRPr="00125834">
        <w:rPr>
          <w:szCs w:val="24"/>
          <w:lang w:bidi="he-IL"/>
        </w:rPr>
        <w:t xml:space="preserve"> </w:t>
      </w:r>
      <w:ins w:id="1451" w:author="Susan" w:date="2021-11-16T00:37:00Z">
        <w:r w:rsidR="009E5064">
          <w:rPr>
            <w:szCs w:val="24"/>
            <w:lang w:bidi="he-IL"/>
          </w:rPr>
          <w:t>represents</w:t>
        </w:r>
      </w:ins>
      <w:del w:id="1452" w:author="Susan" w:date="2021-11-16T00:37:00Z">
        <w:r w:rsidR="00BE30B6" w:rsidRPr="00125834" w:rsidDel="009E5064">
          <w:rPr>
            <w:szCs w:val="24"/>
            <w:lang w:bidi="he-IL"/>
          </w:rPr>
          <w:delText>is</w:delText>
        </w:r>
      </w:del>
      <w:r w:rsidR="00BE30B6" w:rsidRPr="00125834">
        <w:rPr>
          <w:szCs w:val="24"/>
          <w:lang w:bidi="he-IL"/>
        </w:rPr>
        <w:t xml:space="preserve"> </w:t>
      </w:r>
      <w:del w:id="1453" w:author="אריאל סרי-לוי" w:date="2021-11-12T09:36:00Z">
        <w:r w:rsidR="007A6468" w:rsidRPr="00125834">
          <w:rPr>
            <w:szCs w:val="24"/>
            <w:lang w:bidi="he-IL"/>
          </w:rPr>
          <w:delText>YHWH</w:delText>
        </w:r>
        <w:r w:rsidR="00BE30B6" w:rsidRPr="00125834">
          <w:rPr>
            <w:szCs w:val="24"/>
            <w:lang w:bidi="he-IL"/>
          </w:rPr>
          <w:delText>’s</w:delText>
        </w:r>
      </w:del>
      <w:proofErr w:type="spellStart"/>
      <w:ins w:id="1454" w:author="אריאל סרי-לוי" w:date="2021-11-12T09:36:00Z">
        <w:r w:rsidR="00651548" w:rsidRPr="00651548">
          <w:rPr>
            <w:smallCaps/>
            <w:szCs w:val="24"/>
            <w:lang w:bidi="he-IL"/>
          </w:rPr>
          <w:t>Yhwh</w:t>
        </w:r>
        <w:r w:rsidR="00BE30B6" w:rsidRPr="00125834">
          <w:rPr>
            <w:szCs w:val="24"/>
            <w:lang w:bidi="he-IL"/>
          </w:rPr>
          <w:t>’s</w:t>
        </w:r>
      </w:ins>
      <w:proofErr w:type="spellEnd"/>
      <w:r w:rsidR="00BE30B6" w:rsidRPr="00125834">
        <w:rPr>
          <w:szCs w:val="24"/>
          <w:lang w:bidi="he-IL"/>
        </w:rPr>
        <w:t xml:space="preserve"> response to</w:t>
      </w:r>
      <w:r w:rsidR="00D44997">
        <w:rPr>
          <w:szCs w:val="24"/>
          <w:lang w:bidi="he-IL"/>
        </w:rPr>
        <w:t xml:space="preserve"> feeling</w:t>
      </w:r>
      <w:r w:rsidR="00BE30B6" w:rsidRPr="00125834">
        <w:rPr>
          <w:szCs w:val="24"/>
          <w:lang w:bidi="he-IL"/>
        </w:rPr>
        <w:t xml:space="preserve"> </w:t>
      </w:r>
      <w:r w:rsidR="00D44997">
        <w:rPr>
          <w:rFonts w:hint="cs"/>
          <w:b/>
          <w:bCs/>
          <w:szCs w:val="24"/>
          <w:rtl/>
          <w:lang w:bidi="he-IL"/>
        </w:rPr>
        <w:t>כעס</w:t>
      </w:r>
      <w:r w:rsidR="00CD0E6A">
        <w:rPr>
          <w:szCs w:val="24"/>
          <w:lang w:bidi="he-IL"/>
        </w:rPr>
        <w:t>, with t</w:t>
      </w:r>
      <w:r w:rsidR="00BE30B6" w:rsidRPr="00125834">
        <w:rPr>
          <w:szCs w:val="24"/>
          <w:lang w:bidi="he-IL"/>
        </w:rPr>
        <w:t xml:space="preserve">he two terms separated by the preposition </w:t>
      </w:r>
      <w:r w:rsidR="00BE30B6" w:rsidRPr="00515A1F">
        <w:rPr>
          <w:rFonts w:hint="eastAsia"/>
          <w:b/>
          <w:bCs/>
          <w:szCs w:val="24"/>
          <w:rtl/>
          <w:lang w:bidi="he-IL"/>
        </w:rPr>
        <w:t>על</w:t>
      </w:r>
      <w:r w:rsidR="00BE30B6" w:rsidRPr="00125834">
        <w:rPr>
          <w:szCs w:val="24"/>
          <w:lang w:bidi="he-IL"/>
        </w:rPr>
        <w:t xml:space="preserve">, </w:t>
      </w:r>
      <w:r w:rsidR="009062A5">
        <w:rPr>
          <w:szCs w:val="24"/>
          <w:lang w:bidi="he-IL"/>
        </w:rPr>
        <w:t>“for</w:t>
      </w:r>
      <w:del w:id="1455" w:author="אריאל סרי-לוי" w:date="2021-11-12T09:36:00Z">
        <w:r w:rsidR="007108D7">
          <w:rPr>
            <w:szCs w:val="24"/>
            <w:lang w:bidi="he-IL"/>
          </w:rPr>
          <w:delText>.</w:delText>
        </w:r>
        <w:r w:rsidR="005E39BB">
          <w:rPr>
            <w:szCs w:val="24"/>
            <w:lang w:bidi="he-IL"/>
          </w:rPr>
          <w:delText>”</w:delText>
        </w:r>
      </w:del>
      <w:ins w:id="1456" w:author="אריאל סרי-לוי" w:date="2021-11-12T09:36:00Z">
        <w:r w:rsidR="005E39BB">
          <w:rPr>
            <w:szCs w:val="24"/>
            <w:lang w:bidi="he-IL"/>
          </w:rPr>
          <w:t>”</w:t>
        </w:r>
        <w:r w:rsidR="002A0F44">
          <w:rPr>
            <w:szCs w:val="24"/>
            <w:lang w:bidi="he-IL"/>
          </w:rPr>
          <w:t xml:space="preserve"> or “because of.”</w:t>
        </w:r>
        <w:r w:rsidR="00EB350B">
          <w:rPr>
            <w:szCs w:val="24"/>
            <w:lang w:bidi="he-IL"/>
          </w:rPr>
          <w:t xml:space="preserve"> </w:t>
        </w:r>
      </w:ins>
    </w:p>
    <w:p w14:paraId="16061C72" w14:textId="3FF6B8D5" w:rsidR="00BE30B6" w:rsidRPr="00125834" w:rsidRDefault="00BE30B6">
      <w:pPr>
        <w:pStyle w:val="PS"/>
        <w:spacing w:line="276" w:lineRule="auto"/>
        <w:jc w:val="both"/>
        <w:rPr>
          <w:b/>
          <w:bCs/>
          <w:szCs w:val="24"/>
          <w:lang w:bidi="he-IL"/>
        </w:rPr>
        <w:pPrChange w:id="1457" w:author="אריאל סרי-לוי" w:date="2021-11-12T09:36:00Z">
          <w:pPr>
            <w:pStyle w:val="PS"/>
            <w:spacing w:line="360" w:lineRule="auto"/>
          </w:pPr>
        </w:pPrChange>
      </w:pPr>
      <w:r w:rsidRPr="00125834">
        <w:rPr>
          <w:szCs w:val="24"/>
          <w:lang w:bidi="he-IL"/>
        </w:rPr>
        <w:t xml:space="preserve">Similarly, </w:t>
      </w:r>
      <w:r w:rsidRPr="00515A1F">
        <w:rPr>
          <w:rFonts w:hint="eastAsia"/>
          <w:b/>
          <w:bCs/>
          <w:szCs w:val="24"/>
          <w:rtl/>
          <w:lang w:bidi="he-IL"/>
        </w:rPr>
        <w:t>כעס</w:t>
      </w:r>
      <w:r w:rsidRPr="00125834">
        <w:rPr>
          <w:szCs w:val="24"/>
          <w:lang w:bidi="he-IL"/>
        </w:rPr>
        <w:t xml:space="preserve"> may </w:t>
      </w:r>
      <w:r w:rsidR="00CD0E6A">
        <w:rPr>
          <w:szCs w:val="24"/>
          <w:lang w:bidi="he-IL"/>
        </w:rPr>
        <w:t>to appear adjacent</w:t>
      </w:r>
      <w:r w:rsidR="00663873">
        <w:rPr>
          <w:szCs w:val="24"/>
          <w:lang w:bidi="he-IL"/>
        </w:rPr>
        <w:t xml:space="preserve"> </w:t>
      </w:r>
      <w:r w:rsidRPr="00125834">
        <w:rPr>
          <w:szCs w:val="24"/>
          <w:lang w:bidi="he-IL"/>
        </w:rPr>
        <w:t>to another so-called term of anger—</w:t>
      </w:r>
      <w:proofErr w:type="spellStart"/>
      <w:r w:rsidRPr="00125834">
        <w:rPr>
          <w:rFonts w:hint="cs"/>
          <w:b/>
          <w:bCs/>
          <w:szCs w:val="24"/>
          <w:rtl/>
        </w:rPr>
        <w:t>חֵמָה</w:t>
      </w:r>
      <w:proofErr w:type="spellEnd"/>
      <w:r w:rsidR="00253AC6">
        <w:rPr>
          <w:b/>
          <w:bCs/>
          <w:szCs w:val="24"/>
        </w:rPr>
        <w:t xml:space="preserve"> </w:t>
      </w:r>
      <w:r w:rsidR="00253AC6">
        <w:rPr>
          <w:szCs w:val="24"/>
        </w:rPr>
        <w:t>(literally “poison</w:t>
      </w:r>
      <w:r w:rsidR="003263DC">
        <w:rPr>
          <w:szCs w:val="24"/>
        </w:rPr>
        <w:t>” or “venom</w:t>
      </w:r>
      <w:r w:rsidR="007108D7">
        <w:rPr>
          <w:szCs w:val="24"/>
        </w:rPr>
        <w:t>,</w:t>
      </w:r>
      <w:r w:rsidR="003263DC">
        <w:rPr>
          <w:szCs w:val="24"/>
        </w:rPr>
        <w:t>” usually translated “wrath”)</w:t>
      </w:r>
      <w:r w:rsidRPr="00D619E6">
        <w:rPr>
          <w:rPrChange w:id="1458" w:author="אריאל סרי-לוי" w:date="2021-11-12T09:36:00Z">
            <w:rPr>
              <w:b/>
            </w:rPr>
          </w:rPrChange>
        </w:rPr>
        <w:t>:</w:t>
      </w:r>
      <w:ins w:id="1459" w:author="אריאל סרי-לוי" w:date="2021-11-12T09:36:00Z">
        <w:r w:rsidR="00D619E6" w:rsidRPr="00D619E6">
          <w:rPr>
            <w:rStyle w:val="FootnoteReference"/>
            <w:szCs w:val="24"/>
          </w:rPr>
          <w:footnoteReference w:id="66"/>
        </w:r>
      </w:ins>
    </w:p>
    <w:p w14:paraId="0C79FC02" w14:textId="77C7A68E" w:rsidR="000532C4" w:rsidRPr="00125834" w:rsidRDefault="000532C4">
      <w:pPr>
        <w:pStyle w:val="IQ"/>
        <w:spacing w:line="276" w:lineRule="auto"/>
        <w:jc w:val="both"/>
        <w:rPr>
          <w:szCs w:val="24"/>
        </w:rPr>
        <w:pPrChange w:id="1461" w:author="אריאל סרי-לוי" w:date="2021-11-12T09:36:00Z">
          <w:pPr>
            <w:pStyle w:val="IQ"/>
            <w:spacing w:line="360" w:lineRule="auto"/>
          </w:pPr>
        </w:pPrChange>
      </w:pPr>
      <w:r w:rsidRPr="000532C4">
        <w:rPr>
          <w:szCs w:val="24"/>
        </w:rPr>
        <w:t xml:space="preserve">Thus </w:t>
      </w:r>
      <w:del w:id="1462" w:author="אריאל סרי-לוי" w:date="2021-11-12T09:36:00Z">
        <w:r w:rsidR="001073F0" w:rsidRPr="00125834">
          <w:rPr>
            <w:szCs w:val="24"/>
          </w:rPr>
          <w:delText xml:space="preserve">said </w:delText>
        </w:r>
        <w:r w:rsidR="003F6E9C">
          <w:rPr>
            <w:szCs w:val="24"/>
          </w:rPr>
          <w:delText>YHWH</w:delText>
        </w:r>
        <w:r w:rsidR="001073F0" w:rsidRPr="00125834">
          <w:rPr>
            <w:szCs w:val="24"/>
          </w:rPr>
          <w:delText>:</w:delText>
        </w:r>
      </w:del>
      <w:ins w:id="1463" w:author="אריאל סרי-לוי" w:date="2021-11-12T09:36:00Z">
        <w:r w:rsidRPr="000532C4">
          <w:rPr>
            <w:szCs w:val="24"/>
          </w:rPr>
          <w:t xml:space="preserve">says </w:t>
        </w:r>
        <w:proofErr w:type="spellStart"/>
        <w:r w:rsidR="00651548" w:rsidRPr="00651548">
          <w:rPr>
            <w:smallCaps/>
            <w:szCs w:val="24"/>
          </w:rPr>
          <w:t>Yhwh</w:t>
        </w:r>
        <w:proofErr w:type="spellEnd"/>
        <w:r w:rsidRPr="000532C4">
          <w:rPr>
            <w:szCs w:val="24"/>
          </w:rPr>
          <w:t>,</w:t>
        </w:r>
      </w:ins>
      <w:r w:rsidRPr="000532C4">
        <w:rPr>
          <w:szCs w:val="24"/>
        </w:rPr>
        <w:t xml:space="preserve"> I </w:t>
      </w:r>
      <w:del w:id="1464" w:author="אריאל סרי-לוי" w:date="2021-11-12T09:36:00Z">
        <w:r w:rsidR="001073F0" w:rsidRPr="00125834">
          <w:rPr>
            <w:szCs w:val="24"/>
          </w:rPr>
          <w:delText>am going to</w:delText>
        </w:r>
      </w:del>
      <w:ins w:id="1465" w:author="אריאל סרי-לוי" w:date="2021-11-12T09:36:00Z">
        <w:r w:rsidRPr="000532C4">
          <w:rPr>
            <w:szCs w:val="24"/>
          </w:rPr>
          <w:t>will indeed</w:t>
        </w:r>
      </w:ins>
      <w:r w:rsidRPr="000532C4">
        <w:rPr>
          <w:szCs w:val="24"/>
        </w:rPr>
        <w:t xml:space="preserve"> bring disaster </w:t>
      </w:r>
      <w:del w:id="1466" w:author="אריאל סרי-לוי" w:date="2021-11-12T09:36:00Z">
        <w:r w:rsidR="001073F0" w:rsidRPr="00125834">
          <w:rPr>
            <w:szCs w:val="24"/>
          </w:rPr>
          <w:delText>upon</w:delText>
        </w:r>
      </w:del>
      <w:ins w:id="1467" w:author="אריאל סרי-לוי" w:date="2021-11-12T09:36:00Z">
        <w:r w:rsidRPr="000532C4">
          <w:rPr>
            <w:szCs w:val="24"/>
          </w:rPr>
          <w:t>on</w:t>
        </w:r>
      </w:ins>
      <w:r w:rsidRPr="000532C4">
        <w:rPr>
          <w:szCs w:val="24"/>
        </w:rPr>
        <w:t xml:space="preserve"> this place and </w:t>
      </w:r>
      <w:ins w:id="1468" w:author="אריאל סרי-לוי" w:date="2021-11-12T09:36:00Z">
        <w:r w:rsidRPr="000532C4">
          <w:rPr>
            <w:szCs w:val="24"/>
          </w:rPr>
          <w:t xml:space="preserve">on </w:t>
        </w:r>
      </w:ins>
      <w:r w:rsidRPr="000532C4">
        <w:rPr>
          <w:szCs w:val="24"/>
        </w:rPr>
        <w:t>its inhabitants</w:t>
      </w:r>
      <w:del w:id="1469" w:author="אריאל סרי-לוי" w:date="2021-11-12T09:36:00Z">
        <w:r w:rsidR="001073F0" w:rsidRPr="00125834">
          <w:rPr>
            <w:szCs w:val="24"/>
          </w:rPr>
          <w:delText xml:space="preserve">, in accordance with </w:delText>
        </w:r>
      </w:del>
      <w:ins w:id="1470" w:author="אריאל סרי-לוי" w:date="2021-11-12T09:36:00Z">
        <w:r w:rsidRPr="000532C4">
          <w:rPr>
            <w:szCs w:val="24"/>
          </w:rPr>
          <w:t>—</w:t>
        </w:r>
      </w:ins>
      <w:r w:rsidRPr="000532C4">
        <w:rPr>
          <w:szCs w:val="24"/>
        </w:rPr>
        <w:t xml:space="preserve">all the words of the </w:t>
      </w:r>
      <w:del w:id="1471" w:author="אריאל סרי-לוי" w:date="2021-11-12T09:36:00Z">
        <w:r w:rsidR="001073F0" w:rsidRPr="00125834">
          <w:rPr>
            <w:szCs w:val="24"/>
          </w:rPr>
          <w:delText>scroll which</w:delText>
        </w:r>
      </w:del>
      <w:ins w:id="1472" w:author="אריאל סרי-לוי" w:date="2021-11-12T09:36:00Z">
        <w:r w:rsidRPr="000532C4">
          <w:rPr>
            <w:szCs w:val="24"/>
          </w:rPr>
          <w:t>book that</w:t>
        </w:r>
      </w:ins>
      <w:r w:rsidRPr="000532C4">
        <w:rPr>
          <w:szCs w:val="24"/>
        </w:rPr>
        <w:t xml:space="preserve"> the king of Judah has read. Because they have </w:t>
      </w:r>
      <w:del w:id="1473" w:author="אריאל סרי-לוי" w:date="2021-11-12T09:36:00Z">
        <w:r w:rsidR="001073F0" w:rsidRPr="00125834">
          <w:rPr>
            <w:szCs w:val="24"/>
          </w:rPr>
          <w:delText>forsaken Me</w:delText>
        </w:r>
      </w:del>
      <w:ins w:id="1474" w:author="אריאל סרי-לוי" w:date="2021-11-12T09:36:00Z">
        <w:r w:rsidRPr="000532C4">
          <w:rPr>
            <w:szCs w:val="24"/>
          </w:rPr>
          <w:t>abandoned me</w:t>
        </w:r>
      </w:ins>
      <w:r w:rsidRPr="000532C4">
        <w:rPr>
          <w:szCs w:val="24"/>
        </w:rPr>
        <w:t xml:space="preserve"> and have made offerings to other gods</w:t>
      </w:r>
      <w:del w:id="1475" w:author="אריאל סרי-לוי" w:date="2021-11-12T09:36:00Z">
        <w:r w:rsidR="001073F0" w:rsidRPr="00125834">
          <w:rPr>
            <w:szCs w:val="24"/>
          </w:rPr>
          <w:delText xml:space="preserve"> and </w:delText>
        </w:r>
        <w:r w:rsidR="00253AC6">
          <w:rPr>
            <w:szCs w:val="24"/>
          </w:rPr>
          <w:delText xml:space="preserve">caused me </w:delText>
        </w:r>
      </w:del>
      <w:ins w:id="1476" w:author="אריאל סרי-לוי" w:date="2021-11-12T09:36:00Z">
        <w:r w:rsidRPr="000532C4">
          <w:rPr>
            <w:szCs w:val="24"/>
          </w:rPr>
          <w:t xml:space="preserve">, so that they have provoked me to </w:t>
        </w:r>
      </w:ins>
      <w:r w:rsidR="00594376" w:rsidRPr="00594376">
        <w:rPr>
          <w:rFonts w:hint="cs"/>
          <w:b/>
          <w:bCs/>
          <w:szCs w:val="24"/>
          <w:rtl/>
          <w:lang w:bidi="he-IL"/>
        </w:rPr>
        <w:t>כעס</w:t>
      </w:r>
      <w:r w:rsidRPr="000532C4">
        <w:rPr>
          <w:szCs w:val="24"/>
        </w:rPr>
        <w:t xml:space="preserve"> with all </w:t>
      </w:r>
      <w:ins w:id="1477" w:author="אריאל סרי-לוי" w:date="2021-11-12T09:36:00Z">
        <w:r w:rsidRPr="000532C4">
          <w:rPr>
            <w:szCs w:val="24"/>
          </w:rPr>
          <w:t xml:space="preserve">the work of </w:t>
        </w:r>
      </w:ins>
      <w:r w:rsidRPr="000532C4">
        <w:rPr>
          <w:szCs w:val="24"/>
        </w:rPr>
        <w:t xml:space="preserve">their </w:t>
      </w:r>
      <w:del w:id="1478" w:author="אריאל סרי-לוי" w:date="2021-11-12T09:36:00Z">
        <w:r w:rsidR="001073F0" w:rsidRPr="00BB5E04">
          <w:rPr>
            <w:szCs w:val="24"/>
          </w:rPr>
          <w:delText>deeds</w:delText>
        </w:r>
      </w:del>
      <w:ins w:id="1479" w:author="אריאל סרי-לוי" w:date="2021-11-12T09:36:00Z">
        <w:r w:rsidRPr="000532C4">
          <w:rPr>
            <w:szCs w:val="24"/>
          </w:rPr>
          <w:t>hands</w:t>
        </w:r>
      </w:ins>
      <w:r w:rsidRPr="000532C4">
        <w:rPr>
          <w:szCs w:val="24"/>
        </w:rPr>
        <w:t>, therefore my</w:t>
      </w:r>
      <w:r w:rsidR="00AA77F5">
        <w:rPr>
          <w:szCs w:val="24"/>
        </w:rPr>
        <w:t xml:space="preserve"> </w:t>
      </w:r>
      <w:r w:rsidR="00AA77F5" w:rsidRPr="00AA77F5">
        <w:rPr>
          <w:rFonts w:hint="cs"/>
          <w:b/>
          <w:bCs/>
          <w:szCs w:val="24"/>
          <w:rtl/>
          <w:lang w:bidi="he-IL"/>
        </w:rPr>
        <w:t>חמה</w:t>
      </w:r>
      <w:r w:rsidRPr="000532C4">
        <w:rPr>
          <w:szCs w:val="24"/>
        </w:rPr>
        <w:t xml:space="preserve"> will be kindled against this place, and it will not be quenched.</w:t>
      </w:r>
      <w:r w:rsidR="00AA77F5" w:rsidRPr="00AA77F5">
        <w:rPr>
          <w:szCs w:val="24"/>
          <w:lang w:eastAsia="he-IL" w:bidi="he-IL"/>
        </w:rPr>
        <w:t xml:space="preserve"> </w:t>
      </w:r>
      <w:r w:rsidR="00AA77F5" w:rsidRPr="00AA77F5">
        <w:rPr>
          <w:szCs w:val="24"/>
        </w:rPr>
        <w:t>(</w:t>
      </w:r>
      <w:del w:id="1480" w:author="אריאל סרי-לוי" w:date="2021-11-12T09:36:00Z">
        <w:r w:rsidR="008F725F" w:rsidRPr="00125834">
          <w:rPr>
            <w:szCs w:val="24"/>
          </w:rPr>
          <w:delText>II Kings</w:delText>
        </w:r>
      </w:del>
      <w:ins w:id="1481" w:author="אריאל סרי-לוי" w:date="2021-11-12T09:36:00Z">
        <w:r w:rsidR="00AA77F5" w:rsidRPr="00AA77F5">
          <w:rPr>
            <w:szCs w:val="24"/>
          </w:rPr>
          <w:t>2 Kgs</w:t>
        </w:r>
      </w:ins>
      <w:r w:rsidR="00AA77F5" w:rsidRPr="00AA77F5">
        <w:rPr>
          <w:szCs w:val="24"/>
        </w:rPr>
        <w:t xml:space="preserve"> 22:16–17</w:t>
      </w:r>
      <w:del w:id="1482" w:author="אריאל סרי-לוי" w:date="2021-11-12T09:36:00Z">
        <w:r w:rsidR="008F725F" w:rsidRPr="00125834">
          <w:rPr>
            <w:szCs w:val="24"/>
          </w:rPr>
          <w:delText>).</w:delText>
        </w:r>
      </w:del>
      <w:ins w:id="1483" w:author="אריאל סרי-לוי" w:date="2021-11-12T09:36:00Z">
        <w:r w:rsidR="00AA77F5" w:rsidRPr="00AA77F5">
          <w:rPr>
            <w:szCs w:val="24"/>
          </w:rPr>
          <w:t>)</w:t>
        </w:r>
      </w:ins>
    </w:p>
    <w:p w14:paraId="49400122" w14:textId="744CB909" w:rsidR="00BE30B6" w:rsidRDefault="00866373">
      <w:pPr>
        <w:pStyle w:val="PS"/>
        <w:spacing w:line="276" w:lineRule="auto"/>
        <w:ind w:firstLine="0"/>
        <w:jc w:val="both"/>
        <w:rPr>
          <w:szCs w:val="24"/>
          <w:lang w:bidi="he-IL"/>
        </w:rPr>
        <w:pPrChange w:id="1484" w:author="אריאל סרי-לוי" w:date="2021-11-12T09:36:00Z">
          <w:pPr>
            <w:pStyle w:val="PS"/>
            <w:spacing w:line="360" w:lineRule="auto"/>
          </w:pPr>
        </w:pPrChange>
      </w:pPr>
      <w:r w:rsidRPr="00125834">
        <w:rPr>
          <w:szCs w:val="24"/>
          <w:lang w:bidi="he-IL"/>
        </w:rPr>
        <w:t xml:space="preserve">These words of </w:t>
      </w:r>
      <w:r w:rsidR="00C81789" w:rsidRPr="00125834">
        <w:rPr>
          <w:szCs w:val="24"/>
          <w:lang w:bidi="he-IL"/>
        </w:rPr>
        <w:t xml:space="preserve">the Prophetess </w:t>
      </w:r>
      <w:proofErr w:type="spellStart"/>
      <w:r w:rsidRPr="00125834">
        <w:rPr>
          <w:szCs w:val="24"/>
          <w:lang w:bidi="he-IL"/>
        </w:rPr>
        <w:t>Hulda</w:t>
      </w:r>
      <w:proofErr w:type="spellEnd"/>
      <w:r w:rsidRPr="00125834">
        <w:rPr>
          <w:szCs w:val="24"/>
          <w:lang w:bidi="he-IL"/>
        </w:rPr>
        <w:t xml:space="preserve"> establish a clear causal relationship between </w:t>
      </w:r>
      <w:r w:rsidR="00F97978">
        <w:rPr>
          <w:szCs w:val="24"/>
          <w:lang w:bidi="he-IL"/>
        </w:rPr>
        <w:t>causing</w:t>
      </w:r>
      <w:r w:rsidR="00F97978" w:rsidRPr="00125834">
        <w:rPr>
          <w:szCs w:val="24"/>
          <w:lang w:bidi="he-IL"/>
        </w:rPr>
        <w:t xml:space="preserve"> </w:t>
      </w:r>
      <w:del w:id="1485" w:author="אריאל סרי-לוי" w:date="2021-11-12T09:36:00Z">
        <w:r w:rsidR="007A6468" w:rsidRPr="00125834">
          <w:rPr>
            <w:szCs w:val="24"/>
            <w:lang w:bidi="he-IL"/>
          </w:rPr>
          <w:delText>YHWH</w:delText>
        </w:r>
      </w:del>
      <w:proofErr w:type="spellStart"/>
      <w:ins w:id="1486" w:author="אריאל סרי-לוי" w:date="2021-11-12T09:36:00Z">
        <w:r w:rsidR="00651548" w:rsidRPr="00651548">
          <w:rPr>
            <w:smallCaps/>
            <w:szCs w:val="24"/>
            <w:lang w:bidi="he-IL"/>
          </w:rPr>
          <w:t>Yhwh</w:t>
        </w:r>
      </w:ins>
      <w:proofErr w:type="spellEnd"/>
      <w:r w:rsidRPr="00125834">
        <w:rPr>
          <w:szCs w:val="24"/>
          <w:lang w:bidi="he-IL"/>
        </w:rPr>
        <w:t xml:space="preserve"> </w:t>
      </w:r>
      <w:r w:rsidR="00F97978">
        <w:rPr>
          <w:rFonts w:hint="cs"/>
          <w:b/>
          <w:bCs/>
          <w:szCs w:val="24"/>
          <w:rtl/>
          <w:lang w:bidi="he-IL"/>
        </w:rPr>
        <w:t>כעס</w:t>
      </w:r>
      <w:r w:rsidR="00F97978">
        <w:rPr>
          <w:szCs w:val="24"/>
          <w:lang w:bidi="he-IL"/>
        </w:rPr>
        <w:t xml:space="preserve"> </w:t>
      </w:r>
      <w:r w:rsidRPr="00125834">
        <w:rPr>
          <w:szCs w:val="24"/>
          <w:lang w:bidi="he-IL"/>
        </w:rPr>
        <w:t xml:space="preserve">and his response, described in this case as the kindling of </w:t>
      </w:r>
      <w:r w:rsidR="00F97978" w:rsidRPr="006B59C7">
        <w:rPr>
          <w:rFonts w:hint="eastAsia"/>
          <w:b/>
          <w:bCs/>
          <w:szCs w:val="24"/>
          <w:rtl/>
          <w:lang w:bidi="he-IL"/>
        </w:rPr>
        <w:t>חמה</w:t>
      </w:r>
      <w:r w:rsidR="00F97978">
        <w:rPr>
          <w:szCs w:val="24"/>
          <w:lang w:bidi="he-IL"/>
        </w:rPr>
        <w:t>.</w:t>
      </w:r>
      <w:r w:rsidRPr="00125834">
        <w:rPr>
          <w:szCs w:val="24"/>
          <w:lang w:bidi="he-IL"/>
        </w:rPr>
        <w:t xml:space="preserve"> Since </w:t>
      </w:r>
      <w:del w:id="1487" w:author="אריאל סרי-לוי" w:date="2021-11-12T09:36:00Z">
        <w:r w:rsidRPr="00125834">
          <w:rPr>
            <w:szCs w:val="24"/>
            <w:lang w:bidi="he-IL"/>
          </w:rPr>
          <w:delText>Israel</w:delText>
        </w:r>
      </w:del>
      <w:ins w:id="1488" w:author="אריאל סרי-לוי" w:date="2021-11-12T09:36:00Z">
        <w:r w:rsidR="00915203">
          <w:rPr>
            <w:szCs w:val="24"/>
            <w:lang w:bidi="he-IL"/>
          </w:rPr>
          <w:t>the people</w:t>
        </w:r>
      </w:ins>
      <w:r w:rsidRPr="00125834">
        <w:rPr>
          <w:szCs w:val="24"/>
          <w:lang w:bidi="he-IL"/>
        </w:rPr>
        <w:t xml:space="preserve"> </w:t>
      </w:r>
      <w:r w:rsidR="004C2490" w:rsidRPr="00125834">
        <w:rPr>
          <w:szCs w:val="24"/>
          <w:lang w:bidi="he-IL"/>
        </w:rPr>
        <w:t>commi</w:t>
      </w:r>
      <w:r w:rsidR="005C1F2E">
        <w:rPr>
          <w:szCs w:val="24"/>
          <w:lang w:bidi="he-IL"/>
        </w:rPr>
        <w:t>t</w:t>
      </w:r>
      <w:r w:rsidR="004C2490" w:rsidRPr="00125834">
        <w:rPr>
          <w:szCs w:val="24"/>
          <w:lang w:bidi="he-IL"/>
        </w:rPr>
        <w:t>t</w:t>
      </w:r>
      <w:r w:rsidR="004C2490">
        <w:rPr>
          <w:szCs w:val="24"/>
          <w:lang w:bidi="he-IL"/>
        </w:rPr>
        <w:t xml:space="preserve">ed </w:t>
      </w:r>
      <w:r w:rsidRPr="00125834">
        <w:rPr>
          <w:szCs w:val="24"/>
          <w:lang w:bidi="he-IL"/>
        </w:rPr>
        <w:t xml:space="preserve">idolatry and thus </w:t>
      </w:r>
      <w:r w:rsidR="004C2490">
        <w:rPr>
          <w:szCs w:val="24"/>
          <w:lang w:bidi="he-IL"/>
        </w:rPr>
        <w:t xml:space="preserve">caused </w:t>
      </w:r>
      <w:r w:rsidR="004C2490">
        <w:rPr>
          <w:rFonts w:hint="cs"/>
          <w:b/>
          <w:bCs/>
          <w:szCs w:val="24"/>
          <w:rtl/>
          <w:lang w:bidi="he-IL"/>
        </w:rPr>
        <w:t>כעס</w:t>
      </w:r>
      <w:r w:rsidR="004C2490">
        <w:rPr>
          <w:b/>
          <w:bCs/>
          <w:szCs w:val="24"/>
          <w:lang w:bidi="he-IL"/>
        </w:rPr>
        <w:t xml:space="preserve"> </w:t>
      </w:r>
      <w:r w:rsidR="004C2490">
        <w:rPr>
          <w:szCs w:val="24"/>
          <w:lang w:bidi="he-IL"/>
        </w:rPr>
        <w:t>to</w:t>
      </w:r>
      <w:r w:rsidR="004C2490" w:rsidRPr="00125834">
        <w:rPr>
          <w:szCs w:val="24"/>
          <w:lang w:bidi="he-IL"/>
        </w:rPr>
        <w:t xml:space="preserve"> </w:t>
      </w:r>
      <w:del w:id="1489" w:author="אריאל סרי-לוי" w:date="2021-11-12T09:36:00Z">
        <w:r w:rsidR="007A6468" w:rsidRPr="00125834">
          <w:rPr>
            <w:szCs w:val="24"/>
            <w:lang w:bidi="he-IL"/>
          </w:rPr>
          <w:delText>YHWH</w:delText>
        </w:r>
      </w:del>
      <w:proofErr w:type="spellStart"/>
      <w:ins w:id="1490" w:author="אריאל סרי-לוי" w:date="2021-11-12T09:36:00Z">
        <w:r w:rsidR="00651548" w:rsidRPr="00651548">
          <w:rPr>
            <w:smallCaps/>
            <w:szCs w:val="24"/>
            <w:lang w:bidi="he-IL"/>
          </w:rPr>
          <w:t>Yhwh</w:t>
        </w:r>
      </w:ins>
      <w:proofErr w:type="spellEnd"/>
      <w:r w:rsidR="00C43011">
        <w:rPr>
          <w:szCs w:val="24"/>
          <w:lang w:bidi="he-IL"/>
        </w:rPr>
        <w:t xml:space="preserve">, </w:t>
      </w:r>
      <w:r w:rsidRPr="00125834">
        <w:rPr>
          <w:szCs w:val="24"/>
          <w:lang w:bidi="he-IL"/>
        </w:rPr>
        <w:t>his</w:t>
      </w:r>
      <w:r w:rsidR="004C2490">
        <w:rPr>
          <w:szCs w:val="24"/>
          <w:lang w:bidi="he-IL"/>
        </w:rPr>
        <w:t xml:space="preserve"> </w:t>
      </w:r>
      <w:r w:rsidR="004C2490">
        <w:rPr>
          <w:rFonts w:hint="cs"/>
          <w:b/>
          <w:bCs/>
          <w:szCs w:val="24"/>
          <w:rtl/>
          <w:lang w:bidi="he-IL"/>
        </w:rPr>
        <w:t>חמה</w:t>
      </w:r>
      <w:r w:rsidR="004C2490">
        <w:rPr>
          <w:b/>
          <w:bCs/>
          <w:szCs w:val="24"/>
          <w:lang w:bidi="he-IL"/>
        </w:rPr>
        <w:t xml:space="preserve"> </w:t>
      </w:r>
      <w:r w:rsidR="004C2490">
        <w:rPr>
          <w:szCs w:val="24"/>
          <w:lang w:bidi="he-IL"/>
        </w:rPr>
        <w:t>will be</w:t>
      </w:r>
      <w:r w:rsidRPr="00125834">
        <w:rPr>
          <w:szCs w:val="24"/>
          <w:lang w:bidi="he-IL"/>
        </w:rPr>
        <w:t xml:space="preserve"> kindled unquenchably. Just as there is no causal relationship between </w:t>
      </w:r>
      <w:r w:rsidR="00825791" w:rsidRPr="00125834">
        <w:rPr>
          <w:szCs w:val="24"/>
          <w:lang w:bidi="he-IL"/>
        </w:rPr>
        <w:t xml:space="preserve">wrath </w:t>
      </w:r>
      <w:r w:rsidR="00C81789">
        <w:rPr>
          <w:szCs w:val="24"/>
          <w:lang w:bidi="he-IL"/>
        </w:rPr>
        <w:t>a</w:t>
      </w:r>
      <w:r w:rsidR="00825791" w:rsidRPr="00125834">
        <w:rPr>
          <w:szCs w:val="24"/>
          <w:lang w:bidi="he-IL"/>
        </w:rPr>
        <w:t>nd the act, so is there none between “</w:t>
      </w:r>
      <w:r w:rsidR="00825791" w:rsidRPr="00125834">
        <w:rPr>
          <w:szCs w:val="24"/>
        </w:rPr>
        <w:t xml:space="preserve">My </w:t>
      </w:r>
      <w:r w:rsidR="00822292" w:rsidRPr="006B59C7">
        <w:rPr>
          <w:rFonts w:hint="eastAsia"/>
          <w:b/>
          <w:bCs/>
          <w:szCs w:val="24"/>
          <w:rtl/>
          <w:lang w:bidi="he-IL"/>
        </w:rPr>
        <w:t>חמה</w:t>
      </w:r>
      <w:r w:rsidR="00822292" w:rsidRPr="00125834">
        <w:rPr>
          <w:szCs w:val="24"/>
        </w:rPr>
        <w:t xml:space="preserve"> </w:t>
      </w:r>
      <w:r w:rsidR="00822292">
        <w:rPr>
          <w:szCs w:val="24"/>
        </w:rPr>
        <w:t>will be</w:t>
      </w:r>
      <w:r w:rsidR="00DA0C63">
        <w:rPr>
          <w:b/>
          <w:rPrChange w:id="1491" w:author="אריאל סרי-לוי" w:date="2021-11-12T09:36:00Z">
            <w:rPr/>
          </w:rPrChange>
        </w:rPr>
        <w:t xml:space="preserve"> </w:t>
      </w:r>
      <w:del w:id="1492" w:author="אריאל סרי-לוי" w:date="2021-11-12T09:36:00Z">
        <w:r w:rsidR="008F1D0C">
          <w:rPr>
            <w:szCs w:val="24"/>
          </w:rPr>
          <w:delText>(</w:delText>
        </w:r>
        <w:r w:rsidR="008F1D0C" w:rsidRPr="00BB5E04">
          <w:rPr>
            <w:b/>
            <w:bCs/>
            <w:szCs w:val="24"/>
            <w:rtl/>
          </w:rPr>
          <w:delText>חֲמָתִי</w:delText>
        </w:r>
        <w:r w:rsidR="008F1D0C">
          <w:rPr>
            <w:b/>
            <w:bCs/>
            <w:szCs w:val="24"/>
          </w:rPr>
          <w:delText>)</w:delText>
        </w:r>
        <w:r w:rsidR="00DA0C63">
          <w:rPr>
            <w:b/>
            <w:bCs/>
            <w:szCs w:val="24"/>
          </w:rPr>
          <w:delText xml:space="preserve"> </w:delText>
        </w:r>
      </w:del>
      <w:r w:rsidR="00825791" w:rsidRPr="00125834">
        <w:rPr>
          <w:szCs w:val="24"/>
        </w:rPr>
        <w:t>kindled against this place” and “I am going to bring disaster upon this place</w:t>
      </w:r>
      <w:r w:rsidR="00DA0C63">
        <w:rPr>
          <w:szCs w:val="24"/>
        </w:rPr>
        <w:t>,</w:t>
      </w:r>
      <w:r w:rsidR="002B65DC" w:rsidRPr="00125834">
        <w:rPr>
          <w:szCs w:val="24"/>
        </w:rPr>
        <w:t xml:space="preserve">” </w:t>
      </w:r>
      <w:r w:rsidR="00DA0C63">
        <w:rPr>
          <w:szCs w:val="24"/>
        </w:rPr>
        <w:t>for both describe</w:t>
      </w:r>
      <w:r w:rsidR="00825791" w:rsidRPr="00125834">
        <w:rPr>
          <w:szCs w:val="24"/>
        </w:rPr>
        <w:t xml:space="preserve"> one matt</w:t>
      </w:r>
      <w:r w:rsidR="009B06BB">
        <w:rPr>
          <w:szCs w:val="24"/>
        </w:rPr>
        <w:t>e</w:t>
      </w:r>
      <w:r w:rsidR="00825791" w:rsidRPr="00125834">
        <w:rPr>
          <w:szCs w:val="24"/>
        </w:rPr>
        <w:t xml:space="preserve">r. </w:t>
      </w:r>
      <w:r w:rsidR="00C2637D">
        <w:rPr>
          <w:rFonts w:hint="cs"/>
          <w:szCs w:val="24"/>
        </w:rPr>
        <w:t>I</w:t>
      </w:r>
      <w:r w:rsidR="00C2637D">
        <w:rPr>
          <w:szCs w:val="24"/>
          <w:lang w:bidi="he-IL"/>
        </w:rPr>
        <w:t>n contrast</w:t>
      </w:r>
      <w:r w:rsidR="00105097">
        <w:rPr>
          <w:szCs w:val="24"/>
        </w:rPr>
        <w:t xml:space="preserve">, </w:t>
      </w:r>
      <w:r w:rsidR="00825791" w:rsidRPr="006B59C7">
        <w:rPr>
          <w:rFonts w:hint="eastAsia"/>
          <w:b/>
          <w:bCs/>
          <w:szCs w:val="24"/>
          <w:rtl/>
          <w:lang w:bidi="he-IL"/>
        </w:rPr>
        <w:t>כעס</w:t>
      </w:r>
      <w:r w:rsidR="00825791" w:rsidRPr="00125834">
        <w:rPr>
          <w:szCs w:val="24"/>
          <w:lang w:bidi="he-IL"/>
        </w:rPr>
        <w:t xml:space="preserve"> is</w:t>
      </w:r>
      <w:r w:rsidR="002B65DC">
        <w:rPr>
          <w:szCs w:val="24"/>
          <w:lang w:bidi="he-IL"/>
        </w:rPr>
        <w:t xml:space="preserve"> used to characterize Israel’s deeds</w:t>
      </w:r>
      <w:r w:rsidR="00882C1B">
        <w:rPr>
          <w:szCs w:val="24"/>
          <w:lang w:bidi="he-IL"/>
        </w:rPr>
        <w:t xml:space="preserve">—causing </w:t>
      </w:r>
      <w:del w:id="1493" w:author="אריאל סרי-לוי" w:date="2021-11-12T09:36:00Z">
        <w:r w:rsidR="00882C1B">
          <w:rPr>
            <w:szCs w:val="24"/>
            <w:lang w:bidi="he-IL"/>
          </w:rPr>
          <w:delText>YHWH</w:delText>
        </w:r>
      </w:del>
      <w:proofErr w:type="spellStart"/>
      <w:ins w:id="1494" w:author="אריאל סרי-לוי" w:date="2021-11-12T09:36:00Z">
        <w:r w:rsidR="00651548" w:rsidRPr="00651548">
          <w:rPr>
            <w:smallCaps/>
            <w:szCs w:val="24"/>
            <w:lang w:bidi="he-IL"/>
          </w:rPr>
          <w:t>Yhwh</w:t>
        </w:r>
      </w:ins>
      <w:proofErr w:type="spellEnd"/>
      <w:r w:rsidR="00882C1B">
        <w:rPr>
          <w:szCs w:val="24"/>
          <w:lang w:bidi="he-IL"/>
        </w:rPr>
        <w:t xml:space="preserve"> insult and jealousy by idolatry</w:t>
      </w:r>
      <w:r w:rsidR="00882C1B" w:rsidRPr="00882C1B">
        <w:rPr>
          <w:szCs w:val="24"/>
          <w:lang w:bidi="he-IL"/>
        </w:rPr>
        <w:t>—</w:t>
      </w:r>
      <w:r w:rsidR="002B65DC">
        <w:rPr>
          <w:szCs w:val="24"/>
          <w:lang w:bidi="he-IL"/>
        </w:rPr>
        <w:t xml:space="preserve">only after which </w:t>
      </w:r>
      <w:ins w:id="1495" w:author="Susan" w:date="2021-11-16T00:38:00Z">
        <w:r w:rsidR="009E5064">
          <w:rPr>
            <w:szCs w:val="24"/>
            <w:lang w:bidi="he-IL"/>
          </w:rPr>
          <w:t xml:space="preserve">does </w:t>
        </w:r>
      </w:ins>
      <w:del w:id="1496" w:author="אריאל סרי-לוי" w:date="2021-11-12T09:36:00Z">
        <w:r w:rsidR="007A6468" w:rsidRPr="00125834">
          <w:rPr>
            <w:szCs w:val="24"/>
            <w:lang w:bidi="he-IL"/>
          </w:rPr>
          <w:delText>YHWH</w:delText>
        </w:r>
        <w:r w:rsidR="00825791" w:rsidRPr="00125834">
          <w:rPr>
            <w:szCs w:val="24"/>
            <w:lang w:bidi="he-IL"/>
          </w:rPr>
          <w:delText>s</w:delText>
        </w:r>
      </w:del>
      <w:proofErr w:type="spellStart"/>
      <w:ins w:id="1497" w:author="אריאל סרי-לוי" w:date="2021-11-12T09:36:00Z">
        <w:r w:rsidR="00651548" w:rsidRPr="00651548">
          <w:rPr>
            <w:smallCaps/>
            <w:szCs w:val="24"/>
            <w:lang w:bidi="he-IL"/>
          </w:rPr>
          <w:t>Yhwh</w:t>
        </w:r>
        <w:r w:rsidR="00825791" w:rsidRPr="00125834">
          <w:rPr>
            <w:szCs w:val="24"/>
            <w:lang w:bidi="he-IL"/>
          </w:rPr>
          <w:t>s</w:t>
        </w:r>
      </w:ins>
      <w:proofErr w:type="spellEnd"/>
      <w:r w:rsidR="00825791" w:rsidRPr="00125834">
        <w:rPr>
          <w:szCs w:val="24"/>
          <w:lang w:bidi="he-IL"/>
        </w:rPr>
        <w:t xml:space="preserve"> react</w:t>
      </w:r>
      <w:del w:id="1498" w:author="Susan" w:date="2021-11-16T00:38:00Z">
        <w:r w:rsidR="00DA0C63" w:rsidDel="009E5064">
          <w:rPr>
            <w:szCs w:val="24"/>
            <w:lang w:bidi="he-IL"/>
          </w:rPr>
          <w:delText>s</w:delText>
        </w:r>
      </w:del>
      <w:r w:rsidR="00762180">
        <w:rPr>
          <w:szCs w:val="24"/>
          <w:lang w:bidi="he-IL"/>
        </w:rPr>
        <w:t xml:space="preserve">. Again, </w:t>
      </w:r>
      <w:r w:rsidR="0042272D">
        <w:rPr>
          <w:rFonts w:hint="cs"/>
          <w:b/>
          <w:bCs/>
          <w:szCs w:val="24"/>
          <w:rtl/>
          <w:lang w:bidi="he-IL"/>
        </w:rPr>
        <w:t>כעס</w:t>
      </w:r>
      <w:r w:rsidR="00762180">
        <w:rPr>
          <w:szCs w:val="24"/>
          <w:lang w:bidi="he-IL"/>
        </w:rPr>
        <w:t xml:space="preserve"> </w:t>
      </w:r>
      <w:r w:rsidR="0042272D">
        <w:rPr>
          <w:szCs w:val="24"/>
          <w:lang w:bidi="he-IL"/>
        </w:rPr>
        <w:t>is not interchangeable with other so-called terms of anger</w:t>
      </w:r>
      <w:r w:rsidR="00882C1B">
        <w:rPr>
          <w:szCs w:val="24"/>
          <w:lang w:bidi="he-IL"/>
        </w:rPr>
        <w:t>; indeed, it is not a term of anger whatsoever.</w:t>
      </w:r>
    </w:p>
    <w:p w14:paraId="3D9D3EBF" w14:textId="17529967" w:rsidR="00DE3225" w:rsidRPr="00125834" w:rsidRDefault="00812743">
      <w:pPr>
        <w:pStyle w:val="PS"/>
        <w:spacing w:line="276" w:lineRule="auto"/>
        <w:jc w:val="both"/>
        <w:rPr>
          <w:szCs w:val="24"/>
        </w:rPr>
        <w:pPrChange w:id="1499" w:author="אריאל סרי-לוי" w:date="2021-11-12T09:36:00Z">
          <w:pPr>
            <w:pStyle w:val="PS"/>
            <w:spacing w:line="360" w:lineRule="auto"/>
          </w:pPr>
        </w:pPrChange>
      </w:pPr>
      <w:r>
        <w:rPr>
          <w:rFonts w:hint="cs"/>
          <w:szCs w:val="24"/>
        </w:rPr>
        <w:t>T</w:t>
      </w:r>
      <w:r>
        <w:rPr>
          <w:szCs w:val="24"/>
          <w:lang w:bidi="he-IL"/>
        </w:rPr>
        <w:t xml:space="preserve">his </w:t>
      </w:r>
      <w:r w:rsidR="002010DC">
        <w:rPr>
          <w:szCs w:val="24"/>
          <w:lang w:bidi="he-IL"/>
        </w:rPr>
        <w:t xml:space="preserve">conclusion regarding the unique semantic </w:t>
      </w:r>
      <w:r w:rsidR="004808EB">
        <w:rPr>
          <w:szCs w:val="24"/>
          <w:lang w:bidi="he-IL"/>
        </w:rPr>
        <w:t xml:space="preserve">value of </w:t>
      </w:r>
      <w:r w:rsidR="004808EB">
        <w:rPr>
          <w:rFonts w:hint="cs"/>
          <w:b/>
          <w:bCs/>
          <w:szCs w:val="24"/>
          <w:rtl/>
          <w:lang w:bidi="he-IL"/>
        </w:rPr>
        <w:t>כעס</w:t>
      </w:r>
      <w:r w:rsidR="00A34D5B">
        <w:rPr>
          <w:szCs w:val="24"/>
        </w:rPr>
        <w:t xml:space="preserve"> </w:t>
      </w:r>
      <w:r w:rsidR="00A34D5B">
        <w:rPr>
          <w:szCs w:val="24"/>
          <w:lang w:bidi="he-IL"/>
        </w:rPr>
        <w:t>carries</w:t>
      </w:r>
      <w:r w:rsidR="00A34D5B">
        <w:rPr>
          <w:szCs w:val="24"/>
        </w:rPr>
        <w:t xml:space="preserve"> </w:t>
      </w:r>
      <w:r w:rsidR="00ED3C39" w:rsidRPr="00125834">
        <w:rPr>
          <w:szCs w:val="24"/>
        </w:rPr>
        <w:t xml:space="preserve">far-reaching </w:t>
      </w:r>
      <w:r w:rsidR="00154212" w:rsidRPr="00125834">
        <w:rPr>
          <w:szCs w:val="24"/>
        </w:rPr>
        <w:t>implication</w:t>
      </w:r>
      <w:r w:rsidR="00A34D5B">
        <w:rPr>
          <w:szCs w:val="24"/>
        </w:rPr>
        <w:t>s</w:t>
      </w:r>
      <w:r w:rsidR="00154212" w:rsidRPr="00125834">
        <w:rPr>
          <w:szCs w:val="24"/>
        </w:rPr>
        <w:t xml:space="preserve"> for</w:t>
      </w:r>
      <w:r w:rsidR="00D7594D">
        <w:rPr>
          <w:szCs w:val="24"/>
        </w:rPr>
        <w:t xml:space="preserve"> understanding the</w:t>
      </w:r>
      <w:r w:rsidR="00154212" w:rsidRPr="00125834">
        <w:rPr>
          <w:szCs w:val="24"/>
        </w:rPr>
        <w:t xml:space="preserve"> Deuteronomistic theology</w:t>
      </w:r>
      <w:r w:rsidR="00A34D5B">
        <w:rPr>
          <w:szCs w:val="24"/>
        </w:rPr>
        <w:t>.</w:t>
      </w:r>
      <w:r w:rsidR="00154212" w:rsidRPr="00125834">
        <w:rPr>
          <w:szCs w:val="24"/>
        </w:rPr>
        <w:t xml:space="preserve"> The conventional </w:t>
      </w:r>
      <w:r w:rsidR="00590B46">
        <w:rPr>
          <w:szCs w:val="24"/>
        </w:rPr>
        <w:t xml:space="preserve">statement in scholarship, that in </w:t>
      </w:r>
      <w:r w:rsidR="007C014B">
        <w:rPr>
          <w:szCs w:val="24"/>
        </w:rPr>
        <w:t xml:space="preserve">the </w:t>
      </w:r>
      <w:r w:rsidR="00590B46">
        <w:rPr>
          <w:szCs w:val="24"/>
        </w:rPr>
        <w:t>Deuteronomistic</w:t>
      </w:r>
      <w:r w:rsidR="00154212" w:rsidRPr="00125834">
        <w:rPr>
          <w:szCs w:val="24"/>
        </w:rPr>
        <w:t xml:space="preserve"> </w:t>
      </w:r>
      <w:r w:rsidR="007C014B">
        <w:rPr>
          <w:szCs w:val="24"/>
        </w:rPr>
        <w:t>history</w:t>
      </w:r>
      <w:r w:rsidR="00154212" w:rsidRPr="00125834">
        <w:rPr>
          <w:szCs w:val="24"/>
        </w:rPr>
        <w:t xml:space="preserve"> the destruction of </w:t>
      </w:r>
      <w:r w:rsidR="007C3934" w:rsidRPr="00125834">
        <w:rPr>
          <w:szCs w:val="24"/>
          <w:lang w:bidi="he-IL"/>
        </w:rPr>
        <w:t>Israel and Judah</w:t>
      </w:r>
      <w:r w:rsidR="007C3934" w:rsidRPr="00125834">
        <w:rPr>
          <w:szCs w:val="24"/>
        </w:rPr>
        <w:t xml:space="preserve"> </w:t>
      </w:r>
      <w:r w:rsidR="00154212" w:rsidRPr="00125834">
        <w:rPr>
          <w:szCs w:val="24"/>
        </w:rPr>
        <w:t>was caused by divine anger</w:t>
      </w:r>
      <w:r w:rsidR="00A34D5B">
        <w:rPr>
          <w:szCs w:val="24"/>
        </w:rPr>
        <w:t>,</w:t>
      </w:r>
      <w:r w:rsidR="00154212" w:rsidRPr="00125834">
        <w:rPr>
          <w:szCs w:val="24"/>
        </w:rPr>
        <w:t xml:space="preserve"> is inaccurate. The main precipitant of that event </w:t>
      </w:r>
      <w:r w:rsidR="00A34D5B">
        <w:rPr>
          <w:szCs w:val="24"/>
        </w:rPr>
        <w:t>wa</w:t>
      </w:r>
      <w:r w:rsidR="00154212" w:rsidRPr="00125834">
        <w:rPr>
          <w:szCs w:val="24"/>
        </w:rPr>
        <w:t xml:space="preserve">s </w:t>
      </w:r>
      <w:r w:rsidR="00D238B4">
        <w:rPr>
          <w:szCs w:val="24"/>
        </w:rPr>
        <w:t>causing</w:t>
      </w:r>
      <w:r w:rsidR="00154212" w:rsidRPr="00125834">
        <w:rPr>
          <w:szCs w:val="24"/>
        </w:rPr>
        <w:t xml:space="preserve"> </w:t>
      </w:r>
      <w:del w:id="1500" w:author="אריאל סרי-לוי" w:date="2021-11-12T09:36:00Z">
        <w:r w:rsidR="007A6468" w:rsidRPr="00125834">
          <w:rPr>
            <w:szCs w:val="24"/>
          </w:rPr>
          <w:delText>YHWH</w:delText>
        </w:r>
      </w:del>
      <w:proofErr w:type="spellStart"/>
      <w:ins w:id="1501" w:author="אריאל סרי-לוי" w:date="2021-11-12T09:36:00Z">
        <w:r w:rsidR="00651548" w:rsidRPr="00651548">
          <w:rPr>
            <w:smallCaps/>
            <w:szCs w:val="24"/>
          </w:rPr>
          <w:t>Yhwh</w:t>
        </w:r>
      </w:ins>
      <w:proofErr w:type="spellEnd"/>
      <w:r w:rsidR="00D238B4">
        <w:rPr>
          <w:szCs w:val="24"/>
        </w:rPr>
        <w:t xml:space="preserve"> </w:t>
      </w:r>
      <w:r w:rsidR="00D238B4">
        <w:rPr>
          <w:rFonts w:hint="cs"/>
          <w:b/>
          <w:bCs/>
          <w:szCs w:val="24"/>
          <w:rtl/>
          <w:lang w:bidi="he-IL"/>
        </w:rPr>
        <w:t>כעס</w:t>
      </w:r>
      <w:r w:rsidR="00A34D5B">
        <w:rPr>
          <w:szCs w:val="24"/>
        </w:rPr>
        <w:t>, i.e.,</w:t>
      </w:r>
      <w:r w:rsidR="00154212" w:rsidRPr="00125834">
        <w:rPr>
          <w:szCs w:val="24"/>
        </w:rPr>
        <w:t xml:space="preserve"> worshipping other gods, which </w:t>
      </w:r>
      <w:r w:rsidR="008A2033">
        <w:rPr>
          <w:szCs w:val="24"/>
        </w:rPr>
        <w:t xml:space="preserve">evokes </w:t>
      </w:r>
      <w:r w:rsidR="00154212" w:rsidRPr="00125834">
        <w:rPr>
          <w:szCs w:val="24"/>
        </w:rPr>
        <w:t xml:space="preserve">in </w:t>
      </w:r>
      <w:del w:id="1502" w:author="אריאל סרי-לוי" w:date="2021-11-12T09:36:00Z">
        <w:r w:rsidR="007A6468" w:rsidRPr="00125834">
          <w:rPr>
            <w:szCs w:val="24"/>
          </w:rPr>
          <w:delText>YHWH</w:delText>
        </w:r>
      </w:del>
      <w:proofErr w:type="spellStart"/>
      <w:ins w:id="1503" w:author="אריאל סרי-לוי" w:date="2021-11-12T09:36:00Z">
        <w:r w:rsidR="00651548" w:rsidRPr="00651548">
          <w:rPr>
            <w:smallCaps/>
            <w:szCs w:val="24"/>
          </w:rPr>
          <w:t>Yhwh</w:t>
        </w:r>
      </w:ins>
      <w:proofErr w:type="spellEnd"/>
      <w:r w:rsidR="00154212" w:rsidRPr="00125834">
        <w:rPr>
          <w:szCs w:val="24"/>
        </w:rPr>
        <w:t xml:space="preserve"> </w:t>
      </w:r>
      <w:r w:rsidR="008A2033">
        <w:rPr>
          <w:szCs w:val="24"/>
        </w:rPr>
        <w:t xml:space="preserve">a sense of </w:t>
      </w:r>
      <w:r w:rsidR="009B28FC">
        <w:rPr>
          <w:szCs w:val="24"/>
        </w:rPr>
        <w:t>affront or outrage</w:t>
      </w:r>
      <w:r w:rsidR="00154212" w:rsidRPr="00125834">
        <w:rPr>
          <w:szCs w:val="24"/>
        </w:rPr>
        <w:t xml:space="preserve"> </w:t>
      </w:r>
      <w:r w:rsidR="0055168E">
        <w:rPr>
          <w:szCs w:val="24"/>
        </w:rPr>
        <w:t>involving</w:t>
      </w:r>
      <w:r w:rsidR="00154212" w:rsidRPr="00125834">
        <w:rPr>
          <w:szCs w:val="24"/>
        </w:rPr>
        <w:t xml:space="preserve"> jealousy. </w:t>
      </w:r>
      <w:r w:rsidR="0055168E">
        <w:rPr>
          <w:szCs w:val="24"/>
        </w:rPr>
        <w:t>Following</w:t>
      </w:r>
      <w:r w:rsidR="00154212" w:rsidRPr="00125834">
        <w:rPr>
          <w:szCs w:val="24"/>
        </w:rPr>
        <w:t xml:space="preserve"> this </w:t>
      </w:r>
      <w:r w:rsidR="000503C0">
        <w:rPr>
          <w:rFonts w:hint="cs"/>
          <w:b/>
          <w:bCs/>
          <w:szCs w:val="24"/>
          <w:rtl/>
          <w:lang w:bidi="he-IL"/>
        </w:rPr>
        <w:t>כעס</w:t>
      </w:r>
      <w:r w:rsidR="00154212" w:rsidRPr="00125834">
        <w:rPr>
          <w:szCs w:val="24"/>
        </w:rPr>
        <w:t xml:space="preserve"> come</w:t>
      </w:r>
      <w:r w:rsidR="00DA0C63">
        <w:rPr>
          <w:szCs w:val="24"/>
        </w:rPr>
        <w:t>s</w:t>
      </w:r>
      <w:r w:rsidR="00154212" w:rsidRPr="00125834">
        <w:rPr>
          <w:szCs w:val="24"/>
        </w:rPr>
        <w:t xml:space="preserve"> </w:t>
      </w:r>
      <w:del w:id="1504" w:author="אריאל סרי-לוי" w:date="2021-11-12T09:36:00Z">
        <w:r w:rsidR="007A6468" w:rsidRPr="00125834">
          <w:rPr>
            <w:szCs w:val="24"/>
          </w:rPr>
          <w:delText>YHWH</w:delText>
        </w:r>
        <w:r w:rsidR="00154212" w:rsidRPr="00125834">
          <w:rPr>
            <w:szCs w:val="24"/>
          </w:rPr>
          <w:delText>’s</w:delText>
        </w:r>
      </w:del>
      <w:proofErr w:type="spellStart"/>
      <w:ins w:id="1505" w:author="אריאל סרי-לוי" w:date="2021-11-12T09:36:00Z">
        <w:r w:rsidR="00651548" w:rsidRPr="00651548">
          <w:rPr>
            <w:smallCaps/>
            <w:szCs w:val="24"/>
          </w:rPr>
          <w:t>Yhwh</w:t>
        </w:r>
        <w:r w:rsidR="00154212" w:rsidRPr="00125834">
          <w:rPr>
            <w:szCs w:val="24"/>
          </w:rPr>
          <w:t>’s</w:t>
        </w:r>
      </w:ins>
      <w:proofErr w:type="spellEnd"/>
      <w:r w:rsidR="00A77049">
        <w:rPr>
          <w:szCs w:val="24"/>
        </w:rPr>
        <w:t xml:space="preserve"> </w:t>
      </w:r>
      <w:r w:rsidR="00154212" w:rsidRPr="00125834">
        <w:rPr>
          <w:szCs w:val="24"/>
        </w:rPr>
        <w:t xml:space="preserve">aggressive and </w:t>
      </w:r>
      <w:r w:rsidR="00C41D22" w:rsidRPr="00125834">
        <w:rPr>
          <w:szCs w:val="24"/>
        </w:rPr>
        <w:t>destructive act</w:t>
      </w:r>
      <w:r w:rsidR="008D3400">
        <w:rPr>
          <w:szCs w:val="24"/>
        </w:rPr>
        <w:t>s</w:t>
      </w:r>
      <w:del w:id="1506" w:author="אריאל סרי-לוי" w:date="2021-11-12T09:36:00Z">
        <w:r w:rsidR="00A77049">
          <w:rPr>
            <w:szCs w:val="24"/>
          </w:rPr>
          <w:delText xml:space="preserve">, </w:delText>
        </w:r>
      </w:del>
      <w:ins w:id="1507" w:author="אריאל סרי-לוי" w:date="2021-11-12T09:36:00Z">
        <w:r w:rsidR="003A7DCF">
          <w:rPr>
            <w:szCs w:val="24"/>
          </w:rPr>
          <w:t>—</w:t>
        </w:r>
      </w:ins>
      <w:r w:rsidR="00A77049">
        <w:rPr>
          <w:szCs w:val="24"/>
        </w:rPr>
        <w:t>often</w:t>
      </w:r>
      <w:r w:rsidR="003A7DCF">
        <w:rPr>
          <w:szCs w:val="24"/>
        </w:rPr>
        <w:t xml:space="preserve"> </w:t>
      </w:r>
      <w:r w:rsidR="00F84FB1">
        <w:rPr>
          <w:szCs w:val="24"/>
        </w:rPr>
        <w:t>signified by so-called terms of anger</w:t>
      </w:r>
      <w:r w:rsidR="006D4837">
        <w:rPr>
          <w:szCs w:val="24"/>
        </w:rPr>
        <w:t xml:space="preserve">, such as </w:t>
      </w:r>
      <w:r w:rsidR="006D4837" w:rsidRPr="006B59C7">
        <w:rPr>
          <w:rFonts w:hint="eastAsia"/>
          <w:b/>
          <w:bCs/>
          <w:szCs w:val="24"/>
          <w:rtl/>
          <w:lang w:bidi="he-IL"/>
        </w:rPr>
        <w:t>חרה</w:t>
      </w:r>
      <w:r w:rsidR="006D4837" w:rsidRPr="006B59C7">
        <w:rPr>
          <w:b/>
          <w:bCs/>
          <w:szCs w:val="24"/>
          <w:rtl/>
          <w:lang w:bidi="he-IL"/>
        </w:rPr>
        <w:t xml:space="preserve"> </w:t>
      </w:r>
      <w:r w:rsidR="006D4837" w:rsidRPr="006B59C7">
        <w:rPr>
          <w:rFonts w:hint="eastAsia"/>
          <w:b/>
          <w:bCs/>
          <w:szCs w:val="24"/>
          <w:rtl/>
          <w:lang w:bidi="he-IL"/>
        </w:rPr>
        <w:t>אף</w:t>
      </w:r>
      <w:r w:rsidR="006D4837">
        <w:rPr>
          <w:szCs w:val="24"/>
          <w:lang w:bidi="he-IL"/>
        </w:rPr>
        <w:t xml:space="preserve"> and </w:t>
      </w:r>
      <w:r w:rsidR="006D4837" w:rsidRPr="006B59C7">
        <w:rPr>
          <w:rFonts w:hint="eastAsia"/>
          <w:b/>
          <w:bCs/>
          <w:szCs w:val="24"/>
          <w:rtl/>
          <w:lang w:bidi="he-IL"/>
        </w:rPr>
        <w:t>חמה</w:t>
      </w:r>
      <w:del w:id="1508" w:author="אריאל סרי-לוי" w:date="2021-11-12T09:36:00Z">
        <w:r w:rsidR="008D3400">
          <w:rPr>
            <w:szCs w:val="24"/>
          </w:rPr>
          <w:delText xml:space="preserve">, </w:delText>
        </w:r>
      </w:del>
      <w:ins w:id="1509" w:author="אריאל סרי-לוי" w:date="2021-11-12T09:36:00Z">
        <w:r w:rsidR="003A7DCF">
          <w:rPr>
            <w:szCs w:val="24"/>
          </w:rPr>
          <w:t>—</w:t>
        </w:r>
      </w:ins>
      <w:r w:rsidR="008D3400">
        <w:rPr>
          <w:szCs w:val="24"/>
        </w:rPr>
        <w:t>the</w:t>
      </w:r>
      <w:r w:rsidR="003A7DCF">
        <w:rPr>
          <w:szCs w:val="24"/>
        </w:rPr>
        <w:t xml:space="preserve"> </w:t>
      </w:r>
      <w:r w:rsidR="008D3400">
        <w:rPr>
          <w:szCs w:val="24"/>
        </w:rPr>
        <w:t xml:space="preserve">worst among which was </w:t>
      </w:r>
      <w:r w:rsidR="00E13D0C">
        <w:rPr>
          <w:szCs w:val="24"/>
        </w:rPr>
        <w:t>destr</w:t>
      </w:r>
      <w:ins w:id="1510" w:author="Susan" w:date="2021-11-15T10:13:00Z">
        <w:r w:rsidR="008F4AF0">
          <w:rPr>
            <w:szCs w:val="24"/>
          </w:rPr>
          <w:t>oying</w:t>
        </w:r>
      </w:ins>
      <w:del w:id="1511" w:author="Susan" w:date="2021-11-15T10:13:00Z">
        <w:r w:rsidR="00E13D0C" w:rsidDel="008F4AF0">
          <w:rPr>
            <w:szCs w:val="24"/>
          </w:rPr>
          <w:delText>ucting</w:delText>
        </w:r>
      </w:del>
      <w:r w:rsidR="00E13D0C">
        <w:rPr>
          <w:szCs w:val="24"/>
        </w:rPr>
        <w:t xml:space="preserve"> Judah and the </w:t>
      </w:r>
      <w:r w:rsidR="00204BBC">
        <w:rPr>
          <w:szCs w:val="24"/>
        </w:rPr>
        <w:t>Temple</w:t>
      </w:r>
      <w:r w:rsidR="00E13D0C">
        <w:rPr>
          <w:szCs w:val="24"/>
        </w:rPr>
        <w:t xml:space="preserve"> </w:t>
      </w:r>
      <w:r w:rsidR="0068762A">
        <w:rPr>
          <w:szCs w:val="24"/>
        </w:rPr>
        <w:t>in</w:t>
      </w:r>
      <w:r w:rsidR="00E13D0C">
        <w:rPr>
          <w:szCs w:val="24"/>
        </w:rPr>
        <w:t xml:space="preserve"> Jerusalem.</w:t>
      </w:r>
    </w:p>
    <w:p w14:paraId="0C4B2067" w14:textId="18E13EA0" w:rsidR="002C7C4B" w:rsidRPr="00125834" w:rsidRDefault="000948C1">
      <w:pPr>
        <w:pStyle w:val="FH"/>
        <w:spacing w:line="276" w:lineRule="auto"/>
        <w:jc w:val="both"/>
        <w:rPr>
          <w:sz w:val="24"/>
          <w:szCs w:val="24"/>
        </w:rPr>
        <w:pPrChange w:id="1512" w:author="אריאל סרי-לוי" w:date="2021-11-12T09:36:00Z">
          <w:pPr>
            <w:pStyle w:val="FH"/>
            <w:spacing w:line="360" w:lineRule="auto"/>
          </w:pPr>
        </w:pPrChange>
      </w:pPr>
      <w:r>
        <w:rPr>
          <w:sz w:val="24"/>
          <w:szCs w:val="24"/>
        </w:rPr>
        <w:t>3.</w:t>
      </w:r>
      <w:del w:id="1513" w:author="אריאל סרי-לוי" w:date="2021-11-12T09:36:00Z">
        <w:r w:rsidR="002C7C4B" w:rsidRPr="00125834">
          <w:rPr>
            <w:sz w:val="24"/>
            <w:szCs w:val="24"/>
          </w:rPr>
          <w:tab/>
        </w:r>
      </w:del>
      <w:ins w:id="1514" w:author="אריאל סרי-לוי" w:date="2021-11-12T09:36:00Z">
        <w:r w:rsidR="00E035AA">
          <w:rPr>
            <w:sz w:val="24"/>
            <w:szCs w:val="24"/>
          </w:rPr>
          <w:t>2</w:t>
        </w:r>
        <w:r w:rsidR="00A36070">
          <w:rPr>
            <w:sz w:val="24"/>
            <w:szCs w:val="24"/>
          </w:rPr>
          <w:t xml:space="preserve"> </w:t>
        </w:r>
      </w:ins>
      <w:r w:rsidR="002C7C4B" w:rsidRPr="00125834">
        <w:rPr>
          <w:sz w:val="24"/>
          <w:szCs w:val="24"/>
        </w:rPr>
        <w:t>What Exactly</w:t>
      </w:r>
      <w:r w:rsidR="002C7C4B">
        <w:rPr>
          <w:sz w:val="24"/>
          <w:szCs w:val="24"/>
        </w:rPr>
        <w:t xml:space="preserve"> Cause</w:t>
      </w:r>
      <w:r w:rsidR="0094774B">
        <w:rPr>
          <w:sz w:val="24"/>
          <w:szCs w:val="24"/>
        </w:rPr>
        <w:t>s</w:t>
      </w:r>
      <w:r w:rsidR="002C7C4B" w:rsidRPr="00125834">
        <w:rPr>
          <w:sz w:val="24"/>
          <w:szCs w:val="24"/>
        </w:rPr>
        <w:t xml:space="preserve"> </w:t>
      </w:r>
      <w:r w:rsidR="002C7C4B">
        <w:rPr>
          <w:rFonts w:asciiTheme="minorBidi" w:eastAsia="SimSun" w:hAnsiTheme="minorBidi" w:cstheme="minorBidi" w:hint="cs"/>
          <w:b w:val="0"/>
          <w:bCs/>
          <w:szCs w:val="28"/>
          <w:rtl/>
          <w:lang w:bidi="he-IL"/>
        </w:rPr>
        <w:t>כעס</w:t>
      </w:r>
      <w:r w:rsidR="002C7C4B" w:rsidRPr="00125834">
        <w:rPr>
          <w:sz w:val="24"/>
          <w:szCs w:val="24"/>
        </w:rPr>
        <w:t xml:space="preserve"> </w:t>
      </w:r>
      <w:r w:rsidR="002C7C4B">
        <w:rPr>
          <w:sz w:val="24"/>
          <w:szCs w:val="24"/>
        </w:rPr>
        <w:t xml:space="preserve">to </w:t>
      </w:r>
      <w:del w:id="1515" w:author="אריאל סרי-לוי" w:date="2021-11-12T09:36:00Z">
        <w:r w:rsidR="002C7C4B" w:rsidRPr="00125834">
          <w:rPr>
            <w:sz w:val="24"/>
            <w:szCs w:val="24"/>
          </w:rPr>
          <w:delText>YHWH</w:delText>
        </w:r>
      </w:del>
      <w:proofErr w:type="spellStart"/>
      <w:ins w:id="1516" w:author="אריאל סרי-לוי" w:date="2021-11-12T09:36:00Z">
        <w:r w:rsidR="00651548" w:rsidRPr="00651548">
          <w:rPr>
            <w:smallCaps/>
            <w:sz w:val="24"/>
            <w:szCs w:val="24"/>
          </w:rPr>
          <w:t>Yhwh</w:t>
        </w:r>
      </w:ins>
      <w:proofErr w:type="spellEnd"/>
      <w:r w:rsidR="002C7C4B" w:rsidRPr="00125834">
        <w:rPr>
          <w:sz w:val="24"/>
          <w:szCs w:val="24"/>
        </w:rPr>
        <w:t>?</w:t>
      </w:r>
    </w:p>
    <w:p w14:paraId="2FE6539D" w14:textId="2D43E7C8" w:rsidR="00154212" w:rsidRPr="00125834" w:rsidRDefault="00D7582C">
      <w:pPr>
        <w:pStyle w:val="PS"/>
        <w:spacing w:line="276" w:lineRule="auto"/>
        <w:ind w:firstLine="0"/>
        <w:jc w:val="both"/>
        <w:rPr>
          <w:szCs w:val="24"/>
          <w:lang w:bidi="he-IL"/>
        </w:rPr>
        <w:pPrChange w:id="1517" w:author="אריאל סרי-לוי" w:date="2021-11-12T09:36:00Z">
          <w:pPr>
            <w:pStyle w:val="PS"/>
            <w:spacing w:line="360" w:lineRule="auto"/>
            <w:ind w:firstLine="0"/>
          </w:pPr>
        </w:pPrChange>
      </w:pPr>
      <w:r>
        <w:rPr>
          <w:szCs w:val="24"/>
          <w:lang w:bidi="he-IL"/>
        </w:rPr>
        <w:t xml:space="preserve">Our </w:t>
      </w:r>
      <w:r w:rsidR="00154212" w:rsidRPr="00125834">
        <w:rPr>
          <w:szCs w:val="24"/>
          <w:lang w:bidi="he-IL"/>
        </w:rPr>
        <w:t xml:space="preserve">realization that divine </w:t>
      </w:r>
      <w:r w:rsidRPr="006B59C7">
        <w:rPr>
          <w:rFonts w:hint="eastAsia"/>
          <w:b/>
          <w:bCs/>
          <w:szCs w:val="24"/>
          <w:rtl/>
          <w:lang w:bidi="he-IL"/>
        </w:rPr>
        <w:t>כעס</w:t>
      </w:r>
      <w:r>
        <w:rPr>
          <w:szCs w:val="24"/>
          <w:lang w:bidi="he-IL"/>
        </w:rPr>
        <w:t xml:space="preserve"> </w:t>
      </w:r>
      <w:r w:rsidR="00154212" w:rsidRPr="00125834">
        <w:rPr>
          <w:szCs w:val="24"/>
          <w:lang w:bidi="he-IL"/>
        </w:rPr>
        <w:t>is associated with jealousy and, accordingly, is mentioned only in contexts of idol</w:t>
      </w:r>
      <w:r w:rsidR="0055168E">
        <w:rPr>
          <w:szCs w:val="24"/>
          <w:lang w:bidi="he-IL"/>
        </w:rPr>
        <w:t xml:space="preserve"> </w:t>
      </w:r>
      <w:r w:rsidR="00154212" w:rsidRPr="00125834">
        <w:rPr>
          <w:szCs w:val="24"/>
          <w:lang w:bidi="he-IL"/>
        </w:rPr>
        <w:t xml:space="preserve">worship, </w:t>
      </w:r>
      <w:r w:rsidR="003C79FE" w:rsidRPr="00125834">
        <w:rPr>
          <w:szCs w:val="24"/>
          <w:lang w:bidi="he-IL"/>
        </w:rPr>
        <w:t>elicits another question</w:t>
      </w:r>
      <w:r w:rsidR="0055168E">
        <w:rPr>
          <w:szCs w:val="24"/>
          <w:lang w:bidi="he-IL"/>
        </w:rPr>
        <w:t>.</w:t>
      </w:r>
      <w:r w:rsidR="003C79FE" w:rsidRPr="00125834">
        <w:rPr>
          <w:szCs w:val="24"/>
          <w:lang w:bidi="he-IL"/>
        </w:rPr>
        <w:t xml:space="preserve"> </w:t>
      </w:r>
      <w:r w:rsidR="00C41D22" w:rsidRPr="00125834">
        <w:rPr>
          <w:szCs w:val="24"/>
          <w:lang w:bidi="he-IL"/>
        </w:rPr>
        <w:t>W</w:t>
      </w:r>
      <w:r w:rsidR="003C79FE" w:rsidRPr="00125834">
        <w:rPr>
          <w:szCs w:val="24"/>
          <w:lang w:bidi="he-IL"/>
        </w:rPr>
        <w:t>hat</w:t>
      </w:r>
      <w:r w:rsidR="00C41D22" w:rsidRPr="00125834">
        <w:rPr>
          <w:szCs w:val="24"/>
          <w:lang w:bidi="he-IL"/>
        </w:rPr>
        <w:t>, exactly,</w:t>
      </w:r>
      <w:r w:rsidR="003C79FE" w:rsidRPr="00125834">
        <w:rPr>
          <w:szCs w:val="24"/>
          <w:lang w:bidi="he-IL"/>
        </w:rPr>
        <w:t xml:space="preserve"> is it that </w:t>
      </w:r>
      <w:r>
        <w:rPr>
          <w:szCs w:val="24"/>
          <w:lang w:bidi="he-IL"/>
        </w:rPr>
        <w:t xml:space="preserve">provokes </w:t>
      </w:r>
      <w:del w:id="1518" w:author="אריאל סרי-לוי" w:date="2021-11-12T09:36:00Z">
        <w:r w:rsidR="007A6468" w:rsidRPr="00125834">
          <w:rPr>
            <w:szCs w:val="24"/>
            <w:lang w:bidi="he-IL"/>
          </w:rPr>
          <w:delText>YHWH</w:delText>
        </w:r>
        <w:r>
          <w:rPr>
            <w:szCs w:val="24"/>
            <w:lang w:bidi="he-IL"/>
          </w:rPr>
          <w:delText>’s</w:delText>
        </w:r>
      </w:del>
      <w:proofErr w:type="spellStart"/>
      <w:ins w:id="1519" w:author="אריאל סרי-לוי" w:date="2021-11-12T09:36:00Z">
        <w:r w:rsidR="00651548" w:rsidRPr="00651548">
          <w:rPr>
            <w:smallCaps/>
            <w:szCs w:val="24"/>
            <w:lang w:bidi="he-IL"/>
          </w:rPr>
          <w:t>Yhwh</w:t>
        </w:r>
        <w:r>
          <w:rPr>
            <w:szCs w:val="24"/>
            <w:lang w:bidi="he-IL"/>
          </w:rPr>
          <w:t>’s</w:t>
        </w:r>
      </w:ins>
      <w:proofErr w:type="spellEnd"/>
      <w:r>
        <w:rPr>
          <w:szCs w:val="24"/>
          <w:lang w:bidi="he-IL"/>
        </w:rPr>
        <w:t xml:space="preserve"> </w:t>
      </w:r>
      <w:r w:rsidRPr="006B59C7">
        <w:rPr>
          <w:rFonts w:hint="eastAsia"/>
          <w:b/>
          <w:bCs/>
          <w:szCs w:val="24"/>
          <w:rtl/>
          <w:lang w:bidi="he-IL"/>
        </w:rPr>
        <w:t>כעס</w:t>
      </w:r>
      <w:r>
        <w:rPr>
          <w:szCs w:val="24"/>
          <w:lang w:bidi="he-IL"/>
        </w:rPr>
        <w:t>?</w:t>
      </w:r>
      <w:r w:rsidR="003C79FE" w:rsidRPr="00125834">
        <w:rPr>
          <w:szCs w:val="24"/>
          <w:lang w:bidi="he-IL"/>
        </w:rPr>
        <w:t xml:space="preserve"> </w:t>
      </w:r>
      <w:r w:rsidR="0055168E">
        <w:rPr>
          <w:szCs w:val="24"/>
          <w:lang w:bidi="he-IL"/>
        </w:rPr>
        <w:t>In the context of</w:t>
      </w:r>
      <w:r w:rsidR="003C79FE" w:rsidRPr="00125834">
        <w:rPr>
          <w:szCs w:val="24"/>
          <w:lang w:bidi="he-IL"/>
        </w:rPr>
        <w:t xml:space="preserve"> jealousy between spouses</w:t>
      </w:r>
      <w:r w:rsidRPr="00125834">
        <w:rPr>
          <w:szCs w:val="24"/>
          <w:lang w:bidi="he-IL"/>
        </w:rPr>
        <w:t xml:space="preserve">, </w:t>
      </w:r>
      <w:ins w:id="1520" w:author="אריאל סרי-לוי" w:date="2021-11-12T09:36:00Z">
        <w:r w:rsidR="00325A70">
          <w:rPr>
            <w:szCs w:val="24"/>
            <w:lang w:bidi="he-IL"/>
          </w:rPr>
          <w:t xml:space="preserve">for example, </w:t>
        </w:r>
      </w:ins>
      <w:ins w:id="1521" w:author="Susan" w:date="2021-11-16T00:39:00Z">
        <w:r w:rsidR="009E5064">
          <w:rPr>
            <w:szCs w:val="24"/>
            <w:lang w:bidi="he-IL"/>
          </w:rPr>
          <w:t>the</w:t>
        </w:r>
      </w:ins>
      <w:del w:id="1522" w:author="Susan" w:date="2021-11-16T00:39:00Z">
        <w:r w:rsidDel="009E5064">
          <w:rPr>
            <w:szCs w:val="24"/>
            <w:lang w:bidi="he-IL"/>
          </w:rPr>
          <w:delText>its</w:delText>
        </w:r>
      </w:del>
      <w:r>
        <w:rPr>
          <w:szCs w:val="24"/>
          <w:lang w:bidi="he-IL"/>
        </w:rPr>
        <w:t xml:space="preserve"> </w:t>
      </w:r>
      <w:r w:rsidR="003C79FE" w:rsidRPr="00125834">
        <w:rPr>
          <w:szCs w:val="24"/>
          <w:lang w:bidi="he-IL"/>
        </w:rPr>
        <w:t>threshold</w:t>
      </w:r>
      <w:ins w:id="1523" w:author="Susan" w:date="2021-11-16T00:39:00Z">
        <w:r w:rsidR="009E5064">
          <w:rPr>
            <w:szCs w:val="24"/>
            <w:lang w:bidi="he-IL"/>
          </w:rPr>
          <w:t xml:space="preserve"> for anger or jealousy</w:t>
        </w:r>
      </w:ins>
      <w:r w:rsidR="003C79FE" w:rsidRPr="00125834">
        <w:rPr>
          <w:szCs w:val="24"/>
          <w:lang w:bidi="he-IL"/>
        </w:rPr>
        <w:t xml:space="preserve"> </w:t>
      </w:r>
      <w:r>
        <w:rPr>
          <w:szCs w:val="24"/>
          <w:lang w:bidi="he-IL"/>
        </w:rPr>
        <w:t xml:space="preserve">may vary </w:t>
      </w:r>
      <w:r w:rsidR="003C79FE" w:rsidRPr="00125834">
        <w:rPr>
          <w:szCs w:val="24"/>
          <w:lang w:bidi="he-IL"/>
        </w:rPr>
        <w:t xml:space="preserve">among couples and </w:t>
      </w:r>
      <w:del w:id="1524" w:author="Susan" w:date="2021-11-16T00:39:00Z">
        <w:r w:rsidR="003C79FE" w:rsidRPr="00125834" w:rsidDel="009E5064">
          <w:rPr>
            <w:szCs w:val="24"/>
            <w:lang w:bidi="he-IL"/>
          </w:rPr>
          <w:delText xml:space="preserve">in </w:delText>
        </w:r>
      </w:del>
      <w:r w:rsidR="003C79FE" w:rsidRPr="00125834">
        <w:rPr>
          <w:szCs w:val="24"/>
          <w:lang w:bidi="he-IL"/>
        </w:rPr>
        <w:t xml:space="preserve">diverse </w:t>
      </w:r>
      <w:r w:rsidR="00911609" w:rsidRPr="00125834">
        <w:rPr>
          <w:szCs w:val="24"/>
          <w:lang w:bidi="he-IL"/>
        </w:rPr>
        <w:t>cultural</w:t>
      </w:r>
      <w:r w:rsidR="003C79FE" w:rsidRPr="00125834">
        <w:rPr>
          <w:szCs w:val="24"/>
          <w:lang w:bidi="he-IL"/>
        </w:rPr>
        <w:t xml:space="preserve"> contexts. In most societ</w:t>
      </w:r>
      <w:r>
        <w:rPr>
          <w:szCs w:val="24"/>
          <w:lang w:bidi="he-IL"/>
        </w:rPr>
        <w:t>i</w:t>
      </w:r>
      <w:r w:rsidR="003C79FE" w:rsidRPr="00125834">
        <w:rPr>
          <w:szCs w:val="24"/>
          <w:lang w:bidi="he-IL"/>
        </w:rPr>
        <w:t xml:space="preserve">es, sexual relations with another partner would be considered a breach of </w:t>
      </w:r>
      <w:r w:rsidR="0055168E">
        <w:rPr>
          <w:szCs w:val="24"/>
          <w:lang w:bidi="he-IL"/>
        </w:rPr>
        <w:t>marital exclusivity.</w:t>
      </w:r>
      <w:r w:rsidR="003C79FE" w:rsidRPr="00125834">
        <w:rPr>
          <w:szCs w:val="24"/>
          <w:lang w:bidi="he-IL"/>
        </w:rPr>
        <w:t xml:space="preserve"> </w:t>
      </w:r>
      <w:r w:rsidR="0055168E">
        <w:rPr>
          <w:szCs w:val="24"/>
          <w:lang w:bidi="he-IL"/>
        </w:rPr>
        <w:t>However, it is possible to</w:t>
      </w:r>
      <w:r w:rsidR="003C79FE" w:rsidRPr="00125834">
        <w:rPr>
          <w:szCs w:val="24"/>
          <w:lang w:bidi="he-IL"/>
        </w:rPr>
        <w:t xml:space="preserve"> imagine </w:t>
      </w:r>
      <w:r w:rsidR="00C41D22" w:rsidRPr="00125834">
        <w:rPr>
          <w:szCs w:val="24"/>
          <w:lang w:bidi="he-IL"/>
        </w:rPr>
        <w:t xml:space="preserve">a </w:t>
      </w:r>
      <w:r w:rsidR="003C79FE" w:rsidRPr="00125834">
        <w:rPr>
          <w:szCs w:val="24"/>
          <w:lang w:bidi="he-IL"/>
        </w:rPr>
        <w:t xml:space="preserve">different </w:t>
      </w:r>
      <w:r w:rsidR="00C41D22" w:rsidRPr="00125834">
        <w:rPr>
          <w:szCs w:val="24"/>
          <w:lang w:bidi="he-IL"/>
        </w:rPr>
        <w:t xml:space="preserve">kind of relationship </w:t>
      </w:r>
      <w:r w:rsidR="003C79FE" w:rsidRPr="00125834">
        <w:rPr>
          <w:szCs w:val="24"/>
          <w:lang w:bidi="he-IL"/>
        </w:rPr>
        <w:t xml:space="preserve">between </w:t>
      </w:r>
      <w:r>
        <w:rPr>
          <w:szCs w:val="24"/>
          <w:lang w:bidi="he-IL"/>
        </w:rPr>
        <w:t xml:space="preserve">one of the </w:t>
      </w:r>
      <w:r w:rsidR="003C79FE" w:rsidRPr="00125834">
        <w:rPr>
          <w:szCs w:val="24"/>
          <w:lang w:bidi="he-IL"/>
        </w:rPr>
        <w:t>spouse</w:t>
      </w:r>
      <w:r>
        <w:rPr>
          <w:szCs w:val="24"/>
          <w:lang w:bidi="he-IL"/>
        </w:rPr>
        <w:t>s</w:t>
      </w:r>
      <w:r w:rsidR="003C79FE" w:rsidRPr="00125834">
        <w:rPr>
          <w:szCs w:val="24"/>
          <w:lang w:bidi="he-IL"/>
        </w:rPr>
        <w:t xml:space="preserve"> and </w:t>
      </w:r>
      <w:r w:rsidR="0055168E">
        <w:rPr>
          <w:szCs w:val="24"/>
          <w:lang w:bidi="he-IL"/>
        </w:rPr>
        <w:t>another</w:t>
      </w:r>
      <w:r w:rsidR="003C79FE" w:rsidRPr="00125834">
        <w:rPr>
          <w:szCs w:val="24"/>
          <w:lang w:bidi="he-IL"/>
        </w:rPr>
        <w:t>—physical conta</w:t>
      </w:r>
      <w:r w:rsidR="00C41D22" w:rsidRPr="00125834">
        <w:rPr>
          <w:szCs w:val="24"/>
          <w:lang w:bidi="he-IL"/>
        </w:rPr>
        <w:t>c</w:t>
      </w:r>
      <w:r w:rsidR="003C79FE" w:rsidRPr="00125834">
        <w:rPr>
          <w:szCs w:val="24"/>
          <w:lang w:bidi="he-IL"/>
        </w:rPr>
        <w:t xml:space="preserve">t, shared leisure </w:t>
      </w:r>
      <w:r w:rsidR="00911609" w:rsidRPr="00125834">
        <w:rPr>
          <w:szCs w:val="24"/>
          <w:lang w:bidi="he-IL"/>
        </w:rPr>
        <w:t>activity</w:t>
      </w:r>
      <w:r w:rsidR="003C79FE" w:rsidRPr="00125834">
        <w:rPr>
          <w:szCs w:val="24"/>
          <w:lang w:bidi="he-IL"/>
        </w:rPr>
        <w:t xml:space="preserve">, or intimate conversation—that would be considered a </w:t>
      </w:r>
      <w:r>
        <w:rPr>
          <w:szCs w:val="24"/>
          <w:lang w:bidi="he-IL"/>
        </w:rPr>
        <w:t xml:space="preserve">jealousy-inducing </w:t>
      </w:r>
      <w:r w:rsidR="003C79FE" w:rsidRPr="00125834">
        <w:rPr>
          <w:szCs w:val="24"/>
          <w:lang w:bidi="he-IL"/>
        </w:rPr>
        <w:t xml:space="preserve">breach of trust </w:t>
      </w:r>
      <w:r w:rsidR="00C41D22" w:rsidRPr="00125834">
        <w:rPr>
          <w:szCs w:val="24"/>
          <w:lang w:bidi="he-IL"/>
        </w:rPr>
        <w:t>in one society or person</w:t>
      </w:r>
      <w:r w:rsidR="007D3B56">
        <w:rPr>
          <w:szCs w:val="24"/>
          <w:lang w:bidi="he-IL"/>
        </w:rPr>
        <w:t>,</w:t>
      </w:r>
      <w:r w:rsidR="00C41D22" w:rsidRPr="00125834">
        <w:rPr>
          <w:szCs w:val="24"/>
          <w:lang w:bidi="he-IL"/>
        </w:rPr>
        <w:t xml:space="preserve"> and as </w:t>
      </w:r>
      <w:r w:rsidR="0055168E">
        <w:rPr>
          <w:szCs w:val="24"/>
          <w:lang w:bidi="he-IL"/>
        </w:rPr>
        <w:t>something of no</w:t>
      </w:r>
      <w:r w:rsidR="003C79FE" w:rsidRPr="00125834">
        <w:rPr>
          <w:szCs w:val="24"/>
          <w:lang w:bidi="he-IL"/>
        </w:rPr>
        <w:t xml:space="preserve"> consequence</w:t>
      </w:r>
      <w:r w:rsidR="00C41D22" w:rsidRPr="00125834">
        <w:rPr>
          <w:szCs w:val="24"/>
          <w:lang w:bidi="he-IL"/>
        </w:rPr>
        <w:t xml:space="preserve"> in </w:t>
      </w:r>
      <w:r w:rsidR="00656A08">
        <w:rPr>
          <w:szCs w:val="24"/>
          <w:lang w:bidi="he-IL"/>
        </w:rPr>
        <w:t>an</w:t>
      </w:r>
      <w:r w:rsidR="00C41D22" w:rsidRPr="00125834">
        <w:rPr>
          <w:szCs w:val="24"/>
          <w:lang w:bidi="he-IL"/>
        </w:rPr>
        <w:t>other</w:t>
      </w:r>
      <w:r w:rsidR="003C79FE" w:rsidRPr="00125834">
        <w:rPr>
          <w:szCs w:val="24"/>
          <w:lang w:bidi="he-IL"/>
        </w:rPr>
        <w:t>.</w:t>
      </w:r>
    </w:p>
    <w:p w14:paraId="7E0F1EB6" w14:textId="277C6365" w:rsidR="00C17464" w:rsidRPr="00125834" w:rsidRDefault="0055168E">
      <w:pPr>
        <w:pStyle w:val="PS"/>
        <w:spacing w:line="276" w:lineRule="auto"/>
        <w:jc w:val="both"/>
        <w:rPr>
          <w:szCs w:val="24"/>
        </w:rPr>
        <w:pPrChange w:id="1525" w:author="אריאל סרי-לוי" w:date="2021-11-12T09:36:00Z">
          <w:pPr>
            <w:pStyle w:val="PS"/>
            <w:spacing w:line="360" w:lineRule="auto"/>
          </w:pPr>
        </w:pPrChange>
      </w:pPr>
      <w:r>
        <w:rPr>
          <w:szCs w:val="24"/>
          <w:lang w:bidi="he-IL"/>
        </w:rPr>
        <w:lastRenderedPageBreak/>
        <w:t>In light of this analogy,</w:t>
      </w:r>
      <w:r w:rsidR="003C79FE" w:rsidRPr="00125834">
        <w:rPr>
          <w:szCs w:val="24"/>
          <w:lang w:bidi="he-IL"/>
        </w:rPr>
        <w:t xml:space="preserve"> </w:t>
      </w:r>
      <w:r w:rsidR="00A06142">
        <w:rPr>
          <w:szCs w:val="24"/>
          <w:lang w:bidi="he-IL"/>
        </w:rPr>
        <w:t xml:space="preserve">we </w:t>
      </w:r>
      <w:del w:id="1526" w:author="אריאל סרי-לוי" w:date="2021-11-12T09:36:00Z">
        <w:r w:rsidR="00C41D22" w:rsidRPr="00125834">
          <w:rPr>
            <w:szCs w:val="24"/>
            <w:lang w:bidi="he-IL"/>
          </w:rPr>
          <w:delText xml:space="preserve">may </w:delText>
        </w:r>
        <w:r w:rsidR="00FB7BB1">
          <w:rPr>
            <w:szCs w:val="24"/>
            <w:lang w:bidi="he-IL"/>
          </w:rPr>
          <w:delText>suggest</w:delText>
        </w:r>
        <w:r w:rsidR="00C41D22" w:rsidRPr="00125834">
          <w:rPr>
            <w:szCs w:val="24"/>
            <w:lang w:bidi="he-IL"/>
          </w:rPr>
          <w:delText xml:space="preserve"> that offering sacrifices to</w:delText>
        </w:r>
      </w:del>
      <w:ins w:id="1527" w:author="אריאל סרי-לוי" w:date="2021-11-12T09:36:00Z">
        <w:r w:rsidR="00A06142">
          <w:rPr>
            <w:szCs w:val="24"/>
            <w:lang w:bidi="he-IL"/>
          </w:rPr>
          <w:t>can see how the Deuteronomic/Deuteronomistic writers</w:t>
        </w:r>
        <w:r w:rsidR="009F5AC0">
          <w:rPr>
            <w:szCs w:val="24"/>
            <w:lang w:bidi="he-IL"/>
          </w:rPr>
          <w:t>, by their</w:t>
        </w:r>
        <w:r w:rsidR="00A06142">
          <w:rPr>
            <w:szCs w:val="24"/>
            <w:lang w:bidi="he-IL"/>
          </w:rPr>
          <w:t xml:space="preserve"> </w:t>
        </w:r>
        <w:r w:rsidR="009F5AC0">
          <w:rPr>
            <w:szCs w:val="24"/>
            <w:lang w:bidi="he-IL"/>
          </w:rPr>
          <w:t xml:space="preserve">usage of </w:t>
        </w:r>
        <w:r w:rsidR="009F5AC0" w:rsidRPr="009F5AC0">
          <w:rPr>
            <w:rFonts w:hint="cs"/>
            <w:b/>
            <w:bCs/>
            <w:szCs w:val="24"/>
            <w:rtl/>
            <w:lang w:bidi="he-IL"/>
          </w:rPr>
          <w:t>כעס</w:t>
        </w:r>
        <w:r w:rsidR="009F5AC0">
          <w:rPr>
            <w:szCs w:val="24"/>
            <w:lang w:bidi="he-IL"/>
          </w:rPr>
          <w:t xml:space="preserve">, </w:t>
        </w:r>
        <w:r w:rsidR="002029EA">
          <w:rPr>
            <w:szCs w:val="24"/>
            <w:lang w:bidi="he-IL"/>
          </w:rPr>
          <w:t xml:space="preserve">gradually </w:t>
        </w:r>
        <w:r w:rsidR="009F5AC0">
          <w:rPr>
            <w:szCs w:val="24"/>
            <w:lang w:bidi="he-IL"/>
          </w:rPr>
          <w:t xml:space="preserve">broaden the scope of </w:t>
        </w:r>
        <w:proofErr w:type="spellStart"/>
        <w:r w:rsidR="00651548" w:rsidRPr="00651548">
          <w:rPr>
            <w:smallCaps/>
            <w:szCs w:val="24"/>
            <w:lang w:bidi="he-IL"/>
          </w:rPr>
          <w:t>Yhwh</w:t>
        </w:r>
        <w:r w:rsidR="009F5AC0">
          <w:rPr>
            <w:szCs w:val="24"/>
            <w:lang w:bidi="he-IL"/>
          </w:rPr>
          <w:t>’s</w:t>
        </w:r>
        <w:proofErr w:type="spellEnd"/>
        <w:r w:rsidR="009F5AC0">
          <w:rPr>
            <w:szCs w:val="24"/>
            <w:lang w:bidi="he-IL"/>
          </w:rPr>
          <w:t xml:space="preserve"> jealousy</w:t>
        </w:r>
        <w:r w:rsidR="009F32A6">
          <w:rPr>
            <w:szCs w:val="24"/>
            <w:lang w:bidi="he-IL"/>
          </w:rPr>
          <w:t>.</w:t>
        </w:r>
        <w:r w:rsidR="00C074B6">
          <w:rPr>
            <w:rStyle w:val="FootnoteReference"/>
            <w:szCs w:val="24"/>
            <w:lang w:bidi="he-IL"/>
          </w:rPr>
          <w:footnoteReference w:id="67"/>
        </w:r>
        <w:r w:rsidR="009F32A6">
          <w:rPr>
            <w:szCs w:val="24"/>
            <w:lang w:bidi="he-IL"/>
          </w:rPr>
          <w:t xml:space="preserve"> </w:t>
        </w:r>
        <w:r w:rsidR="002964BD">
          <w:rPr>
            <w:szCs w:val="24"/>
            <w:lang w:bidi="he-IL"/>
          </w:rPr>
          <w:t>This can be described, schematically speaking, in three stages</w:t>
        </w:r>
        <w:r w:rsidR="00D7638C">
          <w:rPr>
            <w:szCs w:val="24"/>
            <w:lang w:bidi="he-IL"/>
          </w:rPr>
          <w:t>.</w:t>
        </w:r>
        <w:r w:rsidR="00D7638C">
          <w:rPr>
            <w:rStyle w:val="FootnoteReference"/>
            <w:szCs w:val="24"/>
            <w:lang w:bidi="he-IL"/>
          </w:rPr>
          <w:footnoteReference w:id="68"/>
        </w:r>
        <w:r w:rsidR="002964BD">
          <w:rPr>
            <w:szCs w:val="24"/>
            <w:lang w:bidi="he-IL"/>
          </w:rPr>
          <w:t xml:space="preserve"> </w:t>
        </w:r>
        <w:r w:rsidR="00AF09D8">
          <w:rPr>
            <w:szCs w:val="24"/>
            <w:lang w:bidi="he-IL"/>
          </w:rPr>
          <w:t xml:space="preserve">First, </w:t>
        </w:r>
        <w:r w:rsidR="00D722D2">
          <w:rPr>
            <w:szCs w:val="24"/>
            <w:lang w:bidi="he-IL"/>
          </w:rPr>
          <w:t>worshiping</w:t>
        </w:r>
      </w:ins>
      <w:r w:rsidR="00C41D22" w:rsidRPr="00125834">
        <w:rPr>
          <w:szCs w:val="24"/>
          <w:lang w:bidi="he-IL"/>
        </w:rPr>
        <w:t xml:space="preserve"> other gods is </w:t>
      </w:r>
      <w:ins w:id="1555" w:author="Susan" w:date="2021-11-16T00:40:00Z">
        <w:r w:rsidR="009E5064">
          <w:rPr>
            <w:szCs w:val="24"/>
            <w:lang w:bidi="he-IL"/>
          </w:rPr>
          <w:t>undoubtedly</w:t>
        </w:r>
      </w:ins>
      <w:del w:id="1556" w:author="Susan" w:date="2021-11-16T00:40:00Z">
        <w:r w:rsidR="00C41D22" w:rsidRPr="00125834" w:rsidDel="009E5064">
          <w:rPr>
            <w:szCs w:val="24"/>
            <w:lang w:bidi="he-IL"/>
          </w:rPr>
          <w:delText>definitely</w:delText>
        </w:r>
      </w:del>
      <w:r w:rsidR="00C41D22" w:rsidRPr="00125834">
        <w:rPr>
          <w:szCs w:val="24"/>
          <w:lang w:bidi="he-IL"/>
        </w:rPr>
        <w:t xml:space="preserve"> the prime trigger of </w:t>
      </w:r>
      <w:r w:rsidR="00B85CA5" w:rsidRPr="00125834">
        <w:rPr>
          <w:szCs w:val="24"/>
          <w:lang w:bidi="he-IL"/>
        </w:rPr>
        <w:t xml:space="preserve">jealousy in </w:t>
      </w:r>
      <w:del w:id="1557" w:author="אריאל סרי-לוי" w:date="2021-11-12T09:36:00Z">
        <w:r w:rsidR="007A6468" w:rsidRPr="00125834">
          <w:rPr>
            <w:szCs w:val="24"/>
            <w:lang w:bidi="he-IL"/>
          </w:rPr>
          <w:delText>YHWH</w:delText>
        </w:r>
      </w:del>
      <w:proofErr w:type="spellStart"/>
      <w:ins w:id="1558" w:author="אריאל סרי-לוי" w:date="2021-11-12T09:36:00Z">
        <w:r w:rsidR="00651548" w:rsidRPr="00651548">
          <w:rPr>
            <w:smallCaps/>
            <w:szCs w:val="24"/>
            <w:lang w:bidi="he-IL"/>
          </w:rPr>
          <w:t>Yhwh</w:t>
        </w:r>
      </w:ins>
      <w:proofErr w:type="spellEnd"/>
      <w:r w:rsidR="00C41D22" w:rsidRPr="00125834">
        <w:rPr>
          <w:szCs w:val="24"/>
          <w:lang w:bidi="he-IL"/>
        </w:rPr>
        <w:t>, a jealous god who demands exclusivity in Israel’s ritual</w:t>
      </w:r>
      <w:r w:rsidR="00D7582C">
        <w:rPr>
          <w:szCs w:val="24"/>
          <w:lang w:bidi="he-IL"/>
        </w:rPr>
        <w:t xml:space="preserve"> conduct</w:t>
      </w:r>
      <w:r w:rsidR="00C41D22" w:rsidRPr="00125834">
        <w:rPr>
          <w:szCs w:val="24"/>
          <w:lang w:bidi="he-IL"/>
        </w:rPr>
        <w:t>. Indee</w:t>
      </w:r>
      <w:r w:rsidR="00B85CA5" w:rsidRPr="00125834">
        <w:rPr>
          <w:szCs w:val="24"/>
          <w:lang w:bidi="he-IL"/>
        </w:rPr>
        <w:t>d</w:t>
      </w:r>
      <w:r w:rsidR="00C41D22" w:rsidRPr="00125834">
        <w:rPr>
          <w:szCs w:val="24"/>
          <w:lang w:bidi="he-IL"/>
        </w:rPr>
        <w:t>, various biblical writings, including</w:t>
      </w:r>
      <w:r w:rsidR="00B85CA5" w:rsidRPr="00125834">
        <w:rPr>
          <w:szCs w:val="24"/>
          <w:lang w:bidi="he-IL"/>
        </w:rPr>
        <w:t xml:space="preserve"> </w:t>
      </w:r>
      <w:r w:rsidR="0073326C" w:rsidRPr="00125834">
        <w:rPr>
          <w:szCs w:val="24"/>
          <w:lang w:bidi="he-IL"/>
        </w:rPr>
        <w:t>some</w:t>
      </w:r>
      <w:r w:rsidR="007E62E1">
        <w:rPr>
          <w:szCs w:val="24"/>
          <w:lang w:bidi="he-IL"/>
        </w:rPr>
        <w:t xml:space="preserve"> believed to be of early provenance</w:t>
      </w:r>
      <w:r w:rsidR="0073326C" w:rsidRPr="00125834">
        <w:rPr>
          <w:szCs w:val="24"/>
          <w:lang w:bidi="he-IL"/>
        </w:rPr>
        <w:t xml:space="preserve">, relate to worship of other gods as </w:t>
      </w:r>
      <w:r w:rsidR="00F3086C">
        <w:rPr>
          <w:szCs w:val="24"/>
          <w:lang w:bidi="he-IL"/>
        </w:rPr>
        <w:t>moving</w:t>
      </w:r>
      <w:r w:rsidR="00DD6167">
        <w:rPr>
          <w:szCs w:val="24"/>
          <w:lang w:bidi="he-IL"/>
        </w:rPr>
        <w:t xml:space="preserve"> </w:t>
      </w:r>
      <w:del w:id="1559" w:author="אריאל סרי-לוי" w:date="2021-11-12T09:36:00Z">
        <w:r w:rsidR="00955C96">
          <w:rPr>
            <w:szCs w:val="24"/>
            <w:lang w:bidi="he-IL"/>
          </w:rPr>
          <w:delText>YHWH</w:delText>
        </w:r>
      </w:del>
      <w:proofErr w:type="spellStart"/>
      <w:ins w:id="1560" w:author="אריאל סרי-לוי" w:date="2021-11-12T09:36:00Z">
        <w:r w:rsidR="00651548" w:rsidRPr="00651548">
          <w:rPr>
            <w:smallCaps/>
            <w:szCs w:val="24"/>
            <w:lang w:bidi="he-IL"/>
          </w:rPr>
          <w:t>Yhwh</w:t>
        </w:r>
      </w:ins>
      <w:proofErr w:type="spellEnd"/>
      <w:r w:rsidR="00F3086C">
        <w:rPr>
          <w:szCs w:val="24"/>
          <w:lang w:bidi="he-IL"/>
        </w:rPr>
        <w:t xml:space="preserve"> to </w:t>
      </w:r>
      <w:r w:rsidR="00F3086C">
        <w:rPr>
          <w:rFonts w:hint="cs"/>
          <w:b/>
          <w:bCs/>
          <w:szCs w:val="24"/>
          <w:rtl/>
          <w:lang w:bidi="he-IL"/>
        </w:rPr>
        <w:t>כעס</w:t>
      </w:r>
      <w:r w:rsidR="0073326C" w:rsidRPr="00125834">
        <w:rPr>
          <w:szCs w:val="24"/>
          <w:lang w:bidi="he-IL"/>
        </w:rPr>
        <w:t xml:space="preserve"> (</w:t>
      </w:r>
      <w:proofErr w:type="spellStart"/>
      <w:r w:rsidR="0073326C" w:rsidRPr="00125834">
        <w:rPr>
          <w:szCs w:val="24"/>
          <w:lang w:bidi="he-IL"/>
        </w:rPr>
        <w:t>Deut</w:t>
      </w:r>
      <w:proofErr w:type="spellEnd"/>
      <w:del w:id="1561" w:author="אריאל סרי-לוי" w:date="2021-11-12T09:36:00Z">
        <w:r w:rsidR="0073326C" w:rsidRPr="00125834">
          <w:rPr>
            <w:szCs w:val="24"/>
            <w:lang w:bidi="he-IL"/>
          </w:rPr>
          <w:delText>.</w:delText>
        </w:r>
      </w:del>
      <w:r w:rsidR="0073326C" w:rsidRPr="00125834">
        <w:rPr>
          <w:szCs w:val="24"/>
          <w:lang w:bidi="he-IL"/>
        </w:rPr>
        <w:t xml:space="preserve"> 32:15–17;</w:t>
      </w:r>
      <w:r w:rsidR="007E62E1">
        <w:rPr>
          <w:szCs w:val="24"/>
          <w:lang w:bidi="he-IL"/>
        </w:rPr>
        <w:t xml:space="preserve"> </w:t>
      </w:r>
      <w:del w:id="1562" w:author="אריאל סרי-לוי" w:date="2021-11-12T09:36:00Z">
        <w:r w:rsidR="007E62E1">
          <w:rPr>
            <w:szCs w:val="24"/>
            <w:lang w:bidi="he-IL"/>
          </w:rPr>
          <w:delText>Hosea</w:delText>
        </w:r>
      </w:del>
      <w:ins w:id="1563" w:author="אריאל סרי-לוי" w:date="2021-11-12T09:36:00Z">
        <w:r w:rsidR="007E62E1">
          <w:rPr>
            <w:szCs w:val="24"/>
            <w:lang w:bidi="he-IL"/>
          </w:rPr>
          <w:t>Hos</w:t>
        </w:r>
      </w:ins>
      <w:r w:rsidR="007E62E1">
        <w:rPr>
          <w:szCs w:val="24"/>
          <w:lang w:bidi="he-IL"/>
        </w:rPr>
        <w:t xml:space="preserve"> 12:15–13:1)</w:t>
      </w:r>
      <w:r w:rsidR="0073326C" w:rsidRPr="00125834">
        <w:rPr>
          <w:szCs w:val="24"/>
          <w:lang w:bidi="he-IL"/>
        </w:rPr>
        <w:t xml:space="preserve">. In </w:t>
      </w:r>
      <w:r w:rsidR="00811299">
        <w:rPr>
          <w:szCs w:val="24"/>
          <w:lang w:bidi="he-IL"/>
        </w:rPr>
        <w:t xml:space="preserve">the </w:t>
      </w:r>
      <w:r w:rsidR="00811299" w:rsidRPr="00125834">
        <w:rPr>
          <w:szCs w:val="24"/>
          <w:lang w:bidi="he-IL"/>
        </w:rPr>
        <w:t>Deuteronom</w:t>
      </w:r>
      <w:r w:rsidR="00811299">
        <w:rPr>
          <w:szCs w:val="24"/>
          <w:lang w:bidi="he-IL"/>
        </w:rPr>
        <w:t>ic material of the Pentateuch</w:t>
      </w:r>
      <w:r w:rsidR="0073326C" w:rsidRPr="00125834">
        <w:rPr>
          <w:szCs w:val="24"/>
          <w:lang w:bidi="he-IL"/>
        </w:rPr>
        <w:t xml:space="preserve">, however, </w:t>
      </w:r>
      <w:ins w:id="1564" w:author="אריאל סרי-לוי" w:date="2021-11-12T09:36:00Z">
        <w:r w:rsidR="00DF3485">
          <w:rPr>
            <w:szCs w:val="24"/>
            <w:lang w:bidi="he-IL"/>
          </w:rPr>
          <w:t xml:space="preserve">we see the second stage: </w:t>
        </w:r>
      </w:ins>
      <w:r w:rsidR="0073326C" w:rsidRPr="00125834">
        <w:rPr>
          <w:szCs w:val="24"/>
          <w:lang w:bidi="he-IL"/>
        </w:rPr>
        <w:t xml:space="preserve">the incidence of </w:t>
      </w:r>
      <w:r w:rsidR="0073326C" w:rsidRPr="00125834">
        <w:rPr>
          <w:rFonts w:hint="cs"/>
          <w:b/>
          <w:bCs/>
          <w:szCs w:val="24"/>
          <w:rtl/>
          <w:lang w:bidi="he-IL"/>
        </w:rPr>
        <w:t>כעס</w:t>
      </w:r>
      <w:r w:rsidR="0073326C" w:rsidRPr="00125834">
        <w:rPr>
          <w:b/>
          <w:bCs/>
          <w:szCs w:val="24"/>
          <w:lang w:bidi="he-IL"/>
        </w:rPr>
        <w:t xml:space="preserve"> </w:t>
      </w:r>
      <w:r w:rsidR="0073326C" w:rsidRPr="00125834">
        <w:rPr>
          <w:szCs w:val="24"/>
        </w:rPr>
        <w:t xml:space="preserve">is expanded </w:t>
      </w:r>
      <w:r w:rsidR="0073326C" w:rsidRPr="00125834">
        <w:rPr>
          <w:szCs w:val="24"/>
          <w:lang w:bidi="he-IL"/>
        </w:rPr>
        <w:t>beyond outright idol</w:t>
      </w:r>
      <w:r w:rsidR="00FB7BB1">
        <w:rPr>
          <w:szCs w:val="24"/>
          <w:lang w:bidi="he-IL"/>
        </w:rPr>
        <w:t xml:space="preserve"> </w:t>
      </w:r>
      <w:r w:rsidR="0073326C" w:rsidRPr="00125834">
        <w:rPr>
          <w:szCs w:val="24"/>
          <w:lang w:bidi="he-IL"/>
        </w:rPr>
        <w:t>worship</w:t>
      </w:r>
      <w:r w:rsidR="007E62E1">
        <w:rPr>
          <w:szCs w:val="24"/>
          <w:lang w:bidi="he-IL"/>
        </w:rPr>
        <w:t xml:space="preserve">. </w:t>
      </w:r>
      <w:del w:id="1565" w:author="אריאל סרי-לוי" w:date="2021-11-12T09:36:00Z">
        <w:r w:rsidR="009C6847">
          <w:rPr>
            <w:szCs w:val="24"/>
            <w:lang w:bidi="he-IL"/>
          </w:rPr>
          <w:delText>It is written</w:delText>
        </w:r>
      </w:del>
      <w:ins w:id="1566" w:author="אריאל סרי-לוי" w:date="2021-11-12T09:36:00Z">
        <w:r w:rsidR="008C1201">
          <w:rPr>
            <w:szCs w:val="24"/>
            <w:lang w:bidi="he-IL"/>
          </w:rPr>
          <w:t>M</w:t>
        </w:r>
        <w:r w:rsidR="0073326C" w:rsidRPr="00125834">
          <w:rPr>
            <w:szCs w:val="24"/>
            <w:lang w:bidi="he-IL"/>
          </w:rPr>
          <w:t>aking</w:t>
        </w:r>
        <w:r w:rsidR="00967E9F" w:rsidRPr="00125834">
          <w:rPr>
            <w:szCs w:val="24"/>
            <w:lang w:bidi="he-IL"/>
          </w:rPr>
          <w:t xml:space="preserve"> </w:t>
        </w:r>
        <w:r w:rsidR="00B70CB1">
          <w:rPr>
            <w:szCs w:val="24"/>
            <w:lang w:bidi="he-IL"/>
          </w:rPr>
          <w:t>“</w:t>
        </w:r>
        <w:r w:rsidR="00B70CB1" w:rsidRPr="00B70CB1">
          <w:rPr>
            <w:szCs w:val="24"/>
            <w:lang w:bidi="he-IL"/>
          </w:rPr>
          <w:t>an idol in the form of anything</w:t>
        </w:r>
      </w:ins>
      <w:r w:rsidR="00B70CB1" w:rsidRPr="00B70CB1">
        <w:rPr>
          <w:szCs w:val="24"/>
          <w:lang w:bidi="he-IL"/>
        </w:rPr>
        <w:t xml:space="preserve"> that </w:t>
      </w:r>
      <w:del w:id="1567" w:author="אריאל סרי-לוי" w:date="2021-11-12T09:36:00Z">
        <w:r w:rsidR="0073326C" w:rsidRPr="00125834">
          <w:rPr>
            <w:szCs w:val="24"/>
            <w:lang w:bidi="he-IL"/>
          </w:rPr>
          <w:delText>making</w:delText>
        </w:r>
        <w:r w:rsidR="00967E9F" w:rsidRPr="00125834">
          <w:rPr>
            <w:szCs w:val="24"/>
            <w:lang w:bidi="he-IL"/>
          </w:rPr>
          <w:delText xml:space="preserve"> a “sculptured image in any likeness</w:delText>
        </w:r>
      </w:del>
      <w:proofErr w:type="spellStart"/>
      <w:ins w:id="1568" w:author="אריאל סרי-לוי" w:date="2021-11-12T09:36:00Z">
        <w:r w:rsidR="00651548" w:rsidRPr="00651548">
          <w:rPr>
            <w:smallCaps/>
            <w:szCs w:val="24"/>
            <w:lang w:bidi="he-IL"/>
          </w:rPr>
          <w:t>Yhwh</w:t>
        </w:r>
        <w:proofErr w:type="spellEnd"/>
        <w:r w:rsidR="00B70CB1" w:rsidRPr="00B70CB1">
          <w:rPr>
            <w:szCs w:val="24"/>
            <w:lang w:bidi="he-IL"/>
          </w:rPr>
          <w:t xml:space="preserve"> your God has forbidden you</w:t>
        </w:r>
      </w:ins>
      <w:r w:rsidR="00B70CB1">
        <w:rPr>
          <w:szCs w:val="24"/>
          <w:lang w:bidi="he-IL"/>
        </w:rPr>
        <w:t>”</w:t>
      </w:r>
      <w:r w:rsidR="00967E9F" w:rsidRPr="00125834">
        <w:rPr>
          <w:szCs w:val="24"/>
          <w:lang w:bidi="he-IL"/>
        </w:rPr>
        <w:t xml:space="preserve"> </w:t>
      </w:r>
      <w:r w:rsidR="00AB7828">
        <w:rPr>
          <w:szCs w:val="24"/>
          <w:lang w:bidi="he-IL"/>
        </w:rPr>
        <w:t>(</w:t>
      </w:r>
      <w:proofErr w:type="spellStart"/>
      <w:r w:rsidR="00AB7828">
        <w:rPr>
          <w:szCs w:val="24"/>
          <w:lang w:bidi="he-IL"/>
        </w:rPr>
        <w:t>Deut</w:t>
      </w:r>
      <w:proofErr w:type="spellEnd"/>
      <w:del w:id="1569" w:author="אריאל סרי-לוי" w:date="2021-11-12T09:36:00Z">
        <w:r w:rsidR="004709AA">
          <w:rPr>
            <w:szCs w:val="24"/>
            <w:lang w:bidi="he-IL"/>
          </w:rPr>
          <w:delText>.</w:delText>
        </w:r>
      </w:del>
      <w:r w:rsidR="00AB7828">
        <w:rPr>
          <w:szCs w:val="24"/>
          <w:lang w:bidi="he-IL"/>
        </w:rPr>
        <w:t xml:space="preserve"> 4:23),</w:t>
      </w:r>
      <w:r w:rsidR="00911609">
        <w:rPr>
          <w:szCs w:val="24"/>
          <w:lang w:bidi="he-IL"/>
        </w:rPr>
        <w:t xml:space="preserve"> </w:t>
      </w:r>
      <w:r w:rsidR="0073326C" w:rsidRPr="00125834">
        <w:rPr>
          <w:szCs w:val="24"/>
          <w:lang w:bidi="he-IL"/>
        </w:rPr>
        <w:t xml:space="preserve">even </w:t>
      </w:r>
      <w:r w:rsidR="00967E9F" w:rsidRPr="00125834">
        <w:rPr>
          <w:szCs w:val="24"/>
          <w:lang w:bidi="he-IL"/>
        </w:rPr>
        <w:t xml:space="preserve">one </w:t>
      </w:r>
      <w:r w:rsidR="00A72D2C">
        <w:rPr>
          <w:szCs w:val="24"/>
          <w:lang w:bidi="he-IL"/>
        </w:rPr>
        <w:t xml:space="preserve">that is </w:t>
      </w:r>
      <w:r w:rsidR="0073326C" w:rsidRPr="00125834">
        <w:rPr>
          <w:szCs w:val="24"/>
          <w:lang w:bidi="he-IL"/>
        </w:rPr>
        <w:t xml:space="preserve">meant to represent </w:t>
      </w:r>
      <w:del w:id="1570" w:author="אריאל סרי-לוי" w:date="2021-11-12T09:36:00Z">
        <w:r w:rsidR="00955C96">
          <w:rPr>
            <w:szCs w:val="24"/>
            <w:lang w:bidi="he-IL"/>
          </w:rPr>
          <w:delText>YHWH</w:delText>
        </w:r>
      </w:del>
      <w:proofErr w:type="spellStart"/>
      <w:ins w:id="1571" w:author="אריאל סרי-לוי" w:date="2021-11-12T09:36:00Z">
        <w:r w:rsidR="00651548" w:rsidRPr="00651548">
          <w:rPr>
            <w:smallCaps/>
            <w:szCs w:val="24"/>
            <w:lang w:bidi="he-IL"/>
          </w:rPr>
          <w:t>Yhwh</w:t>
        </w:r>
      </w:ins>
      <w:proofErr w:type="spellEnd"/>
      <w:r w:rsidR="0073326C" w:rsidRPr="00125834">
        <w:rPr>
          <w:szCs w:val="24"/>
          <w:lang w:bidi="he-IL"/>
        </w:rPr>
        <w:t xml:space="preserve">, </w:t>
      </w:r>
      <w:ins w:id="1572" w:author="Susan" w:date="2021-11-16T00:41:00Z">
        <w:r w:rsidR="009E5064">
          <w:rPr>
            <w:szCs w:val="24"/>
            <w:lang w:bidi="he-IL"/>
          </w:rPr>
          <w:t>provokes</w:t>
        </w:r>
      </w:ins>
      <w:del w:id="1573" w:author="Susan" w:date="2021-11-16T00:41:00Z">
        <w:r w:rsidR="0073326C" w:rsidRPr="00125834" w:rsidDel="009E5064">
          <w:rPr>
            <w:szCs w:val="24"/>
            <w:lang w:bidi="he-IL"/>
          </w:rPr>
          <w:delText>elicits</w:delText>
        </w:r>
      </w:del>
      <w:r w:rsidR="0073326C" w:rsidRPr="00125834">
        <w:rPr>
          <w:szCs w:val="24"/>
          <w:lang w:bidi="he-IL"/>
        </w:rPr>
        <w:t xml:space="preserve"> his </w:t>
      </w:r>
      <w:r w:rsidR="00DF5B9F" w:rsidRPr="006B59C7">
        <w:rPr>
          <w:rFonts w:hint="eastAsia"/>
          <w:b/>
          <w:bCs/>
          <w:szCs w:val="24"/>
          <w:rtl/>
          <w:lang w:bidi="he-IL"/>
        </w:rPr>
        <w:t>כעס</w:t>
      </w:r>
      <w:r w:rsidR="00EE31A7">
        <w:rPr>
          <w:szCs w:val="24"/>
          <w:lang w:bidi="he-IL"/>
        </w:rPr>
        <w:t xml:space="preserve"> (</w:t>
      </w:r>
      <w:proofErr w:type="spellStart"/>
      <w:r w:rsidR="00EE31A7">
        <w:rPr>
          <w:szCs w:val="24"/>
          <w:lang w:bidi="he-IL"/>
        </w:rPr>
        <w:t>Deut</w:t>
      </w:r>
      <w:proofErr w:type="spellEnd"/>
      <w:del w:id="1574" w:author="אריאל סרי-לוי" w:date="2021-11-12T09:36:00Z">
        <w:r w:rsidR="004709AA">
          <w:rPr>
            <w:szCs w:val="24"/>
            <w:lang w:bidi="he-IL"/>
          </w:rPr>
          <w:delText>.</w:delText>
        </w:r>
      </w:del>
      <w:r w:rsidR="00EE31A7">
        <w:rPr>
          <w:szCs w:val="24"/>
          <w:lang w:bidi="he-IL"/>
        </w:rPr>
        <w:t xml:space="preserve"> 4:25)</w:t>
      </w:r>
      <w:r w:rsidR="008B3BFA">
        <w:rPr>
          <w:szCs w:val="24"/>
          <w:lang w:bidi="he-IL"/>
        </w:rPr>
        <w:t xml:space="preserve">, because he is </w:t>
      </w:r>
      <w:r w:rsidR="00AB7828">
        <w:rPr>
          <w:szCs w:val="24"/>
          <w:lang w:bidi="he-IL"/>
        </w:rPr>
        <w:t>“</w:t>
      </w:r>
      <w:r w:rsidR="00AB7828" w:rsidRPr="00AB7828">
        <w:rPr>
          <w:szCs w:val="24"/>
          <w:lang w:bidi="he-IL"/>
        </w:rPr>
        <w:t>a devouring fire, a jealous</w:t>
      </w:r>
      <w:r w:rsidR="00BD4B33">
        <w:rPr>
          <w:szCs w:val="24"/>
          <w:lang w:bidi="he-IL"/>
        </w:rPr>
        <w:t xml:space="preserve"> [</w:t>
      </w:r>
      <w:r w:rsidR="00BD4B33" w:rsidRPr="006B59C7">
        <w:rPr>
          <w:rFonts w:hint="eastAsia"/>
          <w:b/>
          <w:bCs/>
          <w:szCs w:val="24"/>
          <w:rtl/>
          <w:lang w:bidi="he-IL"/>
        </w:rPr>
        <w:t>קנא</w:t>
      </w:r>
      <w:r w:rsidR="00BD4B33">
        <w:rPr>
          <w:szCs w:val="24"/>
          <w:lang w:bidi="he-IL"/>
        </w:rPr>
        <w:t>]</w:t>
      </w:r>
      <w:r w:rsidR="00AB7828" w:rsidRPr="00AB7828">
        <w:rPr>
          <w:szCs w:val="24"/>
          <w:lang w:bidi="he-IL"/>
        </w:rPr>
        <w:t xml:space="preserve"> God</w:t>
      </w:r>
      <w:r w:rsidR="00AB7828">
        <w:rPr>
          <w:szCs w:val="24"/>
          <w:lang w:bidi="he-IL"/>
        </w:rPr>
        <w:t>”</w:t>
      </w:r>
      <w:r w:rsidR="00EE31A7">
        <w:rPr>
          <w:szCs w:val="24"/>
          <w:lang w:bidi="he-IL"/>
        </w:rPr>
        <w:t xml:space="preserve"> (</w:t>
      </w:r>
      <w:proofErr w:type="spellStart"/>
      <w:r w:rsidR="00EE31A7">
        <w:rPr>
          <w:szCs w:val="24"/>
          <w:lang w:bidi="he-IL"/>
        </w:rPr>
        <w:t>Deut</w:t>
      </w:r>
      <w:proofErr w:type="spellEnd"/>
      <w:del w:id="1575" w:author="אריאל סרי-לוי" w:date="2021-11-12T09:36:00Z">
        <w:r w:rsidR="004709AA">
          <w:rPr>
            <w:szCs w:val="24"/>
            <w:lang w:bidi="he-IL"/>
          </w:rPr>
          <w:delText>.</w:delText>
        </w:r>
      </w:del>
      <w:r w:rsidR="00EE31A7">
        <w:rPr>
          <w:szCs w:val="24"/>
          <w:lang w:bidi="he-IL"/>
        </w:rPr>
        <w:t xml:space="preserve"> 4:24</w:t>
      </w:r>
      <w:r w:rsidR="00BD4B33">
        <w:rPr>
          <w:szCs w:val="24"/>
          <w:lang w:bidi="he-IL"/>
        </w:rPr>
        <w:t xml:space="preserve">). </w:t>
      </w:r>
      <w:r w:rsidR="00A13930">
        <w:rPr>
          <w:szCs w:val="24"/>
          <w:lang w:bidi="he-IL"/>
        </w:rPr>
        <w:t xml:space="preserve">As we saw above, </w:t>
      </w:r>
      <w:r w:rsidR="00762364">
        <w:rPr>
          <w:szCs w:val="24"/>
          <w:lang w:bidi="he-IL"/>
        </w:rPr>
        <w:t>the golden calf</w:t>
      </w:r>
      <w:del w:id="1576" w:author="אריאל סרי-לוי" w:date="2021-11-12T09:36:00Z">
        <w:r w:rsidR="00762364">
          <w:rPr>
            <w:szCs w:val="24"/>
            <w:lang w:bidi="he-IL"/>
          </w:rPr>
          <w:delText xml:space="preserve">, which </w:delText>
        </w:r>
        <w:r w:rsidR="00243355">
          <w:rPr>
            <w:szCs w:val="24"/>
            <w:lang w:bidi="he-IL"/>
          </w:rPr>
          <w:delText xml:space="preserve">is </w:delText>
        </w:r>
      </w:del>
      <w:ins w:id="1577" w:author="אריאל סרי-לוי" w:date="2021-11-12T09:36:00Z">
        <w:r w:rsidR="00A17DB9">
          <w:rPr>
            <w:szCs w:val="24"/>
            <w:lang w:bidi="he-IL"/>
          </w:rPr>
          <w:t>—</w:t>
        </w:r>
      </w:ins>
      <w:r w:rsidR="00762364">
        <w:rPr>
          <w:szCs w:val="24"/>
          <w:lang w:bidi="he-IL"/>
        </w:rPr>
        <w:t>probably</w:t>
      </w:r>
      <w:r w:rsidR="00A17DB9">
        <w:rPr>
          <w:szCs w:val="24"/>
          <w:lang w:bidi="he-IL"/>
        </w:rPr>
        <w:t xml:space="preserve"> </w:t>
      </w:r>
      <w:ins w:id="1578" w:author="Susan" w:date="2021-11-16T00:41:00Z">
        <w:r w:rsidR="009E5064">
          <w:rPr>
            <w:szCs w:val="24"/>
            <w:lang w:bidi="he-IL"/>
          </w:rPr>
          <w:t xml:space="preserve">intended </w:t>
        </w:r>
      </w:ins>
      <w:del w:id="1579" w:author="Susan" w:date="2021-11-16T00:41:00Z">
        <w:r w:rsidR="00762364" w:rsidDel="009E5064">
          <w:rPr>
            <w:szCs w:val="24"/>
            <w:lang w:bidi="he-IL"/>
          </w:rPr>
          <w:delText>meant n</w:delText>
        </w:r>
      </w:del>
      <w:ins w:id="1580" w:author="Susan" w:date="2021-11-16T00:41:00Z">
        <w:r w:rsidR="009E5064">
          <w:rPr>
            <w:szCs w:val="24"/>
            <w:lang w:bidi="he-IL"/>
          </w:rPr>
          <w:t>n</w:t>
        </w:r>
      </w:ins>
      <w:r w:rsidR="00762364">
        <w:rPr>
          <w:szCs w:val="24"/>
          <w:lang w:bidi="he-IL"/>
        </w:rPr>
        <w:t xml:space="preserve">ot </w:t>
      </w:r>
      <w:ins w:id="1581" w:author="Susan" w:date="2021-11-16T00:42:00Z">
        <w:r w:rsidR="009E5064">
          <w:rPr>
            <w:szCs w:val="24"/>
            <w:lang w:bidi="he-IL"/>
          </w:rPr>
          <w:t>for</w:t>
        </w:r>
      </w:ins>
      <w:del w:id="1582" w:author="Susan" w:date="2021-11-16T00:42:00Z">
        <w:r w:rsidR="00762364" w:rsidDel="009E5064">
          <w:rPr>
            <w:szCs w:val="24"/>
            <w:lang w:bidi="he-IL"/>
          </w:rPr>
          <w:delText>to</w:delText>
        </w:r>
      </w:del>
      <w:r w:rsidR="00762364">
        <w:rPr>
          <w:szCs w:val="24"/>
          <w:lang w:bidi="he-IL"/>
        </w:rPr>
        <w:t xml:space="preserve"> worship </w:t>
      </w:r>
      <w:ins w:id="1583" w:author="Susan" w:date="2021-11-16T00:42:00Z">
        <w:r w:rsidR="009E5064">
          <w:rPr>
            <w:szCs w:val="24"/>
            <w:lang w:bidi="he-IL"/>
          </w:rPr>
          <w:t xml:space="preserve">to </w:t>
        </w:r>
      </w:ins>
      <w:r w:rsidR="00762364">
        <w:rPr>
          <w:szCs w:val="24"/>
          <w:lang w:bidi="he-IL"/>
        </w:rPr>
        <w:t xml:space="preserve">another deity but to represent </w:t>
      </w:r>
      <w:del w:id="1584" w:author="אריאל סרי-לוי" w:date="2021-11-12T09:36:00Z">
        <w:r w:rsidR="00762364">
          <w:rPr>
            <w:szCs w:val="24"/>
            <w:lang w:bidi="he-IL"/>
          </w:rPr>
          <w:delText xml:space="preserve">YHWH, </w:delText>
        </w:r>
      </w:del>
      <w:proofErr w:type="spellStart"/>
      <w:ins w:id="1585" w:author="אריאל סרי-לוי" w:date="2021-11-12T09:36:00Z">
        <w:r w:rsidR="00651548" w:rsidRPr="00651548">
          <w:rPr>
            <w:smallCaps/>
            <w:szCs w:val="24"/>
            <w:lang w:bidi="he-IL"/>
          </w:rPr>
          <w:t>Yhwh</w:t>
        </w:r>
        <w:proofErr w:type="spellEnd"/>
        <w:r w:rsidR="002F220F">
          <w:rPr>
            <w:szCs w:val="24"/>
            <w:lang w:bidi="he-IL"/>
          </w:rPr>
          <w:t>—</w:t>
        </w:r>
      </w:ins>
      <w:r w:rsidR="004709AA">
        <w:rPr>
          <w:szCs w:val="24"/>
          <w:lang w:bidi="he-IL"/>
        </w:rPr>
        <w:t>is</w:t>
      </w:r>
      <w:r w:rsidR="002F220F">
        <w:rPr>
          <w:szCs w:val="24"/>
          <w:lang w:bidi="he-IL"/>
        </w:rPr>
        <w:t xml:space="preserve"> </w:t>
      </w:r>
      <w:r w:rsidR="004709AA">
        <w:rPr>
          <w:szCs w:val="24"/>
          <w:lang w:bidi="he-IL"/>
        </w:rPr>
        <w:t xml:space="preserve">depicted in the Deuteronomic narrative as causing </w:t>
      </w:r>
      <w:r w:rsidR="004709AA" w:rsidRPr="006B59C7">
        <w:rPr>
          <w:rFonts w:hint="eastAsia"/>
          <w:b/>
          <w:bCs/>
          <w:szCs w:val="24"/>
          <w:rtl/>
          <w:lang w:bidi="he-IL"/>
        </w:rPr>
        <w:t>כעס</w:t>
      </w:r>
      <w:r w:rsidR="004709AA">
        <w:rPr>
          <w:szCs w:val="24"/>
          <w:lang w:bidi="he-IL"/>
        </w:rPr>
        <w:t xml:space="preserve"> (</w:t>
      </w:r>
      <w:proofErr w:type="spellStart"/>
      <w:r w:rsidR="004709AA">
        <w:rPr>
          <w:szCs w:val="24"/>
          <w:lang w:bidi="he-IL"/>
        </w:rPr>
        <w:t>Deut</w:t>
      </w:r>
      <w:proofErr w:type="spellEnd"/>
      <w:del w:id="1586" w:author="אריאל סרי-לוי" w:date="2021-11-12T09:36:00Z">
        <w:r w:rsidR="004709AA">
          <w:rPr>
            <w:szCs w:val="24"/>
            <w:lang w:bidi="he-IL"/>
          </w:rPr>
          <w:delText>.</w:delText>
        </w:r>
      </w:del>
      <w:r w:rsidR="004709AA">
        <w:rPr>
          <w:szCs w:val="24"/>
          <w:lang w:bidi="he-IL"/>
        </w:rPr>
        <w:t xml:space="preserve"> 9:</w:t>
      </w:r>
      <w:r w:rsidR="00AE124F">
        <w:rPr>
          <w:szCs w:val="24"/>
          <w:lang w:bidi="he-IL"/>
        </w:rPr>
        <w:t>18).</w:t>
      </w:r>
    </w:p>
    <w:p w14:paraId="285C755C" w14:textId="358CECF1" w:rsidR="00C17464" w:rsidRDefault="00F57157">
      <w:pPr>
        <w:pStyle w:val="PS"/>
        <w:spacing w:line="276" w:lineRule="auto"/>
        <w:jc w:val="both"/>
        <w:rPr>
          <w:szCs w:val="24"/>
        </w:rPr>
        <w:pPrChange w:id="1587" w:author="אריאל סרי-לוי" w:date="2021-11-12T09:36:00Z">
          <w:pPr>
            <w:pStyle w:val="PS"/>
            <w:spacing w:line="360" w:lineRule="auto"/>
          </w:pPr>
        </w:pPrChange>
      </w:pPr>
      <w:r w:rsidRPr="00125834">
        <w:rPr>
          <w:szCs w:val="24"/>
        </w:rPr>
        <w:t>In a</w:t>
      </w:r>
      <w:r w:rsidR="00F5253B">
        <w:rPr>
          <w:szCs w:val="24"/>
        </w:rPr>
        <w:t>c</w:t>
      </w:r>
      <w:r w:rsidRPr="00125834">
        <w:rPr>
          <w:szCs w:val="24"/>
        </w:rPr>
        <w:t>cordance</w:t>
      </w:r>
      <w:r w:rsidR="00F5253B">
        <w:rPr>
          <w:szCs w:val="24"/>
        </w:rPr>
        <w:t xml:space="preserve"> </w:t>
      </w:r>
      <w:r w:rsidRPr="00125834">
        <w:rPr>
          <w:szCs w:val="24"/>
        </w:rPr>
        <w:t xml:space="preserve">with this </w:t>
      </w:r>
      <w:r w:rsidR="00F5253B">
        <w:rPr>
          <w:szCs w:val="24"/>
        </w:rPr>
        <w:t xml:space="preserve">perception of </w:t>
      </w:r>
      <w:r w:rsidR="00D62DD9">
        <w:rPr>
          <w:szCs w:val="24"/>
        </w:rPr>
        <w:t xml:space="preserve">bringing </w:t>
      </w:r>
      <w:del w:id="1588" w:author="אריאל סרי-לוי" w:date="2021-11-12T09:36:00Z">
        <w:r w:rsidR="00F5253B">
          <w:rPr>
            <w:szCs w:val="24"/>
          </w:rPr>
          <w:delText>YHWH</w:delText>
        </w:r>
      </w:del>
      <w:proofErr w:type="spellStart"/>
      <w:ins w:id="1589" w:author="אריאל סרי-לוי" w:date="2021-11-12T09:36:00Z">
        <w:r w:rsidR="00651548" w:rsidRPr="00651548">
          <w:rPr>
            <w:smallCaps/>
            <w:szCs w:val="24"/>
          </w:rPr>
          <w:t>Yhwh</w:t>
        </w:r>
      </w:ins>
      <w:proofErr w:type="spellEnd"/>
      <w:r w:rsidR="00F5253B">
        <w:rPr>
          <w:szCs w:val="24"/>
        </w:rPr>
        <w:t xml:space="preserve"> </w:t>
      </w:r>
      <w:r w:rsidR="00D62DD9">
        <w:rPr>
          <w:szCs w:val="24"/>
        </w:rPr>
        <w:t>to</w:t>
      </w:r>
      <w:r w:rsidR="00243355">
        <w:rPr>
          <w:szCs w:val="24"/>
        </w:rPr>
        <w:t xml:space="preserve"> a state of</w:t>
      </w:r>
      <w:del w:id="1590" w:author="אריאל סרי-לוי" w:date="2021-11-12T09:36:00Z">
        <w:r w:rsidR="00243355">
          <w:rPr>
            <w:szCs w:val="24"/>
          </w:rPr>
          <w:delText xml:space="preserve"> </w:delText>
        </w:r>
      </w:del>
      <w:r w:rsidR="00D62DD9">
        <w:rPr>
          <w:szCs w:val="24"/>
        </w:rPr>
        <w:t xml:space="preserve"> </w:t>
      </w:r>
      <w:r w:rsidR="00D62DD9" w:rsidRPr="006B59C7">
        <w:rPr>
          <w:rFonts w:hint="eastAsia"/>
          <w:b/>
          <w:bCs/>
          <w:szCs w:val="24"/>
          <w:rtl/>
          <w:lang w:bidi="he-IL"/>
        </w:rPr>
        <w:t>כעס</w:t>
      </w:r>
      <w:r w:rsidR="00D62DD9">
        <w:rPr>
          <w:szCs w:val="24"/>
          <w:lang w:bidi="he-IL"/>
        </w:rPr>
        <w:t xml:space="preserve"> </w:t>
      </w:r>
      <w:r w:rsidR="00F5253B">
        <w:rPr>
          <w:szCs w:val="24"/>
        </w:rPr>
        <w:t xml:space="preserve">by representing him </w:t>
      </w:r>
      <w:r w:rsidR="00FB7BB1">
        <w:rPr>
          <w:szCs w:val="24"/>
        </w:rPr>
        <w:t>in</w:t>
      </w:r>
      <w:r w:rsidR="006C66C0">
        <w:rPr>
          <w:szCs w:val="24"/>
        </w:rPr>
        <w:t xml:space="preserve"> </w:t>
      </w:r>
      <w:r w:rsidRPr="00125834">
        <w:rPr>
          <w:szCs w:val="24"/>
        </w:rPr>
        <w:t xml:space="preserve">a </w:t>
      </w:r>
      <w:r w:rsidR="00DF0E2C">
        <w:rPr>
          <w:szCs w:val="24"/>
        </w:rPr>
        <w:t xml:space="preserve">sculpted </w:t>
      </w:r>
      <w:r w:rsidRPr="00125834">
        <w:rPr>
          <w:szCs w:val="24"/>
        </w:rPr>
        <w:t xml:space="preserve">image, the Deuteronomistic authors </w:t>
      </w:r>
      <w:r w:rsidR="00243355">
        <w:rPr>
          <w:szCs w:val="24"/>
        </w:rPr>
        <w:t>use the words of the</w:t>
      </w:r>
      <w:r w:rsidR="00243355" w:rsidRPr="00125834">
        <w:rPr>
          <w:szCs w:val="24"/>
        </w:rPr>
        <w:t xml:space="preserve"> Prophet Abijah</w:t>
      </w:r>
      <w:r w:rsidR="00243355" w:rsidRPr="00125834" w:rsidDel="00391A7F">
        <w:rPr>
          <w:szCs w:val="24"/>
        </w:rPr>
        <w:t xml:space="preserve"> </w:t>
      </w:r>
      <w:r w:rsidR="00243355">
        <w:rPr>
          <w:szCs w:val="24"/>
        </w:rPr>
        <w:t xml:space="preserve">to </w:t>
      </w:r>
      <w:r w:rsidR="00391A7F">
        <w:rPr>
          <w:szCs w:val="24"/>
        </w:rPr>
        <w:t>blame</w:t>
      </w:r>
      <w:r w:rsidR="006E3000" w:rsidRPr="00125834">
        <w:rPr>
          <w:szCs w:val="24"/>
        </w:rPr>
        <w:t xml:space="preserve"> Jeroboam: “</w:t>
      </w:r>
      <w:r w:rsidR="009B5A9C">
        <w:rPr>
          <w:szCs w:val="24"/>
        </w:rPr>
        <w:t>Y</w:t>
      </w:r>
      <w:r w:rsidR="009B5A9C" w:rsidRPr="009B5A9C">
        <w:rPr>
          <w:szCs w:val="24"/>
        </w:rPr>
        <w:t>ou have gone and made for yourself other gods</w:t>
      </w:r>
      <w:ins w:id="1591" w:author="אריאל סרי-לוי" w:date="2021-11-12T09:36:00Z">
        <w:r w:rsidR="00BF6910">
          <w:rPr>
            <w:szCs w:val="24"/>
          </w:rPr>
          <w:t>,</w:t>
        </w:r>
      </w:ins>
      <w:r w:rsidR="009B5A9C" w:rsidRPr="009B5A9C">
        <w:rPr>
          <w:szCs w:val="24"/>
        </w:rPr>
        <w:t xml:space="preserve"> and </w:t>
      </w:r>
      <w:del w:id="1592" w:author="אריאל סרי-לוי" w:date="2021-11-12T09:36:00Z">
        <w:r w:rsidR="009B5A9C" w:rsidRPr="009B5A9C">
          <w:rPr>
            <w:szCs w:val="24"/>
          </w:rPr>
          <w:delText>molten</w:delText>
        </w:r>
      </w:del>
      <w:ins w:id="1593" w:author="אריאל סרי-לוי" w:date="2021-11-12T09:36:00Z">
        <w:r w:rsidR="00BF6910">
          <w:rPr>
            <w:szCs w:val="24"/>
          </w:rPr>
          <w:t>cast</w:t>
        </w:r>
      </w:ins>
      <w:r w:rsidR="009B5A9C" w:rsidRPr="009B5A9C">
        <w:rPr>
          <w:szCs w:val="24"/>
        </w:rPr>
        <w:t xml:space="preserve"> images</w:t>
      </w:r>
      <w:del w:id="1594" w:author="אריאל סרי-לוי" w:date="2021-11-12T09:36:00Z">
        <w:r w:rsidR="009B5A9C" w:rsidRPr="009B5A9C">
          <w:rPr>
            <w:szCs w:val="24"/>
          </w:rPr>
          <w:delText xml:space="preserve"> to </w:delText>
        </w:r>
        <w:r w:rsidR="009B5A9C">
          <w:rPr>
            <w:szCs w:val="24"/>
          </w:rPr>
          <w:delText>cause</w:delText>
        </w:r>
      </w:del>
      <w:ins w:id="1595" w:author="אריאל סרי-לוי" w:date="2021-11-12T09:36:00Z">
        <w:r w:rsidR="00BF6910">
          <w:rPr>
            <w:szCs w:val="24"/>
          </w:rPr>
          <w:t>,</w:t>
        </w:r>
        <w:r w:rsidR="009B5A9C" w:rsidRPr="009B5A9C">
          <w:rPr>
            <w:szCs w:val="24"/>
          </w:rPr>
          <w:t xml:space="preserve"> </w:t>
        </w:r>
        <w:r w:rsidR="00BF6910">
          <w:rPr>
            <w:szCs w:val="24"/>
          </w:rPr>
          <w:t>causing</w:t>
        </w:r>
      </w:ins>
      <w:r w:rsidR="009B5A9C">
        <w:rPr>
          <w:szCs w:val="24"/>
        </w:rPr>
        <w:t xml:space="preserve"> me </w:t>
      </w:r>
      <w:r w:rsidR="009B5A9C" w:rsidRPr="006B59C7">
        <w:rPr>
          <w:rFonts w:hint="eastAsia"/>
          <w:b/>
          <w:bCs/>
          <w:szCs w:val="24"/>
          <w:rtl/>
          <w:lang w:bidi="he-IL"/>
        </w:rPr>
        <w:t>כעס</w:t>
      </w:r>
      <w:r w:rsidR="006E3000" w:rsidRPr="00125834">
        <w:rPr>
          <w:szCs w:val="24"/>
        </w:rPr>
        <w:t>” (</w:t>
      </w:r>
      <w:del w:id="1596" w:author="אריאל סרי-לוי" w:date="2021-11-12T09:36:00Z">
        <w:r w:rsidR="006E3000" w:rsidRPr="00125834">
          <w:rPr>
            <w:szCs w:val="24"/>
          </w:rPr>
          <w:delText>I Kings</w:delText>
        </w:r>
      </w:del>
      <w:ins w:id="1597" w:author="אריאל סרי-לוי" w:date="2021-11-12T09:36:00Z">
        <w:r w:rsidR="006B5F82">
          <w:rPr>
            <w:szCs w:val="24"/>
          </w:rPr>
          <w:t>1 Kgs</w:t>
        </w:r>
      </w:ins>
      <w:r w:rsidR="006E3000" w:rsidRPr="00125834">
        <w:rPr>
          <w:szCs w:val="24"/>
        </w:rPr>
        <w:t xml:space="preserve"> 14:9; see also </w:t>
      </w:r>
      <w:r w:rsidR="00880ABE">
        <w:rPr>
          <w:szCs w:val="24"/>
        </w:rPr>
        <w:t xml:space="preserve">1 </w:t>
      </w:r>
      <w:del w:id="1598" w:author="אריאל סרי-לוי" w:date="2021-11-12T09:36:00Z">
        <w:r w:rsidR="00880ABE">
          <w:rPr>
            <w:szCs w:val="24"/>
          </w:rPr>
          <w:delText>Kings</w:delText>
        </w:r>
        <w:r w:rsidR="006E3000" w:rsidRPr="00125834">
          <w:rPr>
            <w:szCs w:val="24"/>
          </w:rPr>
          <w:delText>15</w:delText>
        </w:r>
      </w:del>
      <w:ins w:id="1599" w:author="אריאל סרי-לוי" w:date="2021-11-12T09:36:00Z">
        <w:r w:rsidR="006B5F82">
          <w:rPr>
            <w:szCs w:val="24"/>
          </w:rPr>
          <w:t>Kgs</w:t>
        </w:r>
        <w:r w:rsidR="0078341D">
          <w:rPr>
            <w:szCs w:val="24"/>
          </w:rPr>
          <w:t xml:space="preserve"> </w:t>
        </w:r>
        <w:r w:rsidR="006E3000" w:rsidRPr="00125834">
          <w:rPr>
            <w:szCs w:val="24"/>
          </w:rPr>
          <w:t>15</w:t>
        </w:r>
      </w:ins>
      <w:r w:rsidR="006E3000" w:rsidRPr="00125834">
        <w:rPr>
          <w:szCs w:val="24"/>
        </w:rPr>
        <w:t>:29–30</w:t>
      </w:r>
      <w:del w:id="1600" w:author="אריאל סרי-לוי" w:date="2021-11-12T09:36:00Z">
        <w:r w:rsidR="006E3000" w:rsidRPr="00125834">
          <w:rPr>
            <w:szCs w:val="24"/>
          </w:rPr>
          <w:delText>).</w:delText>
        </w:r>
        <w:r w:rsidR="00400FDB" w:rsidRPr="00125834">
          <w:rPr>
            <w:szCs w:val="24"/>
          </w:rPr>
          <w:delText xml:space="preserve"> Worshipping</w:delText>
        </w:r>
      </w:del>
      <w:ins w:id="1601" w:author="אריאל סרי-לוי" w:date="2021-11-12T09:36:00Z">
        <w:r w:rsidR="006E3000" w:rsidRPr="00125834">
          <w:rPr>
            <w:szCs w:val="24"/>
          </w:rPr>
          <w:t>)</w:t>
        </w:r>
        <w:r w:rsidR="00133606">
          <w:rPr>
            <w:szCs w:val="24"/>
          </w:rPr>
          <w:t>—w</w:t>
        </w:r>
        <w:r w:rsidR="00400FDB" w:rsidRPr="00125834">
          <w:rPr>
            <w:szCs w:val="24"/>
          </w:rPr>
          <w:t>orshipping</w:t>
        </w:r>
        <w:del w:id="1602" w:author="Susan" w:date="2021-11-16T00:51:00Z">
          <w:r w:rsidR="00133606" w:rsidDel="00106E58">
            <w:rPr>
              <w:szCs w:val="24"/>
            </w:rPr>
            <w:delText xml:space="preserve"> </w:delText>
          </w:r>
        </w:del>
      </w:ins>
      <w:r w:rsidR="00133606">
        <w:rPr>
          <w:szCs w:val="24"/>
        </w:rPr>
        <w:t xml:space="preserve"> </w:t>
      </w:r>
      <w:r w:rsidR="00400FDB" w:rsidRPr="00125834">
        <w:rPr>
          <w:szCs w:val="24"/>
        </w:rPr>
        <w:t xml:space="preserve">idols and worshipping </w:t>
      </w:r>
      <w:del w:id="1603" w:author="אריאל סרי-לוי" w:date="2021-11-12T09:36:00Z">
        <w:r w:rsidR="00955C96">
          <w:rPr>
            <w:szCs w:val="24"/>
          </w:rPr>
          <w:delText>YHWH</w:delText>
        </w:r>
      </w:del>
      <w:proofErr w:type="spellStart"/>
      <w:ins w:id="1604" w:author="אריאל סרי-לוי" w:date="2021-11-12T09:36:00Z">
        <w:r w:rsidR="00651548" w:rsidRPr="00651548">
          <w:rPr>
            <w:smallCaps/>
            <w:szCs w:val="24"/>
          </w:rPr>
          <w:t>Yhwh</w:t>
        </w:r>
      </w:ins>
      <w:proofErr w:type="spellEnd"/>
      <w:r w:rsidR="00400FDB" w:rsidRPr="00125834">
        <w:rPr>
          <w:szCs w:val="24"/>
        </w:rPr>
        <w:t xml:space="preserve"> by means of “</w:t>
      </w:r>
      <w:del w:id="1605" w:author="אריאל סרי-לוי" w:date="2021-11-12T09:36:00Z">
        <w:r w:rsidR="00400FDB" w:rsidRPr="00125834">
          <w:rPr>
            <w:szCs w:val="24"/>
          </w:rPr>
          <w:delText>molten</w:delText>
        </w:r>
      </w:del>
      <w:ins w:id="1606" w:author="אריאל סרי-לוי" w:date="2021-11-12T09:36:00Z">
        <w:r w:rsidR="000B3518">
          <w:rPr>
            <w:szCs w:val="24"/>
          </w:rPr>
          <w:t>cast</w:t>
        </w:r>
      </w:ins>
      <w:r w:rsidR="00400FDB" w:rsidRPr="00125834">
        <w:rPr>
          <w:szCs w:val="24"/>
        </w:rPr>
        <w:t xml:space="preserve"> images” </w:t>
      </w:r>
      <w:r w:rsidR="00B7322C">
        <w:rPr>
          <w:szCs w:val="24"/>
        </w:rPr>
        <w:t xml:space="preserve">both </w:t>
      </w:r>
      <w:r w:rsidR="00FA71FE">
        <w:rPr>
          <w:szCs w:val="24"/>
        </w:rPr>
        <w:t xml:space="preserve">lead to </w:t>
      </w:r>
      <w:r w:rsidR="00FA71FE" w:rsidRPr="006B59C7">
        <w:rPr>
          <w:rFonts w:hint="eastAsia"/>
          <w:b/>
          <w:bCs/>
          <w:szCs w:val="24"/>
          <w:rtl/>
          <w:lang w:bidi="he-IL"/>
        </w:rPr>
        <w:t>כעס</w:t>
      </w:r>
      <w:del w:id="1607" w:author="אריאל סרי-לוי" w:date="2021-11-12T09:36:00Z">
        <w:r w:rsidR="00FA71FE">
          <w:rPr>
            <w:szCs w:val="24"/>
          </w:rPr>
          <w:delText xml:space="preserve"> here</w:delText>
        </w:r>
      </w:del>
      <w:r w:rsidR="00400FDB" w:rsidRPr="00125834">
        <w:rPr>
          <w:szCs w:val="24"/>
        </w:rPr>
        <w:t>. Other</w:t>
      </w:r>
      <w:r w:rsidR="00625EF7" w:rsidRPr="00125834">
        <w:rPr>
          <w:szCs w:val="24"/>
        </w:rPr>
        <w:t xml:space="preserve"> </w:t>
      </w:r>
      <w:r w:rsidR="00400FDB" w:rsidRPr="00125834">
        <w:rPr>
          <w:szCs w:val="24"/>
        </w:rPr>
        <w:t xml:space="preserve">kings are </w:t>
      </w:r>
      <w:r w:rsidR="00625EF7" w:rsidRPr="00125834">
        <w:rPr>
          <w:szCs w:val="24"/>
        </w:rPr>
        <w:t>a</w:t>
      </w:r>
      <w:r w:rsidR="00400FDB" w:rsidRPr="00125834">
        <w:rPr>
          <w:szCs w:val="24"/>
        </w:rPr>
        <w:t>ccuse</w:t>
      </w:r>
      <w:r w:rsidR="00625EF7" w:rsidRPr="00125834">
        <w:rPr>
          <w:szCs w:val="24"/>
        </w:rPr>
        <w:t>d</w:t>
      </w:r>
      <w:r w:rsidR="00400FDB" w:rsidRPr="00125834">
        <w:rPr>
          <w:szCs w:val="24"/>
        </w:rPr>
        <w:t xml:space="preserve"> </w:t>
      </w:r>
      <w:r w:rsidR="00625EF7" w:rsidRPr="00125834">
        <w:rPr>
          <w:szCs w:val="24"/>
        </w:rPr>
        <w:t>o</w:t>
      </w:r>
      <w:r w:rsidR="00400FDB" w:rsidRPr="00125834">
        <w:rPr>
          <w:szCs w:val="24"/>
        </w:rPr>
        <w:t xml:space="preserve">f having </w:t>
      </w:r>
      <w:r w:rsidR="00750F57" w:rsidRPr="00125834">
        <w:rPr>
          <w:szCs w:val="24"/>
        </w:rPr>
        <w:t>“</w:t>
      </w:r>
      <w:del w:id="1608" w:author="אריאל סרי-לוי" w:date="2021-11-12T09:36:00Z">
        <w:r w:rsidR="00750F57" w:rsidRPr="00125834">
          <w:rPr>
            <w:szCs w:val="24"/>
          </w:rPr>
          <w:delText>followed</w:delText>
        </w:r>
      </w:del>
      <w:ins w:id="1609" w:author="אריאל סרי-לוי" w:date="2021-11-12T09:36:00Z">
        <w:r w:rsidR="00A938A0" w:rsidRPr="00A938A0">
          <w:rPr>
            <w:szCs w:val="24"/>
          </w:rPr>
          <w:t>walked in</w:t>
        </w:r>
      </w:ins>
      <w:r w:rsidR="00A938A0" w:rsidRPr="00A938A0">
        <w:rPr>
          <w:szCs w:val="24"/>
        </w:rPr>
        <w:t xml:space="preserve"> all the </w:t>
      </w:r>
      <w:del w:id="1610" w:author="אריאל סרי-לוי" w:date="2021-11-12T09:36:00Z">
        <w:r w:rsidR="00750F57" w:rsidRPr="00125834">
          <w:rPr>
            <w:szCs w:val="24"/>
          </w:rPr>
          <w:delText>ways</w:delText>
        </w:r>
      </w:del>
      <w:ins w:id="1611" w:author="אריאל סרי-לוי" w:date="2021-11-12T09:36:00Z">
        <w:r w:rsidR="00A938A0" w:rsidRPr="00A938A0">
          <w:rPr>
            <w:szCs w:val="24"/>
          </w:rPr>
          <w:t>way</w:t>
        </w:r>
      </w:ins>
      <w:r w:rsidR="00A938A0" w:rsidRPr="00A938A0">
        <w:rPr>
          <w:szCs w:val="24"/>
        </w:rPr>
        <w:t xml:space="preserve"> of Jeroboam son of </w:t>
      </w:r>
      <w:proofErr w:type="spellStart"/>
      <w:r w:rsidR="00A938A0" w:rsidRPr="00A938A0">
        <w:rPr>
          <w:szCs w:val="24"/>
        </w:rPr>
        <w:t>Nebat</w:t>
      </w:r>
      <w:proofErr w:type="spellEnd"/>
      <w:ins w:id="1612" w:author="אריאל סרי-לוי" w:date="2021-11-12T09:36:00Z">
        <w:r w:rsidR="00A938A0" w:rsidRPr="00A938A0">
          <w:rPr>
            <w:szCs w:val="24"/>
          </w:rPr>
          <w:t>,</w:t>
        </w:r>
      </w:ins>
      <w:r w:rsidR="00A938A0" w:rsidRPr="00A938A0">
        <w:rPr>
          <w:szCs w:val="24"/>
        </w:rPr>
        <w:t xml:space="preserve"> and </w:t>
      </w:r>
      <w:ins w:id="1613" w:author="אריאל סרי-לוי" w:date="2021-11-12T09:36:00Z">
        <w:r w:rsidR="00A938A0" w:rsidRPr="00A938A0">
          <w:rPr>
            <w:szCs w:val="24"/>
          </w:rPr>
          <w:t xml:space="preserve">in </w:t>
        </w:r>
      </w:ins>
      <w:r w:rsidR="00A938A0" w:rsidRPr="00A938A0">
        <w:rPr>
          <w:szCs w:val="24"/>
        </w:rPr>
        <w:t xml:space="preserve">the sins </w:t>
      </w:r>
      <w:del w:id="1614" w:author="אריאל סרי-לוי" w:date="2021-11-12T09:36:00Z">
        <w:r w:rsidR="00750F57" w:rsidRPr="00125834">
          <w:rPr>
            <w:szCs w:val="24"/>
          </w:rPr>
          <w:delText>which</w:delText>
        </w:r>
      </w:del>
      <w:ins w:id="1615" w:author="אריאל סרי-לוי" w:date="2021-11-12T09:36:00Z">
        <w:r w:rsidR="00A938A0" w:rsidRPr="00A938A0">
          <w:rPr>
            <w:szCs w:val="24"/>
          </w:rPr>
          <w:t>that</w:t>
        </w:r>
      </w:ins>
      <w:r w:rsidR="00A938A0" w:rsidRPr="00A938A0">
        <w:rPr>
          <w:szCs w:val="24"/>
        </w:rPr>
        <w:t xml:space="preserve"> he</w:t>
      </w:r>
      <w:del w:id="1616" w:author="אריאל סרי-לוי" w:date="2021-11-12T09:36:00Z">
        <w:r w:rsidR="00750F57" w:rsidRPr="00125834">
          <w:rPr>
            <w:szCs w:val="24"/>
          </w:rPr>
          <w:delText xml:space="preserve"> committed and</w:delText>
        </w:r>
      </w:del>
      <w:r w:rsidR="00A938A0" w:rsidRPr="00A938A0">
        <w:rPr>
          <w:szCs w:val="24"/>
        </w:rPr>
        <w:t xml:space="preserve"> caused Israel to commit, </w:t>
      </w:r>
      <w:r w:rsidR="00E944D1">
        <w:rPr>
          <w:szCs w:val="24"/>
        </w:rPr>
        <w:t xml:space="preserve">causing </w:t>
      </w:r>
      <w:r w:rsidR="00E944D1" w:rsidRPr="00E944D1">
        <w:rPr>
          <w:rFonts w:hint="cs"/>
          <w:b/>
          <w:bCs/>
          <w:szCs w:val="24"/>
          <w:rtl/>
          <w:lang w:bidi="he-IL"/>
        </w:rPr>
        <w:t>כעס</w:t>
      </w:r>
      <w:r w:rsidR="00A938A0" w:rsidRPr="00A938A0">
        <w:rPr>
          <w:szCs w:val="24"/>
        </w:rPr>
        <w:t xml:space="preserve"> </w:t>
      </w:r>
      <w:r w:rsidR="00E944D1">
        <w:rPr>
          <w:szCs w:val="24"/>
        </w:rPr>
        <w:t xml:space="preserve">to </w:t>
      </w:r>
      <w:del w:id="1617" w:author="אריאל סרי-לוי" w:date="2021-11-12T09:36:00Z">
        <w:r w:rsidR="005C5143">
          <w:rPr>
            <w:szCs w:val="24"/>
          </w:rPr>
          <w:delText>YHWH</w:delText>
        </w:r>
        <w:r w:rsidR="00400FDB" w:rsidRPr="00125834">
          <w:rPr>
            <w:szCs w:val="24"/>
          </w:rPr>
          <w:delText>” (I Kings</w:delText>
        </w:r>
      </w:del>
      <w:proofErr w:type="spellStart"/>
      <w:ins w:id="1618" w:author="אריאל סרי-לוי" w:date="2021-11-12T09:36:00Z">
        <w:r w:rsidR="00651548" w:rsidRPr="00651548">
          <w:rPr>
            <w:smallCaps/>
            <w:szCs w:val="24"/>
          </w:rPr>
          <w:t>Yhwh</w:t>
        </w:r>
        <w:proofErr w:type="spellEnd"/>
        <w:r w:rsidR="00A938A0" w:rsidRPr="00A938A0">
          <w:rPr>
            <w:szCs w:val="24"/>
          </w:rPr>
          <w:t>, the God of Israel, by their idols</w:t>
        </w:r>
        <w:r w:rsidR="00400FDB" w:rsidRPr="00125834">
          <w:rPr>
            <w:szCs w:val="24"/>
          </w:rPr>
          <w:t>” (</w:t>
        </w:r>
        <w:r w:rsidR="006B5F82">
          <w:rPr>
            <w:szCs w:val="24"/>
          </w:rPr>
          <w:t>1 Kgs</w:t>
        </w:r>
      </w:ins>
      <w:r w:rsidR="00400FDB" w:rsidRPr="00125834">
        <w:rPr>
          <w:szCs w:val="24"/>
        </w:rPr>
        <w:t xml:space="preserve"> 16:26; see also vv. 16:2, 7; 21:21; 22:53–54).</w:t>
      </w:r>
    </w:p>
    <w:p w14:paraId="442E6EC7" w14:textId="28BDD51A" w:rsidR="00C053D1" w:rsidRPr="00125834" w:rsidRDefault="00FB7BB1">
      <w:pPr>
        <w:pStyle w:val="PS"/>
        <w:spacing w:line="276" w:lineRule="auto"/>
        <w:jc w:val="both"/>
        <w:rPr>
          <w:szCs w:val="24"/>
        </w:rPr>
        <w:pPrChange w:id="1619" w:author="אריאל סרי-לוי" w:date="2021-11-12T09:36:00Z">
          <w:pPr>
            <w:pStyle w:val="PS"/>
            <w:spacing w:line="360" w:lineRule="auto"/>
          </w:pPr>
        </w:pPrChange>
      </w:pPr>
      <w:r>
        <w:rPr>
          <w:szCs w:val="24"/>
        </w:rPr>
        <w:t>However,</w:t>
      </w:r>
      <w:r w:rsidR="009B28FC">
        <w:rPr>
          <w:szCs w:val="24"/>
        </w:rPr>
        <w:t xml:space="preserve"> </w:t>
      </w:r>
      <w:r w:rsidR="009B28FC" w:rsidRPr="00125834">
        <w:rPr>
          <w:szCs w:val="24"/>
        </w:rPr>
        <w:t xml:space="preserve">the Deuteronomistic literature </w:t>
      </w:r>
      <w:r w:rsidR="009B28FC">
        <w:rPr>
          <w:szCs w:val="24"/>
        </w:rPr>
        <w:t xml:space="preserve">expands </w:t>
      </w:r>
      <w:r w:rsidR="009B28FC" w:rsidRPr="00125834">
        <w:rPr>
          <w:szCs w:val="24"/>
        </w:rPr>
        <w:t xml:space="preserve">the </w:t>
      </w:r>
      <w:r w:rsidR="009B28FC">
        <w:rPr>
          <w:szCs w:val="24"/>
        </w:rPr>
        <w:t xml:space="preserve">limits </w:t>
      </w:r>
      <w:r w:rsidR="009B28FC" w:rsidRPr="00125834">
        <w:rPr>
          <w:szCs w:val="24"/>
        </w:rPr>
        <w:t xml:space="preserve">of </w:t>
      </w:r>
      <w:r w:rsidR="007E71F7" w:rsidRPr="006B59C7">
        <w:rPr>
          <w:rFonts w:hint="eastAsia"/>
          <w:b/>
          <w:bCs/>
          <w:szCs w:val="24"/>
          <w:rtl/>
          <w:lang w:bidi="he-IL"/>
        </w:rPr>
        <w:t>כעס</w:t>
      </w:r>
      <w:r w:rsidR="009B28FC" w:rsidRPr="00125834">
        <w:rPr>
          <w:szCs w:val="24"/>
        </w:rPr>
        <w:t xml:space="preserve"> </w:t>
      </w:r>
      <w:r w:rsidR="007E71F7">
        <w:rPr>
          <w:szCs w:val="24"/>
        </w:rPr>
        <w:t xml:space="preserve">even </w:t>
      </w:r>
      <w:r w:rsidR="009B28FC">
        <w:rPr>
          <w:szCs w:val="24"/>
        </w:rPr>
        <w:t>beyond</w:t>
      </w:r>
      <w:r w:rsidR="00C053D1" w:rsidRPr="00125834">
        <w:rPr>
          <w:szCs w:val="24"/>
        </w:rPr>
        <w:t xml:space="preserve"> idol</w:t>
      </w:r>
      <w:r>
        <w:rPr>
          <w:szCs w:val="24"/>
        </w:rPr>
        <w:t xml:space="preserve"> </w:t>
      </w:r>
      <w:r w:rsidR="00C053D1" w:rsidRPr="00125834">
        <w:rPr>
          <w:szCs w:val="24"/>
        </w:rPr>
        <w:t xml:space="preserve">worship and worshipping a sculpted image that </w:t>
      </w:r>
      <w:r w:rsidRPr="00125834">
        <w:rPr>
          <w:szCs w:val="24"/>
        </w:rPr>
        <w:t>illegi</w:t>
      </w:r>
      <w:r>
        <w:rPr>
          <w:szCs w:val="24"/>
        </w:rPr>
        <w:t>ti</w:t>
      </w:r>
      <w:r w:rsidRPr="00125834">
        <w:rPr>
          <w:szCs w:val="24"/>
        </w:rPr>
        <w:t xml:space="preserve">mately </w:t>
      </w:r>
      <w:r w:rsidR="00C053D1" w:rsidRPr="00125834">
        <w:rPr>
          <w:szCs w:val="24"/>
        </w:rPr>
        <w:t xml:space="preserve">represents </w:t>
      </w:r>
      <w:del w:id="1620" w:author="אריאל סרי-לוי" w:date="2021-11-12T09:36:00Z">
        <w:r w:rsidR="00955C96">
          <w:rPr>
            <w:szCs w:val="24"/>
          </w:rPr>
          <w:delText>YHWH</w:delText>
        </w:r>
      </w:del>
      <w:proofErr w:type="spellStart"/>
      <w:ins w:id="1621" w:author="אריאל סרי-לוי" w:date="2021-11-12T09:36:00Z">
        <w:r w:rsidR="00651548" w:rsidRPr="00651548">
          <w:rPr>
            <w:smallCaps/>
            <w:szCs w:val="24"/>
          </w:rPr>
          <w:t>Yhwh</w:t>
        </w:r>
      </w:ins>
      <w:proofErr w:type="spellEnd"/>
      <w:r w:rsidR="00F5253B">
        <w:rPr>
          <w:szCs w:val="24"/>
        </w:rPr>
        <w:t xml:space="preserve"> by including </w:t>
      </w:r>
      <w:r w:rsidR="00C053D1" w:rsidRPr="00125834">
        <w:rPr>
          <w:szCs w:val="24"/>
        </w:rPr>
        <w:t xml:space="preserve">worship of </w:t>
      </w:r>
      <w:del w:id="1622" w:author="אריאל סרי-לוי" w:date="2021-11-12T09:36:00Z">
        <w:r w:rsidR="00955C96">
          <w:rPr>
            <w:szCs w:val="24"/>
          </w:rPr>
          <w:delText>YHWH</w:delText>
        </w:r>
      </w:del>
      <w:proofErr w:type="spellStart"/>
      <w:ins w:id="1623" w:author="אריאל סרי-לוי" w:date="2021-11-12T09:36:00Z">
        <w:r w:rsidR="00651548" w:rsidRPr="00651548">
          <w:rPr>
            <w:smallCaps/>
            <w:szCs w:val="24"/>
          </w:rPr>
          <w:t>Yhwh</w:t>
        </w:r>
      </w:ins>
      <w:proofErr w:type="spellEnd"/>
      <w:r w:rsidR="00C053D1" w:rsidRPr="00125834">
        <w:rPr>
          <w:szCs w:val="24"/>
        </w:rPr>
        <w:t xml:space="preserve"> at </w:t>
      </w:r>
      <w:r w:rsidR="0065089A">
        <w:rPr>
          <w:szCs w:val="24"/>
        </w:rPr>
        <w:t xml:space="preserve">the </w:t>
      </w:r>
      <w:r w:rsidR="00346E2B" w:rsidRPr="006B59C7">
        <w:rPr>
          <w:rFonts w:hint="eastAsia"/>
          <w:b/>
          <w:bCs/>
          <w:szCs w:val="24"/>
          <w:rtl/>
          <w:lang w:bidi="he-IL"/>
        </w:rPr>
        <w:t>במות</w:t>
      </w:r>
      <w:r w:rsidR="00CF530E">
        <w:rPr>
          <w:szCs w:val="24"/>
        </w:rPr>
        <w:t xml:space="preserve"> (“high places”), i.e.</w:t>
      </w:r>
      <w:r w:rsidR="00243355">
        <w:rPr>
          <w:szCs w:val="24"/>
        </w:rPr>
        <w:t>,</w:t>
      </w:r>
      <w:r w:rsidR="00CF530E">
        <w:rPr>
          <w:szCs w:val="24"/>
        </w:rPr>
        <w:t xml:space="preserve"> any cult place other than</w:t>
      </w:r>
      <w:r w:rsidR="006C66C0">
        <w:rPr>
          <w:szCs w:val="24"/>
        </w:rPr>
        <w:t xml:space="preserve"> </w:t>
      </w:r>
      <w:r w:rsidR="00C053D1" w:rsidRPr="00125834">
        <w:rPr>
          <w:szCs w:val="24"/>
        </w:rPr>
        <w:t xml:space="preserve">the chosen </w:t>
      </w:r>
      <w:r w:rsidR="00002AC1" w:rsidRPr="00125834">
        <w:rPr>
          <w:szCs w:val="24"/>
        </w:rPr>
        <w:t>place</w:t>
      </w:r>
      <w:r w:rsidR="00C053D1" w:rsidRPr="00125834">
        <w:rPr>
          <w:szCs w:val="24"/>
        </w:rPr>
        <w:t>:</w:t>
      </w:r>
    </w:p>
    <w:p w14:paraId="2F1F8FAA" w14:textId="5706F5BA" w:rsidR="00361FFB" w:rsidRPr="00125834" w:rsidRDefault="00361FFB">
      <w:pPr>
        <w:pStyle w:val="IQ"/>
        <w:spacing w:line="276" w:lineRule="auto"/>
        <w:jc w:val="both"/>
        <w:rPr>
          <w:szCs w:val="24"/>
          <w:lang w:bidi="he-IL"/>
        </w:rPr>
        <w:pPrChange w:id="1624" w:author="אריאל סרי-לוי" w:date="2021-11-12T09:36:00Z">
          <w:pPr>
            <w:pStyle w:val="IQ"/>
            <w:spacing w:line="360" w:lineRule="auto"/>
          </w:pPr>
        </w:pPrChange>
      </w:pPr>
      <w:ins w:id="1625" w:author="אריאל סרי-לוי" w:date="2021-11-12T09:36:00Z">
        <w:r w:rsidRPr="00361FFB">
          <w:rPr>
            <w:szCs w:val="24"/>
          </w:rPr>
          <w:t xml:space="preserve">Moreover, </w:t>
        </w:r>
      </w:ins>
      <w:r w:rsidRPr="00361FFB">
        <w:rPr>
          <w:szCs w:val="24"/>
        </w:rPr>
        <w:t xml:space="preserve">Josiah </w:t>
      </w:r>
      <w:del w:id="1626" w:author="אריאל סרי-לוי" w:date="2021-11-12T09:36:00Z">
        <w:r w:rsidR="00002AC1" w:rsidRPr="00125834">
          <w:rPr>
            <w:szCs w:val="24"/>
          </w:rPr>
          <w:delText>also abolished</w:delText>
        </w:r>
      </w:del>
      <w:ins w:id="1627" w:author="אריאל סרי-לוי" w:date="2021-11-12T09:36:00Z">
        <w:r w:rsidRPr="00361FFB">
          <w:rPr>
            <w:szCs w:val="24"/>
          </w:rPr>
          <w:t>removed</w:t>
        </w:r>
      </w:ins>
      <w:r w:rsidRPr="00361FFB">
        <w:rPr>
          <w:szCs w:val="24"/>
        </w:rPr>
        <w:t xml:space="preserve"> all the </w:t>
      </w:r>
      <w:del w:id="1628" w:author="אריאל סרי-לוי" w:date="2021-11-12T09:36:00Z">
        <w:r w:rsidR="00002AC1" w:rsidRPr="00125834">
          <w:rPr>
            <w:szCs w:val="24"/>
          </w:rPr>
          <w:delText xml:space="preserve">cult </w:delText>
        </w:r>
      </w:del>
      <w:ins w:id="1629" w:author="אריאל סרי-לוי" w:date="2021-11-12T09:36:00Z">
        <w:r w:rsidRPr="00361FFB">
          <w:rPr>
            <w:szCs w:val="24"/>
          </w:rPr>
          <w:t xml:space="preserve">shrines of the high </w:t>
        </w:r>
      </w:ins>
      <w:r w:rsidRPr="00361FFB">
        <w:rPr>
          <w:szCs w:val="24"/>
        </w:rPr>
        <w:t>places</w:t>
      </w:r>
      <w:r w:rsidR="00C8054A">
        <w:rPr>
          <w:szCs w:val="24"/>
        </w:rPr>
        <w:t xml:space="preserve"> </w:t>
      </w:r>
      <w:ins w:id="1630" w:author="אריאל סרי-לוי" w:date="2021-11-12T09:36:00Z">
        <w:r w:rsidRPr="00361FFB">
          <w:rPr>
            <w:szCs w:val="24"/>
          </w:rPr>
          <w:t xml:space="preserve">that were </w:t>
        </w:r>
      </w:ins>
      <w:r w:rsidRPr="00361FFB">
        <w:rPr>
          <w:szCs w:val="24"/>
        </w:rPr>
        <w:t xml:space="preserve">in the towns of Samaria, which </w:t>
      </w:r>
      <w:del w:id="1631" w:author="אריאל סרי-לוי" w:date="2021-11-12T09:36:00Z">
        <w:r w:rsidR="00002AC1" w:rsidRPr="00125834">
          <w:rPr>
            <w:szCs w:val="24"/>
          </w:rPr>
          <w:delText xml:space="preserve">the </w:delText>
        </w:r>
      </w:del>
      <w:r w:rsidRPr="00361FFB">
        <w:rPr>
          <w:szCs w:val="24"/>
        </w:rPr>
        <w:t xml:space="preserve">kings of Israel had </w:t>
      </w:r>
      <w:del w:id="1632" w:author="אריאל סרי-לוי" w:date="2021-11-12T09:36:00Z">
        <w:r w:rsidR="00002AC1" w:rsidRPr="00125834">
          <w:rPr>
            <w:szCs w:val="24"/>
          </w:rPr>
          <w:delText xml:space="preserve">built, </w:delText>
        </w:r>
        <w:r w:rsidR="00CF530E">
          <w:rPr>
            <w:szCs w:val="24"/>
          </w:rPr>
          <w:delText>provoking</w:delText>
        </w:r>
      </w:del>
      <w:ins w:id="1633" w:author="אריאל סרי-לוי" w:date="2021-11-12T09:36:00Z">
        <w:r w:rsidRPr="00361FFB">
          <w:rPr>
            <w:szCs w:val="24"/>
          </w:rPr>
          <w:t xml:space="preserve">made, </w:t>
        </w:r>
        <w:r w:rsidR="00185AAA">
          <w:rPr>
            <w:szCs w:val="24"/>
          </w:rPr>
          <w:t>causing</w:t>
        </w:r>
        <w:r w:rsidRPr="00361FFB">
          <w:rPr>
            <w:szCs w:val="24"/>
          </w:rPr>
          <w:t xml:space="preserve"> </w:t>
        </w:r>
        <w:r w:rsidR="00185AAA">
          <w:rPr>
            <w:szCs w:val="24"/>
          </w:rPr>
          <w:t>[</w:t>
        </w:r>
        <w:proofErr w:type="spellStart"/>
        <w:r w:rsidR="00651548" w:rsidRPr="00651548">
          <w:rPr>
            <w:smallCaps/>
            <w:szCs w:val="24"/>
          </w:rPr>
          <w:t>Yhwh</w:t>
        </w:r>
        <w:proofErr w:type="spellEnd"/>
        <w:r w:rsidR="00185AAA">
          <w:rPr>
            <w:szCs w:val="24"/>
          </w:rPr>
          <w:t>]</w:t>
        </w:r>
        <w:r w:rsidR="00185AAA">
          <w:rPr>
            <w:rStyle w:val="FootnoteReference"/>
            <w:szCs w:val="24"/>
          </w:rPr>
          <w:footnoteReference w:id="69"/>
        </w:r>
      </w:ins>
      <w:r w:rsidR="00185AAA">
        <w:rPr>
          <w:szCs w:val="24"/>
        </w:rPr>
        <w:t xml:space="preserve"> </w:t>
      </w:r>
      <w:r w:rsidR="00185AAA" w:rsidRPr="00185AAA">
        <w:rPr>
          <w:rFonts w:hint="cs"/>
          <w:b/>
          <w:bCs/>
          <w:szCs w:val="24"/>
          <w:rtl/>
          <w:lang w:bidi="he-IL"/>
        </w:rPr>
        <w:t>כעס</w:t>
      </w:r>
      <w:r w:rsidR="00DB697E">
        <w:rPr>
          <w:szCs w:val="24"/>
          <w:lang w:bidi="he-IL"/>
        </w:rPr>
        <w:t xml:space="preserve"> </w:t>
      </w:r>
      <w:r w:rsidR="00DB697E" w:rsidRPr="00DB697E">
        <w:rPr>
          <w:szCs w:val="24"/>
          <w:lang w:bidi="he-IL"/>
        </w:rPr>
        <w:t>(</w:t>
      </w:r>
      <w:del w:id="1635" w:author="אריאל סרי-לוי" w:date="2021-11-12T09:36:00Z">
        <w:r w:rsidR="00C053D1" w:rsidRPr="00125834">
          <w:rPr>
            <w:szCs w:val="24"/>
          </w:rPr>
          <w:delText>II Kings</w:delText>
        </w:r>
      </w:del>
      <w:ins w:id="1636" w:author="אריאל סרי-לוי" w:date="2021-11-12T09:36:00Z">
        <w:r w:rsidR="00DB697E" w:rsidRPr="00DB697E">
          <w:rPr>
            <w:szCs w:val="24"/>
            <w:lang w:bidi="he-IL"/>
          </w:rPr>
          <w:t>2 Kgs</w:t>
        </w:r>
      </w:ins>
      <w:r w:rsidR="00DB697E" w:rsidRPr="00DB697E">
        <w:rPr>
          <w:szCs w:val="24"/>
          <w:lang w:bidi="he-IL"/>
        </w:rPr>
        <w:t xml:space="preserve"> 23:19</w:t>
      </w:r>
      <w:del w:id="1637" w:author="אריאל סרי-לוי" w:date="2021-11-12T09:36:00Z">
        <w:r w:rsidR="00C053D1" w:rsidRPr="00125834">
          <w:rPr>
            <w:szCs w:val="24"/>
          </w:rPr>
          <w:delText>).</w:delText>
        </w:r>
      </w:del>
      <w:ins w:id="1638" w:author="אריאל סרי-לוי" w:date="2021-11-12T09:36:00Z">
        <w:r w:rsidR="00DB697E" w:rsidRPr="00DB697E">
          <w:rPr>
            <w:szCs w:val="24"/>
            <w:lang w:bidi="he-IL"/>
          </w:rPr>
          <w:t>)</w:t>
        </w:r>
      </w:ins>
      <w:r w:rsidR="00DB697E" w:rsidRPr="00DB697E">
        <w:rPr>
          <w:rPrChange w:id="1639" w:author="אריאל סרי-לוי" w:date="2021-11-12T09:36:00Z">
            <w:rPr>
              <w:rStyle w:val="FootnoteReference"/>
            </w:rPr>
          </w:rPrChange>
        </w:rPr>
        <w:footnoteReference w:id="70"/>
      </w:r>
    </w:p>
    <w:p w14:paraId="428F51ED" w14:textId="410DD0E3" w:rsidR="006F4FD0" w:rsidRDefault="00002AC1">
      <w:pPr>
        <w:pStyle w:val="PS"/>
        <w:spacing w:line="276" w:lineRule="auto"/>
        <w:ind w:firstLine="0"/>
        <w:jc w:val="both"/>
        <w:pPrChange w:id="1643" w:author="אריאל סרי-לוי" w:date="2021-11-12T09:36:00Z">
          <w:pPr>
            <w:pStyle w:val="PS"/>
            <w:spacing w:line="360" w:lineRule="auto"/>
          </w:pPr>
        </w:pPrChange>
      </w:pPr>
      <w:r w:rsidRPr="00125834">
        <w:rPr>
          <w:szCs w:val="24"/>
        </w:rPr>
        <w:t>Th</w:t>
      </w:r>
      <w:r w:rsidR="003A252D">
        <w:rPr>
          <w:szCs w:val="24"/>
        </w:rPr>
        <w:t xml:space="preserve">e assertion that </w:t>
      </w:r>
      <w:r w:rsidRPr="00125834">
        <w:rPr>
          <w:szCs w:val="24"/>
        </w:rPr>
        <w:t xml:space="preserve">even “cult places” </w:t>
      </w:r>
      <w:r w:rsidR="006F4FD0">
        <w:rPr>
          <w:szCs w:val="24"/>
        </w:rPr>
        <w:t>moves</w:t>
      </w:r>
      <w:r w:rsidR="006F4FD0" w:rsidRPr="00125834">
        <w:rPr>
          <w:szCs w:val="24"/>
        </w:rPr>
        <w:t xml:space="preserve"> </w:t>
      </w:r>
      <w:del w:id="1644" w:author="אריאל סרי-לוי" w:date="2021-11-12T09:36:00Z">
        <w:r w:rsidR="00955C96">
          <w:rPr>
            <w:szCs w:val="24"/>
          </w:rPr>
          <w:delText>YHWH</w:delText>
        </w:r>
      </w:del>
      <w:proofErr w:type="spellStart"/>
      <w:ins w:id="1645" w:author="אריאל סרי-לוי" w:date="2021-11-12T09:36:00Z">
        <w:r w:rsidR="00651548" w:rsidRPr="00651548">
          <w:rPr>
            <w:smallCaps/>
            <w:szCs w:val="24"/>
          </w:rPr>
          <w:t>Yhwh</w:t>
        </w:r>
      </w:ins>
      <w:proofErr w:type="spellEnd"/>
      <w:r w:rsidRPr="00125834">
        <w:rPr>
          <w:szCs w:val="24"/>
        </w:rPr>
        <w:t xml:space="preserve"> </w:t>
      </w:r>
      <w:r w:rsidR="006F4FD0">
        <w:rPr>
          <w:szCs w:val="24"/>
        </w:rPr>
        <w:t xml:space="preserve">to </w:t>
      </w:r>
      <w:r w:rsidR="006F4FD0" w:rsidRPr="006B59C7">
        <w:rPr>
          <w:rFonts w:hint="eastAsia"/>
          <w:b/>
          <w:bCs/>
          <w:szCs w:val="24"/>
          <w:rtl/>
          <w:lang w:bidi="he-IL"/>
        </w:rPr>
        <w:t>כעס</w:t>
      </w:r>
      <w:r w:rsidR="006F4FD0">
        <w:rPr>
          <w:szCs w:val="24"/>
          <w:lang w:bidi="he-IL"/>
        </w:rPr>
        <w:t xml:space="preserve"> </w:t>
      </w:r>
      <w:r w:rsidRPr="00125834">
        <w:rPr>
          <w:szCs w:val="24"/>
        </w:rPr>
        <w:t>recurs in Ezekiel:</w:t>
      </w:r>
    </w:p>
    <w:p w14:paraId="6BD555ED" w14:textId="56540A73" w:rsidR="00120B95" w:rsidRPr="00125834" w:rsidRDefault="00002AC1">
      <w:pPr>
        <w:pStyle w:val="IQ"/>
        <w:spacing w:line="276" w:lineRule="auto"/>
        <w:jc w:val="both"/>
        <w:rPr>
          <w:szCs w:val="24"/>
        </w:rPr>
        <w:pPrChange w:id="1646" w:author="אריאל סרי-לוי" w:date="2021-11-12T09:36:00Z">
          <w:pPr>
            <w:pStyle w:val="IQ"/>
            <w:spacing w:line="360" w:lineRule="auto"/>
          </w:pPr>
        </w:pPrChange>
      </w:pPr>
      <w:del w:id="1647" w:author="אריאל סרי-לוי" w:date="2021-11-12T09:36:00Z">
        <w:r w:rsidRPr="00125834">
          <w:rPr>
            <w:szCs w:val="24"/>
          </w:rPr>
          <w:delText>When</w:delText>
        </w:r>
      </w:del>
      <w:ins w:id="1648" w:author="אריאל סרי-לוי" w:date="2021-11-12T09:36:00Z">
        <w:r w:rsidR="00120B95" w:rsidRPr="00120B95">
          <w:rPr>
            <w:szCs w:val="24"/>
          </w:rPr>
          <w:t>For when</w:t>
        </w:r>
      </w:ins>
      <w:r w:rsidR="00120B95" w:rsidRPr="00120B95">
        <w:rPr>
          <w:szCs w:val="24"/>
        </w:rPr>
        <w:t xml:space="preserve"> I </w:t>
      </w:r>
      <w:ins w:id="1649" w:author="אריאל סרי-לוי" w:date="2021-11-12T09:36:00Z">
        <w:r w:rsidR="00120B95" w:rsidRPr="00120B95">
          <w:rPr>
            <w:szCs w:val="24"/>
          </w:rPr>
          <w:t xml:space="preserve">had </w:t>
        </w:r>
      </w:ins>
      <w:r w:rsidR="00120B95" w:rsidRPr="00120B95">
        <w:rPr>
          <w:szCs w:val="24"/>
        </w:rPr>
        <w:t xml:space="preserve">brought them </w:t>
      </w:r>
      <w:del w:id="1650" w:author="אריאל סרי-לוי" w:date="2021-11-12T09:36:00Z">
        <w:r w:rsidRPr="00125834">
          <w:rPr>
            <w:szCs w:val="24"/>
          </w:rPr>
          <w:delText>to</w:delText>
        </w:r>
      </w:del>
      <w:ins w:id="1651" w:author="אריאל סרי-לוי" w:date="2021-11-12T09:36:00Z">
        <w:r w:rsidR="00120B95" w:rsidRPr="00120B95">
          <w:rPr>
            <w:szCs w:val="24"/>
          </w:rPr>
          <w:t>into</w:t>
        </w:r>
      </w:ins>
      <w:r w:rsidR="00120B95" w:rsidRPr="00120B95">
        <w:rPr>
          <w:szCs w:val="24"/>
        </w:rPr>
        <w:t xml:space="preserve"> the land that I </w:t>
      </w:r>
      <w:del w:id="1652" w:author="אריאל סרי-לוי" w:date="2021-11-12T09:36:00Z">
        <w:r w:rsidRPr="00125834">
          <w:rPr>
            <w:szCs w:val="24"/>
          </w:rPr>
          <w:delText>had sworn</w:delText>
        </w:r>
      </w:del>
      <w:ins w:id="1653" w:author="אריאל סרי-לוי" w:date="2021-11-12T09:36:00Z">
        <w:r w:rsidR="00120B95" w:rsidRPr="00120B95">
          <w:rPr>
            <w:szCs w:val="24"/>
          </w:rPr>
          <w:t>swore</w:t>
        </w:r>
      </w:ins>
      <w:r w:rsidR="00120B95" w:rsidRPr="00120B95">
        <w:rPr>
          <w:szCs w:val="24"/>
        </w:rPr>
        <w:t xml:space="preserve"> to give them, </w:t>
      </w:r>
      <w:del w:id="1654" w:author="אריאל סרי-לוי" w:date="2021-11-12T09:36:00Z">
        <w:r w:rsidRPr="00125834">
          <w:rPr>
            <w:szCs w:val="24"/>
          </w:rPr>
          <w:delText>and</w:delText>
        </w:r>
      </w:del>
      <w:ins w:id="1655" w:author="אריאל סרי-לוי" w:date="2021-11-12T09:36:00Z">
        <w:r w:rsidR="00120B95" w:rsidRPr="00120B95">
          <w:rPr>
            <w:szCs w:val="24"/>
          </w:rPr>
          <w:t>then wherever</w:t>
        </w:r>
      </w:ins>
      <w:r w:rsidR="00120B95" w:rsidRPr="00120B95">
        <w:rPr>
          <w:szCs w:val="24"/>
        </w:rPr>
        <w:t xml:space="preserve"> they saw any high hill or any leafy tree, </w:t>
      </w:r>
      <w:ins w:id="1656" w:author="אריאל סרי-לוי" w:date="2021-11-12T09:36:00Z">
        <w:r w:rsidR="00120B95" w:rsidRPr="00120B95">
          <w:rPr>
            <w:szCs w:val="24"/>
          </w:rPr>
          <w:t xml:space="preserve">there </w:t>
        </w:r>
      </w:ins>
      <w:r w:rsidR="00120B95" w:rsidRPr="00120B95">
        <w:rPr>
          <w:szCs w:val="24"/>
        </w:rPr>
        <w:t xml:space="preserve">they </w:t>
      </w:r>
      <w:del w:id="1657" w:author="אריאל סרי-לוי" w:date="2021-11-12T09:36:00Z">
        <w:r w:rsidRPr="00125834">
          <w:rPr>
            <w:szCs w:val="24"/>
          </w:rPr>
          <w:delText>slaughtered</w:delText>
        </w:r>
      </w:del>
      <w:ins w:id="1658" w:author="אריאל סרי-לוי" w:date="2021-11-12T09:36:00Z">
        <w:r w:rsidR="00120B95" w:rsidRPr="00120B95">
          <w:rPr>
            <w:szCs w:val="24"/>
          </w:rPr>
          <w:t>offered</w:t>
        </w:r>
      </w:ins>
      <w:r w:rsidR="00120B95" w:rsidRPr="00120B95">
        <w:rPr>
          <w:szCs w:val="24"/>
        </w:rPr>
        <w:t xml:space="preserve"> their sacrifices </w:t>
      </w:r>
      <w:del w:id="1659" w:author="אריאל סרי-לוי" w:date="2021-11-12T09:36:00Z">
        <w:r w:rsidRPr="00125834">
          <w:rPr>
            <w:szCs w:val="24"/>
          </w:rPr>
          <w:delText xml:space="preserve">there </w:delText>
        </w:r>
      </w:del>
      <w:r w:rsidR="00120B95" w:rsidRPr="00120B95">
        <w:rPr>
          <w:szCs w:val="24"/>
        </w:rPr>
        <w:t>and presented their</w:t>
      </w:r>
      <w:r w:rsidR="00DE400E">
        <w:rPr>
          <w:szCs w:val="24"/>
        </w:rPr>
        <w:t xml:space="preserve"> </w:t>
      </w:r>
      <w:r w:rsidR="00120B95" w:rsidRPr="00120B95">
        <w:rPr>
          <w:szCs w:val="24"/>
        </w:rPr>
        <w:t>offering</w:t>
      </w:r>
      <w:r w:rsidR="006F7FD9">
        <w:rPr>
          <w:szCs w:val="24"/>
        </w:rPr>
        <w:t>s</w:t>
      </w:r>
      <w:r w:rsidR="00DE400E">
        <w:rPr>
          <w:szCs w:val="24"/>
        </w:rPr>
        <w:t xml:space="preserve"> of </w:t>
      </w:r>
      <w:r w:rsidR="00DE400E" w:rsidRPr="00DE400E">
        <w:rPr>
          <w:rFonts w:hint="cs"/>
          <w:b/>
          <w:bCs/>
          <w:szCs w:val="24"/>
          <w:rtl/>
          <w:lang w:bidi="he-IL"/>
        </w:rPr>
        <w:t>כעס</w:t>
      </w:r>
      <w:ins w:id="1660" w:author="אריאל סרי-לוי" w:date="2021-11-12T09:36:00Z">
        <w:r w:rsidR="00120B95" w:rsidRPr="00120B95">
          <w:rPr>
            <w:szCs w:val="24"/>
          </w:rPr>
          <w:t>;</w:t>
        </w:r>
      </w:ins>
      <w:r w:rsidR="00120B95" w:rsidRPr="00120B95">
        <w:rPr>
          <w:szCs w:val="24"/>
        </w:rPr>
        <w:t xml:space="preserve"> there </w:t>
      </w:r>
      <w:del w:id="1661" w:author="אריאל סרי-לוי" w:date="2021-11-12T09:36:00Z">
        <w:r w:rsidR="00D05665">
          <w:rPr>
            <w:szCs w:val="24"/>
          </w:rPr>
          <w:delText>and</w:delText>
        </w:r>
        <w:r w:rsidRPr="00125834">
          <w:rPr>
            <w:szCs w:val="24"/>
          </w:rPr>
          <w:delText xml:space="preserve"> produced</w:delText>
        </w:r>
      </w:del>
      <w:ins w:id="1662" w:author="אריאל סרי-לוי" w:date="2021-11-12T09:36:00Z">
        <w:r w:rsidR="00120B95" w:rsidRPr="00120B95">
          <w:rPr>
            <w:szCs w:val="24"/>
          </w:rPr>
          <w:t>they sent up</w:t>
        </w:r>
      </w:ins>
      <w:r w:rsidR="00120B95" w:rsidRPr="00120B95">
        <w:rPr>
          <w:szCs w:val="24"/>
        </w:rPr>
        <w:t xml:space="preserve"> their pleasing odors</w:t>
      </w:r>
      <w:ins w:id="1663" w:author="אריאל סרי-לוי" w:date="2021-11-12T09:36:00Z">
        <w:r w:rsidR="00120B95" w:rsidRPr="00120B95">
          <w:rPr>
            <w:szCs w:val="24"/>
          </w:rPr>
          <w:t>, and</w:t>
        </w:r>
      </w:ins>
      <w:r w:rsidR="00120B95" w:rsidRPr="00120B95">
        <w:rPr>
          <w:szCs w:val="24"/>
        </w:rPr>
        <w:t xml:space="preserve"> there </w:t>
      </w:r>
      <w:del w:id="1664" w:author="אריאל סרי-לוי" w:date="2021-11-12T09:36:00Z">
        <w:r w:rsidRPr="00125834">
          <w:rPr>
            <w:szCs w:val="24"/>
          </w:rPr>
          <w:delText>and</w:delText>
        </w:r>
      </w:del>
      <w:ins w:id="1665" w:author="אריאל סרי-לוי" w:date="2021-11-12T09:36:00Z">
        <w:r w:rsidR="00120B95" w:rsidRPr="00120B95">
          <w:rPr>
            <w:szCs w:val="24"/>
          </w:rPr>
          <w:t>they</w:t>
        </w:r>
      </w:ins>
      <w:r w:rsidR="00120B95" w:rsidRPr="00120B95">
        <w:rPr>
          <w:szCs w:val="24"/>
        </w:rPr>
        <w:t xml:space="preserve"> poured out their </w:t>
      </w:r>
      <w:del w:id="1666" w:author="אריאל סרי-לוי" w:date="2021-11-12T09:36:00Z">
        <w:r w:rsidRPr="00125834">
          <w:rPr>
            <w:szCs w:val="24"/>
          </w:rPr>
          <w:delText>libations</w:delText>
        </w:r>
        <w:r w:rsidR="00D05665">
          <w:rPr>
            <w:szCs w:val="24"/>
          </w:rPr>
          <w:delText xml:space="preserve"> there</w:delText>
        </w:r>
      </w:del>
      <w:ins w:id="1667" w:author="אריאל סרי-לוי" w:date="2021-11-12T09:36:00Z">
        <w:r w:rsidR="00120B95" w:rsidRPr="00120B95">
          <w:rPr>
            <w:szCs w:val="24"/>
          </w:rPr>
          <w:t>drink offerings</w:t>
        </w:r>
      </w:ins>
      <w:r w:rsidR="006F7FD9">
        <w:rPr>
          <w:szCs w:val="24"/>
        </w:rPr>
        <w:t xml:space="preserve"> </w:t>
      </w:r>
      <w:r w:rsidR="006F7FD9" w:rsidRPr="006F7FD9">
        <w:rPr>
          <w:szCs w:val="24"/>
        </w:rPr>
        <w:t>(</w:t>
      </w:r>
      <w:proofErr w:type="spellStart"/>
      <w:r w:rsidR="006F7FD9" w:rsidRPr="006F7FD9">
        <w:rPr>
          <w:szCs w:val="24"/>
        </w:rPr>
        <w:t>Ezek</w:t>
      </w:r>
      <w:proofErr w:type="spellEnd"/>
      <w:del w:id="1668" w:author="אריאל סרי-לוי" w:date="2021-11-12T09:36:00Z">
        <w:r w:rsidRPr="00125834">
          <w:rPr>
            <w:szCs w:val="24"/>
          </w:rPr>
          <w:delText>.</w:delText>
        </w:r>
      </w:del>
      <w:r w:rsidR="006F7FD9" w:rsidRPr="006F7FD9">
        <w:rPr>
          <w:szCs w:val="24"/>
        </w:rPr>
        <w:t xml:space="preserve"> 20:28</w:t>
      </w:r>
      <w:del w:id="1669" w:author="אריאל סרי-לוי" w:date="2021-11-12T09:36:00Z">
        <w:r w:rsidRPr="00125834">
          <w:rPr>
            <w:szCs w:val="24"/>
          </w:rPr>
          <w:delText>).</w:delText>
        </w:r>
      </w:del>
      <w:ins w:id="1670" w:author="אריאל סרי-לוי" w:date="2021-11-12T09:36:00Z">
        <w:r w:rsidR="006F7FD9" w:rsidRPr="006F7FD9">
          <w:rPr>
            <w:szCs w:val="24"/>
          </w:rPr>
          <w:t>)</w:t>
        </w:r>
      </w:ins>
    </w:p>
    <w:p w14:paraId="6DF35F42" w14:textId="0D244A72" w:rsidR="00F57157" w:rsidRPr="00125834" w:rsidRDefault="00AF0243">
      <w:pPr>
        <w:pStyle w:val="PS"/>
        <w:spacing w:line="276" w:lineRule="auto"/>
        <w:ind w:firstLine="0"/>
        <w:jc w:val="both"/>
        <w:rPr>
          <w:szCs w:val="24"/>
        </w:rPr>
        <w:pPrChange w:id="1671" w:author="אריאל סרי-לוי" w:date="2021-11-12T09:36:00Z">
          <w:pPr>
            <w:pStyle w:val="PS"/>
            <w:spacing w:line="360" w:lineRule="auto"/>
          </w:pPr>
        </w:pPrChange>
      </w:pPr>
      <w:r w:rsidRPr="00125834">
        <w:rPr>
          <w:szCs w:val="24"/>
        </w:rPr>
        <w:lastRenderedPageBreak/>
        <w:t>The wording of the passage in Ezekiel is not Deuteronomistic</w:t>
      </w:r>
      <w:del w:id="1672" w:author="אריאל סרי-לוי" w:date="2021-11-12T09:36:00Z">
        <w:r w:rsidR="00243355">
          <w:rPr>
            <w:szCs w:val="24"/>
          </w:rPr>
          <w:delText>.</w:delText>
        </w:r>
        <w:r w:rsidR="00921766">
          <w:rPr>
            <w:szCs w:val="24"/>
          </w:rPr>
          <w:delText xml:space="preserve"> </w:delText>
        </w:r>
        <w:r w:rsidR="00FB7BB1">
          <w:rPr>
            <w:szCs w:val="24"/>
          </w:rPr>
          <w:delText>In</w:delText>
        </w:r>
      </w:del>
      <w:ins w:id="1673" w:author="אריאל סרי-לוי" w:date="2021-11-12T09:36:00Z">
        <w:r w:rsidR="00ED3B28">
          <w:rPr>
            <w:szCs w:val="24"/>
          </w:rPr>
          <w:t>:</w:t>
        </w:r>
        <w:r w:rsidR="00921766">
          <w:rPr>
            <w:szCs w:val="24"/>
          </w:rPr>
          <w:t xml:space="preserve"> </w:t>
        </w:r>
        <w:r w:rsidR="00ED3B28">
          <w:rPr>
            <w:szCs w:val="24"/>
          </w:rPr>
          <w:t>i</w:t>
        </w:r>
        <w:r w:rsidR="00FB7BB1">
          <w:rPr>
            <w:szCs w:val="24"/>
          </w:rPr>
          <w:t>n</w:t>
        </w:r>
      </w:ins>
      <w:r w:rsidR="00ED3B28">
        <w:rPr>
          <w:szCs w:val="24"/>
        </w:rPr>
        <w:t xml:space="preserve"> </w:t>
      </w:r>
      <w:r w:rsidR="00FB7BB1">
        <w:rPr>
          <w:szCs w:val="24"/>
        </w:rPr>
        <w:t>place</w:t>
      </w:r>
      <w:r w:rsidRPr="00125834">
        <w:rPr>
          <w:szCs w:val="24"/>
        </w:rPr>
        <w:t xml:space="preserve"> of the </w:t>
      </w:r>
      <w:r w:rsidR="002659E1" w:rsidRPr="00125834">
        <w:rPr>
          <w:szCs w:val="24"/>
        </w:rPr>
        <w:t xml:space="preserve">common Deuteronomistic </w:t>
      </w:r>
      <w:r w:rsidRPr="00125834">
        <w:rPr>
          <w:szCs w:val="24"/>
        </w:rPr>
        <w:t>expression</w:t>
      </w:r>
      <w:r w:rsidR="00735F17">
        <w:rPr>
          <w:szCs w:val="24"/>
        </w:rPr>
        <w:t xml:space="preserve"> for “high hill</w:t>
      </w:r>
      <w:r w:rsidR="00243355">
        <w:rPr>
          <w:szCs w:val="24"/>
        </w:rPr>
        <w:t>,</w:t>
      </w:r>
      <w:r w:rsidR="00735F17">
        <w:rPr>
          <w:szCs w:val="24"/>
        </w:rPr>
        <w:t xml:space="preserve">” </w:t>
      </w:r>
      <w:r w:rsidR="00735F17" w:rsidRPr="006B59C7">
        <w:rPr>
          <w:rFonts w:hint="eastAsia"/>
          <w:b/>
          <w:bCs/>
          <w:szCs w:val="24"/>
          <w:rtl/>
          <w:lang w:bidi="he-IL"/>
        </w:rPr>
        <w:t>גבעה</w:t>
      </w:r>
      <w:r w:rsidR="00735F17" w:rsidRPr="006B59C7">
        <w:rPr>
          <w:b/>
          <w:bCs/>
          <w:szCs w:val="24"/>
          <w:rtl/>
          <w:lang w:bidi="he-IL"/>
        </w:rPr>
        <w:t xml:space="preserve"> </w:t>
      </w:r>
      <w:r w:rsidR="00735F17" w:rsidRPr="006B59C7">
        <w:rPr>
          <w:rFonts w:hint="eastAsia"/>
          <w:b/>
          <w:bCs/>
          <w:szCs w:val="24"/>
          <w:rtl/>
          <w:lang w:bidi="he-IL"/>
        </w:rPr>
        <w:t>גבוהה</w:t>
      </w:r>
      <w:r w:rsidR="00243355">
        <w:rPr>
          <w:b/>
          <w:bCs/>
          <w:szCs w:val="24"/>
          <w:lang w:bidi="he-IL"/>
        </w:rPr>
        <w:t>,</w:t>
      </w:r>
      <w:r w:rsidRPr="00125834">
        <w:rPr>
          <w:szCs w:val="24"/>
        </w:rPr>
        <w:t xml:space="preserve"> </w:t>
      </w:r>
      <w:r w:rsidR="002659E1" w:rsidRPr="00125834">
        <w:rPr>
          <w:szCs w:val="24"/>
        </w:rPr>
        <w:t>the phras</w:t>
      </w:r>
      <w:r w:rsidR="0016275A">
        <w:rPr>
          <w:szCs w:val="24"/>
        </w:rPr>
        <w:t xml:space="preserve">e </w:t>
      </w:r>
      <w:r w:rsidR="00447ACD" w:rsidRPr="006B59C7">
        <w:rPr>
          <w:rFonts w:hint="eastAsia"/>
          <w:b/>
          <w:bCs/>
          <w:szCs w:val="24"/>
          <w:rtl/>
          <w:lang w:bidi="he-IL"/>
        </w:rPr>
        <w:t>גבעה</w:t>
      </w:r>
      <w:r w:rsidR="00447ACD" w:rsidRPr="006B59C7">
        <w:rPr>
          <w:b/>
          <w:bCs/>
          <w:szCs w:val="24"/>
          <w:rtl/>
          <w:lang w:bidi="he-IL"/>
        </w:rPr>
        <w:t xml:space="preserve"> </w:t>
      </w:r>
      <w:r w:rsidR="00447ACD" w:rsidRPr="006B59C7">
        <w:rPr>
          <w:rFonts w:hint="eastAsia"/>
          <w:b/>
          <w:bCs/>
          <w:szCs w:val="24"/>
          <w:rtl/>
          <w:lang w:bidi="he-IL"/>
        </w:rPr>
        <w:t>רמה</w:t>
      </w:r>
      <w:r w:rsidR="002659E1" w:rsidRPr="00125834">
        <w:rPr>
          <w:szCs w:val="24"/>
        </w:rPr>
        <w:t xml:space="preserve"> appears,</w:t>
      </w:r>
      <w:del w:id="1674" w:author="אריאל סרי-לוי" w:date="2021-11-12T09:36:00Z">
        <w:r w:rsidR="002659E1" w:rsidRPr="00125834">
          <w:rPr>
            <w:rStyle w:val="FootnoteReference"/>
            <w:szCs w:val="24"/>
          </w:rPr>
          <w:footnoteReference w:id="71"/>
        </w:r>
      </w:del>
      <w:r w:rsidR="002659E1" w:rsidRPr="00125834">
        <w:rPr>
          <w:szCs w:val="24"/>
        </w:rPr>
        <w:t xml:space="preserve"> </w:t>
      </w:r>
      <w:r w:rsidR="0085168D">
        <w:rPr>
          <w:szCs w:val="24"/>
        </w:rPr>
        <w:t>the</w:t>
      </w:r>
      <w:r w:rsidR="00D77DF1">
        <w:rPr>
          <w:szCs w:val="24"/>
        </w:rPr>
        <w:t xml:space="preserve"> word</w:t>
      </w:r>
      <w:r w:rsidR="0085168D">
        <w:rPr>
          <w:szCs w:val="24"/>
        </w:rPr>
        <w:t xml:space="preserve"> “leafy</w:t>
      </w:r>
      <w:r w:rsidR="00D77DF1">
        <w:rPr>
          <w:szCs w:val="24"/>
        </w:rPr>
        <w:t xml:space="preserve">” (tree) is </w:t>
      </w:r>
      <w:proofErr w:type="spellStart"/>
      <w:r w:rsidR="00D77DF1" w:rsidRPr="006B59C7">
        <w:rPr>
          <w:rFonts w:hint="eastAsia"/>
          <w:b/>
          <w:bCs/>
          <w:szCs w:val="24"/>
          <w:rtl/>
          <w:lang w:bidi="he-IL"/>
        </w:rPr>
        <w:t>עבת</w:t>
      </w:r>
      <w:proofErr w:type="spellEnd"/>
      <w:r w:rsidR="00D77DF1">
        <w:rPr>
          <w:szCs w:val="24"/>
          <w:lang w:bidi="he-IL"/>
        </w:rPr>
        <w:t xml:space="preserve"> and not </w:t>
      </w:r>
      <w:r w:rsidR="00D77DF1" w:rsidRPr="006B59C7">
        <w:rPr>
          <w:rFonts w:hint="eastAsia"/>
          <w:b/>
          <w:bCs/>
          <w:szCs w:val="24"/>
          <w:rtl/>
          <w:lang w:bidi="he-IL"/>
        </w:rPr>
        <w:t>רענן</w:t>
      </w:r>
      <w:del w:id="1676" w:author="אריאל סרי-לוי" w:date="2021-11-12T09:36:00Z">
        <w:r w:rsidR="00D77DF1">
          <w:rPr>
            <w:szCs w:val="24"/>
            <w:lang w:bidi="he-IL"/>
          </w:rPr>
          <w:delText>,</w:delText>
        </w:r>
      </w:del>
      <w:ins w:id="1677" w:author="אריאל סרי-לוי" w:date="2021-11-12T09:36:00Z">
        <w:r w:rsidR="00CD0443">
          <w:rPr>
            <w:szCs w:val="24"/>
            <w:lang w:bidi="he-IL"/>
          </w:rPr>
          <w:t>;</w:t>
        </w:r>
        <w:r w:rsidR="00CA0EF4" w:rsidRPr="00CA0EF4">
          <w:rPr>
            <w:szCs w:val="24"/>
            <w:vertAlign w:val="superscript"/>
          </w:rPr>
          <w:footnoteReference w:id="72"/>
        </w:r>
      </w:ins>
      <w:r w:rsidR="0085168D">
        <w:rPr>
          <w:szCs w:val="24"/>
        </w:rPr>
        <w:t xml:space="preserve"> </w:t>
      </w:r>
      <w:r w:rsidR="002659E1" w:rsidRPr="00125834">
        <w:rPr>
          <w:szCs w:val="24"/>
        </w:rPr>
        <w:t>and</w:t>
      </w:r>
      <w:r w:rsidR="00D77DF1">
        <w:rPr>
          <w:szCs w:val="24"/>
        </w:rPr>
        <w:t xml:space="preserve"> maybe more importantly,</w:t>
      </w:r>
      <w:r w:rsidR="002659E1" w:rsidRPr="00125834">
        <w:rPr>
          <w:szCs w:val="24"/>
        </w:rPr>
        <w:t xml:space="preserve"> instead of</w:t>
      </w:r>
      <w:r w:rsidR="00D34C07">
        <w:rPr>
          <w:szCs w:val="24"/>
        </w:rPr>
        <w:t xml:space="preserve"> the verb</w:t>
      </w:r>
      <w:r w:rsidR="002659E1" w:rsidRPr="00125834">
        <w:rPr>
          <w:szCs w:val="24"/>
        </w:rPr>
        <w:t xml:space="preserve"> </w:t>
      </w:r>
      <w:r w:rsidR="00D34C07">
        <w:rPr>
          <w:rFonts w:hint="cs"/>
          <w:b/>
          <w:bCs/>
          <w:szCs w:val="24"/>
          <w:rtl/>
          <w:lang w:bidi="he-IL"/>
        </w:rPr>
        <w:t>כעס</w:t>
      </w:r>
      <w:r w:rsidR="002659E1" w:rsidRPr="00125834">
        <w:rPr>
          <w:szCs w:val="24"/>
        </w:rPr>
        <w:t xml:space="preserve"> </w:t>
      </w:r>
      <w:proofErr w:type="spellStart"/>
      <w:r w:rsidR="00D34C07" w:rsidRPr="006B59C7">
        <w:rPr>
          <w:i/>
          <w:iCs/>
          <w:szCs w:val="24"/>
        </w:rPr>
        <w:t>hiphil</w:t>
      </w:r>
      <w:proofErr w:type="spellEnd"/>
      <w:r w:rsidR="00D34C07">
        <w:rPr>
          <w:szCs w:val="24"/>
        </w:rPr>
        <w:t xml:space="preserve"> </w:t>
      </w:r>
      <w:r w:rsidR="00785A94">
        <w:rPr>
          <w:szCs w:val="24"/>
        </w:rPr>
        <w:t xml:space="preserve">with </w:t>
      </w:r>
      <w:del w:id="1679" w:author="אריאל סרי-לוי" w:date="2021-11-12T09:36:00Z">
        <w:r w:rsidR="00785A94">
          <w:rPr>
            <w:szCs w:val="24"/>
          </w:rPr>
          <w:delText>YHWH</w:delText>
        </w:r>
      </w:del>
      <w:proofErr w:type="spellStart"/>
      <w:ins w:id="1680" w:author="אריאל סרי-לוי" w:date="2021-11-12T09:36:00Z">
        <w:r w:rsidR="00651548" w:rsidRPr="00651548">
          <w:rPr>
            <w:smallCaps/>
            <w:szCs w:val="24"/>
          </w:rPr>
          <w:t>Yhwh</w:t>
        </w:r>
      </w:ins>
      <w:proofErr w:type="spellEnd"/>
      <w:r w:rsidR="00785A94">
        <w:rPr>
          <w:szCs w:val="24"/>
        </w:rPr>
        <w:t xml:space="preserve"> as a direct object, </w:t>
      </w:r>
      <w:r w:rsidR="002659E1" w:rsidRPr="00125834">
        <w:rPr>
          <w:szCs w:val="24"/>
        </w:rPr>
        <w:t xml:space="preserve">the expression </w:t>
      </w:r>
      <w:r w:rsidR="003015C4" w:rsidRPr="00125834">
        <w:rPr>
          <w:szCs w:val="24"/>
        </w:rPr>
        <w:t>“presented their offerings</w:t>
      </w:r>
      <w:r w:rsidR="00785A94">
        <w:rPr>
          <w:szCs w:val="24"/>
        </w:rPr>
        <w:t xml:space="preserve"> of </w:t>
      </w:r>
      <w:r w:rsidR="00785A94" w:rsidRPr="006B59C7">
        <w:rPr>
          <w:rFonts w:hint="eastAsia"/>
          <w:b/>
          <w:bCs/>
          <w:szCs w:val="24"/>
          <w:rtl/>
          <w:lang w:bidi="he-IL"/>
        </w:rPr>
        <w:t>כעס</w:t>
      </w:r>
      <w:r w:rsidR="00785A94">
        <w:rPr>
          <w:szCs w:val="24"/>
        </w:rPr>
        <w:t xml:space="preserve"> [noun]</w:t>
      </w:r>
      <w:r w:rsidR="003015C4" w:rsidRPr="00125834">
        <w:rPr>
          <w:szCs w:val="24"/>
        </w:rPr>
        <w:t xml:space="preserve">” </w:t>
      </w:r>
      <w:r w:rsidR="00FB7BB1">
        <w:rPr>
          <w:szCs w:val="24"/>
        </w:rPr>
        <w:t>is used</w:t>
      </w:r>
      <w:r w:rsidR="003015C4" w:rsidRPr="00125834">
        <w:rPr>
          <w:szCs w:val="24"/>
        </w:rPr>
        <w:t xml:space="preserve">. </w:t>
      </w:r>
      <w:r w:rsidR="00197004" w:rsidRPr="00125834">
        <w:rPr>
          <w:szCs w:val="24"/>
        </w:rPr>
        <w:t xml:space="preserve">The </w:t>
      </w:r>
      <w:r w:rsidR="003A252D">
        <w:rPr>
          <w:szCs w:val="24"/>
        </w:rPr>
        <w:t xml:space="preserve">substance </w:t>
      </w:r>
      <w:r w:rsidR="00197004" w:rsidRPr="00125834">
        <w:rPr>
          <w:szCs w:val="24"/>
        </w:rPr>
        <w:t>of the allegation</w:t>
      </w:r>
      <w:r w:rsidR="003A252D">
        <w:rPr>
          <w:szCs w:val="24"/>
        </w:rPr>
        <w:t>, however</w:t>
      </w:r>
      <w:r w:rsidR="00197004" w:rsidRPr="00125834">
        <w:rPr>
          <w:szCs w:val="24"/>
        </w:rPr>
        <w:t xml:space="preserve">—that not only idolatry but also worship of </w:t>
      </w:r>
      <w:del w:id="1681" w:author="אריאל סרי-לוי" w:date="2021-11-12T09:36:00Z">
        <w:r w:rsidR="00955C96">
          <w:rPr>
            <w:szCs w:val="24"/>
          </w:rPr>
          <w:delText>YHWH</w:delText>
        </w:r>
      </w:del>
      <w:proofErr w:type="spellStart"/>
      <w:ins w:id="1682" w:author="אריאל סרי-לוי" w:date="2021-11-12T09:36:00Z">
        <w:r w:rsidR="00651548" w:rsidRPr="00651548">
          <w:rPr>
            <w:smallCaps/>
            <w:szCs w:val="24"/>
          </w:rPr>
          <w:t>Yhwh</w:t>
        </w:r>
      </w:ins>
      <w:proofErr w:type="spellEnd"/>
      <w:r w:rsidR="00197004" w:rsidRPr="00125834">
        <w:rPr>
          <w:szCs w:val="24"/>
        </w:rPr>
        <w:t xml:space="preserve"> in </w:t>
      </w:r>
      <w:ins w:id="1683" w:author="אריאל סרי-לוי" w:date="2021-11-12T09:36:00Z">
        <w:r w:rsidR="00E03F2A">
          <w:rPr>
            <w:szCs w:val="24"/>
          </w:rPr>
          <w:t xml:space="preserve">many </w:t>
        </w:r>
      </w:ins>
      <w:r w:rsidR="00197004" w:rsidRPr="00125834">
        <w:rPr>
          <w:szCs w:val="24"/>
        </w:rPr>
        <w:t xml:space="preserve">cult places </w:t>
      </w:r>
      <w:r w:rsidR="00B52119">
        <w:rPr>
          <w:szCs w:val="24"/>
        </w:rPr>
        <w:t>triggers</w:t>
      </w:r>
      <w:r w:rsidR="00647C4C">
        <w:rPr>
          <w:szCs w:val="24"/>
        </w:rPr>
        <w:t xml:space="preserve"> </w:t>
      </w:r>
      <w:del w:id="1684" w:author="אריאל סרי-לוי" w:date="2021-11-12T09:36:00Z">
        <w:r w:rsidR="00955C96">
          <w:rPr>
            <w:szCs w:val="24"/>
          </w:rPr>
          <w:delText>YHWH</w:delText>
        </w:r>
      </w:del>
      <w:ins w:id="1685" w:author="אריאל סרי-לוי" w:date="2021-11-12T09:36:00Z">
        <w:r w:rsidR="00647C4C">
          <w:rPr>
            <w:szCs w:val="24"/>
          </w:rPr>
          <w:t>him</w:t>
        </w:r>
      </w:ins>
      <w:r w:rsidR="00197004" w:rsidRPr="00125834">
        <w:rPr>
          <w:szCs w:val="24"/>
        </w:rPr>
        <w:t xml:space="preserve"> </w:t>
      </w:r>
      <w:r w:rsidR="00B52119">
        <w:rPr>
          <w:szCs w:val="24"/>
        </w:rPr>
        <w:t xml:space="preserve">to </w:t>
      </w:r>
      <w:r w:rsidR="00B52119" w:rsidRPr="006B59C7">
        <w:rPr>
          <w:rFonts w:hint="eastAsia"/>
          <w:b/>
          <w:bCs/>
          <w:szCs w:val="24"/>
          <w:rtl/>
          <w:lang w:bidi="he-IL"/>
        </w:rPr>
        <w:t>כעס</w:t>
      </w:r>
      <w:r w:rsidR="00B52119" w:rsidRPr="00B52119">
        <w:rPr>
          <w:szCs w:val="24"/>
          <w:lang w:bidi="he-IL"/>
        </w:rPr>
        <w:t>—</w:t>
      </w:r>
      <w:r w:rsidR="00FB7BB1">
        <w:rPr>
          <w:szCs w:val="24"/>
        </w:rPr>
        <w:t>is consistent with</w:t>
      </w:r>
      <w:r w:rsidR="00197004" w:rsidRPr="00125834">
        <w:rPr>
          <w:szCs w:val="24"/>
        </w:rPr>
        <w:t xml:space="preserve"> the Deuteronomistic worldview and reflects the f</w:t>
      </w:r>
      <w:r w:rsidR="003A252D">
        <w:rPr>
          <w:szCs w:val="24"/>
        </w:rPr>
        <w:t>i</w:t>
      </w:r>
      <w:r w:rsidR="00197004" w:rsidRPr="00125834">
        <w:rPr>
          <w:szCs w:val="24"/>
        </w:rPr>
        <w:t>nal expan</w:t>
      </w:r>
      <w:r w:rsidR="003A252D">
        <w:rPr>
          <w:szCs w:val="24"/>
        </w:rPr>
        <w:t>s</w:t>
      </w:r>
      <w:r w:rsidR="00197004" w:rsidRPr="00125834">
        <w:rPr>
          <w:szCs w:val="24"/>
        </w:rPr>
        <w:t>ion of the concept of divine</w:t>
      </w:r>
      <w:r w:rsidR="006E587A">
        <w:rPr>
          <w:rFonts w:hint="cs"/>
          <w:szCs w:val="24"/>
          <w:rtl/>
          <w:lang w:bidi="he-IL"/>
        </w:rPr>
        <w:t xml:space="preserve"> </w:t>
      </w:r>
      <w:r w:rsidR="006E587A" w:rsidRPr="006B59C7">
        <w:rPr>
          <w:rFonts w:hint="eastAsia"/>
          <w:b/>
          <w:bCs/>
          <w:szCs w:val="24"/>
          <w:rtl/>
          <w:lang w:bidi="he-IL"/>
        </w:rPr>
        <w:t>כעס</w:t>
      </w:r>
      <w:r w:rsidR="006E587A">
        <w:rPr>
          <w:rFonts w:hint="cs"/>
          <w:szCs w:val="24"/>
          <w:rtl/>
          <w:lang w:bidi="he-IL"/>
        </w:rPr>
        <w:t xml:space="preserve"> </w:t>
      </w:r>
      <w:del w:id="1686" w:author="אריאל סרי-לוי" w:date="2021-11-12T09:36:00Z">
        <w:r w:rsidR="00197004" w:rsidRPr="00125834">
          <w:rPr>
            <w:szCs w:val="24"/>
          </w:rPr>
          <w:delText>in</w:delText>
        </w:r>
      </w:del>
      <w:ins w:id="1687" w:author="אריאל סרי-לוי" w:date="2021-11-12T09:36:00Z">
        <w:r w:rsidR="00197004" w:rsidRPr="00125834">
          <w:rPr>
            <w:szCs w:val="24"/>
          </w:rPr>
          <w:t xml:space="preserve"> </w:t>
        </w:r>
        <w:r w:rsidR="00F16A3F">
          <w:rPr>
            <w:szCs w:val="24"/>
          </w:rPr>
          <w:t>in this stream within</w:t>
        </w:r>
      </w:ins>
      <w:r w:rsidR="00F16A3F">
        <w:rPr>
          <w:szCs w:val="24"/>
        </w:rPr>
        <w:t xml:space="preserve"> </w:t>
      </w:r>
      <w:r w:rsidR="00197004" w:rsidRPr="00125834">
        <w:rPr>
          <w:szCs w:val="24"/>
        </w:rPr>
        <w:t>the</w:t>
      </w:r>
      <w:r w:rsidR="00C621EE">
        <w:rPr>
          <w:szCs w:val="24"/>
        </w:rPr>
        <w:t xml:space="preserve"> Hebrew</w:t>
      </w:r>
      <w:r w:rsidR="00197004" w:rsidRPr="00125834">
        <w:rPr>
          <w:szCs w:val="24"/>
        </w:rPr>
        <w:t xml:space="preserve"> Bible.</w:t>
      </w:r>
      <w:r w:rsidR="00197004" w:rsidRPr="00125834">
        <w:rPr>
          <w:rStyle w:val="FootnoteReference"/>
          <w:szCs w:val="24"/>
        </w:rPr>
        <w:footnoteReference w:id="73"/>
      </w:r>
    </w:p>
    <w:p w14:paraId="2F673FF5" w14:textId="43AAA74B" w:rsidR="00197004" w:rsidRPr="00125834" w:rsidRDefault="00243355">
      <w:pPr>
        <w:pStyle w:val="PS"/>
        <w:spacing w:line="276" w:lineRule="auto"/>
        <w:jc w:val="both"/>
        <w:rPr>
          <w:szCs w:val="24"/>
          <w:rtl/>
          <w:lang w:bidi="he-IL"/>
        </w:rPr>
        <w:pPrChange w:id="1693" w:author="אריאל סרי-לוי" w:date="2021-11-12T09:36:00Z">
          <w:pPr>
            <w:pStyle w:val="PS"/>
            <w:spacing w:line="360" w:lineRule="auto"/>
          </w:pPr>
        </w:pPrChange>
      </w:pPr>
      <w:r>
        <w:rPr>
          <w:szCs w:val="24"/>
        </w:rPr>
        <w:t xml:space="preserve">Thus, </w:t>
      </w:r>
      <w:del w:id="1694" w:author="Susan" w:date="2021-11-16T00:44:00Z">
        <w:r w:rsidDel="00106E58">
          <w:rPr>
            <w:szCs w:val="24"/>
          </w:rPr>
          <w:delText>it emerges</w:delText>
        </w:r>
        <w:r w:rsidR="006A6657" w:rsidDel="00106E58">
          <w:rPr>
            <w:szCs w:val="24"/>
          </w:rPr>
          <w:delText xml:space="preserve"> </w:delText>
        </w:r>
        <w:r w:rsidR="00F53FDC" w:rsidDel="00106E58">
          <w:rPr>
            <w:szCs w:val="24"/>
          </w:rPr>
          <w:delText xml:space="preserve">that </w:delText>
        </w:r>
      </w:del>
      <w:ins w:id="1695" w:author="Susan" w:date="2021-11-16T00:44:00Z">
        <w:r w:rsidR="00106E58">
          <w:rPr>
            <w:szCs w:val="24"/>
          </w:rPr>
          <w:t xml:space="preserve">we see </w:t>
        </w:r>
        <w:commentRangeStart w:id="1696"/>
        <w:r w:rsidR="00106E58">
          <w:rPr>
            <w:szCs w:val="24"/>
          </w:rPr>
          <w:t>that</w:t>
        </w:r>
        <w:commentRangeEnd w:id="1696"/>
        <w:r w:rsidR="00106E58">
          <w:rPr>
            <w:rStyle w:val="CommentReference"/>
            <w:lang w:eastAsia="he-IL" w:bidi="he-IL"/>
          </w:rPr>
          <w:commentReference w:id="1696"/>
        </w:r>
        <w:r w:rsidR="00106E58">
          <w:rPr>
            <w:szCs w:val="24"/>
          </w:rPr>
          <w:t xml:space="preserve"> </w:t>
        </w:r>
      </w:ins>
      <w:r w:rsidR="00F53FDC">
        <w:rPr>
          <w:szCs w:val="24"/>
        </w:rPr>
        <w:t xml:space="preserve">the </w:t>
      </w:r>
      <w:r w:rsidR="006A6657" w:rsidRPr="00125834">
        <w:rPr>
          <w:szCs w:val="24"/>
          <w:lang w:bidi="he-IL"/>
        </w:rPr>
        <w:t xml:space="preserve">theological </w:t>
      </w:r>
      <w:r w:rsidR="00197004" w:rsidRPr="00125834">
        <w:rPr>
          <w:szCs w:val="24"/>
        </w:rPr>
        <w:t xml:space="preserve">circles of </w:t>
      </w:r>
      <w:r w:rsidR="00197004" w:rsidRPr="006B59C7">
        <w:rPr>
          <w:rFonts w:hint="eastAsia"/>
          <w:b/>
          <w:bCs/>
          <w:szCs w:val="24"/>
          <w:rtl/>
          <w:lang w:bidi="he-IL"/>
        </w:rPr>
        <w:t>כעס</w:t>
      </w:r>
      <w:r w:rsidR="006A6657">
        <w:rPr>
          <w:szCs w:val="24"/>
          <w:lang w:bidi="he-IL"/>
        </w:rPr>
        <w:t xml:space="preserve"> </w:t>
      </w:r>
      <w:r w:rsidR="006A6657" w:rsidRPr="00125834">
        <w:rPr>
          <w:szCs w:val="24"/>
          <w:lang w:bidi="he-IL"/>
        </w:rPr>
        <w:t xml:space="preserve">and, with them, </w:t>
      </w:r>
      <w:r w:rsidR="00AD624A">
        <w:rPr>
          <w:szCs w:val="24"/>
          <w:lang w:bidi="he-IL"/>
        </w:rPr>
        <w:t>the acts t</w:t>
      </w:r>
      <w:r w:rsidR="006A6657" w:rsidRPr="00125834">
        <w:rPr>
          <w:szCs w:val="24"/>
          <w:lang w:bidi="he-IL"/>
        </w:rPr>
        <w:t>hat may be construe</w:t>
      </w:r>
      <w:r w:rsidR="006A6657">
        <w:rPr>
          <w:szCs w:val="24"/>
          <w:lang w:bidi="he-IL"/>
        </w:rPr>
        <w:t>d</w:t>
      </w:r>
      <w:r w:rsidR="006A6657" w:rsidRPr="00125834">
        <w:rPr>
          <w:szCs w:val="24"/>
          <w:lang w:bidi="he-IL"/>
        </w:rPr>
        <w:t xml:space="preserve"> as idol-worship</w:t>
      </w:r>
      <w:r w:rsidR="006A6657">
        <w:rPr>
          <w:szCs w:val="24"/>
          <w:lang w:bidi="he-IL"/>
        </w:rPr>
        <w:t xml:space="preserve"> </w:t>
      </w:r>
      <w:r w:rsidR="006A6657" w:rsidRPr="00125834">
        <w:rPr>
          <w:szCs w:val="24"/>
          <w:lang w:bidi="he-IL"/>
        </w:rPr>
        <w:t xml:space="preserve">expand </w:t>
      </w:r>
      <w:r w:rsidR="00197004" w:rsidRPr="00125834">
        <w:rPr>
          <w:szCs w:val="24"/>
          <w:lang w:bidi="he-IL"/>
        </w:rPr>
        <w:t>s</w:t>
      </w:r>
      <w:r w:rsidR="006A6657">
        <w:rPr>
          <w:szCs w:val="24"/>
          <w:lang w:bidi="he-IL"/>
        </w:rPr>
        <w:t>t</w:t>
      </w:r>
      <w:r w:rsidR="00197004" w:rsidRPr="00125834">
        <w:rPr>
          <w:szCs w:val="24"/>
          <w:lang w:bidi="he-IL"/>
        </w:rPr>
        <w:t>ead</w:t>
      </w:r>
      <w:r w:rsidR="006A6657">
        <w:rPr>
          <w:szCs w:val="24"/>
          <w:lang w:bidi="he-IL"/>
        </w:rPr>
        <w:t>il</w:t>
      </w:r>
      <w:r w:rsidR="00197004" w:rsidRPr="00125834">
        <w:rPr>
          <w:szCs w:val="24"/>
          <w:lang w:bidi="he-IL"/>
        </w:rPr>
        <w:t xml:space="preserve">y. The </w:t>
      </w:r>
      <w:r w:rsidR="006A6657">
        <w:rPr>
          <w:szCs w:val="24"/>
          <w:lang w:bidi="he-IL"/>
        </w:rPr>
        <w:t xml:space="preserve">most obviously and blatantly illegitimate </w:t>
      </w:r>
      <w:r w:rsidR="00197004" w:rsidRPr="00125834">
        <w:rPr>
          <w:szCs w:val="24"/>
          <w:lang w:bidi="he-IL"/>
        </w:rPr>
        <w:t xml:space="preserve">rite is </w:t>
      </w:r>
      <w:r w:rsidR="00415A0A">
        <w:rPr>
          <w:szCs w:val="24"/>
          <w:lang w:bidi="he-IL"/>
        </w:rPr>
        <w:t xml:space="preserve">worship of </w:t>
      </w:r>
      <w:r w:rsidR="00197004" w:rsidRPr="00125834">
        <w:rPr>
          <w:szCs w:val="24"/>
          <w:lang w:bidi="he-IL"/>
        </w:rPr>
        <w:t>other gods</w:t>
      </w:r>
      <w:r w:rsidR="00415A0A">
        <w:rPr>
          <w:szCs w:val="24"/>
          <w:lang w:bidi="he-IL"/>
        </w:rPr>
        <w:t xml:space="preserve">, which is </w:t>
      </w:r>
      <w:r w:rsidR="00197004" w:rsidRPr="00125834">
        <w:rPr>
          <w:szCs w:val="24"/>
          <w:lang w:bidi="he-IL"/>
        </w:rPr>
        <w:t xml:space="preserve">considered </w:t>
      </w:r>
      <w:r w:rsidR="00C23346">
        <w:rPr>
          <w:szCs w:val="24"/>
          <w:lang w:bidi="he-IL"/>
        </w:rPr>
        <w:t xml:space="preserve">as </w:t>
      </w:r>
      <w:r w:rsidR="00382253">
        <w:rPr>
          <w:szCs w:val="24"/>
          <w:lang w:bidi="he-IL"/>
        </w:rPr>
        <w:t xml:space="preserve">causing </w:t>
      </w:r>
      <w:r w:rsidR="00382253" w:rsidRPr="006B59C7">
        <w:rPr>
          <w:rFonts w:hint="eastAsia"/>
          <w:b/>
          <w:bCs/>
          <w:szCs w:val="24"/>
          <w:rtl/>
          <w:lang w:bidi="he-IL"/>
        </w:rPr>
        <w:t>כעס</w:t>
      </w:r>
      <w:r w:rsidR="00C23346">
        <w:rPr>
          <w:szCs w:val="24"/>
          <w:lang w:bidi="he-IL"/>
        </w:rPr>
        <w:t xml:space="preserve"> </w:t>
      </w:r>
      <w:r w:rsidR="00415A0A">
        <w:rPr>
          <w:szCs w:val="24"/>
          <w:lang w:bidi="he-IL"/>
        </w:rPr>
        <w:t xml:space="preserve">to </w:t>
      </w:r>
      <w:del w:id="1697" w:author="אריאל סרי-לוי" w:date="2021-11-12T09:36:00Z">
        <w:r w:rsidR="00955C96">
          <w:rPr>
            <w:szCs w:val="24"/>
            <w:lang w:bidi="he-IL"/>
          </w:rPr>
          <w:delText>YHWH</w:delText>
        </w:r>
      </w:del>
      <w:proofErr w:type="spellStart"/>
      <w:ins w:id="1698" w:author="אריאל סרי-לוי" w:date="2021-11-12T09:36:00Z">
        <w:r w:rsidR="00651548" w:rsidRPr="00651548">
          <w:rPr>
            <w:smallCaps/>
            <w:szCs w:val="24"/>
            <w:lang w:bidi="he-IL"/>
          </w:rPr>
          <w:t>Yhwh</w:t>
        </w:r>
      </w:ins>
      <w:proofErr w:type="spellEnd"/>
      <w:r w:rsidR="00197004" w:rsidRPr="00125834">
        <w:rPr>
          <w:szCs w:val="24"/>
          <w:lang w:bidi="he-IL"/>
        </w:rPr>
        <w:t xml:space="preserve"> </w:t>
      </w:r>
      <w:r w:rsidR="006B639B">
        <w:rPr>
          <w:szCs w:val="24"/>
          <w:lang w:bidi="he-IL"/>
        </w:rPr>
        <w:t>already</w:t>
      </w:r>
      <w:r w:rsidR="006B639B" w:rsidRPr="00125834">
        <w:rPr>
          <w:szCs w:val="24"/>
          <w:lang w:bidi="he-IL"/>
        </w:rPr>
        <w:t xml:space="preserve"> </w:t>
      </w:r>
      <w:r w:rsidR="00197004" w:rsidRPr="00125834">
        <w:rPr>
          <w:szCs w:val="24"/>
          <w:lang w:bidi="he-IL"/>
        </w:rPr>
        <w:t xml:space="preserve">in </w:t>
      </w:r>
      <w:r w:rsidR="006B639B">
        <w:rPr>
          <w:szCs w:val="24"/>
          <w:lang w:bidi="he-IL"/>
        </w:rPr>
        <w:t xml:space="preserve">early </w:t>
      </w:r>
      <w:r w:rsidR="00197004" w:rsidRPr="00125834">
        <w:rPr>
          <w:szCs w:val="24"/>
          <w:lang w:bidi="he-IL"/>
        </w:rPr>
        <w:t xml:space="preserve">writings not influenced by </w:t>
      </w:r>
      <w:r w:rsidR="006B639B">
        <w:rPr>
          <w:szCs w:val="24"/>
          <w:lang w:bidi="he-IL"/>
        </w:rPr>
        <w:t>the D</w:t>
      </w:r>
      <w:r w:rsidR="006B639B" w:rsidRPr="00125834">
        <w:rPr>
          <w:szCs w:val="24"/>
          <w:lang w:bidi="he-IL"/>
        </w:rPr>
        <w:t>euteronom</w:t>
      </w:r>
      <w:r w:rsidR="006B639B">
        <w:rPr>
          <w:szCs w:val="24"/>
          <w:lang w:bidi="he-IL"/>
        </w:rPr>
        <w:t>ic material</w:t>
      </w:r>
      <w:r w:rsidR="00197004" w:rsidRPr="00125834">
        <w:rPr>
          <w:szCs w:val="24"/>
          <w:lang w:bidi="he-IL"/>
        </w:rPr>
        <w:t>, such as</w:t>
      </w:r>
      <w:r w:rsidR="006B639B">
        <w:rPr>
          <w:szCs w:val="24"/>
          <w:lang w:bidi="he-IL"/>
        </w:rPr>
        <w:t xml:space="preserve"> the Song of Moses</w:t>
      </w:r>
      <w:r w:rsidR="00197004" w:rsidRPr="00125834">
        <w:rPr>
          <w:szCs w:val="24"/>
        </w:rPr>
        <w:t xml:space="preserve"> and Hosea’s prophecy. In Deuteronomy and</w:t>
      </w:r>
      <w:r w:rsidR="00415A0A">
        <w:rPr>
          <w:szCs w:val="24"/>
        </w:rPr>
        <w:t xml:space="preserve"> </w:t>
      </w:r>
      <w:r w:rsidR="00197004" w:rsidRPr="00125834">
        <w:rPr>
          <w:szCs w:val="24"/>
        </w:rPr>
        <w:t xml:space="preserve">the </w:t>
      </w:r>
      <w:r w:rsidR="00197004" w:rsidRPr="00125834">
        <w:rPr>
          <w:szCs w:val="24"/>
          <w:lang w:bidi="he-IL"/>
        </w:rPr>
        <w:t>Deuteronomistic redaction</w:t>
      </w:r>
      <w:r w:rsidR="004E6825">
        <w:rPr>
          <w:szCs w:val="24"/>
        </w:rPr>
        <w:t xml:space="preserve"> in the Former Prophets</w:t>
      </w:r>
      <w:r w:rsidR="00415A0A" w:rsidRPr="00125834">
        <w:rPr>
          <w:szCs w:val="24"/>
        </w:rPr>
        <w:t xml:space="preserve"> pursuant to it,</w:t>
      </w:r>
      <w:r w:rsidR="00197004" w:rsidRPr="00125834">
        <w:rPr>
          <w:szCs w:val="24"/>
          <w:lang w:bidi="he-IL"/>
        </w:rPr>
        <w:t xml:space="preserve"> </w:t>
      </w:r>
      <w:r w:rsidR="009706F4">
        <w:rPr>
          <w:szCs w:val="24"/>
          <w:lang w:bidi="he-IL"/>
        </w:rPr>
        <w:t>the circle is expanded, and ma</w:t>
      </w:r>
      <w:r w:rsidR="001C340D">
        <w:rPr>
          <w:szCs w:val="24"/>
          <w:lang w:bidi="he-IL"/>
        </w:rPr>
        <w:t xml:space="preserve">king sculpted images, even for representing </w:t>
      </w:r>
      <w:del w:id="1699" w:author="אריאל סרי-לוי" w:date="2021-11-12T09:36:00Z">
        <w:r w:rsidR="001C340D">
          <w:rPr>
            <w:szCs w:val="24"/>
            <w:lang w:bidi="he-IL"/>
          </w:rPr>
          <w:delText>YHWH</w:delText>
        </w:r>
      </w:del>
      <w:proofErr w:type="spellStart"/>
      <w:ins w:id="1700" w:author="אריאל סרי-לוי" w:date="2021-11-12T09:36:00Z">
        <w:r w:rsidR="00651548" w:rsidRPr="00651548">
          <w:rPr>
            <w:smallCaps/>
            <w:szCs w:val="24"/>
            <w:lang w:bidi="he-IL"/>
          </w:rPr>
          <w:t>Yhwh</w:t>
        </w:r>
      </w:ins>
      <w:proofErr w:type="spellEnd"/>
      <w:r w:rsidR="001C340D">
        <w:rPr>
          <w:szCs w:val="24"/>
          <w:lang w:bidi="he-IL"/>
        </w:rPr>
        <w:t xml:space="preserve">, is also a reason for </w:t>
      </w:r>
      <w:r w:rsidR="001C340D" w:rsidRPr="006B59C7">
        <w:rPr>
          <w:rFonts w:hint="eastAsia"/>
          <w:b/>
          <w:bCs/>
          <w:szCs w:val="24"/>
          <w:rtl/>
          <w:lang w:bidi="he-IL"/>
        </w:rPr>
        <w:t>כעס</w:t>
      </w:r>
      <w:r w:rsidR="001C340D">
        <w:rPr>
          <w:b/>
          <w:bCs/>
          <w:szCs w:val="24"/>
          <w:lang w:bidi="he-IL"/>
        </w:rPr>
        <w:t xml:space="preserve">. </w:t>
      </w:r>
      <w:r w:rsidR="001C340D">
        <w:rPr>
          <w:szCs w:val="24"/>
          <w:lang w:bidi="he-IL"/>
        </w:rPr>
        <w:t xml:space="preserve">Finally, </w:t>
      </w:r>
      <w:r w:rsidR="00983CD5">
        <w:rPr>
          <w:szCs w:val="24"/>
          <w:lang w:bidi="he-IL"/>
        </w:rPr>
        <w:t xml:space="preserve">in the Deuteronomistic history </w:t>
      </w:r>
      <w:r w:rsidR="00197004" w:rsidRPr="00125834">
        <w:rPr>
          <w:szCs w:val="24"/>
          <w:lang w:bidi="he-IL"/>
        </w:rPr>
        <w:t xml:space="preserve">and in one of Ezekiel’s prophecies, even worship of </w:t>
      </w:r>
      <w:del w:id="1701" w:author="אריאל סרי-לוי" w:date="2021-11-12T09:36:00Z">
        <w:r w:rsidR="00955C96">
          <w:rPr>
            <w:szCs w:val="24"/>
            <w:lang w:bidi="he-IL"/>
          </w:rPr>
          <w:delText>YHWH</w:delText>
        </w:r>
      </w:del>
      <w:proofErr w:type="spellStart"/>
      <w:ins w:id="1702" w:author="אריאל סרי-לוי" w:date="2021-11-12T09:36:00Z">
        <w:r w:rsidR="00651548" w:rsidRPr="00651548">
          <w:rPr>
            <w:smallCaps/>
            <w:szCs w:val="24"/>
            <w:lang w:bidi="he-IL"/>
          </w:rPr>
          <w:t>Yhwh</w:t>
        </w:r>
      </w:ins>
      <w:proofErr w:type="spellEnd"/>
      <w:r w:rsidR="00197004" w:rsidRPr="00125834">
        <w:rPr>
          <w:szCs w:val="24"/>
          <w:lang w:bidi="he-IL"/>
        </w:rPr>
        <w:t xml:space="preserve"> that does not necessarily include sculpted images </w:t>
      </w:r>
      <w:r>
        <w:rPr>
          <w:szCs w:val="24"/>
          <w:lang w:bidi="he-IL"/>
        </w:rPr>
        <w:t xml:space="preserve">evokes </w:t>
      </w:r>
      <w:r w:rsidRPr="00F6790D">
        <w:rPr>
          <w:rFonts w:hint="eastAsia"/>
          <w:b/>
          <w:bCs/>
          <w:szCs w:val="24"/>
          <w:rtl/>
          <w:lang w:bidi="he-IL"/>
        </w:rPr>
        <w:t>כעס</w:t>
      </w:r>
      <w:r>
        <w:rPr>
          <w:b/>
          <w:bCs/>
          <w:szCs w:val="24"/>
          <w:lang w:bidi="he-IL"/>
        </w:rPr>
        <w:t xml:space="preserve"> </w:t>
      </w:r>
      <w:r w:rsidRPr="006B59C7">
        <w:rPr>
          <w:szCs w:val="24"/>
          <w:lang w:bidi="he-IL"/>
        </w:rPr>
        <w:t>in</w:t>
      </w:r>
      <w:r w:rsidR="00983CD5">
        <w:rPr>
          <w:szCs w:val="24"/>
          <w:lang w:bidi="he-IL"/>
        </w:rPr>
        <w:t xml:space="preserve"> </w:t>
      </w:r>
      <w:del w:id="1703" w:author="אריאל סרי-לוי" w:date="2021-11-12T09:36:00Z">
        <w:r w:rsidR="00955C96">
          <w:rPr>
            <w:szCs w:val="24"/>
            <w:lang w:bidi="he-IL"/>
          </w:rPr>
          <w:delText>YHWH</w:delText>
        </w:r>
      </w:del>
      <w:proofErr w:type="spellStart"/>
      <w:ins w:id="1704" w:author="אריאל סרי-לוי" w:date="2021-11-12T09:36:00Z">
        <w:r w:rsidR="00651548" w:rsidRPr="00651548">
          <w:rPr>
            <w:smallCaps/>
            <w:szCs w:val="24"/>
            <w:lang w:bidi="he-IL"/>
          </w:rPr>
          <w:t>Yhwh</w:t>
        </w:r>
      </w:ins>
      <w:proofErr w:type="spellEnd"/>
      <w:r w:rsidR="00197004" w:rsidRPr="00125834">
        <w:rPr>
          <w:szCs w:val="24"/>
          <w:lang w:bidi="he-IL"/>
        </w:rPr>
        <w:t xml:space="preserve"> if </w:t>
      </w:r>
      <w:r w:rsidR="00415A0A">
        <w:rPr>
          <w:szCs w:val="24"/>
          <w:lang w:bidi="he-IL"/>
        </w:rPr>
        <w:t xml:space="preserve">performed </w:t>
      </w:r>
      <w:r w:rsidR="00197004" w:rsidRPr="00125834">
        <w:rPr>
          <w:szCs w:val="24"/>
          <w:lang w:bidi="he-IL"/>
        </w:rPr>
        <w:t xml:space="preserve">outside the central ritual location. </w:t>
      </w:r>
      <w:r w:rsidR="00393509">
        <w:rPr>
          <w:szCs w:val="24"/>
          <w:lang w:bidi="he-IL"/>
        </w:rPr>
        <w:t>According to th</w:t>
      </w:r>
      <w:r w:rsidR="00EE0B74">
        <w:rPr>
          <w:szCs w:val="24"/>
          <w:lang w:bidi="he-IL"/>
        </w:rPr>
        <w:t>ese</w:t>
      </w:r>
      <w:r w:rsidR="00393509">
        <w:rPr>
          <w:szCs w:val="24"/>
          <w:lang w:bidi="he-IL"/>
        </w:rPr>
        <w:t xml:space="preserve"> theological perception</w:t>
      </w:r>
      <w:r w:rsidR="00EE0B74">
        <w:rPr>
          <w:szCs w:val="24"/>
          <w:lang w:bidi="he-IL"/>
        </w:rPr>
        <w:t>s</w:t>
      </w:r>
      <w:r w:rsidR="00197004" w:rsidRPr="00125834">
        <w:rPr>
          <w:szCs w:val="24"/>
          <w:lang w:bidi="he-IL"/>
        </w:rPr>
        <w:t xml:space="preserve">, even one who worships </w:t>
      </w:r>
      <w:del w:id="1705" w:author="אריאל סרי-לוי" w:date="2021-11-12T09:36:00Z">
        <w:r w:rsidR="00955C96">
          <w:rPr>
            <w:szCs w:val="24"/>
            <w:lang w:bidi="he-IL"/>
          </w:rPr>
          <w:delText>YHWH</w:delText>
        </w:r>
      </w:del>
      <w:proofErr w:type="spellStart"/>
      <w:ins w:id="1706" w:author="אריאל סרי-לוי" w:date="2021-11-12T09:36:00Z">
        <w:r w:rsidR="00651548" w:rsidRPr="00651548">
          <w:rPr>
            <w:smallCaps/>
            <w:szCs w:val="24"/>
            <w:lang w:bidi="he-IL"/>
          </w:rPr>
          <w:t>Yhwh</w:t>
        </w:r>
      </w:ins>
      <w:proofErr w:type="spellEnd"/>
      <w:r w:rsidR="00197004" w:rsidRPr="00125834">
        <w:rPr>
          <w:szCs w:val="24"/>
          <w:lang w:bidi="he-IL"/>
        </w:rPr>
        <w:t xml:space="preserve"> through the medium of a sculpted image, or</w:t>
      </w:r>
      <w:r w:rsidR="00464F86" w:rsidRPr="00464F86">
        <w:rPr>
          <w:szCs w:val="24"/>
          <w:lang w:bidi="he-IL"/>
        </w:rPr>
        <w:t>—</w:t>
      </w:r>
      <w:r w:rsidR="00464F86">
        <w:rPr>
          <w:szCs w:val="24"/>
          <w:lang w:bidi="he-IL"/>
        </w:rPr>
        <w:t xml:space="preserve">in the most </w:t>
      </w:r>
      <w:r w:rsidR="00257C02">
        <w:rPr>
          <w:szCs w:val="24"/>
          <w:lang w:bidi="he-IL"/>
        </w:rPr>
        <w:t>extended</w:t>
      </w:r>
      <w:r w:rsidR="00464F86">
        <w:rPr>
          <w:szCs w:val="24"/>
          <w:lang w:bidi="he-IL"/>
        </w:rPr>
        <w:t xml:space="preserve"> perception</w:t>
      </w:r>
      <w:r w:rsidR="00464F86" w:rsidRPr="00464F86">
        <w:rPr>
          <w:szCs w:val="24"/>
          <w:lang w:bidi="he-IL"/>
        </w:rPr>
        <w:t>—</w:t>
      </w:r>
      <w:r w:rsidR="00197004" w:rsidRPr="00125834">
        <w:rPr>
          <w:szCs w:val="24"/>
          <w:lang w:bidi="he-IL"/>
        </w:rPr>
        <w:t xml:space="preserve">not at the chosen place, </w:t>
      </w:r>
      <w:del w:id="1707" w:author="אריאל סרי-לוי" w:date="2021-11-12T09:36:00Z">
        <w:r w:rsidR="00197004" w:rsidRPr="00125834">
          <w:rPr>
            <w:szCs w:val="24"/>
            <w:lang w:bidi="he-IL"/>
          </w:rPr>
          <w:delText xml:space="preserve">ostensibly worships another </w:delText>
        </w:r>
        <w:r w:rsidR="00415A0A">
          <w:rPr>
            <w:szCs w:val="24"/>
            <w:lang w:bidi="he-IL"/>
          </w:rPr>
          <w:delText xml:space="preserve">deity </w:delText>
        </w:r>
        <w:r w:rsidR="00197004" w:rsidRPr="00125834">
          <w:rPr>
            <w:szCs w:val="24"/>
            <w:lang w:bidi="he-IL"/>
          </w:rPr>
          <w:delText xml:space="preserve">and, accordingly, </w:delText>
        </w:r>
      </w:del>
      <w:r w:rsidR="00464F86">
        <w:rPr>
          <w:szCs w:val="24"/>
          <w:lang w:bidi="he-IL"/>
        </w:rPr>
        <w:t xml:space="preserve">causes </w:t>
      </w:r>
      <w:r w:rsidR="00464F86" w:rsidRPr="006B59C7">
        <w:rPr>
          <w:rFonts w:hint="eastAsia"/>
          <w:b/>
          <w:bCs/>
          <w:szCs w:val="24"/>
          <w:rtl/>
          <w:lang w:bidi="he-IL"/>
        </w:rPr>
        <w:t>כעס</w:t>
      </w:r>
      <w:r w:rsidR="00464F86">
        <w:rPr>
          <w:szCs w:val="24"/>
          <w:lang w:bidi="he-IL"/>
        </w:rPr>
        <w:t xml:space="preserve"> to</w:t>
      </w:r>
      <w:r w:rsidR="00464F86" w:rsidRPr="00125834">
        <w:rPr>
          <w:szCs w:val="24"/>
          <w:lang w:bidi="he-IL"/>
        </w:rPr>
        <w:t xml:space="preserve"> </w:t>
      </w:r>
      <w:del w:id="1708" w:author="אריאל סרי-לוי" w:date="2021-11-12T09:36:00Z">
        <w:r w:rsidR="00955C96">
          <w:rPr>
            <w:szCs w:val="24"/>
            <w:lang w:bidi="he-IL"/>
          </w:rPr>
          <w:delText>YHWH</w:delText>
        </w:r>
        <w:r>
          <w:rPr>
            <w:szCs w:val="24"/>
            <w:lang w:bidi="he-IL"/>
          </w:rPr>
          <w:delText>,</w:delText>
        </w:r>
      </w:del>
      <w:proofErr w:type="spellStart"/>
      <w:ins w:id="1709" w:author="אריאל סרי-לוי" w:date="2021-11-12T09:36:00Z">
        <w:r w:rsidR="00651548" w:rsidRPr="00651548">
          <w:rPr>
            <w:smallCaps/>
            <w:szCs w:val="24"/>
            <w:lang w:bidi="he-IL"/>
          </w:rPr>
          <w:t>Yhwh</w:t>
        </w:r>
      </w:ins>
      <w:proofErr w:type="spellEnd"/>
      <w:ins w:id="1710" w:author="Susan" w:date="2021-11-16T00:45:00Z">
        <w:r w:rsidR="00106E58">
          <w:rPr>
            <w:smallCaps/>
            <w:szCs w:val="24"/>
            <w:lang w:bidi="he-IL"/>
          </w:rPr>
          <w:t>,</w:t>
        </w:r>
      </w:ins>
      <w:r>
        <w:rPr>
          <w:szCs w:val="24"/>
          <w:lang w:bidi="he-IL"/>
        </w:rPr>
        <w:t xml:space="preserve"> just</w:t>
      </w:r>
      <w:r w:rsidR="00197004" w:rsidRPr="00125834">
        <w:rPr>
          <w:szCs w:val="24"/>
          <w:lang w:bidi="he-IL"/>
        </w:rPr>
        <w:t xml:space="preserve"> as would one who practices outright idol</w:t>
      </w:r>
      <w:r w:rsidR="006B59C7">
        <w:rPr>
          <w:szCs w:val="24"/>
          <w:lang w:bidi="he-IL"/>
        </w:rPr>
        <w:t xml:space="preserve"> </w:t>
      </w:r>
      <w:del w:id="1711" w:author="אריאל סרי-לוי" w:date="2021-11-12T09:36:00Z">
        <w:r w:rsidR="006B59C7">
          <w:rPr>
            <w:szCs w:val="24"/>
            <w:lang w:bidi="he-IL"/>
          </w:rPr>
          <w:delText>whorship</w:delText>
        </w:r>
      </w:del>
      <w:ins w:id="1712" w:author="אריאל סרי-לוי" w:date="2021-11-12T09:36:00Z">
        <w:r w:rsidR="006B59C7">
          <w:rPr>
            <w:szCs w:val="24"/>
            <w:lang w:bidi="he-IL"/>
          </w:rPr>
          <w:t>worship</w:t>
        </w:r>
      </w:ins>
      <w:r w:rsidR="00197004" w:rsidRPr="00125834">
        <w:rPr>
          <w:szCs w:val="24"/>
          <w:lang w:bidi="he-IL"/>
        </w:rPr>
        <w:t>.</w:t>
      </w:r>
    </w:p>
    <w:p w14:paraId="3D47E034" w14:textId="77777777" w:rsidR="00AB3329" w:rsidRPr="00125834" w:rsidRDefault="00AB3329" w:rsidP="00691893">
      <w:pPr>
        <w:pStyle w:val="FH"/>
        <w:spacing w:line="360" w:lineRule="auto"/>
        <w:rPr>
          <w:del w:id="1713" w:author="אריאל סרי-לוי" w:date="2021-11-12T09:36:00Z"/>
          <w:sz w:val="24"/>
          <w:szCs w:val="24"/>
        </w:rPr>
      </w:pPr>
      <w:del w:id="1714" w:author="אריאל סרי-לוי" w:date="2021-11-12T09:36:00Z">
        <w:r w:rsidRPr="00125834">
          <w:rPr>
            <w:sz w:val="24"/>
            <w:szCs w:val="24"/>
          </w:rPr>
          <w:delText>D.</w:delText>
        </w:r>
        <w:r w:rsidRPr="00125834">
          <w:rPr>
            <w:sz w:val="24"/>
            <w:szCs w:val="24"/>
          </w:rPr>
          <w:tab/>
          <w:delText xml:space="preserve">Conclusions: </w:delText>
        </w:r>
        <w:r w:rsidRPr="00125834">
          <w:rPr>
            <w:rFonts w:hint="cs"/>
            <w:b w:val="0"/>
            <w:bCs/>
            <w:sz w:val="24"/>
            <w:szCs w:val="24"/>
            <w:rtl/>
            <w:lang w:bidi="he-IL"/>
          </w:rPr>
          <w:delText>כעס</w:delText>
        </w:r>
        <w:r w:rsidRPr="00125834">
          <w:rPr>
            <w:sz w:val="24"/>
            <w:szCs w:val="24"/>
          </w:rPr>
          <w:delText xml:space="preserve"> and “Divine Anger”</w:delText>
        </w:r>
      </w:del>
    </w:p>
    <w:p w14:paraId="11D5C81F" w14:textId="274FE499" w:rsidR="00AB3329" w:rsidRPr="00125834" w:rsidRDefault="00A36070" w:rsidP="00E12BD1">
      <w:pPr>
        <w:pStyle w:val="FH"/>
        <w:spacing w:line="276" w:lineRule="auto"/>
        <w:jc w:val="both"/>
        <w:rPr>
          <w:ins w:id="1715" w:author="אריאל סרי-לוי" w:date="2021-11-12T09:36:00Z"/>
          <w:sz w:val="24"/>
          <w:szCs w:val="24"/>
        </w:rPr>
      </w:pPr>
      <w:ins w:id="1716" w:author="אריאל סרי-לוי" w:date="2021-11-12T09:36:00Z">
        <w:r>
          <w:rPr>
            <w:sz w:val="24"/>
            <w:szCs w:val="24"/>
          </w:rPr>
          <w:t xml:space="preserve">4. </w:t>
        </w:r>
        <w:r w:rsidR="00AB3329" w:rsidRPr="00125834">
          <w:rPr>
            <w:sz w:val="24"/>
            <w:szCs w:val="24"/>
          </w:rPr>
          <w:t>Conclusion</w:t>
        </w:r>
      </w:ins>
    </w:p>
    <w:p w14:paraId="53800BCA" w14:textId="6CF5689D" w:rsidR="006B6D6D" w:rsidRDefault="00AB3329" w:rsidP="006B6D6D">
      <w:pPr>
        <w:pStyle w:val="PC"/>
        <w:spacing w:line="276" w:lineRule="auto"/>
        <w:jc w:val="both"/>
        <w:rPr>
          <w:ins w:id="1717" w:author="אריאל סרי-לוי" w:date="2021-11-12T09:36:00Z"/>
          <w:szCs w:val="24"/>
        </w:rPr>
      </w:pPr>
      <w:r w:rsidRPr="00125834">
        <w:rPr>
          <w:szCs w:val="24"/>
        </w:rPr>
        <w:t>The</w:t>
      </w:r>
      <w:r w:rsidR="000F1B3E">
        <w:rPr>
          <w:szCs w:val="24"/>
        </w:rPr>
        <w:t xml:space="preserve"> common combination of the verb </w:t>
      </w:r>
      <w:r w:rsidR="000F1B3E" w:rsidRPr="006B59C7">
        <w:rPr>
          <w:rFonts w:hint="eastAsia"/>
          <w:b/>
          <w:bCs/>
          <w:szCs w:val="24"/>
          <w:rtl/>
          <w:lang w:bidi="he-IL"/>
        </w:rPr>
        <w:t>כעס</w:t>
      </w:r>
      <w:r w:rsidRPr="00125834">
        <w:rPr>
          <w:szCs w:val="24"/>
        </w:rPr>
        <w:t xml:space="preserve"> </w:t>
      </w:r>
      <w:proofErr w:type="spellStart"/>
      <w:r w:rsidR="000F1B3E" w:rsidRPr="000F1B3E">
        <w:rPr>
          <w:i/>
          <w:iCs/>
          <w:szCs w:val="24"/>
        </w:rPr>
        <w:t>hiphil</w:t>
      </w:r>
      <w:proofErr w:type="spellEnd"/>
      <w:r w:rsidR="000F1B3E">
        <w:rPr>
          <w:i/>
          <w:iCs/>
          <w:szCs w:val="24"/>
        </w:rPr>
        <w:t xml:space="preserve"> </w:t>
      </w:r>
      <w:r w:rsidR="000F1B3E">
        <w:rPr>
          <w:szCs w:val="24"/>
        </w:rPr>
        <w:t xml:space="preserve">with </w:t>
      </w:r>
      <w:del w:id="1718" w:author="אריאל סרי-לוי" w:date="2021-11-12T09:36:00Z">
        <w:r w:rsidR="000F1B3E">
          <w:rPr>
            <w:szCs w:val="24"/>
          </w:rPr>
          <w:delText>YHWH</w:delText>
        </w:r>
      </w:del>
      <w:proofErr w:type="spellStart"/>
      <w:ins w:id="1719" w:author="אריאל סרי-לוי" w:date="2021-11-12T09:36:00Z">
        <w:r w:rsidR="00651548" w:rsidRPr="00651548">
          <w:rPr>
            <w:smallCaps/>
            <w:szCs w:val="24"/>
          </w:rPr>
          <w:t>Yhwh</w:t>
        </w:r>
      </w:ins>
      <w:proofErr w:type="spellEnd"/>
      <w:r w:rsidR="000F1B3E">
        <w:rPr>
          <w:szCs w:val="24"/>
        </w:rPr>
        <w:t xml:space="preserve"> as a direct object</w:t>
      </w:r>
      <w:r w:rsidR="00261006">
        <w:rPr>
          <w:b/>
          <w:bCs/>
          <w:szCs w:val="24"/>
          <w:lang w:bidi="he-IL"/>
        </w:rPr>
        <w:t xml:space="preserve"> </w:t>
      </w:r>
      <w:r w:rsidR="00261006" w:rsidRPr="006B59C7">
        <w:rPr>
          <w:szCs w:val="24"/>
          <w:lang w:bidi="he-IL"/>
        </w:rPr>
        <w:t>d</w:t>
      </w:r>
      <w:r w:rsidR="00415A0A">
        <w:rPr>
          <w:szCs w:val="24"/>
        </w:rPr>
        <w:t xml:space="preserve">oes not denote </w:t>
      </w:r>
      <w:r w:rsidR="00A77314">
        <w:rPr>
          <w:szCs w:val="24"/>
        </w:rPr>
        <w:t xml:space="preserve">any conduct </w:t>
      </w:r>
      <w:r w:rsidR="00415A0A">
        <w:rPr>
          <w:szCs w:val="24"/>
        </w:rPr>
        <w:t>enraging or irritating</w:t>
      </w:r>
      <w:r w:rsidRPr="00125834">
        <w:rPr>
          <w:szCs w:val="24"/>
        </w:rPr>
        <w:t xml:space="preserve"> the deity</w:t>
      </w:r>
      <w:r w:rsidR="00415A0A">
        <w:rPr>
          <w:szCs w:val="24"/>
        </w:rPr>
        <w:t xml:space="preserve"> and </w:t>
      </w:r>
      <w:r w:rsidR="005903CA">
        <w:rPr>
          <w:szCs w:val="24"/>
        </w:rPr>
        <w:t xml:space="preserve">is not a general expression of </w:t>
      </w:r>
      <w:r w:rsidRPr="00125834">
        <w:rPr>
          <w:szCs w:val="24"/>
        </w:rPr>
        <w:t xml:space="preserve">strong negative emotions. </w:t>
      </w:r>
      <w:del w:id="1720" w:author="אריאל סרי-לוי" w:date="2021-11-12T09:36:00Z">
        <w:r w:rsidR="005903CA">
          <w:rPr>
            <w:szCs w:val="24"/>
          </w:rPr>
          <w:delText>This particular combination of terms</w:delText>
        </w:r>
        <w:r w:rsidRPr="00125834">
          <w:rPr>
            <w:szCs w:val="24"/>
          </w:rPr>
          <w:delText xml:space="preserve"> </w:delText>
        </w:r>
      </w:del>
      <w:ins w:id="1721" w:author="אריאל סרי-לוי" w:date="2021-11-12T09:36:00Z">
        <w:r w:rsidR="0064559B">
          <w:rPr>
            <w:szCs w:val="24"/>
          </w:rPr>
          <w:t xml:space="preserve">Rather, </w:t>
        </w:r>
        <w:r w:rsidR="00F1184D" w:rsidRPr="00F1184D">
          <w:rPr>
            <w:rFonts w:hint="cs"/>
            <w:b/>
            <w:bCs/>
            <w:szCs w:val="24"/>
            <w:rtl/>
            <w:lang w:bidi="he-IL"/>
          </w:rPr>
          <w:t>כעס</w:t>
        </w:r>
        <w:r w:rsidR="00F1184D">
          <w:rPr>
            <w:szCs w:val="24"/>
          </w:rPr>
          <w:t>—in both human and divine contexts—</w:t>
        </w:r>
      </w:ins>
      <w:r w:rsidRPr="00125834">
        <w:rPr>
          <w:szCs w:val="24"/>
        </w:rPr>
        <w:t>has a distinct meaning</w:t>
      </w:r>
      <w:r w:rsidR="009B28FC">
        <w:rPr>
          <w:szCs w:val="24"/>
        </w:rPr>
        <w:t xml:space="preserve"> of</w:t>
      </w:r>
      <w:r w:rsidRPr="00125834">
        <w:rPr>
          <w:szCs w:val="24"/>
        </w:rPr>
        <w:t xml:space="preserve"> causing sorrow or </w:t>
      </w:r>
      <w:r w:rsidR="009B28FC">
        <w:rPr>
          <w:szCs w:val="24"/>
        </w:rPr>
        <w:t>affront</w:t>
      </w:r>
      <w:r w:rsidRPr="00125834">
        <w:rPr>
          <w:szCs w:val="24"/>
        </w:rPr>
        <w:t xml:space="preserve"> </w:t>
      </w:r>
      <w:r w:rsidR="005903CA">
        <w:rPr>
          <w:szCs w:val="24"/>
        </w:rPr>
        <w:t>involving</w:t>
      </w:r>
      <w:r w:rsidR="00415A0A">
        <w:rPr>
          <w:szCs w:val="24"/>
        </w:rPr>
        <w:t xml:space="preserve"> </w:t>
      </w:r>
      <w:r w:rsidRPr="00125834">
        <w:rPr>
          <w:szCs w:val="24"/>
        </w:rPr>
        <w:t>jealous</w:t>
      </w:r>
      <w:r w:rsidR="00415A0A">
        <w:rPr>
          <w:szCs w:val="24"/>
        </w:rPr>
        <w:t>y</w:t>
      </w:r>
      <w:r w:rsidRPr="00125834">
        <w:rPr>
          <w:szCs w:val="24"/>
        </w:rPr>
        <w:t xml:space="preserve"> and, in </w:t>
      </w:r>
      <w:del w:id="1722" w:author="אריאל סרי-לוי" w:date="2021-11-12T09:36:00Z">
        <w:r w:rsidRPr="00125834">
          <w:rPr>
            <w:szCs w:val="24"/>
          </w:rPr>
          <w:delText>this</w:delText>
        </w:r>
      </w:del>
      <w:ins w:id="1723" w:author="אריאל סרי-לוי" w:date="2021-11-12T09:36:00Z">
        <w:r w:rsidRPr="00125834">
          <w:rPr>
            <w:szCs w:val="24"/>
          </w:rPr>
          <w:t>th</w:t>
        </w:r>
        <w:r w:rsidR="001E5E41">
          <w:rPr>
            <w:szCs w:val="24"/>
          </w:rPr>
          <w:t>e</w:t>
        </w:r>
      </w:ins>
      <w:r w:rsidRPr="00125834">
        <w:rPr>
          <w:szCs w:val="24"/>
        </w:rPr>
        <w:t xml:space="preserve"> case</w:t>
      </w:r>
      <w:ins w:id="1724" w:author="אריאל סרי-לוי" w:date="2021-11-12T09:36:00Z">
        <w:r w:rsidR="001E5E41">
          <w:rPr>
            <w:szCs w:val="24"/>
          </w:rPr>
          <w:t xml:space="preserve"> of </w:t>
        </w:r>
        <w:proofErr w:type="spellStart"/>
        <w:r w:rsidR="00651548" w:rsidRPr="00651548">
          <w:rPr>
            <w:smallCaps/>
            <w:szCs w:val="24"/>
          </w:rPr>
          <w:t>Yhwh</w:t>
        </w:r>
        <w:r w:rsidR="001E5E41">
          <w:rPr>
            <w:szCs w:val="24"/>
          </w:rPr>
          <w:t>’s</w:t>
        </w:r>
        <w:proofErr w:type="spellEnd"/>
        <w:r w:rsidR="001E5E41">
          <w:rPr>
            <w:szCs w:val="24"/>
          </w:rPr>
          <w:t xml:space="preserve"> </w:t>
        </w:r>
        <w:r w:rsidR="001E5E41" w:rsidRPr="001E5E41">
          <w:rPr>
            <w:rFonts w:hint="cs"/>
            <w:b/>
            <w:bCs/>
            <w:szCs w:val="24"/>
            <w:rtl/>
            <w:lang w:bidi="he-IL"/>
          </w:rPr>
          <w:t>כעס</w:t>
        </w:r>
      </w:ins>
      <w:r w:rsidRPr="00125834">
        <w:rPr>
          <w:szCs w:val="24"/>
        </w:rPr>
        <w:t>, sorrow brough</w:t>
      </w:r>
      <w:r w:rsidR="00415A0A">
        <w:rPr>
          <w:szCs w:val="24"/>
        </w:rPr>
        <w:t>t</w:t>
      </w:r>
      <w:r w:rsidRPr="00125834">
        <w:rPr>
          <w:szCs w:val="24"/>
        </w:rPr>
        <w:t xml:space="preserve"> </w:t>
      </w:r>
      <w:r w:rsidR="007465AE">
        <w:rPr>
          <w:szCs w:val="24"/>
        </w:rPr>
        <w:t>on</w:t>
      </w:r>
      <w:r w:rsidRPr="00125834">
        <w:rPr>
          <w:szCs w:val="24"/>
        </w:rPr>
        <w:t xml:space="preserve"> by </w:t>
      </w:r>
      <w:del w:id="1725" w:author="אריאל סרי-לוי" w:date="2021-11-12T09:36:00Z">
        <w:r w:rsidR="00415A0A">
          <w:rPr>
            <w:szCs w:val="24"/>
          </w:rPr>
          <w:delText>YHWH’s</w:delText>
        </w:r>
      </w:del>
      <w:ins w:id="1726" w:author="אריאל סרי-לוי" w:date="2021-11-12T09:36:00Z">
        <w:r w:rsidR="001E5E41">
          <w:rPr>
            <w:szCs w:val="24"/>
          </w:rPr>
          <w:t>his</w:t>
        </w:r>
      </w:ins>
      <w:r w:rsidR="00415A0A">
        <w:rPr>
          <w:szCs w:val="24"/>
        </w:rPr>
        <w:t xml:space="preserve"> </w:t>
      </w:r>
      <w:r w:rsidRPr="00125834">
        <w:rPr>
          <w:szCs w:val="24"/>
        </w:rPr>
        <w:t xml:space="preserve">fear of </w:t>
      </w:r>
      <w:r w:rsidR="00415A0A">
        <w:rPr>
          <w:szCs w:val="24"/>
        </w:rPr>
        <w:t xml:space="preserve">losing Israel’s </w:t>
      </w:r>
      <w:r w:rsidRPr="00125834">
        <w:rPr>
          <w:szCs w:val="24"/>
        </w:rPr>
        <w:t xml:space="preserve">exclusive loyalty </w:t>
      </w:r>
      <w:r w:rsidR="00415A0A">
        <w:rPr>
          <w:szCs w:val="24"/>
        </w:rPr>
        <w:t>to him.</w:t>
      </w:r>
      <w:r w:rsidR="006B6D6D">
        <w:rPr>
          <w:szCs w:val="24"/>
        </w:rPr>
        <w:t xml:space="preserve"> </w:t>
      </w:r>
      <w:r w:rsidRPr="00125834">
        <w:rPr>
          <w:szCs w:val="24"/>
        </w:rPr>
        <w:t>Indeed, study of the vario</w:t>
      </w:r>
      <w:r w:rsidR="00415A0A">
        <w:rPr>
          <w:szCs w:val="24"/>
        </w:rPr>
        <w:t>u</w:t>
      </w:r>
      <w:r w:rsidRPr="00125834">
        <w:rPr>
          <w:szCs w:val="24"/>
        </w:rPr>
        <w:t xml:space="preserve">s </w:t>
      </w:r>
      <w:r w:rsidR="0032092A">
        <w:rPr>
          <w:szCs w:val="24"/>
        </w:rPr>
        <w:t>manifestations</w:t>
      </w:r>
      <w:r w:rsidR="00415A0A">
        <w:rPr>
          <w:szCs w:val="24"/>
        </w:rPr>
        <w:t xml:space="preserve"> </w:t>
      </w:r>
      <w:r w:rsidRPr="00125834">
        <w:rPr>
          <w:szCs w:val="24"/>
        </w:rPr>
        <w:t>of divin</w:t>
      </w:r>
      <w:r w:rsidR="00415A0A">
        <w:rPr>
          <w:szCs w:val="24"/>
        </w:rPr>
        <w:t xml:space="preserve">e </w:t>
      </w:r>
      <w:r w:rsidR="00415A0A" w:rsidRPr="00DE44BD">
        <w:rPr>
          <w:rFonts w:hint="eastAsia"/>
          <w:b/>
          <w:bCs/>
          <w:szCs w:val="24"/>
          <w:rtl/>
          <w:lang w:bidi="he-IL"/>
        </w:rPr>
        <w:t>כעס</w:t>
      </w:r>
      <w:r w:rsidR="00415A0A">
        <w:rPr>
          <w:szCs w:val="24"/>
        </w:rPr>
        <w:t xml:space="preserve"> </w:t>
      </w:r>
      <w:r w:rsidRPr="00125834">
        <w:rPr>
          <w:szCs w:val="24"/>
        </w:rPr>
        <w:t>show</w:t>
      </w:r>
      <w:r w:rsidR="00415A0A">
        <w:rPr>
          <w:szCs w:val="24"/>
        </w:rPr>
        <w:t>s</w:t>
      </w:r>
      <w:r w:rsidRPr="00125834">
        <w:rPr>
          <w:szCs w:val="24"/>
        </w:rPr>
        <w:t xml:space="preserve"> that </w:t>
      </w:r>
      <w:r w:rsidR="00415A0A">
        <w:rPr>
          <w:szCs w:val="24"/>
        </w:rPr>
        <w:t xml:space="preserve">all occur </w:t>
      </w:r>
      <w:r w:rsidRPr="00125834">
        <w:rPr>
          <w:szCs w:val="24"/>
        </w:rPr>
        <w:t>in the context of idol</w:t>
      </w:r>
      <w:r w:rsidR="005903CA">
        <w:rPr>
          <w:szCs w:val="24"/>
        </w:rPr>
        <w:t xml:space="preserve"> </w:t>
      </w:r>
      <w:r w:rsidRPr="00125834">
        <w:rPr>
          <w:szCs w:val="24"/>
        </w:rPr>
        <w:t>worship.</w:t>
      </w:r>
      <w:del w:id="1727" w:author="אריאל סרי-לוי" w:date="2021-11-12T09:36:00Z">
        <w:r w:rsidRPr="00125834">
          <w:rPr>
            <w:szCs w:val="24"/>
          </w:rPr>
          <w:delText xml:space="preserve"> </w:delText>
        </w:r>
      </w:del>
    </w:p>
    <w:p w14:paraId="47430798" w14:textId="6F78E136" w:rsidR="00197004" w:rsidRPr="000E1217" w:rsidRDefault="00415A0A">
      <w:pPr>
        <w:pStyle w:val="PC"/>
        <w:spacing w:line="276" w:lineRule="auto"/>
        <w:ind w:firstLine="432"/>
        <w:jc w:val="both"/>
        <w:rPr>
          <w:szCs w:val="24"/>
          <w:rtl/>
          <w:lang w:bidi="he-IL"/>
        </w:rPr>
        <w:pPrChange w:id="1728" w:author="אריאל סרי-לוי" w:date="2021-11-12T09:36:00Z">
          <w:pPr>
            <w:pStyle w:val="PC"/>
            <w:spacing w:line="360" w:lineRule="auto"/>
          </w:pPr>
        </w:pPrChange>
      </w:pPr>
      <w:r>
        <w:rPr>
          <w:szCs w:val="24"/>
        </w:rPr>
        <w:t>A</w:t>
      </w:r>
      <w:r w:rsidR="00A77314">
        <w:rPr>
          <w:szCs w:val="24"/>
          <w:lang w:bidi="he-IL"/>
        </w:rPr>
        <w:t>n important</w:t>
      </w:r>
      <w:r w:rsidRPr="00125834">
        <w:rPr>
          <w:szCs w:val="24"/>
          <w:lang w:bidi="he-IL"/>
        </w:rPr>
        <w:t xml:space="preserve"> relationship</w:t>
      </w:r>
      <w:r w:rsidRPr="00125834">
        <w:rPr>
          <w:szCs w:val="24"/>
        </w:rPr>
        <w:t xml:space="preserve"> </w:t>
      </w:r>
      <w:r>
        <w:rPr>
          <w:szCs w:val="24"/>
        </w:rPr>
        <w:t>does exist b</w:t>
      </w:r>
      <w:r w:rsidR="00AB3329" w:rsidRPr="00125834">
        <w:rPr>
          <w:szCs w:val="24"/>
        </w:rPr>
        <w:t xml:space="preserve">etween </w:t>
      </w:r>
      <w:r w:rsidR="00AB3329" w:rsidRPr="00DE44BD">
        <w:rPr>
          <w:rFonts w:hint="eastAsia"/>
          <w:b/>
          <w:bCs/>
          <w:szCs w:val="24"/>
          <w:rtl/>
          <w:lang w:bidi="he-IL"/>
        </w:rPr>
        <w:t>כעס</w:t>
      </w:r>
      <w:r w:rsidR="00AB3329" w:rsidRPr="00125834">
        <w:rPr>
          <w:szCs w:val="24"/>
          <w:lang w:bidi="he-IL"/>
        </w:rPr>
        <w:t xml:space="preserve"> and a violent act by </w:t>
      </w:r>
      <w:del w:id="1729" w:author="אריאל סרי-לוי" w:date="2021-11-12T09:36:00Z">
        <w:r w:rsidR="00955C96">
          <w:rPr>
            <w:szCs w:val="24"/>
            <w:lang w:bidi="he-IL"/>
          </w:rPr>
          <w:delText>YHWH</w:delText>
        </w:r>
      </w:del>
      <w:proofErr w:type="spellStart"/>
      <w:ins w:id="1730" w:author="אריאל סרי-לוי" w:date="2021-11-12T09:36:00Z">
        <w:r w:rsidR="00651548" w:rsidRPr="00651548">
          <w:rPr>
            <w:smallCaps/>
            <w:szCs w:val="24"/>
            <w:lang w:bidi="he-IL"/>
          </w:rPr>
          <w:t>Yhwh</w:t>
        </w:r>
      </w:ins>
      <w:proofErr w:type="spellEnd"/>
      <w:r w:rsidR="00AB3329" w:rsidRPr="00125834">
        <w:rPr>
          <w:szCs w:val="24"/>
          <w:lang w:bidi="he-IL"/>
        </w:rPr>
        <w:t>—described in</w:t>
      </w:r>
      <w:r w:rsidR="00C107F3">
        <w:rPr>
          <w:szCs w:val="24"/>
          <w:lang w:bidi="he-IL"/>
        </w:rPr>
        <w:t xml:space="preserve"> so-called</w:t>
      </w:r>
      <w:r w:rsidR="00AB3329" w:rsidRPr="00125834">
        <w:rPr>
          <w:szCs w:val="24"/>
          <w:lang w:bidi="he-IL"/>
        </w:rPr>
        <w:t xml:space="preserve"> terms</w:t>
      </w:r>
      <w:r w:rsidR="00C107F3">
        <w:rPr>
          <w:szCs w:val="24"/>
          <w:lang w:bidi="he-IL"/>
        </w:rPr>
        <w:t xml:space="preserve"> of anger,</w:t>
      </w:r>
      <w:r w:rsidR="00AB3329" w:rsidRPr="00125834">
        <w:rPr>
          <w:szCs w:val="24"/>
          <w:lang w:bidi="he-IL"/>
        </w:rPr>
        <w:t xml:space="preserve"> such as </w:t>
      </w:r>
      <w:r w:rsidR="000D0466">
        <w:rPr>
          <w:rFonts w:hint="cs"/>
          <w:b/>
          <w:bCs/>
          <w:szCs w:val="24"/>
          <w:rtl/>
          <w:lang w:bidi="he-IL"/>
        </w:rPr>
        <w:t>חמה</w:t>
      </w:r>
      <w:r w:rsidR="00AB3329" w:rsidRPr="00DE44BD">
        <w:rPr>
          <w:b/>
          <w:bCs/>
          <w:szCs w:val="24"/>
          <w:lang w:bidi="he-IL"/>
        </w:rPr>
        <w:t xml:space="preserve"> </w:t>
      </w:r>
      <w:r w:rsidR="00AB3329" w:rsidRPr="00125834">
        <w:rPr>
          <w:szCs w:val="24"/>
          <w:lang w:bidi="he-IL"/>
        </w:rPr>
        <w:t xml:space="preserve">or </w:t>
      </w:r>
      <w:r w:rsidR="00AB3329" w:rsidRPr="00DE44BD">
        <w:rPr>
          <w:rFonts w:hint="eastAsia"/>
          <w:b/>
          <w:bCs/>
          <w:szCs w:val="24"/>
          <w:rtl/>
          <w:lang w:bidi="he-IL"/>
        </w:rPr>
        <w:t>חרה</w:t>
      </w:r>
      <w:r w:rsidR="00AB3329" w:rsidRPr="00DE44BD">
        <w:rPr>
          <w:b/>
          <w:bCs/>
          <w:szCs w:val="24"/>
          <w:rtl/>
          <w:lang w:bidi="he-IL"/>
        </w:rPr>
        <w:t xml:space="preserve"> </w:t>
      </w:r>
      <w:r w:rsidR="00AB3329" w:rsidRPr="00DE44BD">
        <w:rPr>
          <w:rFonts w:hint="eastAsia"/>
          <w:b/>
          <w:bCs/>
          <w:szCs w:val="24"/>
          <w:rtl/>
          <w:lang w:bidi="he-IL"/>
        </w:rPr>
        <w:t>אף</w:t>
      </w:r>
      <w:r w:rsidR="00792E76">
        <w:rPr>
          <w:szCs w:val="24"/>
          <w:lang w:bidi="he-IL"/>
        </w:rPr>
        <w:t xml:space="preserve">: </w:t>
      </w:r>
      <w:del w:id="1731" w:author="אריאל סרי-לוי" w:date="2021-11-12T09:36:00Z">
        <w:r w:rsidR="00792E76">
          <w:rPr>
            <w:szCs w:val="24"/>
            <w:lang w:bidi="he-IL"/>
          </w:rPr>
          <w:delText>YHWH’s</w:delText>
        </w:r>
        <w:r w:rsidRPr="00DE44BD">
          <w:rPr>
            <w:rFonts w:hint="eastAsia"/>
            <w:b/>
            <w:bCs/>
            <w:szCs w:val="24"/>
            <w:rtl/>
            <w:lang w:bidi="he-IL"/>
          </w:rPr>
          <w:delText>כעס</w:delText>
        </w:r>
      </w:del>
      <w:proofErr w:type="spellStart"/>
      <w:ins w:id="1732" w:author="אריאל סרי-לוי" w:date="2021-11-12T09:36:00Z">
        <w:r w:rsidR="00651548" w:rsidRPr="00651548">
          <w:rPr>
            <w:smallCaps/>
            <w:szCs w:val="24"/>
            <w:lang w:bidi="he-IL"/>
          </w:rPr>
          <w:t>Yhwh</w:t>
        </w:r>
        <w:r w:rsidR="00792E76">
          <w:rPr>
            <w:szCs w:val="24"/>
            <w:lang w:bidi="he-IL"/>
          </w:rPr>
          <w:t>’s</w:t>
        </w:r>
        <w:proofErr w:type="spellEnd"/>
        <w:r w:rsidRPr="00DE44BD">
          <w:rPr>
            <w:rFonts w:hint="eastAsia"/>
            <w:b/>
            <w:bCs/>
            <w:szCs w:val="24"/>
            <w:rtl/>
            <w:lang w:bidi="he-IL"/>
          </w:rPr>
          <w:t>כעס</w:t>
        </w:r>
      </w:ins>
      <w:r>
        <w:rPr>
          <w:rFonts w:hint="cs"/>
          <w:szCs w:val="24"/>
          <w:rtl/>
          <w:lang w:bidi="he-IL"/>
        </w:rPr>
        <w:t xml:space="preserve"> </w:t>
      </w:r>
      <w:r w:rsidR="00792E76">
        <w:rPr>
          <w:szCs w:val="24"/>
          <w:lang w:bidi="he-IL"/>
        </w:rPr>
        <w:t xml:space="preserve"> </w:t>
      </w:r>
      <w:r>
        <w:rPr>
          <w:szCs w:val="24"/>
          <w:lang w:bidi="he-IL"/>
        </w:rPr>
        <w:t xml:space="preserve">is </w:t>
      </w:r>
      <w:r w:rsidR="00792E76">
        <w:rPr>
          <w:szCs w:val="24"/>
          <w:lang w:bidi="he-IL"/>
        </w:rPr>
        <w:t xml:space="preserve">his </w:t>
      </w:r>
      <w:ins w:id="1733" w:author="Susan" w:date="2021-11-16T00:47:00Z">
        <w:r w:rsidR="00106E58">
          <w:rPr>
            <w:szCs w:val="24"/>
            <w:lang w:bidi="he-IL"/>
          </w:rPr>
          <w:t>un</w:t>
        </w:r>
      </w:ins>
      <w:del w:id="1734" w:author="Susan" w:date="2021-11-16T00:47:00Z">
        <w:r w:rsidR="007465AE" w:rsidDel="00106E58">
          <w:rPr>
            <w:szCs w:val="24"/>
            <w:lang w:bidi="he-IL"/>
          </w:rPr>
          <w:delText>non</w:delText>
        </w:r>
      </w:del>
      <w:r w:rsidR="007465AE">
        <w:rPr>
          <w:szCs w:val="24"/>
          <w:lang w:bidi="he-IL"/>
        </w:rPr>
        <w:t>assertive</w:t>
      </w:r>
      <w:r w:rsidR="00267DF6">
        <w:rPr>
          <w:szCs w:val="24"/>
          <w:lang w:bidi="he-IL"/>
        </w:rPr>
        <w:t xml:space="preserve"> </w:t>
      </w:r>
      <w:r w:rsidR="00920657" w:rsidRPr="00125834">
        <w:rPr>
          <w:szCs w:val="24"/>
          <w:lang w:bidi="he-IL"/>
        </w:rPr>
        <w:t xml:space="preserve">response to </w:t>
      </w:r>
      <w:r>
        <w:rPr>
          <w:szCs w:val="24"/>
          <w:lang w:bidi="he-IL"/>
        </w:rPr>
        <w:t xml:space="preserve">Israel’s </w:t>
      </w:r>
      <w:r w:rsidR="00920657" w:rsidRPr="00125834">
        <w:rPr>
          <w:szCs w:val="24"/>
          <w:lang w:bidi="he-IL"/>
        </w:rPr>
        <w:t xml:space="preserve">actions, and </w:t>
      </w:r>
      <w:r w:rsidR="005903CA">
        <w:rPr>
          <w:szCs w:val="24"/>
          <w:lang w:bidi="he-IL"/>
        </w:rPr>
        <w:t>driven by</w:t>
      </w:r>
      <w:r w:rsidR="00920657" w:rsidRPr="00125834">
        <w:rPr>
          <w:szCs w:val="24"/>
          <w:lang w:bidi="he-IL"/>
        </w:rPr>
        <w:t xml:space="preserve"> </w:t>
      </w:r>
      <w:r w:rsidR="000E1217">
        <w:rPr>
          <w:szCs w:val="24"/>
          <w:lang w:bidi="he-IL"/>
        </w:rPr>
        <w:t>this feeling</w:t>
      </w:r>
      <w:r w:rsidR="005903CA">
        <w:rPr>
          <w:szCs w:val="24"/>
          <w:lang w:bidi="he-IL"/>
        </w:rPr>
        <w:t>,</w:t>
      </w:r>
      <w:r>
        <w:rPr>
          <w:szCs w:val="24"/>
          <w:lang w:bidi="he-IL"/>
        </w:rPr>
        <w:t xml:space="preserve"> </w:t>
      </w:r>
      <w:del w:id="1735" w:author="אריאל סרי-לוי" w:date="2021-11-12T09:36:00Z">
        <w:r w:rsidR="00955C96">
          <w:rPr>
            <w:szCs w:val="24"/>
            <w:lang w:bidi="he-IL"/>
          </w:rPr>
          <w:delText>YHWH</w:delText>
        </w:r>
      </w:del>
      <w:ins w:id="1736" w:author="אריאל סרי-לוי" w:date="2021-11-12T09:36:00Z">
        <w:r w:rsidR="00C13689">
          <w:rPr>
            <w:szCs w:val="24"/>
            <w:lang w:bidi="he-IL"/>
          </w:rPr>
          <w:t>he</w:t>
        </w:r>
      </w:ins>
      <w:r w:rsidR="00920657" w:rsidRPr="00125834">
        <w:rPr>
          <w:szCs w:val="24"/>
          <w:lang w:bidi="he-IL"/>
        </w:rPr>
        <w:t xml:space="preserve"> is liable to respond by force</w:t>
      </w:r>
      <w:r>
        <w:rPr>
          <w:szCs w:val="24"/>
          <w:lang w:bidi="he-IL"/>
        </w:rPr>
        <w:t>—an</w:t>
      </w:r>
      <w:r w:rsidR="009C6847">
        <w:rPr>
          <w:szCs w:val="24"/>
          <w:lang w:bidi="he-IL"/>
        </w:rPr>
        <w:t>d</w:t>
      </w:r>
      <w:r>
        <w:rPr>
          <w:szCs w:val="24"/>
          <w:lang w:bidi="he-IL"/>
        </w:rPr>
        <w:t xml:space="preserve"> </w:t>
      </w:r>
      <w:r w:rsidR="000E1217">
        <w:rPr>
          <w:szCs w:val="24"/>
          <w:lang w:bidi="he-IL"/>
        </w:rPr>
        <w:t xml:space="preserve">this </w:t>
      </w:r>
      <w:r w:rsidR="0032092A" w:rsidRPr="00125834">
        <w:rPr>
          <w:szCs w:val="24"/>
          <w:lang w:bidi="he-IL"/>
        </w:rPr>
        <w:t>ag</w:t>
      </w:r>
      <w:r w:rsidR="0032092A">
        <w:rPr>
          <w:szCs w:val="24"/>
          <w:lang w:bidi="he-IL"/>
        </w:rPr>
        <w:t>g</w:t>
      </w:r>
      <w:r w:rsidR="0032092A" w:rsidRPr="00125834">
        <w:rPr>
          <w:szCs w:val="24"/>
          <w:lang w:bidi="he-IL"/>
        </w:rPr>
        <w:t>ressive</w:t>
      </w:r>
      <w:r w:rsidR="00920657" w:rsidRPr="00125834">
        <w:rPr>
          <w:szCs w:val="24"/>
          <w:lang w:bidi="he-IL"/>
        </w:rPr>
        <w:t xml:space="preserve"> reaction </w:t>
      </w:r>
      <w:r w:rsidR="007465AE">
        <w:rPr>
          <w:szCs w:val="24"/>
          <w:lang w:bidi="he-IL"/>
        </w:rPr>
        <w:t xml:space="preserve">is </w:t>
      </w:r>
      <w:r w:rsidR="00920657" w:rsidRPr="00125834">
        <w:rPr>
          <w:szCs w:val="24"/>
          <w:lang w:bidi="he-IL"/>
        </w:rPr>
        <w:t xml:space="preserve">often described </w:t>
      </w:r>
      <w:r w:rsidR="006274A3">
        <w:rPr>
          <w:szCs w:val="24"/>
          <w:lang w:bidi="he-IL"/>
        </w:rPr>
        <w:t xml:space="preserve">by use of </w:t>
      </w:r>
      <w:r w:rsidR="00920657" w:rsidRPr="00125834">
        <w:rPr>
          <w:szCs w:val="24"/>
          <w:lang w:bidi="he-IL"/>
        </w:rPr>
        <w:t xml:space="preserve">the terms </w:t>
      </w:r>
      <w:r w:rsidR="00920657" w:rsidRPr="00DE44BD">
        <w:rPr>
          <w:rFonts w:hint="eastAsia"/>
          <w:b/>
          <w:bCs/>
          <w:szCs w:val="24"/>
          <w:rtl/>
          <w:lang w:bidi="he-IL"/>
        </w:rPr>
        <w:t>חמה</w:t>
      </w:r>
      <w:r w:rsidR="00920657" w:rsidRPr="00125834">
        <w:rPr>
          <w:szCs w:val="24"/>
          <w:lang w:bidi="he-IL"/>
        </w:rPr>
        <w:t xml:space="preserve"> and </w:t>
      </w:r>
      <w:r w:rsidR="00920657" w:rsidRPr="00DE44BD">
        <w:rPr>
          <w:rFonts w:hint="eastAsia"/>
          <w:b/>
          <w:bCs/>
          <w:szCs w:val="24"/>
          <w:rtl/>
          <w:lang w:bidi="he-IL"/>
        </w:rPr>
        <w:t>חרה</w:t>
      </w:r>
      <w:r w:rsidR="00920657" w:rsidRPr="00DE44BD">
        <w:rPr>
          <w:b/>
          <w:bCs/>
          <w:szCs w:val="24"/>
          <w:rtl/>
          <w:lang w:bidi="he-IL"/>
        </w:rPr>
        <w:t xml:space="preserve"> אף</w:t>
      </w:r>
      <w:r w:rsidR="000E1217">
        <w:rPr>
          <w:szCs w:val="24"/>
          <w:lang w:bidi="he-IL"/>
        </w:rPr>
        <w:t xml:space="preserve">, which are not synonymous </w:t>
      </w:r>
      <w:r w:rsidR="009B1AF1">
        <w:rPr>
          <w:szCs w:val="24"/>
          <w:lang w:bidi="he-IL"/>
        </w:rPr>
        <w:t>with</w:t>
      </w:r>
      <w:r w:rsidR="007F25DC">
        <w:rPr>
          <w:szCs w:val="24"/>
          <w:lang w:bidi="he-IL"/>
        </w:rPr>
        <w:t xml:space="preserve"> </w:t>
      </w:r>
      <w:r w:rsidR="007F25DC" w:rsidRPr="00DE44BD">
        <w:rPr>
          <w:rFonts w:hint="eastAsia"/>
          <w:b/>
          <w:bCs/>
          <w:szCs w:val="24"/>
          <w:rtl/>
          <w:lang w:bidi="he-IL"/>
        </w:rPr>
        <w:t>כעס</w:t>
      </w:r>
      <w:r w:rsidR="006429D1">
        <w:rPr>
          <w:szCs w:val="24"/>
          <w:lang w:bidi="he-IL"/>
        </w:rPr>
        <w:t>, nor</w:t>
      </w:r>
      <w:r w:rsidR="000E1217">
        <w:rPr>
          <w:szCs w:val="24"/>
          <w:lang w:bidi="he-IL"/>
        </w:rPr>
        <w:t xml:space="preserve"> interchangeable </w:t>
      </w:r>
      <w:r w:rsidR="006429D1">
        <w:rPr>
          <w:szCs w:val="24"/>
          <w:lang w:bidi="he-IL"/>
        </w:rPr>
        <w:t>with it.</w:t>
      </w:r>
    </w:p>
    <w:p w14:paraId="7780418A" w14:textId="77777777" w:rsidR="00920657" w:rsidRPr="00125834" w:rsidRDefault="00413C9E" w:rsidP="00691893">
      <w:pPr>
        <w:pStyle w:val="PS"/>
        <w:spacing w:line="360" w:lineRule="auto"/>
        <w:rPr>
          <w:del w:id="1737" w:author="אריאל סרי-לוי" w:date="2021-11-12T09:36:00Z"/>
          <w:szCs w:val="24"/>
          <w:lang w:bidi="he-IL"/>
        </w:rPr>
      </w:pPr>
      <w:del w:id="1738" w:author="אריאל סרי-לוי" w:date="2021-11-12T09:36:00Z">
        <w:r w:rsidRPr="00125834">
          <w:rPr>
            <w:szCs w:val="24"/>
            <w:lang w:bidi="he-IL"/>
          </w:rPr>
          <w:delText>In the Deuteronom</w:delText>
        </w:r>
        <w:r w:rsidR="0069276B">
          <w:rPr>
            <w:szCs w:val="24"/>
            <w:lang w:bidi="he-IL"/>
          </w:rPr>
          <w:delText>ic</w:delText>
        </w:r>
        <w:r w:rsidRPr="00125834">
          <w:rPr>
            <w:szCs w:val="24"/>
            <w:lang w:bidi="he-IL"/>
          </w:rPr>
          <w:delText xml:space="preserve"> </w:delText>
        </w:r>
        <w:r w:rsidR="006429D1">
          <w:rPr>
            <w:szCs w:val="24"/>
            <w:lang w:bidi="he-IL"/>
          </w:rPr>
          <w:delText>writings in the Pentateuch</w:delText>
        </w:r>
        <w:r w:rsidR="006429D1" w:rsidRPr="00125834">
          <w:rPr>
            <w:szCs w:val="24"/>
            <w:lang w:bidi="he-IL"/>
          </w:rPr>
          <w:delText xml:space="preserve"> </w:delText>
        </w:r>
        <w:r w:rsidRPr="00125834">
          <w:rPr>
            <w:szCs w:val="24"/>
            <w:lang w:bidi="he-IL"/>
          </w:rPr>
          <w:delText xml:space="preserve">and the literature pursuant to it, </w:delText>
        </w:r>
        <w:r w:rsidR="006274A3">
          <w:rPr>
            <w:szCs w:val="24"/>
            <w:lang w:bidi="he-IL"/>
          </w:rPr>
          <w:delText xml:space="preserve">the </w:delText>
        </w:r>
        <w:r w:rsidR="009E67DF">
          <w:rPr>
            <w:szCs w:val="24"/>
            <w:lang w:bidi="he-IL"/>
          </w:rPr>
          <w:delText xml:space="preserve">view of </w:delText>
        </w:r>
        <w:r w:rsidR="00955C96">
          <w:rPr>
            <w:szCs w:val="24"/>
            <w:lang w:bidi="he-IL"/>
          </w:rPr>
          <w:delText>YHWH</w:delText>
        </w:r>
        <w:r w:rsidRPr="00125834">
          <w:rPr>
            <w:szCs w:val="24"/>
            <w:lang w:bidi="he-IL"/>
          </w:rPr>
          <w:delText xml:space="preserve">’s </w:delText>
        </w:r>
        <w:r w:rsidRPr="00125834">
          <w:rPr>
            <w:rFonts w:hint="cs"/>
            <w:b/>
            <w:bCs/>
            <w:szCs w:val="24"/>
            <w:rtl/>
            <w:lang w:bidi="he-IL"/>
          </w:rPr>
          <w:delText>כעס</w:delText>
        </w:r>
        <w:r w:rsidRPr="00125834">
          <w:rPr>
            <w:szCs w:val="24"/>
            <w:lang w:bidi="he-IL"/>
          </w:rPr>
          <w:delText xml:space="preserve"> </w:delText>
        </w:r>
        <w:r w:rsidR="009E67DF">
          <w:rPr>
            <w:szCs w:val="24"/>
            <w:lang w:bidi="he-IL"/>
          </w:rPr>
          <w:delText xml:space="preserve">as </w:delText>
        </w:r>
        <w:r w:rsidR="007465AE">
          <w:rPr>
            <w:szCs w:val="24"/>
            <w:lang w:bidi="he-IL"/>
          </w:rPr>
          <w:delText>a reaction</w:delText>
        </w:r>
        <w:r w:rsidR="009E67DF">
          <w:rPr>
            <w:szCs w:val="24"/>
            <w:lang w:bidi="he-IL"/>
          </w:rPr>
          <w:delText xml:space="preserve"> </w:delText>
        </w:r>
        <w:r w:rsidRPr="00125834">
          <w:rPr>
            <w:szCs w:val="24"/>
            <w:lang w:bidi="he-IL"/>
          </w:rPr>
          <w:delText xml:space="preserve">triggered not only by </w:delText>
        </w:r>
        <w:r w:rsidR="00466E0F" w:rsidRPr="00125834">
          <w:rPr>
            <w:szCs w:val="24"/>
            <w:lang w:bidi="he-IL"/>
          </w:rPr>
          <w:delText>worship of other gods but also by worship of</w:delText>
        </w:r>
        <w:r w:rsidR="009224CC" w:rsidRPr="00125834">
          <w:rPr>
            <w:szCs w:val="24"/>
            <w:lang w:bidi="he-IL"/>
          </w:rPr>
          <w:delText xml:space="preserve"> </w:delText>
        </w:r>
        <w:r w:rsidR="006274A3">
          <w:rPr>
            <w:szCs w:val="24"/>
            <w:lang w:bidi="he-IL"/>
          </w:rPr>
          <w:delText xml:space="preserve">him in </w:delText>
        </w:r>
        <w:r w:rsidR="00466E0F" w:rsidRPr="00125834">
          <w:rPr>
            <w:szCs w:val="24"/>
            <w:lang w:bidi="he-IL"/>
          </w:rPr>
          <w:delText>an illegitimate way</w:delText>
        </w:r>
        <w:r w:rsidR="006274A3">
          <w:rPr>
            <w:szCs w:val="24"/>
            <w:lang w:bidi="he-IL"/>
          </w:rPr>
          <w:delText xml:space="preserve"> becomes evident</w:delText>
        </w:r>
        <w:r w:rsidR="00466E0F" w:rsidRPr="00125834">
          <w:rPr>
            <w:szCs w:val="24"/>
            <w:lang w:bidi="he-IL"/>
          </w:rPr>
          <w:delText xml:space="preserve">. </w:delText>
        </w:r>
        <w:r w:rsidR="006274A3">
          <w:rPr>
            <w:szCs w:val="24"/>
            <w:lang w:bidi="he-IL"/>
          </w:rPr>
          <w:delText>T</w:delText>
        </w:r>
        <w:r w:rsidR="00466E0F" w:rsidRPr="00125834">
          <w:rPr>
            <w:szCs w:val="24"/>
            <w:lang w:bidi="he-IL"/>
          </w:rPr>
          <w:delText xml:space="preserve">he </w:delText>
        </w:r>
        <w:r w:rsidR="004C1E75">
          <w:rPr>
            <w:szCs w:val="24"/>
            <w:lang w:bidi="he-IL"/>
          </w:rPr>
          <w:delText xml:space="preserve">first extension of the </w:delText>
        </w:r>
        <w:r w:rsidR="00466E0F" w:rsidRPr="00125834">
          <w:rPr>
            <w:szCs w:val="24"/>
            <w:lang w:bidi="he-IL"/>
          </w:rPr>
          <w:delText xml:space="preserve">divine </w:delText>
        </w:r>
        <w:r w:rsidR="00257C02" w:rsidRPr="00DE44BD">
          <w:rPr>
            <w:rFonts w:hint="eastAsia"/>
            <w:b/>
            <w:bCs/>
            <w:szCs w:val="24"/>
            <w:rtl/>
            <w:lang w:bidi="he-IL"/>
          </w:rPr>
          <w:delText>כעס</w:delText>
        </w:r>
        <w:r w:rsidR="00257C02">
          <w:rPr>
            <w:szCs w:val="24"/>
            <w:lang w:bidi="he-IL"/>
          </w:rPr>
          <w:delText xml:space="preserve"> </w:delText>
        </w:r>
        <w:r w:rsidR="00466E0F" w:rsidRPr="00125834">
          <w:rPr>
            <w:szCs w:val="24"/>
            <w:lang w:bidi="he-IL"/>
          </w:rPr>
          <w:delText xml:space="preserve">is the claim that </w:delText>
        </w:r>
        <w:r w:rsidR="00802A1C">
          <w:rPr>
            <w:szCs w:val="24"/>
            <w:lang w:bidi="he-IL"/>
          </w:rPr>
          <w:delText xml:space="preserve">it results also from </w:delText>
        </w:r>
        <w:r w:rsidR="00466E0F" w:rsidRPr="00125834">
          <w:rPr>
            <w:szCs w:val="24"/>
            <w:lang w:bidi="he-IL"/>
          </w:rPr>
          <w:delText>making a sculpted image</w:delText>
        </w:r>
        <w:r w:rsidR="004C1E75">
          <w:rPr>
            <w:szCs w:val="24"/>
            <w:lang w:bidi="he-IL"/>
          </w:rPr>
          <w:delText>, even if those</w:delText>
        </w:r>
        <w:r w:rsidR="006274A3">
          <w:rPr>
            <w:szCs w:val="24"/>
            <w:lang w:bidi="he-IL"/>
          </w:rPr>
          <w:delText xml:space="preserve"> who produce the image intend </w:delText>
        </w:r>
        <w:r w:rsidR="009E67DF">
          <w:rPr>
            <w:szCs w:val="24"/>
            <w:lang w:bidi="he-IL"/>
          </w:rPr>
          <w:delText xml:space="preserve">it </w:delText>
        </w:r>
        <w:r w:rsidR="009224CC" w:rsidRPr="00125834">
          <w:rPr>
            <w:szCs w:val="24"/>
            <w:lang w:bidi="he-IL"/>
          </w:rPr>
          <w:delText xml:space="preserve">to represent </w:delText>
        </w:r>
        <w:r w:rsidR="00955C96">
          <w:rPr>
            <w:szCs w:val="24"/>
            <w:lang w:bidi="he-IL"/>
          </w:rPr>
          <w:delText>YHWH</w:delText>
        </w:r>
        <w:r w:rsidR="009224CC" w:rsidRPr="00125834">
          <w:rPr>
            <w:szCs w:val="24"/>
            <w:lang w:bidi="he-IL"/>
          </w:rPr>
          <w:delText xml:space="preserve">. In the last stage, the boundary of </w:delText>
        </w:r>
        <w:r w:rsidR="00802A1C" w:rsidRPr="00DE44BD">
          <w:rPr>
            <w:rFonts w:hint="eastAsia"/>
            <w:b/>
            <w:bCs/>
            <w:szCs w:val="24"/>
            <w:rtl/>
            <w:lang w:bidi="he-IL"/>
          </w:rPr>
          <w:delText>כעס</w:delText>
        </w:r>
        <w:r w:rsidR="00802A1C">
          <w:rPr>
            <w:szCs w:val="24"/>
            <w:lang w:bidi="he-IL"/>
          </w:rPr>
          <w:delText xml:space="preserve"> </w:delText>
        </w:r>
        <w:r w:rsidR="009224CC" w:rsidRPr="00125834">
          <w:rPr>
            <w:szCs w:val="24"/>
            <w:lang w:bidi="he-IL"/>
          </w:rPr>
          <w:delText>ex</w:delText>
        </w:r>
        <w:r w:rsidR="005C5143">
          <w:rPr>
            <w:szCs w:val="24"/>
            <w:lang w:bidi="he-IL"/>
          </w:rPr>
          <w:delText>tends</w:delText>
        </w:r>
        <w:r w:rsidR="009224CC" w:rsidRPr="00125834">
          <w:rPr>
            <w:szCs w:val="24"/>
            <w:lang w:bidi="he-IL"/>
          </w:rPr>
          <w:delText xml:space="preserve"> even f</w:delText>
        </w:r>
        <w:r w:rsidR="005C5143">
          <w:rPr>
            <w:szCs w:val="24"/>
            <w:lang w:bidi="he-IL"/>
          </w:rPr>
          <w:delText>u</w:delText>
        </w:r>
        <w:r w:rsidR="009224CC" w:rsidRPr="00125834">
          <w:rPr>
            <w:szCs w:val="24"/>
            <w:lang w:bidi="he-IL"/>
          </w:rPr>
          <w:delText>rther to include worship</w:delText>
        </w:r>
        <w:r w:rsidR="004C1E75">
          <w:rPr>
            <w:szCs w:val="24"/>
            <w:lang w:bidi="he-IL"/>
          </w:rPr>
          <w:delText xml:space="preserve"> of</w:delText>
        </w:r>
        <w:r w:rsidR="009224CC" w:rsidRPr="00125834">
          <w:rPr>
            <w:szCs w:val="24"/>
            <w:lang w:bidi="he-IL"/>
          </w:rPr>
          <w:delText xml:space="preserve"> </w:delText>
        </w:r>
        <w:r w:rsidR="00955C96">
          <w:rPr>
            <w:szCs w:val="24"/>
            <w:lang w:bidi="he-IL"/>
          </w:rPr>
          <w:delText>YHWH</w:delText>
        </w:r>
        <w:r w:rsidR="009224CC" w:rsidRPr="00125834">
          <w:rPr>
            <w:szCs w:val="24"/>
            <w:lang w:bidi="he-IL"/>
          </w:rPr>
          <w:delText xml:space="preserve"> in the wrong place.</w:delText>
        </w:r>
      </w:del>
    </w:p>
    <w:p w14:paraId="1E00232A" w14:textId="1F4ACB5D" w:rsidR="00A00657" w:rsidRDefault="004C1E75" w:rsidP="00E12BD1">
      <w:pPr>
        <w:pStyle w:val="PS"/>
        <w:spacing w:line="276" w:lineRule="auto"/>
        <w:jc w:val="both"/>
        <w:rPr>
          <w:ins w:id="1739" w:author="אריאל סרי-לוי" w:date="2021-11-12T09:36:00Z"/>
          <w:szCs w:val="24"/>
          <w:lang w:bidi="he-IL"/>
        </w:rPr>
      </w:pPr>
      <w:r>
        <w:rPr>
          <w:szCs w:val="24"/>
          <w:lang w:bidi="he-IL"/>
        </w:rPr>
        <w:t xml:space="preserve">Recognizing </w:t>
      </w:r>
      <w:r w:rsidR="009224CC" w:rsidRPr="00125834">
        <w:rPr>
          <w:szCs w:val="24"/>
          <w:lang w:bidi="he-IL"/>
        </w:rPr>
        <w:t>the singular sema</w:t>
      </w:r>
      <w:r w:rsidR="006274A3">
        <w:rPr>
          <w:szCs w:val="24"/>
          <w:lang w:bidi="he-IL"/>
        </w:rPr>
        <w:t xml:space="preserve">ntic </w:t>
      </w:r>
      <w:r>
        <w:rPr>
          <w:szCs w:val="24"/>
          <w:lang w:bidi="he-IL"/>
        </w:rPr>
        <w:t>force</w:t>
      </w:r>
      <w:r w:rsidR="009224CC" w:rsidRPr="00125834">
        <w:rPr>
          <w:szCs w:val="24"/>
          <w:lang w:bidi="he-IL"/>
        </w:rPr>
        <w:t xml:space="preserve"> of </w:t>
      </w:r>
      <w:r w:rsidR="009224CC" w:rsidRPr="00125834">
        <w:rPr>
          <w:rFonts w:hint="cs"/>
          <w:b/>
          <w:bCs/>
          <w:szCs w:val="24"/>
          <w:rtl/>
          <w:lang w:bidi="he-IL"/>
        </w:rPr>
        <w:t>כעס</w:t>
      </w:r>
      <w:r w:rsidR="009224CC" w:rsidRPr="00125834">
        <w:rPr>
          <w:szCs w:val="24"/>
          <w:lang w:bidi="he-IL"/>
        </w:rPr>
        <w:t xml:space="preserve"> has far-reaching implications for </w:t>
      </w:r>
      <w:ins w:id="1740" w:author="Susan" w:date="2021-11-16T00:48:00Z">
        <w:r w:rsidR="00106E58" w:rsidRPr="00125834">
          <w:rPr>
            <w:szCs w:val="24"/>
            <w:lang w:bidi="he-IL"/>
          </w:rPr>
          <w:t>biblical theolog</w:t>
        </w:r>
        <w:r w:rsidR="00106E58">
          <w:rPr>
            <w:szCs w:val="24"/>
            <w:lang w:bidi="he-IL"/>
          </w:rPr>
          <w:t>ical</w:t>
        </w:r>
        <w:r w:rsidR="00106E58" w:rsidRPr="00125834">
          <w:rPr>
            <w:szCs w:val="24"/>
            <w:lang w:bidi="he-IL"/>
          </w:rPr>
          <w:t xml:space="preserve"> </w:t>
        </w:r>
      </w:ins>
      <w:r w:rsidR="009224CC" w:rsidRPr="00125834">
        <w:rPr>
          <w:szCs w:val="24"/>
          <w:lang w:bidi="he-IL"/>
        </w:rPr>
        <w:t>research</w:t>
      </w:r>
      <w:del w:id="1741" w:author="Susan" w:date="2021-11-16T00:48:00Z">
        <w:r w:rsidR="009224CC" w:rsidRPr="00125834" w:rsidDel="00106E58">
          <w:rPr>
            <w:szCs w:val="24"/>
            <w:lang w:bidi="he-IL"/>
          </w:rPr>
          <w:delText xml:space="preserve"> </w:delText>
        </w:r>
      </w:del>
      <w:del w:id="1742" w:author="אריאל סרי-לוי" w:date="2021-11-12T09:36:00Z">
        <w:r w:rsidR="009224CC" w:rsidRPr="00125834">
          <w:rPr>
            <w:szCs w:val="24"/>
            <w:lang w:bidi="he-IL"/>
          </w:rPr>
          <w:delText>into</w:delText>
        </w:r>
      </w:del>
      <w:ins w:id="1743" w:author="אריאל סרי-לוי" w:date="2021-11-12T09:36:00Z">
        <w:del w:id="1744" w:author="Susan" w:date="2021-11-16T00:48:00Z">
          <w:r w:rsidR="000A2BB4" w:rsidDel="00106E58">
            <w:rPr>
              <w:szCs w:val="24"/>
              <w:lang w:bidi="he-IL"/>
            </w:rPr>
            <w:delText>of</w:delText>
          </w:r>
        </w:del>
      </w:ins>
      <w:del w:id="1745" w:author="Susan" w:date="2021-11-16T00:48:00Z">
        <w:r w:rsidR="009224CC" w:rsidRPr="00125834" w:rsidDel="00106E58">
          <w:rPr>
            <w:szCs w:val="24"/>
            <w:lang w:bidi="he-IL"/>
          </w:rPr>
          <w:delText xml:space="preserve"> biblical theology</w:delText>
        </w:r>
      </w:del>
      <w:r w:rsidR="009224CC" w:rsidRPr="00125834">
        <w:rPr>
          <w:szCs w:val="24"/>
          <w:lang w:bidi="he-IL"/>
        </w:rPr>
        <w:t>. It</w:t>
      </w:r>
      <w:r w:rsidR="006274A3">
        <w:rPr>
          <w:szCs w:val="24"/>
          <w:lang w:bidi="he-IL"/>
        </w:rPr>
        <w:t xml:space="preserve"> </w:t>
      </w:r>
      <w:del w:id="1746" w:author="אריאל סרי-לוי" w:date="2021-11-12T09:36:00Z">
        <w:r w:rsidR="006274A3">
          <w:rPr>
            <w:szCs w:val="24"/>
            <w:lang w:bidi="he-IL"/>
          </w:rPr>
          <w:delText>may liberate</w:delText>
        </w:r>
      </w:del>
      <w:ins w:id="1747" w:author="אריאל סרי-לוי" w:date="2021-11-12T09:36:00Z">
        <w:r w:rsidR="006274A3">
          <w:rPr>
            <w:szCs w:val="24"/>
            <w:lang w:bidi="he-IL"/>
          </w:rPr>
          <w:t>liberate</w:t>
        </w:r>
        <w:r w:rsidR="000A2BB4">
          <w:rPr>
            <w:szCs w:val="24"/>
            <w:lang w:bidi="he-IL"/>
          </w:rPr>
          <w:t>s</w:t>
        </w:r>
      </w:ins>
      <w:r w:rsidR="006274A3">
        <w:rPr>
          <w:szCs w:val="24"/>
          <w:lang w:bidi="he-IL"/>
        </w:rPr>
        <w:t xml:space="preserve"> scholarship </w:t>
      </w:r>
      <w:r w:rsidR="009224CC" w:rsidRPr="00125834">
        <w:rPr>
          <w:szCs w:val="24"/>
          <w:lang w:bidi="he-IL"/>
        </w:rPr>
        <w:t>from the overly broad concept of “divine anger,</w:t>
      </w:r>
      <w:r w:rsidR="006274A3">
        <w:rPr>
          <w:szCs w:val="24"/>
          <w:lang w:bidi="he-IL"/>
        </w:rPr>
        <w:t>”</w:t>
      </w:r>
      <w:r w:rsidR="009224CC" w:rsidRPr="00125834">
        <w:rPr>
          <w:szCs w:val="24"/>
          <w:lang w:bidi="he-IL"/>
        </w:rPr>
        <w:t xml:space="preserve"> </w:t>
      </w:r>
      <w:del w:id="1748" w:author="אריאל סרי-לוי" w:date="2021-11-12T09:36:00Z">
        <w:r w:rsidR="009224CC" w:rsidRPr="00125834">
          <w:rPr>
            <w:szCs w:val="24"/>
            <w:lang w:bidi="he-IL"/>
          </w:rPr>
          <w:delText>a</w:delText>
        </w:r>
        <w:r w:rsidR="006274A3">
          <w:rPr>
            <w:szCs w:val="24"/>
            <w:lang w:bidi="he-IL"/>
          </w:rPr>
          <w:delText>n</w:delText>
        </w:r>
      </w:del>
      <w:ins w:id="1749" w:author="אריאל סרי-לוי" w:date="2021-11-12T09:36:00Z">
        <w:r w:rsidR="009224CC" w:rsidRPr="00125834">
          <w:rPr>
            <w:szCs w:val="24"/>
            <w:lang w:bidi="he-IL"/>
          </w:rPr>
          <w:t>a</w:t>
        </w:r>
        <w:r w:rsidR="007E0DB8">
          <w:rPr>
            <w:szCs w:val="24"/>
            <w:lang w:bidi="he-IL"/>
          </w:rPr>
          <w:t xml:space="preserve"> theological</w:t>
        </w:r>
      </w:ins>
      <w:r w:rsidR="009224CC" w:rsidRPr="00125834">
        <w:rPr>
          <w:szCs w:val="24"/>
          <w:lang w:bidi="he-IL"/>
        </w:rPr>
        <w:t xml:space="preserve"> interpretive category</w:t>
      </w:r>
      <w:del w:id="1750" w:author="אריאל סרי-לוי" w:date="2021-11-12T09:36:00Z">
        <w:r w:rsidR="009224CC" w:rsidRPr="00125834">
          <w:rPr>
            <w:szCs w:val="24"/>
            <w:lang w:bidi="he-IL"/>
          </w:rPr>
          <w:delText xml:space="preserve"> </w:delText>
        </w:r>
        <w:r w:rsidR="006274A3">
          <w:rPr>
            <w:szCs w:val="24"/>
            <w:lang w:bidi="he-IL"/>
          </w:rPr>
          <w:delText xml:space="preserve">in </w:delText>
        </w:r>
        <w:r w:rsidR="006274A3" w:rsidRPr="00125834">
          <w:rPr>
            <w:szCs w:val="24"/>
            <w:lang w:bidi="he-IL"/>
          </w:rPr>
          <w:delText>post-biblical</w:delText>
        </w:r>
        <w:r w:rsidR="006D6B24">
          <w:rPr>
            <w:szCs w:val="24"/>
            <w:lang w:bidi="he-IL"/>
          </w:rPr>
          <w:delText xml:space="preserve">, mainly Christian, </w:delText>
        </w:r>
        <w:r w:rsidR="006274A3" w:rsidRPr="00125834">
          <w:rPr>
            <w:szCs w:val="24"/>
            <w:lang w:bidi="he-IL"/>
          </w:rPr>
          <w:delText>theolog</w:delText>
        </w:r>
        <w:r w:rsidR="006274A3">
          <w:rPr>
            <w:szCs w:val="24"/>
            <w:lang w:bidi="he-IL"/>
          </w:rPr>
          <w:delText>y</w:delText>
        </w:r>
      </w:del>
      <w:r w:rsidR="006274A3">
        <w:rPr>
          <w:szCs w:val="24"/>
          <w:lang w:bidi="he-IL"/>
        </w:rPr>
        <w:t xml:space="preserve"> </w:t>
      </w:r>
      <w:r w:rsidR="009224CC" w:rsidRPr="00125834">
        <w:rPr>
          <w:szCs w:val="24"/>
          <w:lang w:bidi="he-IL"/>
        </w:rPr>
        <w:t xml:space="preserve">that is often imposed on </w:t>
      </w:r>
      <w:r w:rsidR="005B0F91">
        <w:rPr>
          <w:szCs w:val="24"/>
          <w:lang w:bidi="he-IL"/>
        </w:rPr>
        <w:t xml:space="preserve">biblical </w:t>
      </w:r>
      <w:r w:rsidR="009224CC" w:rsidRPr="00125834">
        <w:rPr>
          <w:szCs w:val="24"/>
          <w:lang w:bidi="he-IL"/>
        </w:rPr>
        <w:t xml:space="preserve">texts and that </w:t>
      </w:r>
      <w:r w:rsidR="006274A3">
        <w:rPr>
          <w:szCs w:val="24"/>
          <w:lang w:bidi="he-IL"/>
        </w:rPr>
        <w:t xml:space="preserve">integrates </w:t>
      </w:r>
      <w:r w:rsidR="009224CC" w:rsidRPr="00125834">
        <w:rPr>
          <w:szCs w:val="24"/>
          <w:lang w:bidi="he-IL"/>
        </w:rPr>
        <w:t xml:space="preserve">a </w:t>
      </w:r>
      <w:r w:rsidR="006274A3">
        <w:rPr>
          <w:szCs w:val="24"/>
          <w:lang w:bidi="he-IL"/>
        </w:rPr>
        <w:t xml:space="preserve">broad </w:t>
      </w:r>
      <w:r w:rsidR="009224CC" w:rsidRPr="00125834">
        <w:rPr>
          <w:szCs w:val="24"/>
          <w:lang w:bidi="he-IL"/>
        </w:rPr>
        <w:t xml:space="preserve">range of </w:t>
      </w:r>
      <w:r w:rsidR="006274A3">
        <w:rPr>
          <w:szCs w:val="24"/>
          <w:lang w:bidi="he-IL"/>
        </w:rPr>
        <w:t>widely divergent phenomena</w:t>
      </w:r>
      <w:r w:rsidR="005B0F91">
        <w:rPr>
          <w:szCs w:val="24"/>
          <w:lang w:bidi="he-IL"/>
        </w:rPr>
        <w:t xml:space="preserve">. Thus liberated, scholarship may begin to map </w:t>
      </w:r>
      <w:r w:rsidR="009224CC" w:rsidRPr="00125834">
        <w:rPr>
          <w:szCs w:val="24"/>
          <w:lang w:bidi="he-IL"/>
        </w:rPr>
        <w:t xml:space="preserve">these different </w:t>
      </w:r>
      <w:r w:rsidR="005B0F91">
        <w:rPr>
          <w:szCs w:val="24"/>
          <w:lang w:bidi="he-IL"/>
        </w:rPr>
        <w:t xml:space="preserve">phenomena </w:t>
      </w:r>
      <w:r w:rsidR="009224CC" w:rsidRPr="00125834">
        <w:rPr>
          <w:szCs w:val="24"/>
          <w:lang w:bidi="he-IL"/>
        </w:rPr>
        <w:t xml:space="preserve">and </w:t>
      </w:r>
      <w:r w:rsidR="005B0F91">
        <w:rPr>
          <w:szCs w:val="24"/>
          <w:lang w:bidi="he-IL"/>
        </w:rPr>
        <w:t>analyze</w:t>
      </w:r>
      <w:r w:rsidR="009224CC" w:rsidRPr="00125834">
        <w:rPr>
          <w:szCs w:val="24"/>
          <w:lang w:bidi="he-IL"/>
        </w:rPr>
        <w:t xml:space="preserve"> </w:t>
      </w:r>
      <w:r w:rsidR="005B0F91">
        <w:rPr>
          <w:szCs w:val="24"/>
          <w:lang w:bidi="he-IL"/>
        </w:rPr>
        <w:t xml:space="preserve">each on its own merits. </w:t>
      </w:r>
      <w:r w:rsidR="009224CC" w:rsidRPr="00125834">
        <w:rPr>
          <w:szCs w:val="24"/>
          <w:lang w:bidi="he-IL"/>
        </w:rPr>
        <w:t xml:space="preserve">It </w:t>
      </w:r>
      <w:r>
        <w:rPr>
          <w:szCs w:val="24"/>
          <w:lang w:bidi="he-IL"/>
        </w:rPr>
        <w:t>appears</w:t>
      </w:r>
      <w:r w:rsidR="005B0F91">
        <w:rPr>
          <w:szCs w:val="24"/>
          <w:lang w:bidi="he-IL"/>
        </w:rPr>
        <w:t xml:space="preserve"> </w:t>
      </w:r>
      <w:r w:rsidR="009224CC" w:rsidRPr="00125834">
        <w:rPr>
          <w:szCs w:val="24"/>
          <w:lang w:bidi="he-IL"/>
        </w:rPr>
        <w:t xml:space="preserve">that the biblical authors’ choice of whether and when to use </w:t>
      </w:r>
      <w:r w:rsidR="005B0F91">
        <w:rPr>
          <w:szCs w:val="24"/>
          <w:lang w:bidi="he-IL"/>
        </w:rPr>
        <w:t xml:space="preserve">different </w:t>
      </w:r>
      <w:r w:rsidR="009224CC" w:rsidRPr="00125834">
        <w:rPr>
          <w:szCs w:val="24"/>
          <w:lang w:bidi="he-IL"/>
        </w:rPr>
        <w:t xml:space="preserve">“terms of anger” </w:t>
      </w:r>
      <w:r w:rsidR="005B0F91" w:rsidRPr="00125834">
        <w:rPr>
          <w:szCs w:val="24"/>
          <w:lang w:bidi="he-IL"/>
        </w:rPr>
        <w:t xml:space="preserve">is </w:t>
      </w:r>
      <w:r w:rsidR="005B0F91">
        <w:rPr>
          <w:szCs w:val="24"/>
          <w:lang w:bidi="he-IL"/>
        </w:rPr>
        <w:t xml:space="preserve">neither </w:t>
      </w:r>
      <w:r w:rsidR="009224CC" w:rsidRPr="00125834">
        <w:rPr>
          <w:szCs w:val="24"/>
          <w:lang w:bidi="he-IL"/>
        </w:rPr>
        <w:t xml:space="preserve">arbitrary </w:t>
      </w:r>
      <w:r w:rsidR="005B0F91">
        <w:rPr>
          <w:szCs w:val="24"/>
          <w:lang w:bidi="he-IL"/>
        </w:rPr>
        <w:t xml:space="preserve">nor purely </w:t>
      </w:r>
      <w:r w:rsidR="009224CC" w:rsidRPr="00125834">
        <w:rPr>
          <w:szCs w:val="24"/>
          <w:lang w:bidi="he-IL"/>
        </w:rPr>
        <w:t>a matter of style</w:t>
      </w:r>
      <w:ins w:id="1751" w:author="Susan" w:date="2021-11-16T00:49:00Z">
        <w:r w:rsidR="00106E58">
          <w:rPr>
            <w:szCs w:val="24"/>
            <w:lang w:bidi="he-IL"/>
          </w:rPr>
          <w:t>,</w:t>
        </w:r>
      </w:ins>
      <w:del w:id="1752" w:author="אריאל סרי-לוי" w:date="2021-11-12T09:36:00Z">
        <w:r w:rsidR="009224CC" w:rsidRPr="00125834">
          <w:rPr>
            <w:szCs w:val="24"/>
            <w:lang w:bidi="he-IL"/>
          </w:rPr>
          <w:delText xml:space="preserve">. </w:delText>
        </w:r>
      </w:del>
      <w:ins w:id="1753" w:author="אריאל סרי-לוי" w:date="2021-11-12T09:36:00Z">
        <w:r w:rsidR="009D0A5A">
          <w:rPr>
            <w:szCs w:val="24"/>
            <w:lang w:bidi="he-IL"/>
          </w:rPr>
          <w:t xml:space="preserve"> but rather </w:t>
        </w:r>
        <w:r w:rsidR="001F25D9">
          <w:rPr>
            <w:szCs w:val="24"/>
            <w:lang w:bidi="he-IL"/>
          </w:rPr>
          <w:t>inten</w:t>
        </w:r>
      </w:ins>
      <w:ins w:id="1754" w:author="Susan" w:date="2021-11-16T00:49:00Z">
        <w:r w:rsidR="00106E58">
          <w:rPr>
            <w:szCs w:val="24"/>
            <w:lang w:bidi="he-IL"/>
          </w:rPr>
          <w:t>tional,</w:t>
        </w:r>
      </w:ins>
      <w:ins w:id="1755" w:author="אריאל סרי-לוי" w:date="2021-11-12T09:36:00Z">
        <w:del w:id="1756" w:author="Susan" w:date="2021-11-16T00:49:00Z">
          <w:r w:rsidR="001F25D9" w:rsidDel="00106E58">
            <w:rPr>
              <w:szCs w:val="24"/>
              <w:lang w:bidi="he-IL"/>
            </w:rPr>
            <w:delText>ded</w:delText>
          </w:r>
        </w:del>
        <w:r w:rsidR="001F25D9">
          <w:rPr>
            <w:szCs w:val="24"/>
            <w:lang w:bidi="he-IL"/>
          </w:rPr>
          <w:t xml:space="preserve"> and can reflect </w:t>
        </w:r>
        <w:r w:rsidR="00D622E0">
          <w:rPr>
            <w:szCs w:val="24"/>
            <w:lang w:bidi="he-IL"/>
          </w:rPr>
          <w:t>different theological perceptions</w:t>
        </w:r>
        <w:r w:rsidR="009224CC" w:rsidRPr="00125834">
          <w:rPr>
            <w:szCs w:val="24"/>
            <w:lang w:bidi="he-IL"/>
          </w:rPr>
          <w:t>.</w:t>
        </w:r>
      </w:ins>
    </w:p>
    <w:p w14:paraId="74960751" w14:textId="2135C6F6" w:rsidR="00FC7920" w:rsidRDefault="004C1E75">
      <w:pPr>
        <w:pStyle w:val="PS"/>
        <w:spacing w:line="276" w:lineRule="auto"/>
        <w:jc w:val="both"/>
        <w:rPr>
          <w:szCs w:val="24"/>
          <w:lang w:bidi="he-IL"/>
        </w:rPr>
        <w:pPrChange w:id="1757" w:author="אריאל סרי-לוי" w:date="2021-11-12T09:36:00Z">
          <w:pPr>
            <w:pStyle w:val="PS"/>
            <w:spacing w:line="360" w:lineRule="auto"/>
          </w:pPr>
        </w:pPrChange>
      </w:pPr>
      <w:r>
        <w:rPr>
          <w:szCs w:val="24"/>
          <w:lang w:bidi="he-IL"/>
        </w:rPr>
        <w:t>As this article has shown, t</w:t>
      </w:r>
      <w:r w:rsidR="009224CC" w:rsidRPr="00125834">
        <w:rPr>
          <w:szCs w:val="24"/>
          <w:lang w:bidi="he-IL"/>
        </w:rPr>
        <w:t xml:space="preserve">he terminology of divine emotions and actions has an internal logic that can be </w:t>
      </w:r>
      <w:r w:rsidR="005B0F91">
        <w:rPr>
          <w:szCs w:val="24"/>
          <w:lang w:bidi="he-IL"/>
        </w:rPr>
        <w:t>traced</w:t>
      </w:r>
      <w:r w:rsidR="009224CC" w:rsidRPr="00125834">
        <w:rPr>
          <w:szCs w:val="24"/>
          <w:lang w:bidi="he-IL"/>
        </w:rPr>
        <w:t xml:space="preserve"> both synchronically</w:t>
      </w:r>
      <w:r w:rsidR="009F285E">
        <w:rPr>
          <w:szCs w:val="24"/>
          <w:lang w:bidi="he-IL"/>
        </w:rPr>
        <w:t>—</w:t>
      </w:r>
      <w:r w:rsidR="009224CC" w:rsidRPr="00125834">
        <w:rPr>
          <w:szCs w:val="24"/>
          <w:lang w:bidi="he-IL"/>
        </w:rPr>
        <w:t>distinguishing among different expressions used together</w:t>
      </w:r>
      <w:r w:rsidR="009F285E">
        <w:rPr>
          <w:szCs w:val="24"/>
          <w:lang w:bidi="he-IL"/>
        </w:rPr>
        <w:t>—</w:t>
      </w:r>
      <w:r w:rsidR="009224CC" w:rsidRPr="00125834">
        <w:rPr>
          <w:szCs w:val="24"/>
          <w:lang w:bidi="he-IL"/>
        </w:rPr>
        <w:lastRenderedPageBreak/>
        <w:t xml:space="preserve">and diachronically, differentiating among ways </w:t>
      </w:r>
      <w:r w:rsidR="009F285E">
        <w:rPr>
          <w:szCs w:val="24"/>
          <w:lang w:bidi="he-IL"/>
        </w:rPr>
        <w:t xml:space="preserve">in </w:t>
      </w:r>
      <w:r w:rsidR="009224CC" w:rsidRPr="00125834">
        <w:rPr>
          <w:szCs w:val="24"/>
          <w:lang w:bidi="he-IL"/>
        </w:rPr>
        <w:t xml:space="preserve">which different biblical works use one term or another to describe the divine personality in </w:t>
      </w:r>
      <w:del w:id="1758" w:author="אריאל סרי-לוי" w:date="2021-11-12T09:36:00Z">
        <w:r w:rsidR="009224CC" w:rsidRPr="00125834">
          <w:rPr>
            <w:szCs w:val="24"/>
            <w:lang w:bidi="he-IL"/>
          </w:rPr>
          <w:delText xml:space="preserve">its </w:delText>
        </w:r>
      </w:del>
      <w:r w:rsidR="00C675EE">
        <w:rPr>
          <w:szCs w:val="24"/>
          <w:lang w:bidi="he-IL"/>
        </w:rPr>
        <w:t xml:space="preserve">interaction </w:t>
      </w:r>
      <w:r w:rsidR="009224CC" w:rsidRPr="00125834">
        <w:rPr>
          <w:szCs w:val="24"/>
          <w:lang w:bidi="he-IL"/>
        </w:rPr>
        <w:t xml:space="preserve">with </w:t>
      </w:r>
      <w:r w:rsidR="009F285E">
        <w:rPr>
          <w:szCs w:val="24"/>
          <w:lang w:bidi="he-IL"/>
        </w:rPr>
        <w:t>human beings</w:t>
      </w:r>
      <w:r w:rsidR="009224CC" w:rsidRPr="00125834">
        <w:rPr>
          <w:szCs w:val="24"/>
          <w:lang w:bidi="he-IL"/>
        </w:rPr>
        <w:t>.</w:t>
      </w:r>
      <w:r w:rsidR="001E0373">
        <w:rPr>
          <w:szCs w:val="24"/>
          <w:lang w:bidi="he-IL"/>
        </w:rPr>
        <w:t xml:space="preserve"> </w:t>
      </w:r>
      <w:del w:id="1759" w:author="אריאל סרי-לוי" w:date="2021-11-12T09:36:00Z">
        <w:r w:rsidR="001E0373">
          <w:rPr>
            <w:szCs w:val="24"/>
            <w:lang w:bidi="he-IL"/>
          </w:rPr>
          <w:delText>As in many other issues regarding</w:delText>
        </w:r>
      </w:del>
      <w:ins w:id="1760" w:author="אריאל סרי-לוי" w:date="2021-11-12T09:36:00Z">
        <w:r w:rsidR="000D2835">
          <w:rPr>
            <w:szCs w:val="24"/>
            <w:lang w:bidi="he-IL"/>
          </w:rPr>
          <w:t>Finally,</w:t>
        </w:r>
      </w:ins>
      <w:r w:rsidR="004E381E">
        <w:rPr>
          <w:szCs w:val="24"/>
          <w:lang w:bidi="he-IL"/>
        </w:rPr>
        <w:t xml:space="preserve"> </w:t>
      </w:r>
      <w:r w:rsidR="00683BEA">
        <w:rPr>
          <w:szCs w:val="24"/>
          <w:lang w:bidi="he-IL"/>
        </w:rPr>
        <w:t xml:space="preserve">the </w:t>
      </w:r>
      <w:del w:id="1761" w:author="אריאל סרי-לוי" w:date="2021-11-12T09:36:00Z">
        <w:r w:rsidR="001E0373">
          <w:rPr>
            <w:szCs w:val="24"/>
            <w:lang w:bidi="he-IL"/>
          </w:rPr>
          <w:delText xml:space="preserve">biblical deity, </w:delText>
        </w:r>
        <w:r w:rsidR="00683BEA">
          <w:rPr>
            <w:szCs w:val="24"/>
            <w:lang w:bidi="he-IL"/>
          </w:rPr>
          <w:delText>the inquiry</w:delText>
        </w:r>
      </w:del>
      <w:ins w:id="1762" w:author="אריאל סרי-לוי" w:date="2021-11-12T09:36:00Z">
        <w:r w:rsidR="00BC0AA0">
          <w:rPr>
            <w:szCs w:val="24"/>
            <w:lang w:bidi="he-IL"/>
          </w:rPr>
          <w:t>correct understanding</w:t>
        </w:r>
      </w:ins>
      <w:r w:rsidR="00BC0AA0">
        <w:rPr>
          <w:szCs w:val="24"/>
          <w:lang w:bidi="he-IL"/>
        </w:rPr>
        <w:t xml:space="preserve"> </w:t>
      </w:r>
      <w:r w:rsidR="000A389B">
        <w:rPr>
          <w:szCs w:val="24"/>
          <w:lang w:bidi="he-IL"/>
        </w:rPr>
        <w:t xml:space="preserve">of divine </w:t>
      </w:r>
      <w:r w:rsidR="000A389B" w:rsidRPr="004E381E">
        <w:rPr>
          <w:rFonts w:hint="eastAsia"/>
          <w:b/>
          <w:bCs/>
          <w:sz w:val="28"/>
          <w:szCs w:val="24"/>
          <w:rtl/>
          <w:lang w:bidi="he-IL"/>
          <w:rPrChange w:id="1763" w:author="אריאל סרי-לוי" w:date="2021-11-12T09:36:00Z">
            <w:rPr>
              <w:rFonts w:hint="eastAsia"/>
              <w:b/>
              <w:bCs/>
              <w:rtl/>
              <w:lang w:bidi="he-IL"/>
            </w:rPr>
          </w:rPrChange>
        </w:rPr>
        <w:t>כעס</w:t>
      </w:r>
      <w:r w:rsidR="000A389B">
        <w:rPr>
          <w:szCs w:val="24"/>
          <w:lang w:bidi="he-IL"/>
        </w:rPr>
        <w:t xml:space="preserve"> </w:t>
      </w:r>
      <w:del w:id="1764" w:author="אריאל סרי-לוי" w:date="2021-11-12T09:36:00Z">
        <w:r w:rsidR="000A389B">
          <w:rPr>
            <w:szCs w:val="24"/>
            <w:lang w:bidi="he-IL"/>
          </w:rPr>
          <w:delText>has begun in</w:delText>
        </w:r>
      </w:del>
      <w:ins w:id="1765" w:author="אריאל סרי-לוי" w:date="2021-11-12T09:36:00Z">
        <w:r w:rsidR="00BC0AA0">
          <w:rPr>
            <w:szCs w:val="24"/>
            <w:lang w:bidi="he-IL"/>
          </w:rPr>
          <w:t>depends on</w:t>
        </w:r>
      </w:ins>
      <w:r w:rsidR="00683BEA">
        <w:rPr>
          <w:szCs w:val="24"/>
          <w:lang w:bidi="he-IL"/>
        </w:rPr>
        <w:t xml:space="preserve">, and </w:t>
      </w:r>
      <w:del w:id="1766" w:author="אריאל סרי-לוי" w:date="2021-11-12T09:36:00Z">
        <w:r w:rsidR="000A389B">
          <w:rPr>
            <w:szCs w:val="24"/>
            <w:lang w:bidi="he-IL"/>
          </w:rPr>
          <w:delText xml:space="preserve">has </w:delText>
        </w:r>
        <w:r w:rsidR="00683BEA">
          <w:rPr>
            <w:szCs w:val="24"/>
            <w:lang w:bidi="he-IL"/>
          </w:rPr>
          <w:delText>contribute</w:delText>
        </w:r>
        <w:r w:rsidR="000A389B">
          <w:rPr>
            <w:szCs w:val="24"/>
            <w:lang w:bidi="he-IL"/>
          </w:rPr>
          <w:delText>d</w:delText>
        </w:r>
      </w:del>
      <w:ins w:id="1767" w:author="אריאל סרי-לוי" w:date="2021-11-12T09:36:00Z">
        <w:r w:rsidR="00683BEA">
          <w:rPr>
            <w:szCs w:val="24"/>
            <w:lang w:bidi="he-IL"/>
          </w:rPr>
          <w:t>contribute</w:t>
        </w:r>
        <w:r w:rsidR="007C25E5">
          <w:rPr>
            <w:szCs w:val="24"/>
            <w:lang w:bidi="he-IL"/>
          </w:rPr>
          <w:t>s</w:t>
        </w:r>
      </w:ins>
      <w:r w:rsidR="00683BEA">
        <w:rPr>
          <w:szCs w:val="24"/>
          <w:lang w:bidi="he-IL"/>
        </w:rPr>
        <w:t xml:space="preserve"> to, a deeper analysis of human experience and </w:t>
      </w:r>
      <w:r w:rsidR="003D3F0B">
        <w:rPr>
          <w:szCs w:val="24"/>
          <w:lang w:bidi="he-IL"/>
        </w:rPr>
        <w:t>interpersonal relationships</w:t>
      </w:r>
      <w:ins w:id="1768" w:author="אריאל סרי-לוי" w:date="2021-11-12T09:36:00Z">
        <w:r w:rsidR="007C25E5">
          <w:rPr>
            <w:szCs w:val="24"/>
            <w:lang w:bidi="he-IL"/>
          </w:rPr>
          <w:t xml:space="preserve"> depicted in the Hebrew Bible</w:t>
        </w:r>
      </w:ins>
      <w:r w:rsidR="00A32AF3">
        <w:rPr>
          <w:szCs w:val="24"/>
          <w:lang w:bidi="he-IL"/>
        </w:rPr>
        <w:t>.</w:t>
      </w:r>
    </w:p>
    <w:sectPr w:rsidR="00FC7920" w:rsidSect="00C04F67">
      <w:headerReference w:type="default" r:id="rId11"/>
      <w:footerReference w:type="even" r:id="rId12"/>
      <w:footerReference w:type="default" r:id="rId13"/>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Susan" w:date="2021-11-15T23:06:00Z" w:initials="S">
    <w:p w14:paraId="00FA6C48" w14:textId="10FE9248" w:rsidR="00AB698E" w:rsidRDefault="00AB698E">
      <w:pPr>
        <w:pStyle w:val="CommentText"/>
      </w:pPr>
      <w:r>
        <w:rPr>
          <w:rStyle w:val="CommentReference"/>
        </w:rPr>
        <w:annotationRef/>
      </w:r>
      <w:r>
        <w:t>Countless rather than numerous?</w:t>
      </w:r>
    </w:p>
  </w:comment>
  <w:comment w:id="73" w:author="Susan" w:date="2021-11-15T21:18:00Z" w:initials="S">
    <w:p w14:paraId="1493A71D" w14:textId="53B35B27" w:rsidR="00050582" w:rsidRDefault="00050582">
      <w:pPr>
        <w:pStyle w:val="CommentText"/>
      </w:pPr>
      <w:r>
        <w:rPr>
          <w:rStyle w:val="CommentReference"/>
        </w:rPr>
        <w:annotationRef/>
      </w:r>
      <w:r>
        <w:t>At the moment, footnote 4 is empty, and there seems to be an extra footnote 5 – this may correct itself when you accept all changes.</w:t>
      </w:r>
    </w:p>
  </w:comment>
  <w:comment w:id="175" w:author="Susan" w:date="2021-11-15T08:53:00Z" w:initials="S">
    <w:p w14:paraId="291848BC" w14:textId="32F6BCDB" w:rsidR="008F4AF0" w:rsidRDefault="008F4AF0">
      <w:pPr>
        <w:pStyle w:val="CommentText"/>
      </w:pPr>
      <w:r>
        <w:rPr>
          <w:rStyle w:val="CommentReference"/>
        </w:rPr>
        <w:annotationRef/>
      </w:r>
      <w:r>
        <w:t>Deliberately rather than intentionally? Deliberately is a stronger word.</w:t>
      </w:r>
    </w:p>
  </w:comment>
  <w:comment w:id="218" w:author="Susan" w:date="2021-11-16T00:56:00Z" w:initials="S">
    <w:p w14:paraId="637706A2" w14:textId="67F339AE" w:rsidR="00E93C14" w:rsidRDefault="00E93C14">
      <w:pPr>
        <w:pStyle w:val="CommentText"/>
      </w:pPr>
      <w:r>
        <w:rPr>
          <w:rStyle w:val="CommentReference"/>
        </w:rPr>
        <w:annotationRef/>
      </w:r>
      <w:r>
        <w:t xml:space="preserve">In the footnote, I don’t know to what P refers – I defer </w:t>
      </w:r>
      <w:r>
        <w:t>to you on this.</w:t>
      </w:r>
    </w:p>
  </w:comment>
  <w:comment w:id="276" w:author="Susan" w:date="2021-11-15T23:15:00Z" w:initials="S">
    <w:p w14:paraId="2053B4C0" w14:textId="3E2E15C6" w:rsidR="0077192C" w:rsidRDefault="0077192C">
      <w:pPr>
        <w:pStyle w:val="CommentText"/>
      </w:pPr>
      <w:r>
        <w:rPr>
          <w:rStyle w:val="CommentReference"/>
        </w:rPr>
        <w:annotationRef/>
      </w:r>
      <w:r>
        <w:t>Perhaps novel rather than new?</w:t>
      </w:r>
    </w:p>
  </w:comment>
  <w:comment w:id="375" w:author="Susan" w:date="2021-11-15T23:30:00Z" w:initials="S">
    <w:p w14:paraId="4029B90E" w14:textId="68AB5764" w:rsidR="00663E24" w:rsidRDefault="00663E24">
      <w:pPr>
        <w:pStyle w:val="CommentText"/>
      </w:pPr>
      <w:r>
        <w:rPr>
          <w:rStyle w:val="CommentReference"/>
        </w:rPr>
        <w:annotationRef/>
      </w:r>
      <w:r>
        <w:t>Consider instead of inconsistent, which is actually not precise here (it doesn’t give me a clear idea of what you mean), ambiguous or even dissonant</w:t>
      </w:r>
    </w:p>
  </w:comment>
  <w:comment w:id="422" w:author="Susan" w:date="2021-11-15T23:33:00Z" w:initials="S">
    <w:p w14:paraId="3B38CB23" w14:textId="2B2303C2" w:rsidR="001B327E" w:rsidRDefault="001B327E">
      <w:pPr>
        <w:pStyle w:val="CommentText"/>
      </w:pPr>
      <w:r>
        <w:rPr>
          <w:rStyle w:val="CommentReference"/>
        </w:rPr>
        <w:annotationRef/>
      </w:r>
      <w:r>
        <w:t xml:space="preserve">Is this an accurate version of the quote? Grammatically, there should be commas before and after the word interestingly </w:t>
      </w:r>
    </w:p>
  </w:comment>
  <w:comment w:id="446" w:author="Susan" w:date="2021-11-15T23:42:00Z" w:initials="S">
    <w:p w14:paraId="25C4E306" w14:textId="0F8B6952" w:rsidR="001B327E" w:rsidRDefault="001B327E" w:rsidP="001B327E">
      <w:pPr>
        <w:pStyle w:val="CommentText"/>
      </w:pPr>
      <w:r>
        <w:rPr>
          <w:rStyle w:val="CommentReference"/>
        </w:rPr>
        <w:annotationRef/>
      </w:r>
      <w:r>
        <w:t xml:space="preserve">Ambivalent means having mixed feelings, which doesn’t seem appropriate here – rather, ambiguity, meaning being open to more than one interpretation seems to be the right word. Since you use ambiguity in the next sentence, I have chosen the word equivocality, which is something of a synonym for ambiguity, but has the added benefit here of having the connotation of reflecting differing opinions.  </w:t>
      </w:r>
    </w:p>
    <w:p w14:paraId="1A277848" w14:textId="773E22AB" w:rsidR="001B327E" w:rsidRPr="001B327E" w:rsidRDefault="001B327E">
      <w:pPr>
        <w:pStyle w:val="CommentText"/>
      </w:pPr>
    </w:p>
  </w:comment>
  <w:comment w:id="449" w:author="Susan" w:date="2021-11-15T23:39:00Z" w:initials="S">
    <w:p w14:paraId="2EACBE0F" w14:textId="17BEB11D" w:rsidR="001B327E" w:rsidRDefault="001B327E">
      <w:pPr>
        <w:pStyle w:val="CommentText"/>
      </w:pPr>
      <w:r>
        <w:rPr>
          <w:rStyle w:val="CommentReference"/>
        </w:rPr>
        <w:annotationRef/>
      </w:r>
      <w:r>
        <w:t xml:space="preserve">Ambivalent means having mixed feelings, which doesn’t seem appropriate here – rather, </w:t>
      </w:r>
      <w:proofErr w:type="gramStart"/>
      <w:r>
        <w:t>ambiguity ,</w:t>
      </w:r>
      <w:proofErr w:type="gramEnd"/>
      <w:r>
        <w:t xml:space="preserve"> meaning being open to more than one interpretation seems to be the right word.  </w:t>
      </w:r>
    </w:p>
  </w:comment>
  <w:comment w:id="461" w:author="Susan" w:date="2021-11-15T09:23:00Z" w:initials="S">
    <w:p w14:paraId="3FA393BA" w14:textId="406F2DA8" w:rsidR="008F4AF0" w:rsidRDefault="008F4AF0">
      <w:pPr>
        <w:pStyle w:val="CommentText"/>
      </w:pPr>
      <w:r>
        <w:rPr>
          <w:rStyle w:val="CommentReference"/>
        </w:rPr>
        <w:annotationRef/>
      </w:r>
      <w:r>
        <w:t>The use of so in modern writing, in contrast to biblical writing, has become something of a “tic” that doesn’t add to the meaning in any way.</w:t>
      </w:r>
    </w:p>
  </w:comment>
  <w:comment w:id="474" w:author="Susan" w:date="2021-11-15T23:48:00Z" w:initials="S">
    <w:p w14:paraId="63F4FCA0" w14:textId="16664DF7" w:rsidR="00DB6846" w:rsidRDefault="00DB6846">
      <w:pPr>
        <w:pStyle w:val="CommentText"/>
      </w:pPr>
      <w:r>
        <w:rPr>
          <w:rStyle w:val="CommentReference"/>
        </w:rPr>
        <w:annotationRef/>
      </w:r>
      <w:r>
        <w:t>I am not changing anything in the translations, as you write that have been taken from NRSV “with minor changes” so I am respecting how you have presented them.</w:t>
      </w:r>
    </w:p>
  </w:comment>
  <w:comment w:id="533" w:author="Susan" w:date="2021-11-15T23:55:00Z" w:initials="S">
    <w:p w14:paraId="4E35C27D" w14:textId="5F5546B8" w:rsidR="00C04F67" w:rsidRDefault="00C04F67">
      <w:pPr>
        <w:pStyle w:val="CommentText"/>
      </w:pPr>
      <w:r>
        <w:rPr>
          <w:rStyle w:val="CommentReference"/>
        </w:rPr>
        <w:annotationRef/>
      </w:r>
      <w:r>
        <w:t>In the footnote, perhaps use the word conclusion rather than perception?</w:t>
      </w:r>
    </w:p>
  </w:comment>
  <w:comment w:id="572" w:author="Susan" w:date="2021-11-15T23:49:00Z" w:initials="S">
    <w:p w14:paraId="6DC9C6FB" w14:textId="6C3221CE" w:rsidR="00DB6846" w:rsidRDefault="00DB6846">
      <w:pPr>
        <w:pStyle w:val="CommentText"/>
      </w:pPr>
      <w:r>
        <w:rPr>
          <w:rStyle w:val="CommentReference"/>
        </w:rPr>
        <w:annotationRef/>
      </w:r>
      <w:r>
        <w:t>Perhaps consider adding or something? Indeed, YHWH is angered by someone – the Israelites being idolatrous, but isn’t He also angered by the idolatry itself?</w:t>
      </w:r>
    </w:p>
  </w:comment>
  <w:comment w:id="582" w:author="Susan" w:date="2021-11-15T23:51:00Z" w:initials="S">
    <w:p w14:paraId="5A47C688" w14:textId="2D7720E5" w:rsidR="00DB6846" w:rsidRDefault="00DB6846">
      <w:pPr>
        <w:pStyle w:val="CommentText"/>
      </w:pPr>
      <w:r>
        <w:rPr>
          <w:rStyle w:val="CommentReference"/>
        </w:rPr>
        <w:annotationRef/>
      </w:r>
      <w:r>
        <w:t>One doesn’t really impose anger – one directs, levels, casts, it</w:t>
      </w:r>
      <w:r w:rsidR="00C04F67">
        <w:t xml:space="preserve">. I’ve changed it to levelled at, which seems to </w:t>
      </w:r>
      <w:proofErr w:type="spellStart"/>
      <w:proofErr w:type="gramStart"/>
      <w:r w:rsidR="00C04F67">
        <w:t>fit,as</w:t>
      </w:r>
      <w:proofErr w:type="spellEnd"/>
      <w:proofErr w:type="gramEnd"/>
      <w:r w:rsidR="00C04F67">
        <w:t xml:space="preserve"> you use at in the next sentence.</w:t>
      </w:r>
    </w:p>
  </w:comment>
  <w:comment w:id="691" w:author="Susan" w:date="2021-11-15T09:29:00Z" w:initials="S">
    <w:p w14:paraId="25F28369" w14:textId="6F2BD2EE" w:rsidR="008F4AF0" w:rsidRDefault="008F4AF0">
      <w:pPr>
        <w:pStyle w:val="CommentText"/>
      </w:pPr>
      <w:r>
        <w:rPr>
          <w:rStyle w:val="CommentReference"/>
        </w:rPr>
        <w:annotationRef/>
      </w:r>
      <w:r>
        <w:t xml:space="preserve">You could consider the word appearances or even instances, although occurrences </w:t>
      </w:r>
      <w:proofErr w:type="gramStart"/>
      <w:r>
        <w:t>is</w:t>
      </w:r>
      <w:proofErr w:type="gramEnd"/>
      <w:r>
        <w:t xml:space="preserve"> also ok.</w:t>
      </w:r>
    </w:p>
  </w:comment>
  <w:comment w:id="780" w:author="Susan" w:date="2021-11-16T00:02:00Z" w:initials="S">
    <w:p w14:paraId="142F8D05" w14:textId="6A4EF235" w:rsidR="00C04F67" w:rsidRDefault="00C04F67">
      <w:pPr>
        <w:pStyle w:val="CommentText"/>
      </w:pPr>
      <w:r>
        <w:rPr>
          <w:rStyle w:val="CommentReference"/>
        </w:rPr>
        <w:annotationRef/>
      </w:r>
      <w:r>
        <w:t xml:space="preserve">I have changed to indicate here, as you used </w:t>
      </w:r>
      <w:proofErr w:type="gramStart"/>
      <w:r>
        <w:t>point</w:t>
      </w:r>
      <w:proofErr w:type="gramEnd"/>
      <w:r>
        <w:t xml:space="preserve"> out a few paragraphs up regarding sorrow. But you can restore it if you prefer.</w:t>
      </w:r>
    </w:p>
  </w:comment>
  <w:comment w:id="890" w:author="Susan" w:date="2021-11-15T09:35:00Z" w:initials="S">
    <w:p w14:paraId="5102C998" w14:textId="39A788CA" w:rsidR="008F4AF0" w:rsidRDefault="008F4AF0">
      <w:pPr>
        <w:pStyle w:val="CommentText"/>
      </w:pPr>
      <w:r>
        <w:rPr>
          <w:rStyle w:val="CommentReference"/>
        </w:rPr>
        <w:annotationRef/>
      </w:r>
      <w:r>
        <w:t>Unworthy rather than underserving?</w:t>
      </w:r>
    </w:p>
  </w:comment>
  <w:comment w:id="894" w:author="Susan" w:date="2021-11-15T09:35:00Z" w:initials="S">
    <w:p w14:paraId="6928B709" w14:textId="0BD04C10" w:rsidR="008F4AF0" w:rsidRDefault="008F4AF0">
      <w:pPr>
        <w:pStyle w:val="CommentText"/>
      </w:pPr>
      <w:r>
        <w:rPr>
          <w:rStyle w:val="CommentReference"/>
        </w:rPr>
        <w:annotationRef/>
      </w:r>
      <w:r>
        <w:t>I assume that you want the repetition of “in some sense” in the references to an unworthy god and an unworthy nation.</w:t>
      </w:r>
    </w:p>
  </w:comment>
  <w:comment w:id="896" w:author="Susan" w:date="2021-11-15T09:36:00Z" w:initials="S">
    <w:p w14:paraId="6B377037" w14:textId="15BA1671" w:rsidR="008F4AF0" w:rsidRDefault="008F4AF0">
      <w:pPr>
        <w:pStyle w:val="CommentText"/>
      </w:pPr>
      <w:r>
        <w:rPr>
          <w:rStyle w:val="CommentReference"/>
        </w:rPr>
        <w:annotationRef/>
      </w:r>
      <w:r>
        <w:t>Unworthy rather than undeserving?</w:t>
      </w:r>
    </w:p>
  </w:comment>
  <w:comment w:id="956" w:author="Susan" w:date="2021-11-15T22:46:00Z" w:initials="S">
    <w:p w14:paraId="5B0AA61D" w14:textId="20FEFC86" w:rsidR="009D3254" w:rsidRDefault="009D3254">
      <w:pPr>
        <w:pStyle w:val="CommentText"/>
      </w:pPr>
      <w:r>
        <w:rPr>
          <w:rStyle w:val="CommentReference"/>
        </w:rPr>
        <w:annotationRef/>
      </w:r>
      <w:r>
        <w:t xml:space="preserve">In the </w:t>
      </w:r>
      <w:proofErr w:type="spellStart"/>
      <w:r>
        <w:t>foonote</w:t>
      </w:r>
      <w:proofErr w:type="spellEnd"/>
      <w:r>
        <w:t>, it’s not entirely clear what is meant by “heavier.” Could it be more consequential, or more serious?</w:t>
      </w:r>
    </w:p>
  </w:comment>
  <w:comment w:id="1105" w:author="Susan" w:date="2021-11-16T00:19:00Z" w:initials="S">
    <w:p w14:paraId="28553E2B" w14:textId="7D4FB10A" w:rsidR="00116D8E" w:rsidRDefault="00116D8E">
      <w:pPr>
        <w:pStyle w:val="CommentText"/>
      </w:pPr>
      <w:r>
        <w:rPr>
          <w:rStyle w:val="CommentReference"/>
        </w:rPr>
        <w:annotationRef/>
      </w:r>
      <w:r>
        <w:t xml:space="preserve">Virtually always appears in reaction to idol worship? It is more active than “the outcome </w:t>
      </w:r>
      <w:proofErr w:type="gramStart"/>
      <w:r>
        <w:t>of”  but</w:t>
      </w:r>
      <w:proofErr w:type="gramEnd"/>
      <w:r>
        <w:t xml:space="preserve"> the latter is good as well.</w:t>
      </w:r>
    </w:p>
  </w:comment>
  <w:comment w:id="1150" w:author="Susan" w:date="2021-11-16T00:22:00Z" w:initials="S">
    <w:p w14:paraId="378CF111" w14:textId="73A3078D" w:rsidR="00116D8E" w:rsidRDefault="00116D8E">
      <w:pPr>
        <w:pStyle w:val="CommentText"/>
      </w:pPr>
      <w:r>
        <w:rPr>
          <w:rStyle w:val="CommentReference"/>
        </w:rPr>
        <w:annotationRef/>
      </w:r>
      <w:r>
        <w:t xml:space="preserve">You could also use rigorous here, in the meaning of </w:t>
      </w:r>
      <w:proofErr w:type="gramStart"/>
      <w:r>
        <w:t>extremely  thorough</w:t>
      </w:r>
      <w:proofErr w:type="gramEnd"/>
      <w:r>
        <w:t>, accurate</w:t>
      </w:r>
    </w:p>
  </w:comment>
  <w:comment w:id="1268" w:author="Susan" w:date="2021-11-15T10:07:00Z" w:initials="S">
    <w:p w14:paraId="164F6917" w14:textId="5917E8D4" w:rsidR="008F4AF0" w:rsidRDefault="008F4AF0">
      <w:pPr>
        <w:pStyle w:val="CommentText"/>
      </w:pPr>
      <w:r>
        <w:rPr>
          <w:rStyle w:val="CommentReference"/>
        </w:rPr>
        <w:annotationRef/>
      </w:r>
      <w:r>
        <w:t>There is nothing wrong with abbreviating Kings; however, I think that stylistically, it is perhaps advisable to spell it out here where the quoted text is not integrated into the rest of the text, but is meant to stand out.</w:t>
      </w:r>
    </w:p>
  </w:comment>
  <w:comment w:id="1286" w:author="Susan" w:date="2021-08-10T00:53:00Z" w:initials="S">
    <w:p w14:paraId="06D20B62" w14:textId="77777777" w:rsidR="008F4AF0" w:rsidRDefault="008F4AF0">
      <w:pPr>
        <w:pStyle w:val="CommentText"/>
      </w:pPr>
      <w:r>
        <w:rPr>
          <w:rStyle w:val="CommentReference"/>
        </w:rPr>
        <w:annotationRef/>
      </w:r>
      <w:r>
        <w:t>You could also use the word intention or meaning here.</w:t>
      </w:r>
    </w:p>
  </w:comment>
  <w:comment w:id="1348" w:author="Susan" w:date="2021-11-15T10:09:00Z" w:initials="S">
    <w:p w14:paraId="03AD04B7" w14:textId="54D4D313" w:rsidR="008F4AF0" w:rsidRDefault="008F4AF0">
      <w:pPr>
        <w:pStyle w:val="CommentText"/>
      </w:pPr>
      <w:r>
        <w:rPr>
          <w:rStyle w:val="CommentReference"/>
        </w:rPr>
        <w:annotationRef/>
      </w:r>
      <w:r>
        <w:t>You have already written in contrast to – the however is not needed.</w:t>
      </w:r>
    </w:p>
  </w:comment>
  <w:comment w:id="1355" w:author="Susan" w:date="2021-11-16T00:31:00Z" w:initials="S">
    <w:p w14:paraId="4BB352F2" w14:textId="32E2D649" w:rsidR="000918BC" w:rsidRDefault="000918BC">
      <w:pPr>
        <w:pStyle w:val="CommentText"/>
      </w:pPr>
      <w:r>
        <w:rPr>
          <w:rStyle w:val="CommentReference"/>
        </w:rPr>
        <w:annotationRef/>
      </w:r>
      <w:r>
        <w:t xml:space="preserve">Imprudent has a very negative, perhaps insulting connotation of showing bad judgement, recklessness. Consider instead perhaps the words </w:t>
      </w:r>
      <w:proofErr w:type="gramStart"/>
      <w:r>
        <w:t>erroneous,  unfounded</w:t>
      </w:r>
      <w:proofErr w:type="gramEnd"/>
      <w:r>
        <w:t xml:space="preserve">, unwarranted, flawed that have more of a meaning of without bases, unjustified. </w:t>
      </w:r>
    </w:p>
  </w:comment>
  <w:comment w:id="1439" w:author="אריאל סרי-לוי" w:date="2021-11-11T13:36:00Z" w:initials="אס">
    <w:p w14:paraId="2B59BB63" w14:textId="12A76235" w:rsidR="008F4AF0" w:rsidRDefault="008F4AF0">
      <w:pPr>
        <w:pStyle w:val="CommentText"/>
        <w:rPr>
          <w:rtl/>
        </w:rPr>
      </w:pPr>
      <w:r>
        <w:rPr>
          <w:rStyle w:val="CommentReference"/>
        </w:rPr>
        <w:annotationRef/>
      </w:r>
      <w:r>
        <w:rPr>
          <w:rFonts w:hint="cs"/>
          <w:rtl/>
        </w:rPr>
        <w:t xml:space="preserve">שיניתי כמה דברים בתרגום, צריך לבדוק שהוא בסדר מבחינת התחביר והזמנים. מה שחשוב לי זה שגם החרון אף וגם האמירה של ה' </w:t>
      </w:r>
      <w:r>
        <w:t>I will remove</w:t>
      </w:r>
      <w:r>
        <w:rPr>
          <w:rFonts w:hint="cs"/>
          <w:rtl/>
        </w:rPr>
        <w:t>... שניהם התרחשו באותו זמן, ושהזמן הזה הוא לא הזמן הנוכחי בסיפור אלא יש פה פלאשבק למשהו שכבר סופר עליו.</w:t>
      </w:r>
    </w:p>
  </w:comment>
  <w:comment w:id="1448" w:author="Susan" w:date="2021-11-16T00:35:00Z" w:initials="S">
    <w:p w14:paraId="1AC1FBEB" w14:textId="28B99602" w:rsidR="009E5064" w:rsidRDefault="009E5064">
      <w:pPr>
        <w:pStyle w:val="CommentText"/>
      </w:pPr>
      <w:r>
        <w:rPr>
          <w:rStyle w:val="CommentReference"/>
        </w:rPr>
        <w:annotationRef/>
      </w:r>
      <w:r>
        <w:t xml:space="preserve">Massive has more of a connection with size; consider perhaps profound, even monstrous, considerable (weaker word, however) </w:t>
      </w:r>
    </w:p>
  </w:comment>
  <w:comment w:id="1696" w:author="Susan" w:date="2021-11-16T00:44:00Z" w:initials="S">
    <w:p w14:paraId="14E37448" w14:textId="593E3CAD" w:rsidR="00106E58" w:rsidRDefault="00106E58">
      <w:pPr>
        <w:pStyle w:val="CommentText"/>
      </w:pPr>
      <w:r>
        <w:rPr>
          <w:rStyle w:val="CommentReference"/>
        </w:rPr>
        <w:annotationRef/>
      </w:r>
      <w:r>
        <w:t>The passive here has been changed, as it doesn’t simply emerge – you have shown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FA6C48" w15:done="0"/>
  <w15:commentEx w15:paraId="1493A71D" w15:done="0"/>
  <w15:commentEx w15:paraId="291848BC" w15:done="0"/>
  <w15:commentEx w15:paraId="637706A2" w15:done="0"/>
  <w15:commentEx w15:paraId="2053B4C0" w15:done="0"/>
  <w15:commentEx w15:paraId="4029B90E" w15:done="0"/>
  <w15:commentEx w15:paraId="3B38CB23" w15:done="0"/>
  <w15:commentEx w15:paraId="1A277848" w15:done="0"/>
  <w15:commentEx w15:paraId="2EACBE0F" w15:done="0"/>
  <w15:commentEx w15:paraId="3FA393BA" w15:done="0"/>
  <w15:commentEx w15:paraId="63F4FCA0" w15:done="0"/>
  <w15:commentEx w15:paraId="4E35C27D" w15:done="0"/>
  <w15:commentEx w15:paraId="6DC9C6FB" w15:done="0"/>
  <w15:commentEx w15:paraId="5A47C688" w15:done="0"/>
  <w15:commentEx w15:paraId="25F28369" w15:done="0"/>
  <w15:commentEx w15:paraId="142F8D05" w15:done="0"/>
  <w15:commentEx w15:paraId="5102C998" w15:done="0"/>
  <w15:commentEx w15:paraId="6928B709" w15:done="0"/>
  <w15:commentEx w15:paraId="6B377037" w15:done="0"/>
  <w15:commentEx w15:paraId="5B0AA61D" w15:done="0"/>
  <w15:commentEx w15:paraId="28553E2B" w15:done="0"/>
  <w15:commentEx w15:paraId="378CF111" w15:done="0"/>
  <w15:commentEx w15:paraId="164F6917" w15:done="0"/>
  <w15:commentEx w15:paraId="06D20B62" w15:done="0"/>
  <w15:commentEx w15:paraId="03AD04B7" w15:done="0"/>
  <w15:commentEx w15:paraId="4BB352F2" w15:done="0"/>
  <w15:commentEx w15:paraId="2B59BB63" w15:done="0"/>
  <w15:commentEx w15:paraId="1AC1FBEB" w15:done="0"/>
  <w15:commentEx w15:paraId="14E374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9AF9" w16cex:dateUtc="2021-11-11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FA6C48" w16cid:durableId="253D667C"/>
  <w16cid:commentId w16cid:paraId="1493A71D" w16cid:durableId="253D4D2A"/>
  <w16cid:commentId w16cid:paraId="291848BC" w16cid:durableId="253C9E83"/>
  <w16cid:commentId w16cid:paraId="637706A2" w16cid:durableId="253D802E"/>
  <w16cid:commentId w16cid:paraId="2053B4C0" w16cid:durableId="253D6894"/>
  <w16cid:commentId w16cid:paraId="4029B90E" w16cid:durableId="253D6BFB"/>
  <w16cid:commentId w16cid:paraId="3B38CB23" w16cid:durableId="253D6CE1"/>
  <w16cid:commentId w16cid:paraId="1A277848" w16cid:durableId="253D6ECE"/>
  <w16cid:commentId w16cid:paraId="2EACBE0F" w16cid:durableId="253D6E23"/>
  <w16cid:commentId w16cid:paraId="3FA393BA" w16cid:durableId="253CA574"/>
  <w16cid:commentId w16cid:paraId="63F4FCA0" w16cid:durableId="253D7035"/>
  <w16cid:commentId w16cid:paraId="4E35C27D" w16cid:durableId="253D71DA"/>
  <w16cid:commentId w16cid:paraId="6DC9C6FB" w16cid:durableId="253D7087"/>
  <w16cid:commentId w16cid:paraId="25F28369" w16cid:durableId="253CA710"/>
  <w16cid:commentId w16cid:paraId="142F8D05" w16cid:durableId="253D7399"/>
  <w16cid:commentId w16cid:paraId="5102C998" w16cid:durableId="253CA87E"/>
  <w16cid:commentId w16cid:paraId="6928B709" w16cid:durableId="253CA84A"/>
  <w16cid:commentId w16cid:paraId="6B377037" w16cid:durableId="253CA891"/>
  <w16cid:commentId w16cid:paraId="5B0AA61D" w16cid:durableId="253D61C3"/>
  <w16cid:commentId w16cid:paraId="28553E2B" w16cid:durableId="253D779A"/>
  <w16cid:commentId w16cid:paraId="378CF111" w16cid:durableId="253D7848"/>
  <w16cid:commentId w16cid:paraId="164F6917" w16cid:durableId="253CAFC7"/>
  <w16cid:commentId w16cid:paraId="06D20B62" w16cid:durableId="24BC4C86"/>
  <w16cid:commentId w16cid:paraId="03AD04B7" w16cid:durableId="253CB040"/>
  <w16cid:commentId w16cid:paraId="4BB352F2" w16cid:durableId="253D7A66"/>
  <w16cid:commentId w16cid:paraId="2B59BB63" w16cid:durableId="25379AF9"/>
  <w16cid:commentId w16cid:paraId="1AC1FBEB" w16cid:durableId="253D7B5D"/>
  <w16cid:commentId w16cid:paraId="14E37448" w16cid:durableId="253D7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EC46" w14:textId="77777777" w:rsidR="004A7BE8" w:rsidRDefault="004A7BE8">
      <w:r>
        <w:separator/>
      </w:r>
    </w:p>
  </w:endnote>
  <w:endnote w:type="continuationSeparator" w:id="0">
    <w:p w14:paraId="10608C1F" w14:textId="77777777" w:rsidR="004A7BE8" w:rsidRDefault="004A7BE8">
      <w:r>
        <w:continuationSeparator/>
      </w:r>
    </w:p>
  </w:endnote>
  <w:endnote w:type="continuationNotice" w:id="1">
    <w:p w14:paraId="1A9349A1" w14:textId="77777777" w:rsidR="004A7BE8" w:rsidRDefault="004A7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2B26" w14:textId="77777777" w:rsidR="008F4AF0" w:rsidRDefault="008F4AF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DEB0866" w14:textId="77777777" w:rsidR="008F4AF0" w:rsidRDefault="008F4AF0">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0DA6" w14:textId="77777777" w:rsidR="008F4AF0" w:rsidRDefault="008F4AF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10</w:t>
    </w:r>
    <w:r>
      <w:rPr>
        <w:rStyle w:val="PageNumber"/>
      </w:rPr>
      <w:fldChar w:fldCharType="end"/>
    </w:r>
  </w:p>
  <w:p w14:paraId="53169A41" w14:textId="77777777" w:rsidR="008F4AF0" w:rsidRPr="00C447EE" w:rsidRDefault="008F4AF0"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4A39" w14:textId="77777777" w:rsidR="004A7BE8" w:rsidRDefault="004A7BE8" w:rsidP="0043537E">
      <w:pPr>
        <w:jc w:val="right"/>
      </w:pPr>
      <w:r>
        <w:separator/>
      </w:r>
    </w:p>
  </w:footnote>
  <w:footnote w:type="continuationSeparator" w:id="0">
    <w:p w14:paraId="09018D6B" w14:textId="77777777" w:rsidR="004A7BE8" w:rsidRDefault="004A7BE8">
      <w:r>
        <w:continuationSeparator/>
      </w:r>
    </w:p>
  </w:footnote>
  <w:footnote w:type="continuationNotice" w:id="1">
    <w:p w14:paraId="20E03EBC" w14:textId="77777777" w:rsidR="004A7BE8" w:rsidRDefault="004A7BE8"/>
  </w:footnote>
  <w:footnote w:id="2">
    <w:p w14:paraId="550F873F" w14:textId="0907B485" w:rsidR="008F4AF0" w:rsidRPr="00BE2768" w:rsidDel="009F373B" w:rsidRDefault="008F4AF0" w:rsidP="000C0CB6">
      <w:pPr>
        <w:pStyle w:val="FootnoteText"/>
        <w:rPr>
          <w:del w:id="27" w:author="Susan" w:date="2021-11-15T00:26:00Z"/>
          <w:rtl/>
          <w:lang w:bidi="he-IL"/>
          <w:rPrChange w:id="28" w:author="אריאל סרי-לוי" w:date="2021-11-12T09:36:00Z">
            <w:rPr>
              <w:del w:id="29" w:author="Susan" w:date="2021-11-15T00:26:00Z"/>
              <w:rtl/>
            </w:rPr>
          </w:rPrChange>
        </w:rPr>
      </w:pPr>
      <w:del w:id="30" w:author="Susan" w:date="2021-11-15T00:26:00Z">
        <w:r w:rsidRPr="001768FA" w:rsidDel="009F373B">
          <w:rPr>
            <w:rStyle w:val="FootnoteReference"/>
            <w:rFonts w:asciiTheme="majorBidi" w:hAnsiTheme="majorBidi"/>
            <w:rPrChange w:id="31" w:author="אריאל סרי-לוי" w:date="2021-11-12T09:36:00Z">
              <w:rPr>
                <w:rStyle w:val="FootnoteReference"/>
              </w:rPr>
            </w:rPrChange>
          </w:rPr>
          <w:footnoteRef/>
        </w:r>
        <w:r w:rsidDel="009F373B">
          <w:delText xml:space="preserve"> </w:delText>
        </w:r>
      </w:del>
      <w:ins w:id="32" w:author="אריאל סרי-לוי" w:date="2021-11-12T09:36:00Z">
        <w:del w:id="33" w:author="Susan" w:date="2021-11-15T00:26:00Z">
          <w:r w:rsidRPr="001768FA" w:rsidDel="009F373B">
            <w:delText xml:space="preserve"> </w:delText>
          </w:r>
          <w:r w:rsidDel="009F373B">
            <w:delText xml:space="preserve">In addition to the studies that will be referred below, see the useful reviews in </w:delText>
          </w:r>
          <w:r w:rsidRPr="00EF2F70" w:rsidDel="009F373B">
            <w:delText>Zacharias Kotzé,</w:delText>
          </w:r>
          <w:r w:rsidRPr="007F0EE3" w:rsidDel="009F373B">
            <w:delText xml:space="preserve"> “A </w:delText>
          </w:r>
          <w:r w:rsidDel="009F373B">
            <w:delText>C</w:delText>
          </w:r>
          <w:r w:rsidRPr="007F0EE3" w:rsidDel="009F373B">
            <w:delText xml:space="preserve">ognitive </w:delText>
          </w:r>
          <w:r w:rsidDel="009F373B">
            <w:delText>L</w:delText>
          </w:r>
          <w:r w:rsidRPr="007F0EE3" w:rsidDel="009F373B">
            <w:delText xml:space="preserve">inguistic </w:delText>
          </w:r>
          <w:r w:rsidDel="009F373B">
            <w:delText>A</w:delText>
          </w:r>
          <w:r w:rsidRPr="007F0EE3" w:rsidDel="009F373B">
            <w:delText xml:space="preserve">pproach to the </w:delText>
          </w:r>
          <w:r w:rsidDel="009F373B">
            <w:delText>E</w:delText>
          </w:r>
          <w:r w:rsidRPr="007F0EE3" w:rsidDel="009F373B">
            <w:delText xml:space="preserve">motion of </w:delText>
          </w:r>
          <w:r w:rsidDel="009F373B">
            <w:delText>A</w:delText>
          </w:r>
          <w:r w:rsidRPr="007F0EE3" w:rsidDel="009F373B">
            <w:delText>nger in the Old Testament</w:delText>
          </w:r>
          <w:r w:rsidDel="009F373B">
            <w:delText xml:space="preserve">,” </w:delText>
          </w:r>
          <w:r w:rsidRPr="00385A39" w:rsidDel="009F373B">
            <w:rPr>
              <w:i/>
              <w:iCs/>
            </w:rPr>
            <w:delText>HTS Theological Studies</w:delText>
          </w:r>
          <w:r w:rsidDel="009F373B">
            <w:rPr>
              <w:i/>
              <w:iCs/>
            </w:rPr>
            <w:delText xml:space="preserve"> </w:delText>
          </w:r>
          <w:r w:rsidDel="009F373B">
            <w:delText xml:space="preserve">60 (2004), 843–863; Deena Grant, </w:delText>
          </w:r>
          <w:r w:rsidDel="009F373B">
            <w:rPr>
              <w:i/>
              <w:iCs/>
            </w:rPr>
            <w:delText>Divine Anger in the Hebrew Bible</w:delText>
          </w:r>
          <w:r w:rsidDel="009F373B">
            <w:delText xml:space="preserve"> </w:delText>
          </w:r>
          <w:r w:rsidRPr="00074A81" w:rsidDel="009F373B">
            <w:delText>(</w:delText>
          </w:r>
          <w:r w:rsidRPr="002A3D03" w:rsidDel="009F373B">
            <w:rPr>
              <w:rFonts w:hint="cs"/>
            </w:rPr>
            <w:delText>Washington, DC: The Catholic Biblical Association of America</w:delText>
          </w:r>
          <w:r w:rsidDel="009F373B">
            <w:delText>, 2014), 2–10.</w:delText>
          </w:r>
        </w:del>
      </w:ins>
    </w:p>
  </w:footnote>
  <w:footnote w:id="3">
    <w:p w14:paraId="0A288CBB" w14:textId="04F3B5D7" w:rsidR="008F4AF0" w:rsidRDefault="008F4AF0" w:rsidP="000C0CB6">
      <w:pPr>
        <w:pStyle w:val="FootnoteText"/>
      </w:pPr>
      <w:ins w:id="44" w:author="אריאל סרי-לוי" w:date="2021-11-12T09:36:00Z">
        <w:r>
          <w:rPr>
            <w:rStyle w:val="FootnoteReference"/>
          </w:rPr>
          <w:footnoteRef/>
        </w:r>
        <w:r>
          <w:t xml:space="preserve"> See, for example, the </w:t>
        </w:r>
      </w:ins>
      <w:ins w:id="45" w:author="Susan" w:date="2021-11-15T21:17:00Z">
        <w:r w:rsidR="00050582">
          <w:t>unequivocal</w:t>
        </w:r>
      </w:ins>
      <w:ins w:id="46" w:author="אריאל סרי-לוי" w:date="2021-11-12T09:36:00Z">
        <w:del w:id="47" w:author="Susan" w:date="2021-11-15T21:17:00Z">
          <w:r w:rsidDel="00050582">
            <w:delText>explicit</w:delText>
          </w:r>
        </w:del>
        <w:r>
          <w:t xml:space="preserve"> statement of </w:t>
        </w:r>
        <w:r w:rsidRPr="004A3B42">
          <w:t xml:space="preserve">Bruce Edward </w:t>
        </w:r>
        <w:proofErr w:type="spellStart"/>
        <w:r w:rsidRPr="004A3B42">
          <w:t>Baloian</w:t>
        </w:r>
        <w:proofErr w:type="spellEnd"/>
        <w:r>
          <w:t xml:space="preserve">, </w:t>
        </w:r>
        <w:r w:rsidRPr="006635AA">
          <w:rPr>
            <w:i/>
            <w:iCs/>
          </w:rPr>
          <w:t>Anger in the Old Testament</w:t>
        </w:r>
        <w:r>
          <w:t xml:space="preserve"> (</w:t>
        </w:r>
        <w:r w:rsidRPr="00CF2726">
          <w:t xml:space="preserve">New York: P. </w:t>
        </w:r>
        <w:r>
          <w:t>L</w:t>
        </w:r>
        <w:r w:rsidRPr="00CF2726">
          <w:t>ang</w:t>
        </w:r>
        <w:r>
          <w:t xml:space="preserve">, 1992), 5: </w:t>
        </w:r>
        <w:r w:rsidRPr="00E82C68">
          <w:t>“</w:t>
        </w:r>
        <w:r>
          <w:t>[T]</w:t>
        </w:r>
        <w:r w:rsidRPr="00E82C68">
          <w:t xml:space="preserve">he </w:t>
        </w:r>
        <w:proofErr w:type="gramStart"/>
        <w:r w:rsidRPr="00E82C68">
          <w:t>use</w:t>
        </w:r>
        <w:proofErr w:type="gramEnd"/>
        <w:r w:rsidRPr="00E82C68">
          <w:t xml:space="preserve"> of a particular word, although conveying special nuance, is not found to enunciate a special theological meaning</w:t>
        </w:r>
        <w:r>
          <w:t>.”</w:t>
        </w:r>
      </w:ins>
    </w:p>
  </w:footnote>
  <w:footnote w:id="4">
    <w:p w14:paraId="38604F86" w14:textId="4D457908" w:rsidR="008F4AF0" w:rsidRDefault="008F4AF0" w:rsidP="000C0CB6">
      <w:pPr>
        <w:pStyle w:val="FootnoteText"/>
      </w:pPr>
      <w:ins w:id="51" w:author="אריאל סרי-לוי" w:date="2021-11-12T09:36:00Z">
        <w:r>
          <w:rPr>
            <w:rStyle w:val="FootnoteReference"/>
          </w:rPr>
          <w:footnoteRef/>
        </w:r>
        <w:r>
          <w:t xml:space="preserve"> </w:t>
        </w:r>
        <w:r w:rsidRPr="00AA24A0">
          <w:t>See, for example, J. Bergman and E. Johnson, “</w:t>
        </w:r>
        <w:r w:rsidRPr="00AA24A0">
          <w:rPr>
            <w:rFonts w:hint="cs"/>
            <w:rtl/>
            <w:lang w:bidi="he-IL"/>
          </w:rPr>
          <w:t>אָנַף</w:t>
        </w:r>
        <w:r>
          <w:t>,</w:t>
        </w:r>
        <w:r w:rsidRPr="00AA24A0">
          <w:t xml:space="preserve">” </w:t>
        </w:r>
        <w:r w:rsidRPr="00AA24A0">
          <w:rPr>
            <w:i/>
            <w:iCs/>
          </w:rPr>
          <w:t>Theological Dictionary of the Old Testament</w:t>
        </w:r>
        <w:r w:rsidRPr="00AA24A0">
          <w:t>, 1 (W</w:t>
        </w:r>
        <w:r>
          <w:t>illia</w:t>
        </w:r>
        <w:r w:rsidRPr="00AA24A0">
          <w:t xml:space="preserve">m B. Eerdmans: </w:t>
        </w:r>
        <w:r>
          <w:t>Grand Rapids</w:t>
        </w:r>
        <w:r w:rsidRPr="00AA24A0">
          <w:t>, 1977), 348–360</w:t>
        </w:r>
        <w:r>
          <w:t>;</w:t>
        </w:r>
        <w:r w:rsidRPr="00AA24A0">
          <w:t xml:space="preserve"> Meyer I. Gruber, </w:t>
        </w:r>
        <w:r w:rsidRPr="00AA24A0">
          <w:rPr>
            <w:i/>
            <w:iCs/>
          </w:rPr>
          <w:t>Aspects of Nonverbal Communication in the Ancient Near East</w:t>
        </w:r>
        <w:r w:rsidRPr="00AA24A0">
          <w:t xml:space="preserve"> (Rome</w:t>
        </w:r>
        <w:r>
          <w:t xml:space="preserve">: </w:t>
        </w:r>
        <w:r w:rsidRPr="001A6B77">
          <w:t>Biblical Institute</w:t>
        </w:r>
        <w:r>
          <w:t>,</w:t>
        </w:r>
        <w:r w:rsidRPr="00AA24A0">
          <w:t xml:space="preserve"> 1980), </w:t>
        </w:r>
        <w:r>
          <w:t>2</w:t>
        </w:r>
        <w:r w:rsidRPr="00AA24A0">
          <w:t>, 448–553</w:t>
        </w:r>
        <w:r>
          <w:t>;</w:t>
        </w:r>
        <w:r w:rsidRPr="00AA24A0">
          <w:t xml:space="preserve"> </w:t>
        </w:r>
        <w:r>
          <w:t xml:space="preserve">Paul A. </w:t>
        </w:r>
        <w:r w:rsidRPr="00DC1132">
          <w:t>Kr</w:t>
        </w:r>
        <w:r>
          <w:t>u</w:t>
        </w:r>
        <w:r w:rsidRPr="00DC1132">
          <w:t>ger</w:t>
        </w:r>
        <w:r>
          <w:t xml:space="preserve">, “A Cognitive Interpretation of the Emotion of Anger in the Hebrew Bible,” </w:t>
        </w:r>
        <w:r w:rsidRPr="00E45540">
          <w:rPr>
            <w:i/>
            <w:iCs/>
          </w:rPr>
          <w:t>Journal of Northwest Semitic Languages</w:t>
        </w:r>
        <w:r>
          <w:t xml:space="preserve"> 26 (2000), 181–193; </w:t>
        </w:r>
        <w:r w:rsidRPr="00AA24A0">
          <w:t>E</w:t>
        </w:r>
        <w:r>
          <w:t>llen</w:t>
        </w:r>
        <w:r w:rsidRPr="00AA24A0">
          <w:t xml:space="preserve"> van </w:t>
        </w:r>
        <w:proofErr w:type="spellStart"/>
        <w:r w:rsidRPr="00AA24A0">
          <w:t>Wolde</w:t>
        </w:r>
        <w:proofErr w:type="spellEnd"/>
        <w:r w:rsidRPr="00AA24A0">
          <w:t>, “Sentiments as Culturally Constructed Emotions: Anger and Love in the Hebrew Bible</w:t>
        </w:r>
        <w:r>
          <w:t>,</w:t>
        </w:r>
        <w:r w:rsidRPr="00AA24A0">
          <w:t xml:space="preserve">” </w:t>
        </w:r>
        <w:r>
          <w:rPr>
            <w:i/>
            <w:iCs/>
          </w:rPr>
          <w:t>Biblical Interpretation</w:t>
        </w:r>
        <w:r w:rsidRPr="00AA24A0">
          <w:rPr>
            <w:i/>
            <w:iCs/>
          </w:rPr>
          <w:t xml:space="preserve"> </w:t>
        </w:r>
        <w:r w:rsidRPr="00AA24A0">
          <w:t>16 (2008)</w:t>
        </w:r>
        <w:r>
          <w:t>:</w:t>
        </w:r>
        <w:r w:rsidRPr="00AA24A0">
          <w:t xml:space="preserve"> 5–17.</w:t>
        </w:r>
      </w:ins>
    </w:p>
  </w:footnote>
  <w:footnote w:id="5">
    <w:p w14:paraId="736DFC0C" w14:textId="77777777" w:rsidR="008F4AF0" w:rsidRDefault="008F4AF0" w:rsidP="007B5B33">
      <w:pPr>
        <w:pStyle w:val="FootnoteText"/>
      </w:pPr>
      <w:del w:id="74" w:author="אריאל סרי-לוי" w:date="2021-11-12T09:36:00Z">
        <w:r>
          <w:rPr>
            <w:rStyle w:val="FootnoteReference"/>
          </w:rPr>
          <w:footnoteRef/>
        </w:r>
        <w:r>
          <w:delText xml:space="preserve"> </w:delText>
        </w:r>
      </w:del>
    </w:p>
  </w:footnote>
  <w:footnote w:id="6">
    <w:p w14:paraId="72D4CCF1" w14:textId="40C93ED5" w:rsidR="008F4AF0" w:rsidRPr="00794F8C" w:rsidRDefault="008F4AF0" w:rsidP="000C0CB6">
      <w:pPr>
        <w:pStyle w:val="FootnoteText"/>
        <w:rPr>
          <w:lang w:bidi="he-IL"/>
        </w:rPr>
      </w:pPr>
      <w:ins w:id="77" w:author="אריאל סרי-לוי" w:date="2021-11-12T09:36:00Z">
        <w:r w:rsidRPr="001768FA">
          <w:rPr>
            <w:rStyle w:val="FootnoteReference"/>
            <w:rFonts w:asciiTheme="majorBidi" w:hAnsiTheme="majorBidi" w:cstheme="majorBidi"/>
          </w:rPr>
          <w:footnoteRef/>
        </w:r>
        <w:r w:rsidRPr="001768FA">
          <w:t xml:space="preserve"> </w:t>
        </w:r>
        <w:r>
          <w:t xml:space="preserve">E.g., </w:t>
        </w:r>
        <w:r w:rsidRPr="00F20415">
          <w:t xml:space="preserve">Matthew Richard </w:t>
        </w:r>
        <w:proofErr w:type="spellStart"/>
        <w:r w:rsidRPr="00F20415">
          <w:t>Schlimm</w:t>
        </w:r>
        <w:proofErr w:type="spellEnd"/>
        <w:r w:rsidRPr="00F20415">
          <w:t xml:space="preserve">, </w:t>
        </w:r>
        <w:r w:rsidRPr="009B1FD4">
          <w:rPr>
            <w:i/>
            <w:iCs/>
          </w:rPr>
          <w:t xml:space="preserve">From Fratricide to Forgiveness: The Language and Ethics of Anger </w:t>
        </w:r>
        <w:r w:rsidRPr="00B77B1C">
          <w:rPr>
            <w:i/>
            <w:iCs/>
          </w:rPr>
          <w:t>in Genesis</w:t>
        </w:r>
        <w:r w:rsidRPr="00F20415">
          <w:t xml:space="preserve"> (Winona Lake, Ind: </w:t>
        </w:r>
        <w:proofErr w:type="spellStart"/>
        <w:r w:rsidRPr="00F20415">
          <w:t>Eisenbrauns</w:t>
        </w:r>
        <w:proofErr w:type="spellEnd"/>
        <w:r w:rsidRPr="00F20415">
          <w:t>, 2011)</w:t>
        </w:r>
        <w:r>
          <w:t xml:space="preserve">, 65–88; 193–201; Grant, </w:t>
        </w:r>
        <w:r>
          <w:rPr>
            <w:i/>
            <w:iCs/>
          </w:rPr>
          <w:t xml:space="preserve">Divine Anger, </w:t>
        </w:r>
        <w:r>
          <w:rPr>
            <w:lang w:bidi="he-IL"/>
          </w:rPr>
          <w:t>21–39.</w:t>
        </w:r>
      </w:ins>
    </w:p>
  </w:footnote>
  <w:footnote w:id="7">
    <w:p w14:paraId="693AECA8" w14:textId="0DDBD238" w:rsidR="008F4AF0" w:rsidRPr="00F70D8A" w:rsidRDefault="008F4AF0" w:rsidP="000C0CB6">
      <w:pPr>
        <w:pStyle w:val="FootnoteText"/>
        <w:rPr>
          <w:lang w:bidi="he-IL"/>
        </w:rPr>
      </w:pPr>
      <w:ins w:id="97" w:author="אריאל סרי-לוי" w:date="2021-11-12T09:36:00Z">
        <w:r>
          <w:rPr>
            <w:rStyle w:val="FootnoteReference"/>
          </w:rPr>
          <w:footnoteRef/>
        </w:r>
        <w:r>
          <w:t xml:space="preserve"> </w:t>
        </w:r>
        <w:proofErr w:type="spellStart"/>
        <w:r>
          <w:t>Schlimm</w:t>
        </w:r>
        <w:proofErr w:type="spellEnd"/>
        <w:r>
          <w:t>, for example, limits his study on anger in Genesis to human anger, not because Genesis</w:t>
        </w:r>
      </w:ins>
      <w:ins w:id="98" w:author="Susan" w:date="2021-11-15T21:19:00Z">
        <w:r w:rsidR="00050582">
          <w:t>,</w:t>
        </w:r>
      </w:ins>
      <w:ins w:id="99" w:author="אריאל סרי-לוי" w:date="2021-11-12T09:36:00Z">
        <w:del w:id="100" w:author="Susan" w:date="2021-11-15T21:19:00Z">
          <w:r w:rsidDel="00050582">
            <w:delText>—</w:delText>
          </w:r>
        </w:del>
      </w:ins>
      <w:ins w:id="101" w:author="Susan" w:date="2021-11-15T21:19:00Z">
        <w:r w:rsidR="00050582">
          <w:t xml:space="preserve"> </w:t>
        </w:r>
      </w:ins>
      <w:ins w:id="102" w:author="אריאל סרי-לוי" w:date="2021-11-12T09:36:00Z">
        <w:r>
          <w:t>in his opinion</w:t>
        </w:r>
      </w:ins>
      <w:ins w:id="103" w:author="Susan" w:date="2021-11-15T21:19:00Z">
        <w:r w:rsidR="00050582">
          <w:t>,</w:t>
        </w:r>
      </w:ins>
      <w:ins w:id="104" w:author="אריאל סרי-לוי" w:date="2021-11-12T09:36:00Z">
        <w:del w:id="105" w:author="Susan" w:date="2021-11-15T21:19:00Z">
          <w:r w:rsidDel="00050582">
            <w:delText>—</w:delText>
          </w:r>
        </w:del>
      </w:ins>
      <w:ins w:id="106" w:author="Susan" w:date="2021-11-15T21:19:00Z">
        <w:r w:rsidR="00050582">
          <w:t xml:space="preserve"> </w:t>
        </w:r>
      </w:ins>
      <w:ins w:id="107" w:author="אריאל סרי-לוי" w:date="2021-11-12T09:36:00Z">
        <w:r>
          <w:t xml:space="preserve">does not deal with divine anger, but </w:t>
        </w:r>
        <w:del w:id="108" w:author="Susan" w:date="2021-11-15T21:19:00Z">
          <w:r w:rsidDel="00050582">
            <w:delText xml:space="preserve">also </w:delText>
          </w:r>
        </w:del>
        <w:r>
          <w:t>because of “</w:t>
        </w:r>
        <w:r>
          <w:rPr>
            <w:lang w:bidi="he-IL"/>
          </w:rPr>
          <w:t>a fundamental distinction between divine and human anger” (</w:t>
        </w:r>
        <w:r>
          <w:rPr>
            <w:i/>
            <w:iCs/>
            <w:lang w:bidi="he-IL"/>
          </w:rPr>
          <w:t xml:space="preserve">From Fratricide, </w:t>
        </w:r>
        <w:r>
          <w:rPr>
            <w:lang w:bidi="he-IL"/>
          </w:rPr>
          <w:t xml:space="preserve">13). On attributing distinct meanings to one verb when </w:t>
        </w:r>
      </w:ins>
      <w:ins w:id="109" w:author="Susan" w:date="2021-11-15T21:20:00Z">
        <w:r w:rsidR="00050582">
          <w:rPr>
            <w:lang w:bidi="he-IL"/>
          </w:rPr>
          <w:t>it is used</w:t>
        </w:r>
      </w:ins>
      <w:ins w:id="110" w:author="אריאל סרי-לוי" w:date="2021-11-12T09:36:00Z">
        <w:del w:id="111" w:author="Susan" w:date="2021-11-15T21:20:00Z">
          <w:r w:rsidDel="00050582">
            <w:rPr>
              <w:lang w:bidi="he-IL"/>
            </w:rPr>
            <w:delText>occurs</w:delText>
          </w:r>
        </w:del>
        <w:r>
          <w:rPr>
            <w:lang w:bidi="he-IL"/>
          </w:rPr>
          <w:t xml:space="preserve"> in divine or human contexts, see below.</w:t>
        </w:r>
      </w:ins>
    </w:p>
  </w:footnote>
  <w:footnote w:id="8">
    <w:p w14:paraId="61837AB1" w14:textId="41C04A1B" w:rsidR="008F4AF0" w:rsidRDefault="008F4AF0" w:rsidP="000C0CB6">
      <w:pPr>
        <w:pStyle w:val="FootnoteText"/>
      </w:pPr>
      <w:ins w:id="223" w:author="אריאל סרי-לוי" w:date="2021-11-12T09:36:00Z">
        <w:r>
          <w:rPr>
            <w:rStyle w:val="FootnoteReference"/>
          </w:rPr>
          <w:footnoteRef/>
        </w:r>
        <w:r>
          <w:t xml:space="preserve"> See </w:t>
        </w:r>
        <w:proofErr w:type="spellStart"/>
        <w:r w:rsidRPr="00424D38">
          <w:t>Avi</w:t>
        </w:r>
        <w:proofErr w:type="spellEnd"/>
        <w:r w:rsidRPr="00424D38">
          <w:t xml:space="preserve"> </w:t>
        </w:r>
        <w:proofErr w:type="spellStart"/>
        <w:r w:rsidRPr="00424D38">
          <w:t>Hurvitz</w:t>
        </w:r>
        <w:proofErr w:type="spellEnd"/>
        <w:r w:rsidRPr="00907303">
          <w:t xml:space="preserve">, </w:t>
        </w:r>
        <w:r w:rsidRPr="00907303">
          <w:rPr>
            <w:i/>
            <w:iCs/>
          </w:rPr>
          <w:t xml:space="preserve">A Linguistic Study of the Relationship between the Priestly Source and the Book of Ezekiel: A New Approach to an Old Problem </w:t>
        </w:r>
        <w:r w:rsidRPr="00907303">
          <w:t>(</w:t>
        </w:r>
        <w:r w:rsidRPr="00894559">
          <w:t xml:space="preserve">Paris: J. </w:t>
        </w:r>
        <w:proofErr w:type="spellStart"/>
        <w:r w:rsidRPr="00894559">
          <w:t>Gabalda</w:t>
        </w:r>
        <w:proofErr w:type="spellEnd"/>
        <w:r>
          <w:t xml:space="preserve">, 1982), 115–116. </w:t>
        </w:r>
        <w:proofErr w:type="spellStart"/>
        <w:r>
          <w:t>Hurvitz</w:t>
        </w:r>
        <w:proofErr w:type="spellEnd"/>
        <w:r w:rsidRPr="00424D38">
          <w:t xml:space="preserve"> noted that in </w:t>
        </w:r>
        <w:proofErr w:type="spellStart"/>
        <w:r w:rsidRPr="00424D38">
          <w:t>Tannaic</w:t>
        </w:r>
        <w:proofErr w:type="spellEnd"/>
        <w:r w:rsidRPr="00424D38">
          <w:t xml:space="preserve"> midrash, the Sages use the verb </w:t>
        </w:r>
        <w:r w:rsidRPr="00424D38">
          <w:rPr>
            <w:rFonts w:hint="cs"/>
            <w:b/>
            <w:bCs/>
            <w:rtl/>
            <w:lang w:eastAsia="he-IL"/>
          </w:rPr>
          <w:t>כָּ</w:t>
        </w:r>
        <w:proofErr w:type="spellStart"/>
        <w:r w:rsidRPr="00424D38">
          <w:rPr>
            <w:rFonts w:hint="cs"/>
            <w:b/>
            <w:bCs/>
            <w:rtl/>
            <w:lang w:eastAsia="he-IL"/>
          </w:rPr>
          <w:t>עַס</w:t>
        </w:r>
        <w:proofErr w:type="spellEnd"/>
        <w:r w:rsidRPr="00424D38">
          <w:rPr>
            <w:b/>
            <w:bCs/>
          </w:rPr>
          <w:t xml:space="preserve"> </w:t>
        </w:r>
        <w:r w:rsidRPr="00424D38">
          <w:t>to</w:t>
        </w:r>
        <w:r w:rsidRPr="00424D38">
          <w:rPr>
            <w:b/>
            <w:bCs/>
          </w:rPr>
          <w:t xml:space="preserve"> </w:t>
        </w:r>
        <w:r w:rsidRPr="00424D38">
          <w:t xml:space="preserve">paraphrase a verse in which the verb </w:t>
        </w:r>
        <w:proofErr w:type="spellStart"/>
        <w:r w:rsidRPr="00424D38">
          <w:rPr>
            <w:rFonts w:hint="cs"/>
            <w:b/>
            <w:bCs/>
            <w:rtl/>
            <w:lang w:eastAsia="he-IL"/>
          </w:rPr>
          <w:t>קָצַף</w:t>
        </w:r>
        <w:proofErr w:type="spellEnd"/>
        <w:r w:rsidRPr="00424D38">
          <w:t xml:space="preserve"> (usually translated “be angry”) appears. This phenomenon, he claims, was already manifested in the Book of Ezekiel, in which </w:t>
        </w:r>
        <w:proofErr w:type="spellStart"/>
        <w:r w:rsidRPr="00424D38">
          <w:rPr>
            <w:rFonts w:hint="cs"/>
            <w:b/>
            <w:bCs/>
            <w:rtl/>
            <w:lang w:eastAsia="he-IL"/>
          </w:rPr>
          <w:t>כעס</w:t>
        </w:r>
        <w:proofErr w:type="spellEnd"/>
        <w:r w:rsidRPr="00424D38">
          <w:t xml:space="preserve"> is preferred over </w:t>
        </w:r>
        <w:proofErr w:type="spellStart"/>
        <w:r w:rsidRPr="00424D38">
          <w:rPr>
            <w:rFonts w:hint="cs"/>
            <w:b/>
            <w:bCs/>
            <w:rtl/>
            <w:lang w:eastAsia="he-IL"/>
          </w:rPr>
          <w:t>קצף</w:t>
        </w:r>
        <w:proofErr w:type="spellEnd"/>
        <w:r w:rsidRPr="00424D38">
          <w:t>, the</w:t>
        </w:r>
        <w:r>
          <w:t xml:space="preserve"> latter being the</w:t>
        </w:r>
        <w:r w:rsidRPr="00424D38">
          <w:t xml:space="preserve"> common term in the Priestly literature. For </w:t>
        </w:r>
        <w:proofErr w:type="spellStart"/>
        <w:r w:rsidRPr="00424D38">
          <w:t>Hurvitz</w:t>
        </w:r>
        <w:proofErr w:type="spellEnd"/>
        <w:r w:rsidRPr="00424D38">
          <w:t xml:space="preserve">, this demonstrates the later provenance of this book of prophecy compared to the Pentateuchal stratum. Regardless of the debate over Ezekiel and </w:t>
        </w:r>
        <w:r>
          <w:t>P</w:t>
        </w:r>
        <w:r w:rsidRPr="00424D38">
          <w:t xml:space="preserve">, however, </w:t>
        </w:r>
        <w:proofErr w:type="spellStart"/>
        <w:r w:rsidRPr="00424D38">
          <w:t>Hurvitz’s</w:t>
        </w:r>
        <w:proofErr w:type="spellEnd"/>
        <w:r w:rsidRPr="00424D38">
          <w:t xml:space="preserve"> specific argument is hard to accept, given that </w:t>
        </w:r>
        <w:proofErr w:type="spellStart"/>
        <w:r w:rsidRPr="00424D38">
          <w:rPr>
            <w:rFonts w:hint="cs"/>
            <w:b/>
            <w:bCs/>
            <w:rtl/>
            <w:lang w:eastAsia="he-IL"/>
          </w:rPr>
          <w:t>קצף</w:t>
        </w:r>
        <w:proofErr w:type="spellEnd"/>
        <w:r w:rsidRPr="00424D38">
          <w:t xml:space="preserve"> occurs many times in Ezekiel, whereas </w:t>
        </w:r>
        <w:proofErr w:type="spellStart"/>
        <w:r w:rsidRPr="00424D38">
          <w:rPr>
            <w:rFonts w:hint="cs"/>
            <w:b/>
            <w:bCs/>
            <w:rtl/>
            <w:lang w:eastAsia="he-IL"/>
          </w:rPr>
          <w:t>כעס</w:t>
        </w:r>
        <w:proofErr w:type="spellEnd"/>
        <w:r w:rsidRPr="00424D38">
          <w:t xml:space="preserve"> is well documented in ancient biblical </w:t>
        </w:r>
        <w:r>
          <w:t>texts</w:t>
        </w:r>
        <w:r w:rsidRPr="00424D38">
          <w:t xml:space="preserve">. It is possible that the phenomenon that </w:t>
        </w:r>
        <w:proofErr w:type="spellStart"/>
        <w:r w:rsidRPr="00424D38">
          <w:t>Hurvitz</w:t>
        </w:r>
        <w:proofErr w:type="spellEnd"/>
        <w:r w:rsidRPr="00424D38">
          <w:t xml:space="preserve"> identifies in </w:t>
        </w:r>
      </w:ins>
      <w:ins w:id="224" w:author="Susan" w:date="2021-11-15T21:21:00Z">
        <w:r w:rsidR="00986478">
          <w:t>r</w:t>
        </w:r>
      </w:ins>
      <w:ins w:id="225" w:author="אריאל סרי-לוי" w:date="2021-11-12T09:36:00Z">
        <w:del w:id="226" w:author="Susan" w:date="2021-11-15T21:21:00Z">
          <w:r w:rsidRPr="00424D38" w:rsidDel="00986478">
            <w:delText>R</w:delText>
          </w:r>
        </w:del>
        <w:r w:rsidRPr="00424D38">
          <w:t xml:space="preserve">abbinic </w:t>
        </w:r>
      </w:ins>
      <w:ins w:id="227" w:author="Susan" w:date="2021-11-15T21:21:00Z">
        <w:r w:rsidR="00986478">
          <w:t>l</w:t>
        </w:r>
      </w:ins>
      <w:ins w:id="228" w:author="אריאל סרי-לוי" w:date="2021-11-12T09:36:00Z">
        <w:del w:id="229" w:author="Susan" w:date="2021-11-15T21:21:00Z">
          <w:r w:rsidRPr="00424D38" w:rsidDel="00986478">
            <w:delText>L</w:delText>
          </w:r>
        </w:del>
        <w:r w:rsidRPr="00424D38">
          <w:t xml:space="preserve">iterature can be found in some texts in </w:t>
        </w:r>
        <w:r>
          <w:t>Late Biblical Hebrew</w:t>
        </w:r>
        <w:r w:rsidRPr="00424D38">
          <w:t xml:space="preserve">. Nonetheless, even if this is the case, a synchronic semantic analysis is needed to clarify the differences in meaning between </w:t>
        </w:r>
        <w:proofErr w:type="spellStart"/>
        <w:r w:rsidRPr="00424D38">
          <w:rPr>
            <w:rFonts w:hint="eastAsia"/>
            <w:b/>
            <w:bCs/>
            <w:rtl/>
            <w:lang w:eastAsia="he-IL"/>
          </w:rPr>
          <w:t>כעס</w:t>
        </w:r>
        <w:proofErr w:type="spellEnd"/>
        <w:r w:rsidRPr="00424D38">
          <w:t xml:space="preserve"> and </w:t>
        </w:r>
        <w:proofErr w:type="spellStart"/>
        <w:r w:rsidRPr="00424D38">
          <w:rPr>
            <w:rFonts w:hint="eastAsia"/>
            <w:b/>
            <w:bCs/>
            <w:rtl/>
            <w:lang w:eastAsia="he-IL"/>
          </w:rPr>
          <w:t>קצף</w:t>
        </w:r>
        <w:proofErr w:type="spellEnd"/>
        <w:r w:rsidRPr="00424D38">
          <w:t xml:space="preserve"> and other “terms of anger” </w:t>
        </w:r>
        <w:r>
          <w:t>with</w:t>
        </w:r>
        <w:r w:rsidRPr="00424D38">
          <w:t>in Classical Biblical Hebrew.</w:t>
        </w:r>
      </w:ins>
    </w:p>
  </w:footnote>
  <w:footnote w:id="9">
    <w:p w14:paraId="18D84EBB" w14:textId="77777777" w:rsidR="008F4AF0" w:rsidRDefault="008F4AF0">
      <w:pPr>
        <w:pStyle w:val="FootnoteText"/>
      </w:pPr>
      <w:del w:id="237" w:author="אריאל סרי-לוי" w:date="2021-11-12T09:36:00Z">
        <w:r>
          <w:rPr>
            <w:rStyle w:val="FootnoteReference"/>
          </w:rPr>
          <w:footnoteRef/>
        </w:r>
        <w:r>
          <w:delText xml:space="preserve"> </w:delText>
        </w:r>
      </w:del>
    </w:p>
  </w:footnote>
  <w:footnote w:id="10">
    <w:p w14:paraId="6D69770B" w14:textId="77777777" w:rsidR="008F4AF0" w:rsidRDefault="008F4AF0">
      <w:pPr>
        <w:pStyle w:val="FootnoteText"/>
      </w:pPr>
      <w:del w:id="242" w:author="אריאל סרי-לוי" w:date="2021-11-12T09:36:00Z">
        <w:r>
          <w:rPr>
            <w:rStyle w:val="FootnoteReference"/>
          </w:rPr>
          <w:footnoteRef/>
        </w:r>
        <w:r>
          <w:delText xml:space="preserve"> </w:delText>
        </w:r>
      </w:del>
    </w:p>
  </w:footnote>
  <w:footnote w:id="11">
    <w:p w14:paraId="2344DE9C" w14:textId="77777777" w:rsidR="008F4AF0" w:rsidRDefault="008F4AF0">
      <w:pPr>
        <w:pStyle w:val="FootnoteText"/>
      </w:pPr>
      <w:del w:id="272" w:author="אריאל סרי-לוי" w:date="2021-11-12T09:36:00Z">
        <w:r>
          <w:rPr>
            <w:rStyle w:val="FootnoteReference"/>
          </w:rPr>
          <w:footnoteRef/>
        </w:r>
        <w:r>
          <w:delText xml:space="preserve"> </w:delText>
        </w:r>
      </w:del>
    </w:p>
  </w:footnote>
  <w:footnote w:id="12">
    <w:p w14:paraId="5379E5AC" w14:textId="4CF89FE3" w:rsidR="008F4AF0" w:rsidRPr="003F1E02" w:rsidRDefault="008F4AF0" w:rsidP="000C0CB6">
      <w:pPr>
        <w:pStyle w:val="FootnoteText"/>
        <w:rPr>
          <w:ins w:id="338" w:author="אריאל סרי-לוי" w:date="2021-11-12T09:36:00Z"/>
        </w:rPr>
      </w:pPr>
      <w:ins w:id="339" w:author="אריאל סרי-לוי" w:date="2021-11-12T09:36:00Z">
        <w:r>
          <w:rPr>
            <w:rStyle w:val="FootnoteReference"/>
          </w:rPr>
          <w:footnoteRef/>
        </w:r>
        <w:r>
          <w:t xml:space="preserve"> </w:t>
        </w:r>
        <w:r w:rsidRPr="003F1E02">
          <w:t xml:space="preserve">The root </w:t>
        </w:r>
        <w:r w:rsidRPr="003F1E02">
          <w:rPr>
            <w:rFonts w:hint="cs"/>
            <w:b/>
            <w:bCs/>
            <w:rtl/>
            <w:lang w:bidi="he-IL"/>
          </w:rPr>
          <w:t>כעס</w:t>
        </w:r>
        <w:r w:rsidRPr="003F1E02">
          <w:rPr>
            <w:rFonts w:hint="cs"/>
          </w:rPr>
          <w:t xml:space="preserve"> </w:t>
        </w:r>
        <w:r w:rsidRPr="003F1E02">
          <w:t xml:space="preserve">appears in the </w:t>
        </w:r>
        <w:r>
          <w:t xml:space="preserve">Hebrew </w:t>
        </w:r>
        <w:r w:rsidRPr="003F1E02">
          <w:t xml:space="preserve">Bible mainly in transitive verbs, i.e., the subject of the sentence </w:t>
        </w:r>
        <w:r w:rsidRPr="000C0CB6">
          <w:t>inflicts</w:t>
        </w:r>
        <w:r w:rsidRPr="003F1E02">
          <w:t xml:space="preserve"> </w:t>
        </w:r>
        <w:r w:rsidRPr="003F1E02">
          <w:rPr>
            <w:b/>
            <w:bCs/>
            <w:rtl/>
            <w:lang w:bidi="he-IL"/>
          </w:rPr>
          <w:t>כעס</w:t>
        </w:r>
        <w:r w:rsidRPr="003F1E02">
          <w:t xml:space="preserve"> on another: forty-six instances in </w:t>
        </w:r>
        <w:proofErr w:type="spellStart"/>
        <w:r w:rsidRPr="003F1E02">
          <w:rPr>
            <w:i/>
            <w:iCs/>
          </w:rPr>
          <w:t>hiphil</w:t>
        </w:r>
        <w:proofErr w:type="spellEnd"/>
        <w:r w:rsidRPr="003F1E02">
          <w:t xml:space="preserve"> and two in </w:t>
        </w:r>
        <w:proofErr w:type="spellStart"/>
        <w:r w:rsidRPr="003F1E02">
          <w:rPr>
            <w:i/>
            <w:iCs/>
          </w:rPr>
          <w:t>piel</w:t>
        </w:r>
        <w:proofErr w:type="spellEnd"/>
        <w:r w:rsidRPr="003F1E02">
          <w:t xml:space="preserve">. Only in six places, all in the later writings, does the root </w:t>
        </w:r>
        <w:r w:rsidRPr="003F1E02">
          <w:rPr>
            <w:rFonts w:hint="cs"/>
            <w:b/>
            <w:bCs/>
            <w:rtl/>
            <w:lang w:bidi="he-IL"/>
          </w:rPr>
          <w:t>כעס</w:t>
        </w:r>
        <w:r w:rsidRPr="003F1E02">
          <w:rPr>
            <w:rFonts w:hint="cs"/>
          </w:rPr>
          <w:t xml:space="preserve"> </w:t>
        </w:r>
        <w:r w:rsidRPr="003F1E02">
          <w:t xml:space="preserve">occur in </w:t>
        </w:r>
        <w:proofErr w:type="spellStart"/>
        <w:r w:rsidRPr="003F1E02">
          <w:rPr>
            <w:i/>
            <w:iCs/>
          </w:rPr>
          <w:t>qal</w:t>
        </w:r>
        <w:proofErr w:type="spellEnd"/>
        <w:r w:rsidRPr="003F1E02">
          <w:rPr>
            <w:i/>
            <w:iCs/>
          </w:rPr>
          <w:t>,</w:t>
        </w:r>
        <w:r w:rsidRPr="003F1E02">
          <w:t xml:space="preserve"> i.e., where the subject </w:t>
        </w:r>
      </w:ins>
      <w:ins w:id="340" w:author="Susan" w:date="2021-11-15T21:59:00Z">
        <w:r w:rsidR="00C47988">
          <w:t>itself</w:t>
        </w:r>
      </w:ins>
      <w:ins w:id="341" w:author="אריאל סרי-לוי" w:date="2021-11-12T09:36:00Z">
        <w:del w:id="342" w:author="Susan" w:date="2021-11-15T21:59:00Z">
          <w:r w:rsidRPr="003F1E02" w:rsidDel="00C47988">
            <w:delText>himself</w:delText>
          </w:r>
        </w:del>
        <w:r w:rsidRPr="003F1E02">
          <w:t xml:space="preserve"> </w:t>
        </w:r>
      </w:ins>
      <w:ins w:id="343" w:author="Susan" w:date="2021-11-15T09:13:00Z">
        <w:r>
          <w:t>exhibits</w:t>
        </w:r>
      </w:ins>
      <w:ins w:id="344" w:author="אריאל סרי-לוי" w:date="2021-11-12T09:36:00Z">
        <w:del w:id="345" w:author="Susan" w:date="2021-11-15T09:13:00Z">
          <w:r w:rsidRPr="003F1E02" w:rsidDel="00FE3D7E">
            <w:delText>performs</w:delText>
          </w:r>
        </w:del>
        <w:r w:rsidRPr="003F1E02">
          <w:t xml:space="preserve"> </w:t>
        </w:r>
        <w:r w:rsidRPr="003F1E02">
          <w:rPr>
            <w:b/>
            <w:bCs/>
            <w:rtl/>
            <w:lang w:bidi="he-IL"/>
          </w:rPr>
          <w:t>כעס</w:t>
        </w:r>
        <w:r w:rsidRPr="003F1E02">
          <w:rPr>
            <w:b/>
            <w:bCs/>
          </w:rPr>
          <w:t>.</w:t>
        </w:r>
        <w:r w:rsidRPr="003F1E02">
          <w:t xml:space="preserve"> In addition, the nominative </w:t>
        </w:r>
        <w:r w:rsidRPr="003F1E02">
          <w:rPr>
            <w:rFonts w:hint="cs"/>
            <w:b/>
            <w:bCs/>
            <w:rtl/>
          </w:rPr>
          <w:t>כַּ</w:t>
        </w:r>
        <w:proofErr w:type="spellStart"/>
        <w:r w:rsidRPr="003F1E02">
          <w:rPr>
            <w:rFonts w:hint="cs"/>
            <w:b/>
            <w:bCs/>
            <w:rtl/>
          </w:rPr>
          <w:t>עַס</w:t>
        </w:r>
        <w:proofErr w:type="spellEnd"/>
        <w:r w:rsidRPr="003F1E02">
          <w:rPr>
            <w:b/>
            <w:bCs/>
          </w:rPr>
          <w:t xml:space="preserve"> </w:t>
        </w:r>
        <w:r w:rsidRPr="003F1E02">
          <w:t xml:space="preserve">(or </w:t>
        </w:r>
        <w:r w:rsidRPr="003F1E02">
          <w:rPr>
            <w:rFonts w:hint="cs"/>
            <w:b/>
            <w:bCs/>
            <w:rtl/>
          </w:rPr>
          <w:t>כַּ</w:t>
        </w:r>
        <w:proofErr w:type="spellStart"/>
        <w:r w:rsidRPr="003F1E02">
          <w:rPr>
            <w:rFonts w:hint="cs"/>
            <w:b/>
            <w:bCs/>
            <w:rtl/>
          </w:rPr>
          <w:t>עַש</w:t>
        </w:r>
        <w:proofErr w:type="spellEnd"/>
        <w:r w:rsidRPr="003F1E02">
          <w:rPr>
            <w:rFonts w:hint="cs"/>
            <w:b/>
            <w:bCs/>
            <w:rtl/>
          </w:rPr>
          <w:t>ׂ</w:t>
        </w:r>
        <w:r w:rsidRPr="003F1E02">
          <w:t xml:space="preserve">) occurs twenty-five times in passages from various periods. </w:t>
        </w:r>
      </w:ins>
    </w:p>
    <w:p w14:paraId="066CC8A3" w14:textId="77777777" w:rsidR="008F4AF0" w:rsidRDefault="008F4AF0" w:rsidP="000C0CB6">
      <w:pPr>
        <w:pStyle w:val="FootnoteText"/>
      </w:pPr>
    </w:p>
  </w:footnote>
  <w:footnote w:id="13">
    <w:p w14:paraId="00B6BDB2" w14:textId="5FEFAD7E" w:rsidR="008F4AF0" w:rsidRPr="007363BB" w:rsidRDefault="008F4AF0" w:rsidP="00D048EB">
      <w:pPr>
        <w:pStyle w:val="FootnoteText"/>
        <w:rPr>
          <w:lang w:bidi="he-IL"/>
        </w:rPr>
      </w:pPr>
      <w:ins w:id="371" w:author="אריאל סרי-לוי" w:date="2021-11-12T09:36:00Z">
        <w:r>
          <w:rPr>
            <w:rStyle w:val="FootnoteReference"/>
          </w:rPr>
          <w:footnoteRef/>
        </w:r>
        <w:r>
          <w:t xml:space="preserve"> See HALOT </w:t>
        </w:r>
        <w:r>
          <w:rPr>
            <w:rFonts w:hint="cs"/>
            <w:rtl/>
            <w:lang w:bidi="he-IL"/>
          </w:rPr>
          <w:t>כעס</w:t>
        </w:r>
        <w:r>
          <w:rPr>
            <w:lang w:bidi="he-IL"/>
          </w:rPr>
          <w:t xml:space="preserve">, 2:491. </w:t>
        </w:r>
      </w:ins>
    </w:p>
  </w:footnote>
  <w:footnote w:id="14">
    <w:p w14:paraId="70238403" w14:textId="0B2E161A" w:rsidR="008F4AF0" w:rsidRPr="0085143D" w:rsidRDefault="008F4AF0" w:rsidP="0085143D">
      <w:pPr>
        <w:pStyle w:val="FootnoteText"/>
      </w:pPr>
      <w:ins w:id="401" w:author="אריאל סרי-לוי" w:date="2021-11-12T09:36:00Z">
        <w:r>
          <w:rPr>
            <w:rStyle w:val="FootnoteReference"/>
          </w:rPr>
          <w:footnoteRef/>
        </w:r>
        <w:r>
          <w:t xml:space="preserve"> </w:t>
        </w:r>
        <w:r w:rsidRPr="00D27646">
          <w:t xml:space="preserve">Samantha </w:t>
        </w:r>
        <w:proofErr w:type="spellStart"/>
        <w:r w:rsidRPr="00D27646">
          <w:t>Joo</w:t>
        </w:r>
        <w:proofErr w:type="spellEnd"/>
        <w:r>
          <w:t xml:space="preserve">, </w:t>
        </w:r>
        <w:r w:rsidRPr="0085143D">
          <w:rPr>
            <w:i/>
            <w:iCs/>
          </w:rPr>
          <w:t>Provocation and Punishment: The Anger of God in the Book of Jeremiah and Deuteronomistic Theology</w:t>
        </w:r>
        <w:r>
          <w:t xml:space="preserve"> (Berlin: de Gruyter, 2006), 21 n. 10.</w:t>
        </w:r>
      </w:ins>
    </w:p>
  </w:footnote>
  <w:footnote w:id="15">
    <w:p w14:paraId="06FB4157" w14:textId="22C9C6DD" w:rsidR="008F4AF0" w:rsidRDefault="008F4AF0" w:rsidP="00813440">
      <w:pPr>
        <w:pStyle w:val="FootnoteText"/>
        <w:rPr>
          <w:lang w:bidi="he-IL"/>
        </w:rPr>
      </w:pPr>
      <w:ins w:id="424" w:author="אריאל סרי-לוי" w:date="2021-11-12T09:36:00Z">
        <w:r>
          <w:rPr>
            <w:rStyle w:val="FootnoteReference"/>
          </w:rPr>
          <w:footnoteRef/>
        </w:r>
        <w:r>
          <w:t xml:space="preserve"> </w:t>
        </w:r>
        <w:proofErr w:type="spellStart"/>
        <w:r w:rsidRPr="006D4EF3">
          <w:t>Schlimm</w:t>
        </w:r>
        <w:proofErr w:type="spellEnd"/>
        <w:r w:rsidRPr="006D4EF3">
          <w:t xml:space="preserve">, </w:t>
        </w:r>
        <w:r w:rsidRPr="006D4EF3">
          <w:rPr>
            <w:i/>
            <w:iCs/>
          </w:rPr>
          <w:t xml:space="preserve">From Fratricide, </w:t>
        </w:r>
        <w:r w:rsidRPr="006D4EF3">
          <w:t>86</w:t>
        </w:r>
        <w:r>
          <w:t xml:space="preserve">. This distinction cannot explain, for example, the meaning of </w:t>
        </w:r>
        <w:r>
          <w:rPr>
            <w:rFonts w:hint="cs"/>
            <w:rtl/>
            <w:lang w:bidi="he-IL"/>
          </w:rPr>
          <w:t>כעס</w:t>
        </w:r>
        <w:r>
          <w:rPr>
            <w:lang w:bidi="he-IL"/>
          </w:rPr>
          <w:t xml:space="preserve"> in non-hierarchical situation like Ps 6:7 (Heb 6:8). </w:t>
        </w:r>
      </w:ins>
    </w:p>
  </w:footnote>
  <w:footnote w:id="16">
    <w:p w14:paraId="395A80C8" w14:textId="75D50AAE" w:rsidR="008F4AF0" w:rsidRDefault="008F4AF0" w:rsidP="00321DDA">
      <w:pPr>
        <w:pStyle w:val="FootnoteText"/>
        <w:rPr>
          <w:lang w:bidi="he-IL"/>
        </w:rPr>
      </w:pPr>
      <w:r>
        <w:rPr>
          <w:rStyle w:val="FootnoteReference"/>
        </w:rPr>
        <w:footnoteRef/>
      </w:r>
      <w:del w:id="440" w:author="אריאל סרי-לוי" w:date="2021-11-12T09:36:00Z">
        <w:r>
          <w:delText xml:space="preserve"> </w:delText>
        </w:r>
      </w:del>
      <w:ins w:id="441" w:author="אריאל סרי-לוי" w:date="2021-11-12T09:36:00Z">
        <w:r>
          <w:t xml:space="preserve"> </w:t>
        </w:r>
        <w:r w:rsidRPr="00321DDA">
          <w:rPr>
            <w:lang w:bidi="he-IL"/>
          </w:rPr>
          <w:t xml:space="preserve">Grant, </w:t>
        </w:r>
        <w:r w:rsidRPr="00321DDA">
          <w:rPr>
            <w:i/>
            <w:iCs/>
            <w:lang w:bidi="he-IL"/>
          </w:rPr>
          <w:t xml:space="preserve">Divine Anger, </w:t>
        </w:r>
        <w:r w:rsidRPr="00321DDA">
          <w:rPr>
            <w:lang w:bidi="he-IL"/>
          </w:rPr>
          <w:t xml:space="preserve">31–32. </w:t>
        </w:r>
      </w:ins>
    </w:p>
  </w:footnote>
  <w:footnote w:id="17">
    <w:p w14:paraId="1F7A4728" w14:textId="7C7D8144" w:rsidR="008F4AF0" w:rsidRDefault="008F4AF0">
      <w:pPr>
        <w:pStyle w:val="FootnoteText"/>
        <w:rPr>
          <w:lang w:bidi="he-IL"/>
        </w:rPr>
      </w:pPr>
      <w:r>
        <w:rPr>
          <w:rStyle w:val="FootnoteReference"/>
        </w:rPr>
        <w:footnoteRef/>
      </w:r>
      <w:del w:id="475" w:author="אריאל סרי-לוי" w:date="2021-11-12T09:36:00Z">
        <w:r>
          <w:delText xml:space="preserve"> </w:delText>
        </w:r>
      </w:del>
      <w:ins w:id="476" w:author="אריאל סרי-לוי" w:date="2021-11-12T09:36:00Z">
        <w:r>
          <w:t xml:space="preserve"> Translations are taken from NRSV with minor changes and without the translation of </w:t>
        </w:r>
        <w:r>
          <w:rPr>
            <w:rFonts w:hint="cs"/>
            <w:rtl/>
            <w:lang w:bidi="he-IL"/>
          </w:rPr>
          <w:t>כעס</w:t>
        </w:r>
        <w:r>
          <w:rPr>
            <w:lang w:bidi="he-IL"/>
          </w:rPr>
          <w:t xml:space="preserve"> (which is inconsistent in this translation, as well as in NJPS and others.)</w:t>
        </w:r>
      </w:ins>
    </w:p>
  </w:footnote>
  <w:footnote w:id="18">
    <w:p w14:paraId="092154A6" w14:textId="77777777" w:rsidR="008F4AF0" w:rsidRDefault="008F4AF0">
      <w:pPr>
        <w:pStyle w:val="FootnoteText"/>
      </w:pPr>
      <w:del w:id="481" w:author="אריאל סרי-לוי" w:date="2021-11-12T09:36:00Z">
        <w:r>
          <w:rPr>
            <w:rStyle w:val="FootnoteReference"/>
          </w:rPr>
          <w:footnoteRef/>
        </w:r>
        <w:r>
          <w:delText xml:space="preserve"> </w:delText>
        </w:r>
      </w:del>
    </w:p>
  </w:footnote>
  <w:footnote w:id="19">
    <w:p w14:paraId="7D118DFD" w14:textId="77777777" w:rsidR="008F4AF0" w:rsidRDefault="008F4AF0">
      <w:pPr>
        <w:pStyle w:val="FootnoteText"/>
      </w:pPr>
      <w:del w:id="484" w:author="אריאל סרי-לוי" w:date="2021-11-12T09:36:00Z">
        <w:r>
          <w:rPr>
            <w:rStyle w:val="FootnoteReference"/>
          </w:rPr>
          <w:footnoteRef/>
        </w:r>
        <w:r>
          <w:delText xml:space="preserve"> </w:delText>
        </w:r>
      </w:del>
    </w:p>
  </w:footnote>
  <w:footnote w:id="20">
    <w:p w14:paraId="25812A3C" w14:textId="77777777" w:rsidR="008F4AF0" w:rsidRDefault="008F4AF0">
      <w:pPr>
        <w:pStyle w:val="FootnoteText"/>
      </w:pPr>
      <w:del w:id="485" w:author="אריאל סרי-לוי" w:date="2021-11-12T09:36:00Z">
        <w:r>
          <w:rPr>
            <w:rStyle w:val="FootnoteReference"/>
          </w:rPr>
          <w:footnoteRef/>
        </w:r>
        <w:r>
          <w:delText xml:space="preserve"> </w:delText>
        </w:r>
      </w:del>
    </w:p>
  </w:footnote>
  <w:footnote w:id="21">
    <w:p w14:paraId="673DF512" w14:textId="77777777" w:rsidR="008F4AF0" w:rsidRDefault="008F4AF0">
      <w:pPr>
        <w:pStyle w:val="FootnoteText"/>
      </w:pPr>
      <w:del w:id="486" w:author="אריאל סרי-לוי" w:date="2021-11-12T09:36:00Z">
        <w:r>
          <w:rPr>
            <w:rStyle w:val="FootnoteReference"/>
          </w:rPr>
          <w:footnoteRef/>
        </w:r>
        <w:r>
          <w:delText xml:space="preserve"> </w:delText>
        </w:r>
      </w:del>
    </w:p>
  </w:footnote>
  <w:footnote w:id="22">
    <w:p w14:paraId="4EEF92FF" w14:textId="77777777" w:rsidR="008F4AF0" w:rsidRDefault="008F4AF0">
      <w:pPr>
        <w:pStyle w:val="FootnoteText"/>
      </w:pPr>
      <w:del w:id="487" w:author="אריאל סרי-לוי" w:date="2021-11-12T09:36:00Z">
        <w:r>
          <w:rPr>
            <w:rStyle w:val="FootnoteReference"/>
          </w:rPr>
          <w:footnoteRef/>
        </w:r>
        <w:r>
          <w:delText xml:space="preserve"> </w:delText>
        </w:r>
      </w:del>
    </w:p>
  </w:footnote>
  <w:footnote w:id="23">
    <w:p w14:paraId="0E05001B" w14:textId="77777777" w:rsidR="008F4AF0" w:rsidRDefault="008F4AF0">
      <w:pPr>
        <w:pStyle w:val="FootnoteText"/>
      </w:pPr>
      <w:del w:id="524" w:author="אריאל סרי-לוי" w:date="2021-11-12T09:36:00Z">
        <w:r>
          <w:rPr>
            <w:rStyle w:val="FootnoteReference"/>
          </w:rPr>
          <w:footnoteRef/>
        </w:r>
        <w:r>
          <w:delText xml:space="preserve"> </w:delText>
        </w:r>
      </w:del>
    </w:p>
  </w:footnote>
  <w:footnote w:id="24">
    <w:p w14:paraId="70E1CA39" w14:textId="77777777" w:rsidR="008F4AF0" w:rsidRDefault="008F4AF0">
      <w:pPr>
        <w:pStyle w:val="FootnoteText"/>
      </w:pPr>
      <w:del w:id="525" w:author="אריאל סרי-לוי" w:date="2021-11-12T09:36:00Z">
        <w:r>
          <w:rPr>
            <w:rStyle w:val="FootnoteReference"/>
          </w:rPr>
          <w:footnoteRef/>
        </w:r>
        <w:r>
          <w:delText xml:space="preserve"> </w:delText>
        </w:r>
      </w:del>
    </w:p>
  </w:footnote>
  <w:footnote w:id="25">
    <w:p w14:paraId="1C0F7046" w14:textId="7A6A9F28" w:rsidR="008F4AF0" w:rsidRDefault="008F4AF0">
      <w:pPr>
        <w:pStyle w:val="FootnoteText"/>
        <w:rPr>
          <w:rtl/>
          <w:lang w:bidi="he-IL"/>
        </w:rPr>
      </w:pPr>
      <w:ins w:id="534" w:author="אריאל סרי-לוי" w:date="2021-11-12T09:36:00Z">
        <w:r>
          <w:rPr>
            <w:rStyle w:val="FootnoteReference"/>
          </w:rPr>
          <w:footnoteRef/>
        </w:r>
        <w:r>
          <w:t xml:space="preserve"> The fact that both NRSV and NJPS do not use words from the semantic field of anger in this chapter </w:t>
        </w:r>
      </w:ins>
      <w:ins w:id="535" w:author="Susan" w:date="2021-11-15T22:09:00Z">
        <w:r w:rsidR="00450615">
          <w:t xml:space="preserve">lead to an </w:t>
        </w:r>
      </w:ins>
      <w:ins w:id="536" w:author="אריאל סרי-לוי" w:date="2021-11-12T09:36:00Z">
        <w:del w:id="537" w:author="Susan" w:date="2021-11-15T22:07:00Z">
          <w:r w:rsidDel="003874BA">
            <w:delText>reflect the</w:delText>
          </w:r>
        </w:del>
        <w:del w:id="538" w:author="Susan" w:date="2021-11-15T23:55:00Z">
          <w:r w:rsidDel="00C04F67">
            <w:delText xml:space="preserve"> </w:delText>
          </w:r>
        </w:del>
        <w:r>
          <w:t xml:space="preserve">intuitive </w:t>
        </w:r>
      </w:ins>
      <w:ins w:id="539" w:author="Susan" w:date="2021-11-15T22:03:00Z">
        <w:r w:rsidR="003874BA">
          <w:t>perception</w:t>
        </w:r>
      </w:ins>
      <w:ins w:id="540" w:author="אריאל סרי-לוי" w:date="2021-11-12T09:36:00Z">
        <w:del w:id="541" w:author="Susan" w:date="2021-11-15T22:03:00Z">
          <w:r w:rsidDel="003874BA">
            <w:delText>feeling</w:delText>
          </w:r>
        </w:del>
        <w:r>
          <w:t xml:space="preserve"> that </w:t>
        </w:r>
      </w:ins>
      <w:ins w:id="542" w:author="Susan" w:date="2021-11-15T22:01:00Z">
        <w:r w:rsidR="003874BA">
          <w:t>anger</w:t>
        </w:r>
        <w:r w:rsidR="003874BA">
          <w:t xml:space="preserve"> is not </w:t>
        </w:r>
      </w:ins>
      <w:ins w:id="543" w:author="Susan" w:date="2021-11-15T22:07:00Z">
        <w:r w:rsidR="003874BA">
          <w:t xml:space="preserve">in any way </w:t>
        </w:r>
      </w:ins>
      <w:ins w:id="544" w:author="Susan" w:date="2021-11-15T22:01:00Z">
        <w:r w:rsidR="003874BA">
          <w:t>the subjec</w:t>
        </w:r>
      </w:ins>
      <w:ins w:id="545" w:author="Susan" w:date="2021-11-15T22:02:00Z">
        <w:r w:rsidR="003874BA">
          <w:t xml:space="preserve">t of </w:t>
        </w:r>
      </w:ins>
      <w:ins w:id="546" w:author="אריאל סרי-לוי" w:date="2021-11-12T09:36:00Z">
        <w:r>
          <w:t>the narrative</w:t>
        </w:r>
      </w:ins>
      <w:ins w:id="547" w:author="Susan" w:date="2021-11-15T22:07:00Z">
        <w:r w:rsidR="003874BA">
          <w:t>.</w:t>
        </w:r>
      </w:ins>
      <w:ins w:id="548" w:author="אריאל סרי-לוי" w:date="2021-11-12T09:36:00Z">
        <w:del w:id="549" w:author="Susan" w:date="2021-11-16T00:51:00Z">
          <w:r w:rsidDel="00106E58">
            <w:delText xml:space="preserve"> </w:delText>
          </w:r>
        </w:del>
        <w:del w:id="550" w:author="Susan" w:date="2021-11-15T22:02:00Z">
          <w:r w:rsidDel="003874BA">
            <w:delText xml:space="preserve">does not deal with </w:delText>
          </w:r>
        </w:del>
        <w:del w:id="551" w:author="Susan" w:date="2021-11-15T22:01:00Z">
          <w:r w:rsidDel="003874BA">
            <w:delText xml:space="preserve">anger </w:delText>
          </w:r>
        </w:del>
        <w:del w:id="552" w:author="Susan" w:date="2021-11-15T22:07:00Z">
          <w:r w:rsidDel="003874BA">
            <w:delText xml:space="preserve">whatsoever. </w:delText>
          </w:r>
        </w:del>
        <w:del w:id="553" w:author="Susan" w:date="2021-11-15T22:03:00Z">
          <w:r w:rsidDel="003874BA">
            <w:delText>This intuition</w:delText>
          </w:r>
        </w:del>
        <w:r>
          <w:t xml:space="preserve"> I will now try to </w:t>
        </w:r>
      </w:ins>
      <w:ins w:id="554" w:author="Susan" w:date="2021-11-15T22:05:00Z">
        <w:r w:rsidR="003874BA">
          <w:t xml:space="preserve">confirm that </w:t>
        </w:r>
      </w:ins>
      <w:ins w:id="555" w:author="Susan" w:date="2021-11-15T22:09:00Z">
        <w:r w:rsidR="00450615">
          <w:t xml:space="preserve">there is a concrete basis for </w:t>
        </w:r>
      </w:ins>
      <w:ins w:id="556" w:author="Susan" w:date="2021-11-15T22:05:00Z">
        <w:r w:rsidR="003874BA">
          <w:t xml:space="preserve">this perception, and that this </w:t>
        </w:r>
      </w:ins>
      <w:ins w:id="557" w:author="Susan" w:date="2021-11-15T22:08:00Z">
        <w:r w:rsidR="003874BA">
          <w:t>passage is</w:t>
        </w:r>
      </w:ins>
      <w:ins w:id="558" w:author="אריאל סרי-לוי" w:date="2021-11-12T09:36:00Z">
        <w:del w:id="559" w:author="Susan" w:date="2021-11-15T22:05:00Z">
          <w:r w:rsidDel="003874BA">
            <w:rPr>
              <w:lang w:bidi="he-IL"/>
            </w:rPr>
            <w:delText xml:space="preserve">establish, showing that it is </w:delText>
          </w:r>
        </w:del>
      </w:ins>
      <w:ins w:id="560" w:author="Susan" w:date="2021-11-15T22:05:00Z">
        <w:r w:rsidR="003874BA">
          <w:rPr>
            <w:lang w:bidi="he-IL"/>
          </w:rPr>
          <w:t xml:space="preserve"> </w:t>
        </w:r>
      </w:ins>
      <w:ins w:id="561" w:author="אריאל סרי-לוי" w:date="2021-11-12T09:36:00Z">
        <w:r>
          <w:rPr>
            <w:lang w:bidi="he-IL"/>
          </w:rPr>
          <w:t>not a unique</w:t>
        </w:r>
      </w:ins>
      <w:ins w:id="562" w:author="Susan" w:date="2021-11-15T22:08:00Z">
        <w:r w:rsidR="003874BA">
          <w:rPr>
            <w:lang w:bidi="he-IL"/>
          </w:rPr>
          <w:t>,</w:t>
        </w:r>
      </w:ins>
      <w:ins w:id="563" w:author="אריאל סרי-לוי" w:date="2021-11-12T09:36:00Z">
        <w:r>
          <w:rPr>
            <w:lang w:bidi="he-IL"/>
          </w:rPr>
          <w:t xml:space="preserve"> but</w:t>
        </w:r>
      </w:ins>
      <w:ins w:id="564" w:author="Susan" w:date="2021-11-15T23:55:00Z">
        <w:r w:rsidR="00C04F67">
          <w:rPr>
            <w:lang w:bidi="he-IL"/>
          </w:rPr>
          <w:t>,</w:t>
        </w:r>
      </w:ins>
      <w:ins w:id="565" w:author="אריאל סרי-לוי" w:date="2021-11-12T09:36:00Z">
        <w:r>
          <w:rPr>
            <w:lang w:bidi="he-IL"/>
          </w:rPr>
          <w:t xml:space="preserve"> rather</w:t>
        </w:r>
      </w:ins>
      <w:ins w:id="566" w:author="Susan" w:date="2021-11-15T22:08:00Z">
        <w:r w:rsidR="003874BA">
          <w:rPr>
            <w:lang w:bidi="he-IL"/>
          </w:rPr>
          <w:t>,</w:t>
        </w:r>
      </w:ins>
      <w:ins w:id="567" w:author="אריאל סרי-לוי" w:date="2021-11-12T09:36:00Z">
        <w:r>
          <w:rPr>
            <w:lang w:bidi="he-IL"/>
          </w:rPr>
          <w:t xml:space="preserve"> a representative case.</w:t>
        </w:r>
      </w:ins>
    </w:p>
  </w:footnote>
  <w:footnote w:id="26">
    <w:p w14:paraId="20161C65" w14:textId="42768FC7" w:rsidR="008F4AF0" w:rsidRPr="001768FA" w:rsidRDefault="008F4AF0" w:rsidP="00A274F6">
      <w:pPr>
        <w:pStyle w:val="FootnoteText"/>
        <w:rPr>
          <w:rtl/>
          <w:lang w:bidi="he-IL"/>
        </w:rPr>
      </w:pPr>
      <w:ins w:id="574" w:author="אריאל סרי-לוי" w:date="2021-11-12T09:36:00Z">
        <w:r w:rsidRPr="001768FA">
          <w:rPr>
            <w:rStyle w:val="FootnoteReference"/>
            <w:rFonts w:asciiTheme="majorBidi" w:hAnsiTheme="majorBidi" w:cstheme="majorBidi"/>
          </w:rPr>
          <w:footnoteRef/>
        </w:r>
        <w:r w:rsidRPr="001768FA">
          <w:t xml:space="preserve"> </w:t>
        </w:r>
        <w:r>
          <w:t xml:space="preserve">See </w:t>
        </w:r>
        <w:r w:rsidRPr="00A274F6">
          <w:t>R</w:t>
        </w:r>
        <w:r>
          <w:t xml:space="preserve">obert </w:t>
        </w:r>
        <w:r w:rsidRPr="00A274F6">
          <w:t xml:space="preserve">C. Solomon, </w:t>
        </w:r>
        <w:r w:rsidRPr="00A274F6">
          <w:rPr>
            <w:i/>
            <w:iCs/>
          </w:rPr>
          <w:t>True to Our Feelings: What Our Emotions are Really Telling Us</w:t>
        </w:r>
        <w:r>
          <w:rPr>
            <w:i/>
            <w:iCs/>
          </w:rPr>
          <w:t xml:space="preserve"> </w:t>
        </w:r>
        <w:r>
          <w:t>(</w:t>
        </w:r>
        <w:r w:rsidRPr="00A274F6">
          <w:t xml:space="preserve">Oxford </w:t>
        </w:r>
        <w:r>
          <w:t xml:space="preserve">and New York: Oxford University, </w:t>
        </w:r>
        <w:r w:rsidRPr="00A274F6">
          <w:t>2007</w:t>
        </w:r>
        <w:r>
          <w:t>), 19.</w:t>
        </w:r>
      </w:ins>
    </w:p>
  </w:footnote>
  <w:footnote w:id="27">
    <w:p w14:paraId="48A168AC" w14:textId="3762335B" w:rsidR="008F4AF0" w:rsidRPr="00965422" w:rsidRDefault="008F4AF0" w:rsidP="000C0CB6">
      <w:pPr>
        <w:pStyle w:val="FootnoteText"/>
        <w:rPr>
          <w:lang w:bidi="he-IL"/>
        </w:rPr>
      </w:pPr>
      <w:r w:rsidRPr="001768FA">
        <w:rPr>
          <w:rStyle w:val="FootnoteReference"/>
          <w:rFonts w:asciiTheme="majorBidi" w:hAnsiTheme="majorBidi"/>
          <w:rPrChange w:id="586" w:author="אריאל סרי-לוי" w:date="2021-11-12T09:36:00Z">
            <w:rPr>
              <w:rStyle w:val="FootnoteReference"/>
            </w:rPr>
          </w:rPrChange>
        </w:rPr>
        <w:footnoteRef/>
      </w:r>
      <w:del w:id="587" w:author="אריאל סרי-לוי" w:date="2021-11-12T09:36:00Z">
        <w:r>
          <w:delText xml:space="preserve"> </w:delText>
        </w:r>
      </w:del>
      <w:ins w:id="588" w:author="אריאל סרי-לוי" w:date="2021-11-12T09:36:00Z">
        <w:r w:rsidRPr="001768FA">
          <w:t xml:space="preserve"> </w:t>
        </w:r>
        <w:r>
          <w:t xml:space="preserve">A similar combination, </w:t>
        </w:r>
        <w:r>
          <w:rPr>
            <w:rFonts w:hint="cs"/>
            <w:rtl/>
            <w:lang w:bidi="he-IL"/>
          </w:rPr>
          <w:t>כעס</w:t>
        </w:r>
        <w:r>
          <w:rPr>
            <w:lang w:bidi="he-IL"/>
          </w:rPr>
          <w:t xml:space="preserve"> </w:t>
        </w:r>
        <w:proofErr w:type="spellStart"/>
        <w:r>
          <w:rPr>
            <w:i/>
            <w:iCs/>
            <w:lang w:bidi="he-IL"/>
          </w:rPr>
          <w:t>qal</w:t>
        </w:r>
        <w:proofErr w:type="spellEnd"/>
        <w:r>
          <w:rPr>
            <w:i/>
            <w:iCs/>
            <w:lang w:bidi="he-IL"/>
          </w:rPr>
          <w:t xml:space="preserve"> </w:t>
        </w:r>
        <w:r>
          <w:rPr>
            <w:lang w:bidi="he-IL"/>
          </w:rPr>
          <w:t xml:space="preserve">+ </w:t>
        </w:r>
        <w:r>
          <w:rPr>
            <w:rFonts w:hint="cs"/>
            <w:rtl/>
            <w:lang w:bidi="he-IL"/>
          </w:rPr>
          <w:t>אֶל</w:t>
        </w:r>
        <w:r>
          <w:rPr>
            <w:lang w:bidi="he-IL"/>
          </w:rPr>
          <w:t xml:space="preserve">, is </w:t>
        </w:r>
      </w:ins>
      <w:ins w:id="589" w:author="Susan" w:date="2021-11-15T23:56:00Z">
        <w:r w:rsidR="00C04F67">
          <w:rPr>
            <w:lang w:bidi="he-IL"/>
          </w:rPr>
          <w:t>evidenced</w:t>
        </w:r>
      </w:ins>
      <w:ins w:id="590" w:author="אריאל סרי-לוי" w:date="2021-11-12T09:36:00Z">
        <w:del w:id="591" w:author="Susan" w:date="2021-11-15T23:56:00Z">
          <w:r w:rsidDel="00C04F67">
            <w:rPr>
              <w:lang w:bidi="he-IL"/>
            </w:rPr>
            <w:delText>attested</w:delText>
          </w:r>
        </w:del>
        <w:r>
          <w:rPr>
            <w:lang w:bidi="he-IL"/>
          </w:rPr>
          <w:t xml:space="preserve"> only once (2 </w:t>
        </w:r>
      </w:ins>
      <w:proofErr w:type="spellStart"/>
      <w:ins w:id="592" w:author="Susan" w:date="2021-11-15T22:09:00Z">
        <w:r w:rsidR="003874BA">
          <w:rPr>
            <w:lang w:bidi="he-IL"/>
          </w:rPr>
          <w:t>C</w:t>
        </w:r>
      </w:ins>
      <w:ins w:id="593" w:author="אריאל סרי-לוי" w:date="2021-11-12T09:36:00Z">
        <w:del w:id="594" w:author="Susan" w:date="2021-11-15T22:09:00Z">
          <w:r w:rsidDel="003874BA">
            <w:rPr>
              <w:lang w:bidi="he-IL"/>
            </w:rPr>
            <w:delText>c</w:delText>
          </w:r>
        </w:del>
        <w:r>
          <w:rPr>
            <w:lang w:bidi="he-IL"/>
          </w:rPr>
          <w:t>hr</w:t>
        </w:r>
        <w:proofErr w:type="spellEnd"/>
        <w:r>
          <w:rPr>
            <w:lang w:bidi="he-IL"/>
          </w:rPr>
          <w:t xml:space="preserve"> 16:10).</w:t>
        </w:r>
      </w:ins>
    </w:p>
  </w:footnote>
  <w:footnote w:id="28">
    <w:p w14:paraId="44058C96" w14:textId="3343E3F9" w:rsidR="008F4AF0" w:rsidRPr="001768FA" w:rsidRDefault="008F4AF0" w:rsidP="000C0CB6">
      <w:pPr>
        <w:pStyle w:val="FootnoteText"/>
        <w:rPr>
          <w:lang w:bidi="he-IL"/>
        </w:rPr>
      </w:pPr>
      <w:ins w:id="599" w:author="אריאל סרי-לוי" w:date="2021-11-12T09:36:00Z">
        <w:r w:rsidRPr="001768FA">
          <w:rPr>
            <w:rStyle w:val="FootnoteReference"/>
            <w:rFonts w:asciiTheme="majorBidi" w:hAnsiTheme="majorBidi" w:cstheme="majorBidi"/>
          </w:rPr>
          <w:footnoteRef/>
        </w:r>
        <w:r w:rsidRPr="001768FA">
          <w:t xml:space="preserve"> </w:t>
        </w:r>
        <w:r>
          <w:t xml:space="preserve">See HALOT </w:t>
        </w:r>
        <w:r>
          <w:rPr>
            <w:rFonts w:hint="cs"/>
            <w:rtl/>
            <w:lang w:bidi="he-IL"/>
          </w:rPr>
          <w:t>שׂיח</w:t>
        </w:r>
        <w:r>
          <w:rPr>
            <w:lang w:bidi="he-IL"/>
          </w:rPr>
          <w:t>, 3:1321.</w:t>
        </w:r>
      </w:ins>
    </w:p>
  </w:footnote>
  <w:footnote w:id="29">
    <w:p w14:paraId="5B0BB007" w14:textId="20C4F82F" w:rsidR="008F4AF0" w:rsidRPr="009103DE" w:rsidRDefault="008F4AF0" w:rsidP="00067513">
      <w:pPr>
        <w:pStyle w:val="FootnoteText"/>
        <w:rPr>
          <w:rtl/>
          <w:lang w:bidi="he-IL"/>
        </w:rPr>
      </w:pPr>
      <w:ins w:id="649" w:author="אריאל סרי-לוי" w:date="2021-11-12T09:36:00Z">
        <w:r w:rsidRPr="001768FA">
          <w:rPr>
            <w:rStyle w:val="FootnoteReference"/>
            <w:rFonts w:asciiTheme="majorBidi" w:hAnsiTheme="majorBidi" w:cstheme="majorBidi"/>
          </w:rPr>
          <w:footnoteRef/>
        </w:r>
        <w:r w:rsidRPr="001768FA">
          <w:t xml:space="preserve"> </w:t>
        </w:r>
        <w:r>
          <w:t>S</w:t>
        </w:r>
        <w:r>
          <w:rPr>
            <w:lang w:bidi="he-IL"/>
          </w:rPr>
          <w:t xml:space="preserve">ee Gruber, </w:t>
        </w:r>
        <w:r>
          <w:rPr>
            <w:i/>
            <w:iCs/>
            <w:lang w:bidi="he-IL"/>
          </w:rPr>
          <w:t xml:space="preserve">Aspects, </w:t>
        </w:r>
        <w:r>
          <w:rPr>
            <w:lang w:bidi="he-IL"/>
          </w:rPr>
          <w:t xml:space="preserve">1:386–400, on </w:t>
        </w:r>
        <w:r w:rsidRPr="00067513">
          <w:rPr>
            <w:rFonts w:hint="cs"/>
            <w:rtl/>
            <w:lang w:eastAsia="he-IL" w:bidi="he-IL"/>
          </w:rPr>
          <w:t>עשׁשׁ</w:t>
        </w:r>
        <w:r w:rsidRPr="00067513">
          <w:rPr>
            <w:lang w:bidi="he-IL"/>
          </w:rPr>
          <w:t xml:space="preserve"> and </w:t>
        </w:r>
        <w:r w:rsidRPr="00067513">
          <w:rPr>
            <w:rFonts w:hint="cs"/>
            <w:rtl/>
            <w:lang w:eastAsia="he-IL" w:bidi="he-IL"/>
          </w:rPr>
          <w:t>עתק</w:t>
        </w:r>
        <w:r w:rsidRPr="00067513">
          <w:rPr>
            <w:lang w:bidi="he-IL"/>
          </w:rPr>
          <w:t xml:space="preserve"> in the sense of drying </w:t>
        </w:r>
        <w:del w:id="650" w:author="Susan" w:date="2021-11-15T22:10:00Z">
          <w:r w:rsidRPr="00067513" w:rsidDel="00450615">
            <w:rPr>
              <w:lang w:bidi="he-IL"/>
            </w:rPr>
            <w:delText xml:space="preserve">up </w:delText>
          </w:r>
        </w:del>
        <w:r w:rsidRPr="00067513">
          <w:rPr>
            <w:lang w:bidi="he-IL"/>
          </w:rPr>
          <w:t>of the eyes</w:t>
        </w:r>
        <w:r>
          <w:rPr>
            <w:lang w:bidi="he-IL"/>
          </w:rPr>
          <w:t>.</w:t>
        </w:r>
      </w:ins>
    </w:p>
  </w:footnote>
  <w:footnote w:id="30">
    <w:p w14:paraId="2F049654" w14:textId="77777777" w:rsidR="008F4AF0" w:rsidRDefault="008F4AF0">
      <w:pPr>
        <w:pStyle w:val="FootnoteText"/>
      </w:pPr>
      <w:del w:id="652" w:author="אריאל סרי-לוי" w:date="2021-11-12T09:36:00Z">
        <w:r>
          <w:rPr>
            <w:rStyle w:val="FootnoteReference"/>
          </w:rPr>
          <w:footnoteRef/>
        </w:r>
        <w:r>
          <w:delText xml:space="preserve"> </w:delText>
        </w:r>
      </w:del>
    </w:p>
  </w:footnote>
  <w:footnote w:id="31">
    <w:p w14:paraId="6B8E4E31" w14:textId="07F88378" w:rsidR="008F4AF0" w:rsidRPr="001768FA" w:rsidRDefault="008F4AF0" w:rsidP="006D0A11">
      <w:pPr>
        <w:pStyle w:val="FootnoteText"/>
        <w:rPr>
          <w:lang w:bidi="he-IL"/>
        </w:rPr>
      </w:pPr>
      <w:r w:rsidRPr="001768FA">
        <w:rPr>
          <w:rStyle w:val="FootnoteReference"/>
          <w:rFonts w:asciiTheme="majorBidi" w:hAnsiTheme="majorBidi"/>
          <w:rPrChange w:id="684" w:author="אריאל סרי-לוי" w:date="2021-11-12T09:36:00Z">
            <w:rPr>
              <w:rStyle w:val="FootnoteReference"/>
            </w:rPr>
          </w:rPrChange>
        </w:rPr>
        <w:footnoteRef/>
      </w:r>
      <w:del w:id="685" w:author="אריאל סרי-לוי" w:date="2021-11-12T09:36:00Z">
        <w:r>
          <w:delText xml:space="preserve"> </w:delText>
        </w:r>
      </w:del>
      <w:ins w:id="686" w:author="אריאל סרי-לוי" w:date="2021-11-12T09:36:00Z">
        <w:r w:rsidRPr="001768FA">
          <w:t xml:space="preserve"> </w:t>
        </w:r>
        <w:r>
          <w:rPr>
            <w:lang w:bidi="he-IL"/>
          </w:rPr>
          <w:t xml:space="preserve">“Bad face” signifies sadness also in </w:t>
        </w:r>
        <w:proofErr w:type="spellStart"/>
        <w:r>
          <w:rPr>
            <w:lang w:bidi="he-IL"/>
          </w:rPr>
          <w:t>Neh</w:t>
        </w:r>
        <w:proofErr w:type="spellEnd"/>
        <w:r>
          <w:rPr>
            <w:lang w:bidi="he-IL"/>
          </w:rPr>
          <w:t xml:space="preserve"> 2:2–3.</w:t>
        </w:r>
      </w:ins>
    </w:p>
  </w:footnote>
  <w:footnote w:id="32">
    <w:p w14:paraId="24976C47" w14:textId="3F71DDD2" w:rsidR="008F4AF0" w:rsidRPr="00C90FE8" w:rsidRDefault="008F4AF0" w:rsidP="000C0CB6">
      <w:pPr>
        <w:pStyle w:val="FootnoteText"/>
        <w:rPr>
          <w:lang w:bidi="he-IL"/>
        </w:rPr>
      </w:pPr>
      <w:r w:rsidRPr="001768FA">
        <w:rPr>
          <w:rStyle w:val="FootnoteReference"/>
          <w:rFonts w:asciiTheme="majorBidi" w:hAnsiTheme="majorBidi"/>
          <w:rPrChange w:id="698" w:author="אריאל סרי-לוי" w:date="2021-11-12T09:36:00Z">
            <w:rPr>
              <w:rStyle w:val="FootnoteReference"/>
            </w:rPr>
          </w:rPrChange>
        </w:rPr>
        <w:footnoteRef/>
      </w:r>
      <w:del w:id="699" w:author="אריאל סרי-לוי" w:date="2021-11-12T09:36:00Z">
        <w:r>
          <w:delText xml:space="preserve"> </w:delText>
        </w:r>
      </w:del>
      <w:ins w:id="700" w:author="אריאל סרי-לוי" w:date="2021-11-12T09:36:00Z">
        <w:r w:rsidRPr="001768FA">
          <w:t xml:space="preserve"> </w:t>
        </w:r>
        <w:r>
          <w:t xml:space="preserve">As Gruber has shown, </w:t>
        </w:r>
        <w:r>
          <w:rPr>
            <w:rFonts w:hint="cs"/>
            <w:rtl/>
            <w:lang w:bidi="he-IL"/>
          </w:rPr>
          <w:t>חרה ל</w:t>
        </w:r>
        <w:r>
          <w:rPr>
            <w:lang w:bidi="he-IL"/>
          </w:rPr>
          <w:t xml:space="preserve">—in contrast to </w:t>
        </w:r>
        <w:r>
          <w:rPr>
            <w:rFonts w:hint="cs"/>
            <w:rtl/>
            <w:lang w:bidi="he-IL"/>
          </w:rPr>
          <w:t>חרה אף</w:t>
        </w:r>
        <w:r>
          <w:rPr>
            <w:lang w:bidi="he-IL"/>
          </w:rPr>
          <w:t>—does not mean “anger</w:t>
        </w:r>
      </w:ins>
      <w:ins w:id="701" w:author="Susan" w:date="2021-11-15T22:10:00Z">
        <w:r w:rsidR="00450615">
          <w:rPr>
            <w:lang w:bidi="he-IL"/>
          </w:rPr>
          <w:t>,</w:t>
        </w:r>
      </w:ins>
      <w:ins w:id="702" w:author="אריאל סרי-לוי" w:date="2021-11-12T09:36:00Z">
        <w:r>
          <w:rPr>
            <w:lang w:bidi="he-IL"/>
          </w:rPr>
          <w:t xml:space="preserve">” but sorrow or distress; See Gruber, </w:t>
        </w:r>
        <w:r>
          <w:rPr>
            <w:i/>
            <w:iCs/>
            <w:lang w:bidi="he-IL"/>
          </w:rPr>
          <w:t xml:space="preserve">Aspects, </w:t>
        </w:r>
        <w:r>
          <w:rPr>
            <w:lang w:bidi="he-IL"/>
          </w:rPr>
          <w:t>1:370–379.</w:t>
        </w:r>
      </w:ins>
    </w:p>
  </w:footnote>
  <w:footnote w:id="33">
    <w:p w14:paraId="081429C1" w14:textId="4A520C89" w:rsidR="008F4AF0" w:rsidRPr="00262629" w:rsidRDefault="008F4AF0" w:rsidP="00074BAF">
      <w:pPr>
        <w:pStyle w:val="FootnoteText"/>
        <w:rPr>
          <w:lang w:bidi="he-IL"/>
        </w:rPr>
      </w:pPr>
      <w:r w:rsidRPr="001768FA">
        <w:rPr>
          <w:rStyle w:val="FootnoteReference"/>
          <w:rFonts w:asciiTheme="majorBidi" w:hAnsiTheme="majorBidi"/>
          <w:rPrChange w:id="741" w:author="אריאל סרי-לוי" w:date="2021-11-12T09:36:00Z">
            <w:rPr>
              <w:rStyle w:val="FootnoteReference"/>
            </w:rPr>
          </w:rPrChange>
        </w:rPr>
        <w:footnoteRef/>
      </w:r>
      <w:del w:id="742" w:author="אריאל סרי-לוי" w:date="2021-11-12T09:36:00Z">
        <w:r>
          <w:delText xml:space="preserve"> </w:delText>
        </w:r>
      </w:del>
      <w:ins w:id="743" w:author="אריאל סרי-לוי" w:date="2021-11-12T09:36:00Z">
        <w:r w:rsidRPr="001768FA">
          <w:t xml:space="preserve"> </w:t>
        </w:r>
      </w:ins>
      <w:ins w:id="744" w:author="Susan" w:date="2021-11-15T22:16:00Z">
        <w:r w:rsidR="00450615">
          <w:t>A f</w:t>
        </w:r>
      </w:ins>
      <w:ins w:id="745" w:author="אריאל סרי-לוי" w:date="2021-11-12T09:36:00Z">
        <w:del w:id="746" w:author="Susan" w:date="2021-11-15T22:16:00Z">
          <w:r w:rsidDel="00450615">
            <w:delText>F</w:delText>
          </w:r>
        </w:del>
        <w:r>
          <w:t xml:space="preserve">ull discussion of </w:t>
        </w:r>
        <w:r w:rsidRPr="00C51E8F">
          <w:rPr>
            <w:rFonts w:hint="cs"/>
            <w:b/>
            <w:bCs/>
            <w:rtl/>
            <w:lang w:bidi="he-IL"/>
          </w:rPr>
          <w:t>קנא</w:t>
        </w:r>
        <w:r>
          <w:rPr>
            <w:lang w:bidi="he-IL"/>
          </w:rPr>
          <w:t xml:space="preserve"> is beyond the scope of the current article and </w:t>
        </w:r>
        <w:del w:id="747" w:author="Susan" w:date="2021-11-15T22:16:00Z">
          <w:r w:rsidDel="00450615">
            <w:rPr>
              <w:lang w:bidi="he-IL"/>
            </w:rPr>
            <w:delText xml:space="preserve">elsewhere </w:delText>
          </w:r>
        </w:del>
        <w:r>
          <w:rPr>
            <w:lang w:bidi="he-IL"/>
          </w:rPr>
          <w:t xml:space="preserve">I hope to elaborate </w:t>
        </w:r>
      </w:ins>
      <w:ins w:id="748" w:author="Susan" w:date="2021-11-15T22:16:00Z">
        <w:r w:rsidR="00450615">
          <w:rPr>
            <w:lang w:bidi="he-IL"/>
          </w:rPr>
          <w:t xml:space="preserve">on </w:t>
        </w:r>
      </w:ins>
      <w:ins w:id="749" w:author="אריאל סרי-לוי" w:date="2021-11-12T09:36:00Z">
        <w:r>
          <w:rPr>
            <w:lang w:bidi="he-IL"/>
          </w:rPr>
          <w:t>it</w:t>
        </w:r>
      </w:ins>
      <w:ins w:id="750" w:author="Susan" w:date="2021-11-15T22:17:00Z">
        <w:r w:rsidR="00450615">
          <w:rPr>
            <w:lang w:bidi="he-IL"/>
          </w:rPr>
          <w:t xml:space="preserve"> elsewhere</w:t>
        </w:r>
      </w:ins>
      <w:ins w:id="751" w:author="אריאל סרי-לוי" w:date="2021-11-12T09:36:00Z">
        <w:r>
          <w:rPr>
            <w:lang w:bidi="he-IL"/>
          </w:rPr>
          <w:t xml:space="preserve">. For now, see </w:t>
        </w:r>
        <w:r w:rsidRPr="00B7547C">
          <w:rPr>
            <w:lang w:bidi="he-IL"/>
          </w:rPr>
          <w:t>John H. </w:t>
        </w:r>
        <w:r>
          <w:rPr>
            <w:lang w:bidi="he-IL"/>
          </w:rPr>
          <w:t>Eliot</w:t>
        </w:r>
        <w:r w:rsidRPr="00A2787D">
          <w:rPr>
            <w:lang w:bidi="he-IL"/>
          </w:rPr>
          <w:t>, “God – Zealous or Jealous but Never Envious: The Theological Consequences of Linguistic and Social Distinctions</w:t>
        </w:r>
        <w:r>
          <w:rPr>
            <w:lang w:bidi="he-IL"/>
          </w:rPr>
          <w:t>,</w:t>
        </w:r>
        <w:r w:rsidRPr="00A2787D">
          <w:rPr>
            <w:lang w:bidi="he-IL"/>
          </w:rPr>
          <w:t xml:space="preserve">” </w:t>
        </w:r>
        <w:r w:rsidRPr="009164F1">
          <w:rPr>
            <w:i/>
            <w:iCs/>
            <w:lang w:bidi="he-IL"/>
          </w:rPr>
          <w:t>The Social Sciences and Biblical Translations</w:t>
        </w:r>
        <w:r>
          <w:rPr>
            <w:lang w:bidi="he-IL"/>
          </w:rPr>
          <w:t>,</w:t>
        </w:r>
        <w:r w:rsidRPr="009164F1">
          <w:rPr>
            <w:lang w:bidi="he-IL"/>
          </w:rPr>
          <w:t xml:space="preserve"> </w:t>
        </w:r>
        <w:r>
          <w:rPr>
            <w:lang w:bidi="he-IL"/>
          </w:rPr>
          <w:t xml:space="preserve">ed. </w:t>
        </w:r>
        <w:r w:rsidRPr="00A2787D">
          <w:rPr>
            <w:lang w:bidi="he-IL"/>
          </w:rPr>
          <w:t>D</w:t>
        </w:r>
        <w:r>
          <w:rPr>
            <w:lang w:bidi="he-IL"/>
          </w:rPr>
          <w:t>ietmar</w:t>
        </w:r>
        <w:r w:rsidRPr="00A2787D">
          <w:rPr>
            <w:lang w:bidi="he-IL"/>
          </w:rPr>
          <w:t xml:space="preserve"> Neufeld</w:t>
        </w:r>
        <w:r w:rsidRPr="00A2787D">
          <w:rPr>
            <w:i/>
            <w:iCs/>
            <w:lang w:bidi="he-IL"/>
          </w:rPr>
          <w:t xml:space="preserve"> </w:t>
        </w:r>
        <w:r>
          <w:rPr>
            <w:lang w:bidi="he-IL"/>
          </w:rPr>
          <w:t>(Leiden and Boston: Brill,</w:t>
        </w:r>
        <w:r w:rsidRPr="00A2787D">
          <w:rPr>
            <w:lang w:bidi="he-IL"/>
          </w:rPr>
          <w:t xml:space="preserve"> 2008</w:t>
        </w:r>
        <w:r>
          <w:rPr>
            <w:lang w:bidi="he-IL"/>
          </w:rPr>
          <w:t>),</w:t>
        </w:r>
        <w:r w:rsidRPr="00A2787D">
          <w:rPr>
            <w:lang w:bidi="he-IL"/>
          </w:rPr>
          <w:t xml:space="preserve"> 79–96</w:t>
        </w:r>
        <w:r>
          <w:rPr>
            <w:lang w:bidi="he-IL"/>
          </w:rPr>
          <w:t xml:space="preserve">. For </w:t>
        </w:r>
      </w:ins>
      <w:ins w:id="752" w:author="Susan" w:date="2021-11-15T22:17:00Z">
        <w:r w:rsidR="00450615">
          <w:rPr>
            <w:lang w:bidi="he-IL"/>
          </w:rPr>
          <w:t xml:space="preserve">a </w:t>
        </w:r>
      </w:ins>
      <w:ins w:id="753" w:author="אריאל סרי-לוי" w:date="2021-11-12T09:36:00Z">
        <w:r>
          <w:rPr>
            <w:lang w:bidi="he-IL"/>
          </w:rPr>
          <w:t xml:space="preserve">philosophical analysis see Martha C. Nussbaum, </w:t>
        </w:r>
        <w:r w:rsidRPr="0003706D">
          <w:rPr>
            <w:i/>
            <w:iCs/>
            <w:lang w:bidi="he-IL"/>
          </w:rPr>
          <w:t>Anger and Forgiveness: Resentment, Generosity, Justice</w:t>
        </w:r>
        <w:r>
          <w:rPr>
            <w:lang w:bidi="he-IL"/>
          </w:rPr>
          <w:t xml:space="preserve"> (</w:t>
        </w:r>
        <w:r w:rsidRPr="00074BAF">
          <w:rPr>
            <w:lang w:bidi="he-IL"/>
          </w:rPr>
          <w:t>New York: Oxford University</w:t>
        </w:r>
        <w:r>
          <w:rPr>
            <w:lang w:bidi="he-IL"/>
          </w:rPr>
          <w:t xml:space="preserve">, 2016), 51–52; Solomon, </w:t>
        </w:r>
        <w:r>
          <w:rPr>
            <w:i/>
            <w:iCs/>
            <w:lang w:bidi="he-IL"/>
          </w:rPr>
          <w:t>True,</w:t>
        </w:r>
        <w:r>
          <w:rPr>
            <w:lang w:bidi="he-IL"/>
          </w:rPr>
          <w:t xml:space="preserve"> 102–109.</w:t>
        </w:r>
      </w:ins>
    </w:p>
  </w:footnote>
  <w:footnote w:id="34">
    <w:p w14:paraId="427C4EFB" w14:textId="19A5BA17" w:rsidR="008F4AF0" w:rsidRPr="00E50DC0" w:rsidRDefault="008F4AF0" w:rsidP="004D0312">
      <w:pPr>
        <w:pStyle w:val="FootnoteText"/>
        <w:rPr>
          <w:lang w:bidi="he-IL"/>
        </w:rPr>
      </w:pPr>
      <w:r w:rsidRPr="001768FA">
        <w:rPr>
          <w:rStyle w:val="FootnoteReference"/>
          <w:rFonts w:asciiTheme="majorBidi" w:hAnsiTheme="majorBidi"/>
          <w:rPrChange w:id="774" w:author="אריאל סרי-לוי" w:date="2021-11-12T09:36:00Z">
            <w:rPr>
              <w:rStyle w:val="FootnoteReference"/>
            </w:rPr>
          </w:rPrChange>
        </w:rPr>
        <w:footnoteRef/>
      </w:r>
      <w:del w:id="775" w:author="אריאל סרי-לוי" w:date="2021-11-12T09:36:00Z">
        <w:r>
          <w:delText xml:space="preserve"> </w:delText>
        </w:r>
      </w:del>
      <w:ins w:id="776" w:author="אריאל סרי-לוי" w:date="2021-11-12T09:36:00Z">
        <w:r w:rsidRPr="001768FA">
          <w:t xml:space="preserve"> </w:t>
        </w:r>
        <w:r>
          <w:t xml:space="preserve">See the discussion of Moshe </w:t>
        </w:r>
        <w:proofErr w:type="spellStart"/>
        <w:r>
          <w:t>Halbertal</w:t>
        </w:r>
        <w:proofErr w:type="spellEnd"/>
        <w:r>
          <w:t xml:space="preserve"> and </w:t>
        </w:r>
        <w:proofErr w:type="spellStart"/>
        <w:r w:rsidRPr="00E50DC0">
          <w:t>Avishai</w:t>
        </w:r>
        <w:proofErr w:type="spellEnd"/>
        <w:r w:rsidRPr="00E50DC0">
          <w:t xml:space="preserve"> Margalit</w:t>
        </w:r>
        <w:r>
          <w:t xml:space="preserve">, </w:t>
        </w:r>
        <w:r>
          <w:rPr>
            <w:i/>
            <w:iCs/>
          </w:rPr>
          <w:t xml:space="preserve">Idolatry, </w:t>
        </w:r>
        <w:r>
          <w:t xml:space="preserve">trans. </w:t>
        </w:r>
        <w:r w:rsidRPr="00B3739C">
          <w:t>Naomi Goldblum</w:t>
        </w:r>
        <w:r>
          <w:t xml:space="preserve"> (</w:t>
        </w:r>
        <w:r w:rsidRPr="004D0312">
          <w:t>Cambridge, Mass: Harvard University</w:t>
        </w:r>
        <w:r>
          <w:t xml:space="preserve">, 1992), </w:t>
        </w:r>
        <w:r>
          <w:rPr>
            <w:lang w:bidi="he-IL"/>
          </w:rPr>
          <w:t xml:space="preserve">9–36. </w:t>
        </w:r>
      </w:ins>
    </w:p>
  </w:footnote>
  <w:footnote w:id="35">
    <w:p w14:paraId="3C0A136B" w14:textId="764DD44E" w:rsidR="008F4AF0" w:rsidRPr="001768FA" w:rsidRDefault="008F4AF0" w:rsidP="00E7308D">
      <w:pPr>
        <w:pStyle w:val="FootnoteText"/>
        <w:rPr>
          <w:lang w:bidi="he-IL"/>
        </w:rPr>
      </w:pPr>
      <w:ins w:id="785" w:author="אריאל סרי-לוי" w:date="2021-11-12T09:36:00Z">
        <w:r w:rsidRPr="00E7308D">
          <w:rPr>
            <w:rStyle w:val="FootnoteReference"/>
            <w:rFonts w:asciiTheme="majorBidi" w:hAnsiTheme="majorBidi" w:cstheme="majorBidi"/>
          </w:rPr>
          <w:footnoteRef/>
        </w:r>
        <w:r w:rsidRPr="00E7308D">
          <w:t xml:space="preserve"> </w:t>
        </w:r>
      </w:ins>
      <w:ins w:id="786" w:author="Susan" w:date="2021-11-15T22:17:00Z">
        <w:r w:rsidR="00450615">
          <w:t>Certainly</w:t>
        </w:r>
      </w:ins>
      <w:ins w:id="787" w:author="אריאל סרי-לוי" w:date="2021-11-12T09:36:00Z">
        <w:del w:id="788" w:author="Susan" w:date="2021-11-15T22:17:00Z">
          <w:r w:rsidRPr="00E7308D" w:rsidDel="00450615">
            <w:delText>To be sure</w:delText>
          </w:r>
        </w:del>
        <w:r w:rsidRPr="00E7308D">
          <w:t xml:space="preserve">, the connection between </w:t>
        </w:r>
        <w:r w:rsidRPr="00E7308D">
          <w:rPr>
            <w:rFonts w:hint="cs"/>
            <w:b/>
            <w:bCs/>
            <w:rtl/>
            <w:lang w:bidi="he-IL"/>
          </w:rPr>
          <w:t>כעס</w:t>
        </w:r>
        <w:r w:rsidRPr="00E7308D">
          <w:rPr>
            <w:lang w:bidi="he-IL"/>
          </w:rPr>
          <w:t xml:space="preserve"> and </w:t>
        </w:r>
        <w:r w:rsidRPr="00E7308D">
          <w:rPr>
            <w:rFonts w:hint="cs"/>
            <w:b/>
            <w:bCs/>
            <w:rtl/>
            <w:lang w:bidi="he-IL"/>
          </w:rPr>
          <w:t>קנא</w:t>
        </w:r>
        <w:r w:rsidRPr="00E7308D">
          <w:rPr>
            <w:lang w:bidi="he-IL"/>
          </w:rPr>
          <w:t xml:space="preserve"> has been </w:t>
        </w:r>
      </w:ins>
      <w:ins w:id="789" w:author="Susan" w:date="2021-11-15T22:18:00Z">
        <w:r w:rsidR="00450615">
          <w:rPr>
            <w:lang w:bidi="he-IL"/>
          </w:rPr>
          <w:t>observed</w:t>
        </w:r>
      </w:ins>
      <w:ins w:id="790" w:author="אריאל סרי-לוי" w:date="2021-11-12T09:36:00Z">
        <w:del w:id="791" w:author="Susan" w:date="2021-11-15T22:18:00Z">
          <w:r w:rsidRPr="00E7308D" w:rsidDel="00450615">
            <w:rPr>
              <w:lang w:bidi="he-IL"/>
            </w:rPr>
            <w:delText>noticed</w:delText>
          </w:r>
        </w:del>
        <w:r w:rsidRPr="00E7308D">
          <w:rPr>
            <w:lang w:bidi="he-IL"/>
          </w:rPr>
          <w:t xml:space="preserve"> by scholars, e.g., N. </w:t>
        </w:r>
        <w:proofErr w:type="spellStart"/>
        <w:r w:rsidRPr="00E7308D">
          <w:rPr>
            <w:lang w:bidi="he-IL"/>
          </w:rPr>
          <w:t>Lohfink</w:t>
        </w:r>
        <w:proofErr w:type="spellEnd"/>
        <w:r w:rsidRPr="00E7308D">
          <w:rPr>
            <w:lang w:bidi="he-IL"/>
          </w:rPr>
          <w:t>, “</w:t>
        </w:r>
        <w:r w:rsidRPr="00E7308D">
          <w:rPr>
            <w:rFonts w:hint="cs"/>
            <w:rtl/>
            <w:lang w:eastAsia="he-IL" w:bidi="he-IL"/>
          </w:rPr>
          <w:t>כָּעַס</w:t>
        </w:r>
        <w:r w:rsidRPr="00E7308D">
          <w:rPr>
            <w:lang w:bidi="he-IL"/>
          </w:rPr>
          <w:t xml:space="preserve"> </w:t>
        </w:r>
        <w:proofErr w:type="spellStart"/>
        <w:r w:rsidRPr="00E7308D">
          <w:rPr>
            <w:lang w:bidi="he-IL"/>
          </w:rPr>
          <w:t>ka'as</w:t>
        </w:r>
        <w:proofErr w:type="spellEnd"/>
        <w:r w:rsidRPr="00E7308D">
          <w:rPr>
            <w:lang w:bidi="he-IL"/>
          </w:rPr>
          <w:t xml:space="preserve">; </w:t>
        </w:r>
        <w:r w:rsidRPr="00E7308D">
          <w:rPr>
            <w:rFonts w:hint="cs"/>
            <w:rtl/>
            <w:lang w:eastAsia="he-IL" w:bidi="he-IL"/>
          </w:rPr>
          <w:t>כַּעַס</w:t>
        </w:r>
        <w:r w:rsidRPr="00E7308D">
          <w:rPr>
            <w:lang w:bidi="he-IL"/>
          </w:rPr>
          <w:t xml:space="preserve"> </w:t>
        </w:r>
        <w:proofErr w:type="spellStart"/>
        <w:r w:rsidRPr="00E7308D">
          <w:rPr>
            <w:lang w:bidi="he-IL"/>
          </w:rPr>
          <w:t>ka'as</w:t>
        </w:r>
      </w:ins>
      <w:proofErr w:type="spellEnd"/>
      <w:ins w:id="792" w:author="Susan" w:date="2021-11-16T00:58:00Z">
        <w:r w:rsidR="00E93C14">
          <w:rPr>
            <w:lang w:bidi="he-IL"/>
          </w:rPr>
          <w:t>,</w:t>
        </w:r>
      </w:ins>
      <w:ins w:id="793" w:author="אריאל סרי-לוי" w:date="2021-11-12T09:36:00Z">
        <w:r w:rsidRPr="00E7308D">
          <w:rPr>
            <w:lang w:bidi="he-IL"/>
          </w:rPr>
          <w:t>”</w:t>
        </w:r>
        <w:del w:id="794" w:author="Susan" w:date="2021-11-16T00:58:00Z">
          <w:r w:rsidRPr="00E7308D" w:rsidDel="00E93C14">
            <w:rPr>
              <w:lang w:bidi="he-IL"/>
            </w:rPr>
            <w:delText>,</w:delText>
          </w:r>
        </w:del>
        <w:r w:rsidRPr="00E7308D">
          <w:rPr>
            <w:lang w:bidi="he-IL"/>
          </w:rPr>
          <w:t xml:space="preserve"> </w:t>
        </w:r>
        <w:r>
          <w:rPr>
            <w:i/>
            <w:iCs/>
            <w:lang w:bidi="he-IL"/>
          </w:rPr>
          <w:t>Theological Dictionary of the Old Testament</w:t>
        </w:r>
        <w:r w:rsidRPr="00E7308D">
          <w:rPr>
            <w:i/>
            <w:iCs/>
            <w:lang w:bidi="he-IL"/>
          </w:rPr>
          <w:t xml:space="preserve">, </w:t>
        </w:r>
        <w:r w:rsidRPr="00E7308D">
          <w:rPr>
            <w:lang w:bidi="he-IL"/>
          </w:rPr>
          <w:t>7</w:t>
        </w:r>
        <w:r>
          <w:rPr>
            <w:lang w:bidi="he-IL"/>
          </w:rPr>
          <w:t xml:space="preserve"> (William B. </w:t>
        </w:r>
        <w:proofErr w:type="spellStart"/>
        <w:r>
          <w:rPr>
            <w:lang w:bidi="he-IL"/>
          </w:rPr>
          <w:t>Erdmans</w:t>
        </w:r>
        <w:proofErr w:type="spellEnd"/>
        <w:r>
          <w:rPr>
            <w:lang w:bidi="he-IL"/>
          </w:rPr>
          <w:t xml:space="preserve">: </w:t>
        </w:r>
        <w:r w:rsidRPr="00E7308D">
          <w:rPr>
            <w:lang w:bidi="he-IL"/>
          </w:rPr>
          <w:t>Grand Rapids</w:t>
        </w:r>
        <w:r>
          <w:rPr>
            <w:lang w:bidi="he-IL"/>
          </w:rPr>
          <w:t>,</w:t>
        </w:r>
        <w:r w:rsidRPr="00E7308D">
          <w:rPr>
            <w:lang w:bidi="he-IL"/>
          </w:rPr>
          <w:t xml:space="preserve"> 1995</w:t>
        </w:r>
        <w:r>
          <w:rPr>
            <w:lang w:bidi="he-IL"/>
          </w:rPr>
          <w:t>)</w:t>
        </w:r>
        <w:r w:rsidRPr="00E7308D">
          <w:rPr>
            <w:lang w:bidi="he-IL"/>
          </w:rPr>
          <w:t>, 28</w:t>
        </w:r>
        <w:r>
          <w:rPr>
            <w:lang w:bidi="he-IL"/>
          </w:rPr>
          <w:t>4–285.</w:t>
        </w:r>
        <w:r w:rsidRPr="00E7308D">
          <w:rPr>
            <w:lang w:bidi="he-IL"/>
          </w:rPr>
          <w:t xml:space="preserve"> However, </w:t>
        </w:r>
      </w:ins>
      <w:ins w:id="795" w:author="Susan" w:date="2021-11-15T22:21:00Z">
        <w:r w:rsidR="00776DBA">
          <w:rPr>
            <w:lang w:bidi="he-IL"/>
          </w:rPr>
          <w:t>n</w:t>
        </w:r>
      </w:ins>
      <w:ins w:id="796" w:author="Susan" w:date="2021-11-15T22:22:00Z">
        <w:r w:rsidR="00776DBA">
          <w:rPr>
            <w:lang w:bidi="he-IL"/>
          </w:rPr>
          <w:t>o one has</w:t>
        </w:r>
      </w:ins>
      <w:ins w:id="797" w:author="אריאל סרי-לוי" w:date="2021-11-12T09:36:00Z">
        <w:del w:id="798" w:author="Susan" w:date="2021-11-15T22:22:00Z">
          <w:r w:rsidRPr="00E7308D" w:rsidDel="00776DBA">
            <w:rPr>
              <w:lang w:bidi="he-IL"/>
            </w:rPr>
            <w:delText>it has not been</w:delText>
          </w:r>
        </w:del>
        <w:r w:rsidRPr="00E7308D">
          <w:rPr>
            <w:lang w:bidi="he-IL"/>
          </w:rPr>
          <w:t xml:space="preserve"> </w:t>
        </w:r>
      </w:ins>
      <w:ins w:id="799" w:author="Susan" w:date="2021-11-15T22:19:00Z">
        <w:r w:rsidR="00450615">
          <w:rPr>
            <w:lang w:bidi="he-IL"/>
          </w:rPr>
          <w:t>developed</w:t>
        </w:r>
      </w:ins>
      <w:ins w:id="800" w:author="Susan" w:date="2021-11-15T22:22:00Z">
        <w:r w:rsidR="00776DBA">
          <w:rPr>
            <w:lang w:bidi="he-IL"/>
          </w:rPr>
          <w:t xml:space="preserve"> the connection in</w:t>
        </w:r>
      </w:ins>
      <w:ins w:id="801" w:author="אריאל סרי-לוי" w:date="2021-11-12T09:36:00Z">
        <w:del w:id="802" w:author="Susan" w:date="2021-11-15T22:19:00Z">
          <w:r w:rsidRPr="00E7308D" w:rsidDel="00450615">
            <w:rPr>
              <w:lang w:bidi="he-IL"/>
            </w:rPr>
            <w:delText xml:space="preserve">elaborated </w:delText>
          </w:r>
        </w:del>
        <w:del w:id="803" w:author="Susan" w:date="2021-11-16T00:52:00Z">
          <w:r w:rsidRPr="00E7308D" w:rsidDel="00106E58">
            <w:rPr>
              <w:lang w:bidi="he-IL"/>
            </w:rPr>
            <w:delText>in</w:delText>
          </w:r>
        </w:del>
        <w:r w:rsidRPr="00E7308D">
          <w:rPr>
            <w:lang w:bidi="he-IL"/>
          </w:rPr>
          <w:t xml:space="preserve"> </w:t>
        </w:r>
      </w:ins>
      <w:ins w:id="804" w:author="Susan" w:date="2021-11-15T22:24:00Z">
        <w:r w:rsidR="00776DBA">
          <w:rPr>
            <w:lang w:bidi="he-IL"/>
          </w:rPr>
          <w:t xml:space="preserve">a way </w:t>
        </w:r>
      </w:ins>
      <w:ins w:id="805" w:author="אריאל סרי-לוי" w:date="2021-11-12T09:36:00Z">
        <w:del w:id="806" w:author="Susan" w:date="2021-11-15T22:25:00Z">
          <w:r w:rsidRPr="00E7308D" w:rsidDel="00776DBA">
            <w:rPr>
              <w:lang w:bidi="he-IL"/>
            </w:rPr>
            <w:delText xml:space="preserve">a </w:delText>
          </w:r>
        </w:del>
      </w:ins>
      <w:ins w:id="807" w:author="Susan" w:date="2021-11-15T22:21:00Z">
        <w:r w:rsidR="00776DBA">
          <w:rPr>
            <w:lang w:bidi="he-IL"/>
          </w:rPr>
          <w:t xml:space="preserve">that would </w:t>
        </w:r>
      </w:ins>
      <w:ins w:id="808" w:author="Susan" w:date="2021-11-15T22:24:00Z">
        <w:r w:rsidR="00776DBA">
          <w:rPr>
            <w:lang w:bidi="he-IL"/>
          </w:rPr>
          <w:t xml:space="preserve">lead to </w:t>
        </w:r>
      </w:ins>
      <w:ins w:id="809" w:author="אריאל סרי-לוי" w:date="2021-11-12T09:36:00Z">
        <w:r w:rsidRPr="00E7308D">
          <w:rPr>
            <w:lang w:bidi="he-IL"/>
          </w:rPr>
          <w:t xml:space="preserve">the broad conclusions </w:t>
        </w:r>
      </w:ins>
      <w:ins w:id="810" w:author="Susan" w:date="2021-11-15T22:22:00Z">
        <w:r w:rsidR="00776DBA">
          <w:rPr>
            <w:lang w:bidi="he-IL"/>
          </w:rPr>
          <w:t>reached</w:t>
        </w:r>
      </w:ins>
      <w:ins w:id="811" w:author="אריאל סרי-לוי" w:date="2021-11-12T09:36:00Z">
        <w:del w:id="812" w:author="Susan" w:date="2021-11-15T22:22:00Z">
          <w:r w:rsidRPr="00E7308D" w:rsidDel="00776DBA">
            <w:rPr>
              <w:lang w:bidi="he-IL"/>
            </w:rPr>
            <w:delText>presented</w:delText>
          </w:r>
        </w:del>
        <w:r w:rsidRPr="00E7308D">
          <w:rPr>
            <w:lang w:bidi="he-IL"/>
          </w:rPr>
          <w:t xml:space="preserve"> in this article. </w:t>
        </w:r>
      </w:ins>
    </w:p>
  </w:footnote>
  <w:footnote w:id="36">
    <w:p w14:paraId="5B4EE7ED" w14:textId="61D053A2" w:rsidR="008F4AF0" w:rsidRPr="00091CDD" w:rsidRDefault="008F4AF0" w:rsidP="0076452F">
      <w:pPr>
        <w:pStyle w:val="FootnoteText"/>
        <w:rPr>
          <w:lang w:bidi="he-IL"/>
        </w:rPr>
      </w:pPr>
      <w:ins w:id="814" w:author="אריאל סרי-לוי" w:date="2021-11-12T09:36:00Z">
        <w:r>
          <w:rPr>
            <w:rStyle w:val="FootnoteReference"/>
          </w:rPr>
          <w:footnoteRef/>
        </w:r>
        <w:r>
          <w:t xml:space="preserve"> The proximity of </w:t>
        </w:r>
        <w:r w:rsidRPr="00246575">
          <w:rPr>
            <w:rFonts w:hint="cs"/>
            <w:b/>
            <w:bCs/>
            <w:rtl/>
            <w:lang w:bidi="he-IL"/>
          </w:rPr>
          <w:t>כעס</w:t>
        </w:r>
        <w:r>
          <w:rPr>
            <w:lang w:bidi="he-IL"/>
          </w:rPr>
          <w:t xml:space="preserve"> and </w:t>
        </w:r>
        <w:r w:rsidRPr="00246575">
          <w:rPr>
            <w:rFonts w:hint="cs"/>
            <w:b/>
            <w:bCs/>
            <w:rtl/>
            <w:lang w:bidi="he-IL"/>
          </w:rPr>
          <w:t>קנא</w:t>
        </w:r>
        <w:r>
          <w:rPr>
            <w:lang w:bidi="he-IL"/>
          </w:rPr>
          <w:t xml:space="preserve"> in </w:t>
        </w:r>
        <w:proofErr w:type="spellStart"/>
        <w:r>
          <w:rPr>
            <w:lang w:bidi="he-IL"/>
          </w:rPr>
          <w:t>Deut</w:t>
        </w:r>
        <w:proofErr w:type="spellEnd"/>
        <w:r>
          <w:rPr>
            <w:lang w:bidi="he-IL"/>
          </w:rPr>
          <w:t xml:space="preserve"> 32 has been recently discussed by </w:t>
        </w:r>
        <w:r w:rsidRPr="00B803A3">
          <w:rPr>
            <w:lang w:bidi="he-IL"/>
          </w:rPr>
          <w:t xml:space="preserve">Petra </w:t>
        </w:r>
        <w:proofErr w:type="spellStart"/>
        <w:r w:rsidRPr="00B803A3">
          <w:rPr>
            <w:lang w:bidi="he-IL"/>
          </w:rPr>
          <w:t>Schmidtkunz</w:t>
        </w:r>
        <w:proofErr w:type="spellEnd"/>
        <w:r w:rsidRPr="00B803A3">
          <w:rPr>
            <w:lang w:bidi="he-IL"/>
          </w:rPr>
          <w:t xml:space="preserve">, </w:t>
        </w:r>
        <w:r w:rsidRPr="00B803A3">
          <w:rPr>
            <w:i/>
            <w:iCs/>
            <w:lang w:bidi="he-IL"/>
          </w:rPr>
          <w:t xml:space="preserve">Das </w:t>
        </w:r>
        <w:proofErr w:type="spellStart"/>
        <w:r w:rsidRPr="00B803A3">
          <w:rPr>
            <w:i/>
            <w:iCs/>
            <w:lang w:bidi="he-IL"/>
          </w:rPr>
          <w:t>Moselied</w:t>
        </w:r>
        <w:proofErr w:type="spellEnd"/>
        <w:r w:rsidRPr="00B803A3">
          <w:rPr>
            <w:i/>
            <w:iCs/>
            <w:lang w:bidi="he-IL"/>
          </w:rPr>
          <w:t xml:space="preserve"> des </w:t>
        </w:r>
        <w:proofErr w:type="spellStart"/>
        <w:r w:rsidRPr="00B803A3">
          <w:rPr>
            <w:i/>
            <w:iCs/>
            <w:lang w:bidi="he-IL"/>
          </w:rPr>
          <w:t>Deuteronomiums</w:t>
        </w:r>
        <w:proofErr w:type="spellEnd"/>
        <w:r w:rsidRPr="00B803A3">
          <w:rPr>
            <w:lang w:bidi="he-IL"/>
          </w:rPr>
          <w:t xml:space="preserve"> (Tübingen: Mohr </w:t>
        </w:r>
        <w:proofErr w:type="spellStart"/>
        <w:r w:rsidRPr="00B803A3">
          <w:rPr>
            <w:lang w:bidi="he-IL"/>
          </w:rPr>
          <w:t>Siebeck</w:t>
        </w:r>
        <w:proofErr w:type="spellEnd"/>
        <w:r w:rsidRPr="00B803A3">
          <w:rPr>
            <w:lang w:bidi="he-IL"/>
          </w:rPr>
          <w:t>, 2020),</w:t>
        </w:r>
        <w:r>
          <w:rPr>
            <w:lang w:bidi="he-IL"/>
          </w:rPr>
          <w:t xml:space="preserve"> 171–187. Dating the poem to the Persian period, </w:t>
        </w:r>
        <w:proofErr w:type="spellStart"/>
        <w:r w:rsidRPr="00271561">
          <w:rPr>
            <w:lang w:bidi="he-IL"/>
          </w:rPr>
          <w:t>Schmidtkunz</w:t>
        </w:r>
        <w:proofErr w:type="spellEnd"/>
        <w:r>
          <w:rPr>
            <w:lang w:bidi="he-IL"/>
          </w:rPr>
          <w:t xml:space="preserve"> argues that its author paralleled these two words to create a new understanding of the sin of idolatry. While</w:t>
        </w:r>
      </w:ins>
      <w:ins w:id="815" w:author="Susan" w:date="2021-11-15T22:25:00Z">
        <w:r w:rsidR="00776DBA">
          <w:rPr>
            <w:lang w:bidi="he-IL"/>
          </w:rPr>
          <w:t>,</w:t>
        </w:r>
      </w:ins>
      <w:ins w:id="816" w:author="אריאל סרי-לוי" w:date="2021-11-12T09:36:00Z">
        <w:del w:id="817" w:author="Susan" w:date="2021-11-15T22:25:00Z">
          <w:r w:rsidDel="00776DBA">
            <w:rPr>
              <w:lang w:bidi="he-IL"/>
            </w:rPr>
            <w:delText>—</w:delText>
          </w:r>
        </w:del>
      </w:ins>
      <w:ins w:id="818" w:author="Susan" w:date="2021-11-15T22:25:00Z">
        <w:r w:rsidR="00776DBA">
          <w:rPr>
            <w:lang w:bidi="he-IL"/>
          </w:rPr>
          <w:t xml:space="preserve"> </w:t>
        </w:r>
      </w:ins>
      <w:ins w:id="819" w:author="אריאל סרי-לוי" w:date="2021-11-12T09:36:00Z">
        <w:r>
          <w:rPr>
            <w:lang w:bidi="he-IL"/>
          </w:rPr>
          <w:t xml:space="preserve">according to </w:t>
        </w:r>
        <w:proofErr w:type="spellStart"/>
        <w:r w:rsidRPr="0076452F">
          <w:rPr>
            <w:lang w:bidi="he-IL"/>
          </w:rPr>
          <w:t>Schmidtkunz</w:t>
        </w:r>
      </w:ins>
      <w:proofErr w:type="spellEnd"/>
      <w:ins w:id="820" w:author="Susan" w:date="2021-11-15T22:25:00Z">
        <w:r w:rsidR="00776DBA">
          <w:rPr>
            <w:lang w:bidi="he-IL"/>
          </w:rPr>
          <w:t>,</w:t>
        </w:r>
      </w:ins>
      <w:ins w:id="821" w:author="אריאל סרי-לוי" w:date="2021-11-12T09:36:00Z">
        <w:del w:id="822" w:author="Susan" w:date="2021-11-15T22:25:00Z">
          <w:r w:rsidDel="00776DBA">
            <w:rPr>
              <w:lang w:bidi="he-IL"/>
            </w:rPr>
            <w:delText>—</w:delText>
          </w:r>
        </w:del>
      </w:ins>
      <w:ins w:id="823" w:author="Susan" w:date="2021-11-15T22:25:00Z">
        <w:r w:rsidR="00776DBA">
          <w:rPr>
            <w:lang w:bidi="he-IL"/>
          </w:rPr>
          <w:t xml:space="preserve"> </w:t>
        </w:r>
      </w:ins>
      <w:ins w:id="824" w:author="אריאל סרי-לוי" w:date="2021-11-12T09:36:00Z">
        <w:r>
          <w:rPr>
            <w:lang w:bidi="he-IL"/>
          </w:rPr>
          <w:t xml:space="preserve">the Deuteronomists used (divine) </w:t>
        </w:r>
        <w:r w:rsidRPr="00177E75">
          <w:rPr>
            <w:rFonts w:hint="cs"/>
            <w:b/>
            <w:bCs/>
            <w:rtl/>
            <w:lang w:bidi="he-IL"/>
          </w:rPr>
          <w:t>כעס</w:t>
        </w:r>
        <w:r>
          <w:rPr>
            <w:lang w:bidi="he-IL"/>
          </w:rPr>
          <w:t xml:space="preserve">, in the context of worshiping other gods, mainly in the meaning of breaking the law, the (later) author of the Song of Moses integrated this idea with the meaning of (human) </w:t>
        </w:r>
        <w:r w:rsidRPr="00177E75">
          <w:rPr>
            <w:rFonts w:hint="cs"/>
            <w:b/>
            <w:bCs/>
            <w:rtl/>
            <w:lang w:bidi="he-IL"/>
          </w:rPr>
          <w:t>כעס</w:t>
        </w:r>
        <w:r>
          <w:rPr>
            <w:b/>
            <w:bCs/>
            <w:lang w:bidi="he-IL"/>
          </w:rPr>
          <w:t xml:space="preserve"> </w:t>
        </w:r>
        <w:r>
          <w:rPr>
            <w:lang w:bidi="he-IL"/>
          </w:rPr>
          <w:t xml:space="preserve">in Wisdom Literature, thus depicting idolatry not only as </w:t>
        </w:r>
      </w:ins>
      <w:ins w:id="825" w:author="Susan" w:date="2021-11-15T22:26:00Z">
        <w:r w:rsidR="00776DBA">
          <w:rPr>
            <w:lang w:bidi="he-IL"/>
          </w:rPr>
          <w:t xml:space="preserve">a </w:t>
        </w:r>
      </w:ins>
      <w:ins w:id="826" w:author="אריאל סרי-לוי" w:date="2021-11-12T09:36:00Z">
        <w:r>
          <w:rPr>
            <w:lang w:bidi="he-IL"/>
          </w:rPr>
          <w:t>religious/legalistic crime</w:t>
        </w:r>
      </w:ins>
      <w:ins w:id="827" w:author="Susan" w:date="2021-11-15T22:26:00Z">
        <w:r w:rsidR="00776DBA">
          <w:rPr>
            <w:lang w:bidi="he-IL"/>
          </w:rPr>
          <w:t>,</w:t>
        </w:r>
      </w:ins>
      <w:ins w:id="828" w:author="אריאל סרי-לוי" w:date="2021-11-12T09:36:00Z">
        <w:r>
          <w:rPr>
            <w:lang w:bidi="he-IL"/>
          </w:rPr>
          <w:t xml:space="preserve"> but also as </w:t>
        </w:r>
        <w:del w:id="829" w:author="Susan" w:date="2021-11-15T22:26:00Z">
          <w:r w:rsidDel="00776DBA">
            <w:rPr>
              <w:lang w:bidi="he-IL"/>
            </w:rPr>
            <w:delText xml:space="preserve">an </w:delText>
          </w:r>
        </w:del>
        <w:r>
          <w:rPr>
            <w:lang w:bidi="he-IL"/>
          </w:rPr>
          <w:t xml:space="preserve">immoral human behavior. In contrast, </w:t>
        </w:r>
        <w:del w:id="830" w:author="Susan" w:date="2021-11-15T22:26:00Z">
          <w:r w:rsidDel="00776DBA">
            <w:rPr>
              <w:lang w:bidi="he-IL"/>
            </w:rPr>
            <w:delText xml:space="preserve">not only </w:delText>
          </w:r>
        </w:del>
      </w:ins>
      <w:ins w:id="831" w:author="Susan" w:date="2021-11-15T22:26:00Z">
        <w:r w:rsidR="00776DBA">
          <w:rPr>
            <w:lang w:bidi="he-IL"/>
          </w:rPr>
          <w:t xml:space="preserve">while </w:t>
        </w:r>
      </w:ins>
      <w:ins w:id="832" w:author="אריאל סרי-לוי" w:date="2021-11-12T09:36:00Z">
        <w:r>
          <w:rPr>
            <w:lang w:bidi="he-IL"/>
          </w:rPr>
          <w:t xml:space="preserve">I support the common early dating of the poem, </w:t>
        </w:r>
        <w:del w:id="833" w:author="Susan" w:date="2021-11-15T22:27:00Z">
          <w:r w:rsidDel="00776DBA">
            <w:rPr>
              <w:lang w:bidi="he-IL"/>
            </w:rPr>
            <w:delText xml:space="preserve">but </w:delText>
          </w:r>
        </w:del>
        <w:r>
          <w:rPr>
            <w:lang w:bidi="he-IL"/>
          </w:rPr>
          <w:t xml:space="preserve">I do not see an essential difference between the meaning of </w:t>
        </w:r>
        <w:r>
          <w:rPr>
            <w:rFonts w:hint="cs"/>
            <w:b/>
            <w:bCs/>
            <w:rtl/>
            <w:lang w:bidi="he-IL"/>
          </w:rPr>
          <w:t>כעס</w:t>
        </w:r>
        <w:r>
          <w:rPr>
            <w:b/>
            <w:bCs/>
            <w:lang w:bidi="he-IL"/>
          </w:rPr>
          <w:t xml:space="preserve"> </w:t>
        </w:r>
        <w:r>
          <w:rPr>
            <w:lang w:bidi="he-IL"/>
          </w:rPr>
          <w:t xml:space="preserve">in </w:t>
        </w:r>
      </w:ins>
      <w:ins w:id="834" w:author="Susan" w:date="2021-11-16T00:58:00Z">
        <w:r w:rsidR="00E93C14">
          <w:rPr>
            <w:lang w:bidi="he-IL"/>
          </w:rPr>
          <w:t xml:space="preserve">the </w:t>
        </w:r>
      </w:ins>
      <w:ins w:id="835" w:author="אריאל סרי-לוי" w:date="2021-11-12T09:36:00Z">
        <w:r>
          <w:rPr>
            <w:lang w:bidi="he-IL"/>
          </w:rPr>
          <w:t xml:space="preserve">context of idolatry in Deuteronomistic writings and its meaning in the same context in </w:t>
        </w:r>
        <w:proofErr w:type="spellStart"/>
        <w:r>
          <w:rPr>
            <w:lang w:bidi="he-IL"/>
          </w:rPr>
          <w:t>Deut</w:t>
        </w:r>
        <w:proofErr w:type="spellEnd"/>
        <w:r>
          <w:rPr>
            <w:lang w:bidi="he-IL"/>
          </w:rPr>
          <w:t xml:space="preserve"> 32. Rather, </w:t>
        </w:r>
        <w:del w:id="836" w:author="Susan" w:date="2021-11-15T22:39:00Z">
          <w:r w:rsidDel="005B413C">
            <w:rPr>
              <w:lang w:bidi="he-IL"/>
            </w:rPr>
            <w:delText xml:space="preserve">also </w:delText>
          </w:r>
        </w:del>
        <w:r>
          <w:rPr>
            <w:lang w:bidi="he-IL"/>
          </w:rPr>
          <w:t>in the Deuteronomistic texts</w:t>
        </w:r>
      </w:ins>
      <w:ins w:id="837" w:author="Susan" w:date="2021-11-15T22:27:00Z">
        <w:r w:rsidR="00776DBA">
          <w:rPr>
            <w:lang w:bidi="he-IL"/>
          </w:rPr>
          <w:t>,</w:t>
        </w:r>
      </w:ins>
      <w:ins w:id="838" w:author="אריאל סרי-לוי" w:date="2021-11-12T09:36:00Z">
        <w:r>
          <w:rPr>
            <w:lang w:bidi="he-IL"/>
          </w:rPr>
          <w:t xml:space="preserve"> idolatry is not only </w:t>
        </w:r>
      </w:ins>
      <w:ins w:id="839" w:author="Susan" w:date="2021-11-15T22:39:00Z">
        <w:r w:rsidR="005B413C">
          <w:rPr>
            <w:lang w:bidi="he-IL"/>
          </w:rPr>
          <w:t xml:space="preserve">a </w:t>
        </w:r>
      </w:ins>
      <w:ins w:id="840" w:author="Susan" w:date="2021-11-15T22:28:00Z">
        <w:r w:rsidR="00776DBA">
          <w:rPr>
            <w:lang w:bidi="he-IL"/>
          </w:rPr>
          <w:t>transgression of</w:t>
        </w:r>
      </w:ins>
      <w:ins w:id="841" w:author="אריאל סרי-לוי" w:date="2021-11-12T09:36:00Z">
        <w:del w:id="842" w:author="Susan" w:date="2021-11-15T22:28:00Z">
          <w:r w:rsidDel="00776DBA">
            <w:rPr>
              <w:lang w:bidi="he-IL"/>
            </w:rPr>
            <w:delText>breaking</w:delText>
          </w:r>
        </w:del>
        <w:r>
          <w:rPr>
            <w:lang w:bidi="he-IL"/>
          </w:rPr>
          <w:t xml:space="preserve"> the law</w:t>
        </w:r>
      </w:ins>
      <w:ins w:id="843" w:author="Susan" w:date="2021-11-15T22:29:00Z">
        <w:r w:rsidR="00776DBA">
          <w:rPr>
            <w:lang w:bidi="he-IL"/>
          </w:rPr>
          <w:t>,</w:t>
        </w:r>
      </w:ins>
      <w:ins w:id="844" w:author="אריאל סרי-לוי" w:date="2021-11-12T09:36:00Z">
        <w:r>
          <w:rPr>
            <w:lang w:bidi="he-IL"/>
          </w:rPr>
          <w:t xml:space="preserve"> but</w:t>
        </w:r>
      </w:ins>
      <w:ins w:id="845" w:author="Susan" w:date="2021-11-15T22:29:00Z">
        <w:r w:rsidR="00776DBA">
          <w:rPr>
            <w:lang w:bidi="he-IL"/>
          </w:rPr>
          <w:t>, more importantly,</w:t>
        </w:r>
      </w:ins>
      <w:ins w:id="846" w:author="אריאל סרי-לוי" w:date="2021-11-12T09:36:00Z">
        <w:r>
          <w:rPr>
            <w:lang w:bidi="he-IL"/>
          </w:rPr>
          <w:t xml:space="preserve"> </w:t>
        </w:r>
      </w:ins>
      <w:ins w:id="847" w:author="Susan" w:date="2021-11-15T22:39:00Z">
        <w:r w:rsidR="009D3254">
          <w:rPr>
            <w:lang w:bidi="he-IL"/>
          </w:rPr>
          <w:t xml:space="preserve">it </w:t>
        </w:r>
      </w:ins>
      <w:ins w:id="848" w:author="Susan" w:date="2021-11-15T22:29:00Z">
        <w:r w:rsidR="00776DBA">
          <w:rPr>
            <w:lang w:bidi="he-IL"/>
          </w:rPr>
          <w:t xml:space="preserve">also represents </w:t>
        </w:r>
      </w:ins>
      <w:ins w:id="849" w:author="אריאל סרי-לוי" w:date="2021-11-12T09:36:00Z">
        <w:del w:id="850" w:author="Susan" w:date="2021-11-15T22:29:00Z">
          <w:r w:rsidDel="00776DBA">
            <w:rPr>
              <w:lang w:bidi="he-IL"/>
            </w:rPr>
            <w:delText>mainly</w:delText>
          </w:r>
        </w:del>
        <w:del w:id="851" w:author="Susan" w:date="2021-11-16T00:52:00Z">
          <w:r w:rsidDel="00106E58">
            <w:rPr>
              <w:lang w:bidi="he-IL"/>
            </w:rPr>
            <w:delText xml:space="preserve"> </w:delText>
          </w:r>
        </w:del>
        <w:r>
          <w:rPr>
            <w:lang w:bidi="he-IL"/>
          </w:rPr>
          <w:t xml:space="preserve">a personal emotional insult </w:t>
        </w:r>
        <w:del w:id="852" w:author="Susan" w:date="2021-11-15T22:30:00Z">
          <w:r w:rsidDel="005B413C">
            <w:rPr>
              <w:lang w:bidi="he-IL"/>
            </w:rPr>
            <w:delText xml:space="preserve">that the Israelites cause </w:delText>
          </w:r>
        </w:del>
        <w:r>
          <w:rPr>
            <w:lang w:bidi="he-IL"/>
          </w:rPr>
          <w:t xml:space="preserve">to </w:t>
        </w:r>
        <w:proofErr w:type="spellStart"/>
        <w:r w:rsidRPr="00002494">
          <w:rPr>
            <w:smallCaps/>
            <w:lang w:bidi="he-IL"/>
          </w:rPr>
          <w:t>Yhwh</w:t>
        </w:r>
        <w:proofErr w:type="spellEnd"/>
        <w:del w:id="853" w:author="Susan" w:date="2021-11-15T22:30:00Z">
          <w:r w:rsidDel="005B413C">
            <w:rPr>
              <w:lang w:bidi="he-IL"/>
            </w:rPr>
            <w:delText>,</w:delText>
          </w:r>
        </w:del>
      </w:ins>
      <w:ins w:id="854" w:author="Susan" w:date="2021-11-15T22:30:00Z">
        <w:r w:rsidR="005B413C">
          <w:rPr>
            <w:lang w:bidi="he-IL"/>
          </w:rPr>
          <w:t xml:space="preserve"> from the Israelites,</w:t>
        </w:r>
      </w:ins>
      <w:ins w:id="855" w:author="אריאל סרי-לוי" w:date="2021-11-12T09:36:00Z">
        <w:r>
          <w:rPr>
            <w:lang w:bidi="he-IL"/>
          </w:rPr>
          <w:t xml:space="preserve"> </w:t>
        </w:r>
      </w:ins>
      <w:ins w:id="856" w:author="Susan" w:date="2021-11-15T22:30:00Z">
        <w:r w:rsidR="005B413C">
          <w:rPr>
            <w:lang w:bidi="he-IL"/>
          </w:rPr>
          <w:t>rendering</w:t>
        </w:r>
      </w:ins>
      <w:ins w:id="857" w:author="אריאל סרי-לוי" w:date="2021-11-12T09:36:00Z">
        <w:del w:id="858" w:author="Susan" w:date="2021-11-15T22:30:00Z">
          <w:r w:rsidDel="005B413C">
            <w:rPr>
              <w:lang w:bidi="he-IL"/>
            </w:rPr>
            <w:delText>making</w:delText>
          </w:r>
        </w:del>
        <w:r>
          <w:rPr>
            <w:lang w:bidi="he-IL"/>
          </w:rPr>
          <w:t xml:space="preserve"> him disappointed, sad, and jealous</w:t>
        </w:r>
        <w:del w:id="859" w:author="Susan" w:date="2021-11-15T22:30:00Z">
          <w:r w:rsidDel="005B413C">
            <w:rPr>
              <w:lang w:bidi="he-IL"/>
            </w:rPr>
            <w:delText>y</w:delText>
          </w:r>
        </w:del>
        <w:r>
          <w:rPr>
            <w:lang w:bidi="he-IL"/>
          </w:rPr>
          <w:t xml:space="preserve">. The methodological principle is that words may express more than one meaning, but the distinction must </w:t>
        </w:r>
      </w:ins>
      <w:ins w:id="860" w:author="Susan" w:date="2021-11-15T22:31:00Z">
        <w:r w:rsidR="005B413C">
          <w:rPr>
            <w:lang w:bidi="he-IL"/>
          </w:rPr>
          <w:t xml:space="preserve">be </w:t>
        </w:r>
      </w:ins>
      <w:ins w:id="861" w:author="אריאל סרי-לוי" w:date="2021-11-12T09:36:00Z">
        <w:r>
          <w:rPr>
            <w:lang w:bidi="he-IL"/>
          </w:rPr>
          <w:t>base</w:t>
        </w:r>
      </w:ins>
      <w:ins w:id="862" w:author="Susan" w:date="2021-11-15T22:31:00Z">
        <w:r w:rsidR="005B413C">
          <w:rPr>
            <w:lang w:bidi="he-IL"/>
          </w:rPr>
          <w:t>d</w:t>
        </w:r>
      </w:ins>
      <w:ins w:id="863" w:author="אריאל סרי-לוי" w:date="2021-11-12T09:36:00Z">
        <w:r>
          <w:rPr>
            <w:lang w:bidi="he-IL"/>
          </w:rPr>
          <w:t xml:space="preserve"> on</w:t>
        </w:r>
      </w:ins>
      <w:ins w:id="864" w:author="Susan" w:date="2021-11-15T22:31:00Z">
        <w:r w:rsidR="005B413C">
          <w:rPr>
            <w:lang w:bidi="he-IL"/>
          </w:rPr>
          <w:t xml:space="preserve"> a</w:t>
        </w:r>
      </w:ins>
      <w:ins w:id="865" w:author="אריאל סרי-לוי" w:date="2021-11-12T09:36:00Z">
        <w:r>
          <w:rPr>
            <w:lang w:bidi="he-IL"/>
          </w:rPr>
          <w:t xml:space="preserve"> linguistical consideration, not on a division between divine/human, which is not linguistical</w:t>
        </w:r>
      </w:ins>
      <w:ins w:id="866" w:author="Susan" w:date="2021-11-15T22:31:00Z">
        <w:r w:rsidR="005B413C">
          <w:rPr>
            <w:lang w:bidi="he-IL"/>
          </w:rPr>
          <w:t>,</w:t>
        </w:r>
      </w:ins>
      <w:ins w:id="867" w:author="אריאל סרי-לוי" w:date="2021-11-12T09:36:00Z">
        <w:r>
          <w:rPr>
            <w:lang w:bidi="he-IL"/>
          </w:rPr>
          <w:t xml:space="preserve"> but theological.</w:t>
        </w:r>
      </w:ins>
    </w:p>
  </w:footnote>
  <w:footnote w:id="37">
    <w:p w14:paraId="7BF72B99" w14:textId="0DD33D24" w:rsidR="008F4AF0" w:rsidRPr="005022D1" w:rsidRDefault="008F4AF0" w:rsidP="00F71806">
      <w:pPr>
        <w:pStyle w:val="FootnoteText"/>
        <w:rPr>
          <w:lang w:bidi="he-IL"/>
        </w:rPr>
      </w:pPr>
      <w:ins w:id="868" w:author="אריאל סרי-לוי" w:date="2021-11-12T09:36:00Z">
        <w:r>
          <w:rPr>
            <w:rStyle w:val="FootnoteReference"/>
          </w:rPr>
          <w:footnoteRef/>
        </w:r>
        <w:r>
          <w:t xml:space="preserve"> MT, as well as the Samarian Pentateuch, do not have </w:t>
        </w:r>
        <w:r>
          <w:rPr>
            <w:rFonts w:hint="cs"/>
            <w:b/>
            <w:bCs/>
            <w:rtl/>
            <w:lang w:bidi="he-IL"/>
          </w:rPr>
          <w:t>קנא</w:t>
        </w:r>
        <w:r>
          <w:rPr>
            <w:lang w:bidi="he-IL"/>
          </w:rPr>
          <w:t xml:space="preserve"> in </w:t>
        </w:r>
        <w:proofErr w:type="spellStart"/>
        <w:r>
          <w:rPr>
            <w:lang w:bidi="he-IL"/>
          </w:rPr>
          <w:t>Deut</w:t>
        </w:r>
        <w:proofErr w:type="spellEnd"/>
        <w:r>
          <w:rPr>
            <w:lang w:bidi="he-IL"/>
          </w:rPr>
          <w:t xml:space="preserve"> 32:19. However, 4Qphyl</w:t>
        </w:r>
        <w:r w:rsidRPr="00EA526A">
          <w:rPr>
            <w:vertAlign w:val="superscript"/>
            <w:lang w:bidi="he-IL"/>
          </w:rPr>
          <w:t>n</w:t>
        </w:r>
        <w:r>
          <w:rPr>
            <w:lang w:bidi="he-IL"/>
          </w:rPr>
          <w:t xml:space="preserve"> has </w:t>
        </w:r>
        <w:r w:rsidRPr="00AF6FDB">
          <w:rPr>
            <w:rFonts w:hint="cs"/>
            <w:b/>
            <w:bCs/>
            <w:rtl/>
            <w:lang w:bidi="he-IL"/>
          </w:rPr>
          <w:t>ויקנא</w:t>
        </w:r>
        <w:r>
          <w:rPr>
            <w:lang w:bidi="he-IL"/>
          </w:rPr>
          <w:t xml:space="preserve"> instead of </w:t>
        </w:r>
        <w:r>
          <w:rPr>
            <w:rFonts w:hint="cs"/>
            <w:b/>
            <w:bCs/>
            <w:rtl/>
            <w:lang w:bidi="he-IL"/>
          </w:rPr>
          <w:t>וינאץ</w:t>
        </w:r>
        <w:r w:rsidRPr="00AF6FDB">
          <w:rPr>
            <w:lang w:bidi="he-IL"/>
          </w:rPr>
          <w:t>,</w:t>
        </w:r>
        <w:r>
          <w:rPr>
            <w:b/>
            <w:bCs/>
            <w:lang w:bidi="he-IL"/>
          </w:rPr>
          <w:t xml:space="preserve"> </w:t>
        </w:r>
        <w:r>
          <w:rPr>
            <w:lang w:bidi="he-IL"/>
          </w:rPr>
          <w:t xml:space="preserve">and a verb from the root </w:t>
        </w:r>
        <w:r w:rsidRPr="00AF6FDB">
          <w:rPr>
            <w:rFonts w:hint="cs"/>
            <w:b/>
            <w:bCs/>
            <w:rtl/>
            <w:lang w:bidi="he-IL"/>
          </w:rPr>
          <w:t>קנא</w:t>
        </w:r>
        <w:r>
          <w:rPr>
            <w:b/>
            <w:bCs/>
            <w:lang w:bidi="he-IL"/>
          </w:rPr>
          <w:t xml:space="preserve"> </w:t>
        </w:r>
        <w:r>
          <w:rPr>
            <w:lang w:bidi="he-IL"/>
          </w:rPr>
          <w:t xml:space="preserve">is probably reflected in LXX. Since </w:t>
        </w:r>
        <w:r w:rsidRPr="007A481C">
          <w:rPr>
            <w:lang w:bidi="he-IL"/>
          </w:rPr>
          <w:t>4Qphyl</w:t>
        </w:r>
        <w:r w:rsidRPr="007A481C">
          <w:rPr>
            <w:vertAlign w:val="superscript"/>
            <w:lang w:bidi="he-IL"/>
          </w:rPr>
          <w:t>n</w:t>
        </w:r>
        <w:r>
          <w:rPr>
            <w:lang w:bidi="he-IL"/>
          </w:rPr>
          <w:t xml:space="preserve"> lacks the second half of the verse, and LXX is quite confusing, and seems to reflect both </w:t>
        </w:r>
        <w:r>
          <w:rPr>
            <w:rFonts w:hint="cs"/>
            <w:b/>
            <w:bCs/>
            <w:rtl/>
            <w:lang w:bidi="he-IL"/>
          </w:rPr>
          <w:t>וינאץ</w:t>
        </w:r>
        <w:r>
          <w:rPr>
            <w:b/>
            <w:bCs/>
            <w:lang w:bidi="he-IL"/>
          </w:rPr>
          <w:t xml:space="preserve"> </w:t>
        </w:r>
        <w:r>
          <w:rPr>
            <w:lang w:bidi="he-IL"/>
          </w:rPr>
          <w:t xml:space="preserve">and </w:t>
        </w:r>
        <w:r>
          <w:rPr>
            <w:rFonts w:hint="cs"/>
            <w:b/>
            <w:bCs/>
            <w:rtl/>
            <w:lang w:bidi="he-IL"/>
          </w:rPr>
          <w:t>ויקנא</w:t>
        </w:r>
        <w:r>
          <w:rPr>
            <w:lang w:bidi="he-IL"/>
          </w:rPr>
          <w:t xml:space="preserve">, there is ambivalence in reconstructing the original verse. </w:t>
        </w:r>
        <w:r w:rsidRPr="00774103">
          <w:rPr>
            <w:rFonts w:hint="cs"/>
            <w:highlight w:val="yellow"/>
            <w:rtl/>
            <w:lang w:bidi="he-IL"/>
          </w:rPr>
          <w:t>להשלים הפניות לפטרה, די ג'יי די, ואחד שפטרה מפנה אליו</w:t>
        </w:r>
        <w:r>
          <w:rPr>
            <w:lang w:bidi="he-IL"/>
          </w:rPr>
          <w:t xml:space="preserve"> In any </w:t>
        </w:r>
      </w:ins>
      <w:ins w:id="869" w:author="Susan" w:date="2021-11-15T22:40:00Z">
        <w:r w:rsidR="009D3254">
          <w:rPr>
            <w:lang w:bidi="he-IL"/>
          </w:rPr>
          <w:t>event</w:t>
        </w:r>
      </w:ins>
      <w:ins w:id="870" w:author="אריאל סרי-לוי" w:date="2021-11-12T09:36:00Z">
        <w:del w:id="871" w:author="Susan" w:date="2021-11-15T22:40:00Z">
          <w:r w:rsidDel="009D3254">
            <w:rPr>
              <w:lang w:bidi="he-IL"/>
            </w:rPr>
            <w:delText>case</w:delText>
          </w:r>
        </w:del>
        <w:r>
          <w:rPr>
            <w:lang w:bidi="he-IL"/>
          </w:rPr>
          <w:t xml:space="preserve">, the noun </w:t>
        </w:r>
        <w:r w:rsidRPr="00227661">
          <w:rPr>
            <w:rFonts w:hint="cs"/>
            <w:b/>
            <w:bCs/>
            <w:rtl/>
            <w:lang w:bidi="he-IL"/>
          </w:rPr>
          <w:t>כעס</w:t>
        </w:r>
        <w:r>
          <w:rPr>
            <w:b/>
            <w:bCs/>
            <w:lang w:bidi="he-IL"/>
          </w:rPr>
          <w:t xml:space="preserve"> </w:t>
        </w:r>
        <w:r>
          <w:rPr>
            <w:lang w:bidi="he-IL"/>
          </w:rPr>
          <w:t xml:space="preserve">in the construct state “the </w:t>
        </w:r>
        <w:r w:rsidRPr="00DF01E6">
          <w:rPr>
            <w:rFonts w:hint="cs"/>
            <w:b/>
            <w:bCs/>
            <w:rtl/>
            <w:lang w:bidi="he-IL"/>
          </w:rPr>
          <w:t>כעס</w:t>
        </w:r>
        <w:r>
          <w:rPr>
            <w:b/>
            <w:bCs/>
            <w:lang w:bidi="he-IL"/>
          </w:rPr>
          <w:t xml:space="preserve"> </w:t>
        </w:r>
        <w:r>
          <w:rPr>
            <w:lang w:bidi="he-IL"/>
          </w:rPr>
          <w:t xml:space="preserve">of his sons and daughters” means that they are </w:t>
        </w:r>
      </w:ins>
      <w:ins w:id="872" w:author="Susan" w:date="2021-11-15T22:41:00Z">
        <w:r w:rsidR="009D3254">
          <w:rPr>
            <w:lang w:bidi="he-IL"/>
          </w:rPr>
          <w:t xml:space="preserve">those </w:t>
        </w:r>
      </w:ins>
      <w:ins w:id="873" w:author="אריאל סרי-לוי" w:date="2021-11-12T09:36:00Z">
        <w:r>
          <w:rPr>
            <w:lang w:bidi="he-IL"/>
          </w:rPr>
          <w:t xml:space="preserve">who cause the </w:t>
        </w:r>
        <w:r w:rsidRPr="00BB0FC7">
          <w:rPr>
            <w:rFonts w:hint="cs"/>
            <w:b/>
            <w:bCs/>
            <w:rtl/>
            <w:lang w:bidi="he-IL"/>
          </w:rPr>
          <w:t>כעס</w:t>
        </w:r>
        <w:r>
          <w:rPr>
            <w:b/>
            <w:bCs/>
            <w:lang w:bidi="he-IL"/>
          </w:rPr>
          <w:t xml:space="preserve"> </w:t>
        </w:r>
        <w:r>
          <w:rPr>
            <w:lang w:bidi="he-IL"/>
          </w:rPr>
          <w:t>(</w:t>
        </w:r>
        <w:proofErr w:type="spellStart"/>
        <w:r>
          <w:rPr>
            <w:lang w:bidi="he-IL"/>
          </w:rPr>
          <w:t>Cf</w:t>
        </w:r>
        <w:proofErr w:type="spellEnd"/>
        <w:r>
          <w:rPr>
            <w:lang w:bidi="he-IL"/>
          </w:rPr>
          <w:t xml:space="preserve"> </w:t>
        </w:r>
        <w:proofErr w:type="spellStart"/>
        <w:r w:rsidRPr="00F71806">
          <w:rPr>
            <w:b/>
            <w:bCs/>
            <w:rtl/>
            <w:lang w:eastAsia="he-IL" w:bidi="he-IL"/>
          </w:rPr>
          <w:t>כַּעַס</w:t>
        </w:r>
        <w:proofErr w:type="spellEnd"/>
        <w:r w:rsidRPr="00F71806">
          <w:rPr>
            <w:b/>
            <w:bCs/>
            <w:rtl/>
            <w:lang w:eastAsia="he-IL" w:bidi="he-IL"/>
          </w:rPr>
          <w:t xml:space="preserve"> אוֹיֵב</w:t>
        </w:r>
        <w:r>
          <w:rPr>
            <w:b/>
            <w:bCs/>
            <w:lang w:eastAsia="he-IL" w:bidi="he-IL"/>
          </w:rPr>
          <w:t xml:space="preserve"> </w:t>
        </w:r>
        <w:r>
          <w:rPr>
            <w:lang w:eastAsia="he-IL" w:bidi="he-IL"/>
          </w:rPr>
          <w:t>in v. 27</w:t>
        </w:r>
      </w:ins>
      <w:ins w:id="874" w:author="Susan" w:date="2021-11-15T22:41:00Z">
        <w:r w:rsidR="009D3254">
          <w:rPr>
            <w:lang w:eastAsia="he-IL" w:bidi="he-IL"/>
          </w:rPr>
          <w:t>),</w:t>
        </w:r>
      </w:ins>
      <w:ins w:id="875" w:author="אריאל סרי-לוי" w:date="2021-11-12T09:36:00Z">
        <w:r>
          <w:rPr>
            <w:lang w:eastAsia="he-IL" w:bidi="he-IL"/>
          </w:rPr>
          <w:t xml:space="preserve"> which is the </w:t>
        </w:r>
        <w:r w:rsidRPr="005022D1">
          <w:rPr>
            <w:rFonts w:hint="cs"/>
            <w:b/>
            <w:bCs/>
            <w:rtl/>
            <w:lang w:eastAsia="he-IL" w:bidi="he-IL"/>
          </w:rPr>
          <w:t>כעס</w:t>
        </w:r>
        <w:r>
          <w:rPr>
            <w:b/>
            <w:bCs/>
            <w:lang w:eastAsia="he-IL" w:bidi="he-IL"/>
          </w:rPr>
          <w:t xml:space="preserve"> </w:t>
        </w:r>
        <w:r>
          <w:rPr>
            <w:lang w:eastAsia="he-IL" w:bidi="he-IL"/>
          </w:rPr>
          <w:t xml:space="preserve">that the enemy would cause to </w:t>
        </w:r>
        <w:proofErr w:type="spellStart"/>
        <w:r w:rsidRPr="005022D1">
          <w:rPr>
            <w:smallCaps/>
            <w:lang w:eastAsia="he-IL" w:bidi="he-IL"/>
          </w:rPr>
          <w:t>Yhwh</w:t>
        </w:r>
        <w:proofErr w:type="spellEnd"/>
        <w:r>
          <w:rPr>
            <w:lang w:eastAsia="he-IL" w:bidi="he-IL"/>
          </w:rPr>
          <w:t xml:space="preserve"> by attributing </w:t>
        </w:r>
        <w:proofErr w:type="spellStart"/>
        <w:r w:rsidRPr="005022D1">
          <w:rPr>
            <w:smallCaps/>
            <w:lang w:eastAsia="he-IL" w:bidi="he-IL"/>
          </w:rPr>
          <w:t>Yhwh</w:t>
        </w:r>
        <w:r>
          <w:rPr>
            <w:lang w:eastAsia="he-IL" w:bidi="he-IL"/>
          </w:rPr>
          <w:t>’s</w:t>
        </w:r>
        <w:proofErr w:type="spellEnd"/>
        <w:r>
          <w:rPr>
            <w:lang w:eastAsia="he-IL" w:bidi="he-IL"/>
          </w:rPr>
          <w:t xml:space="preserve"> </w:t>
        </w:r>
      </w:ins>
      <w:ins w:id="876" w:author="Susan" w:date="2021-11-15T22:41:00Z">
        <w:r w:rsidR="009D3254">
          <w:rPr>
            <w:lang w:eastAsia="he-IL" w:bidi="he-IL"/>
          </w:rPr>
          <w:t>acts</w:t>
        </w:r>
        <w:r w:rsidR="009D3254">
          <w:rPr>
            <w:lang w:eastAsia="he-IL" w:bidi="he-IL"/>
          </w:rPr>
          <w:t xml:space="preserve"> of </w:t>
        </w:r>
      </w:ins>
      <w:ins w:id="877" w:author="אריאל סרי-לוי" w:date="2021-11-12T09:36:00Z">
        <w:r>
          <w:rPr>
            <w:lang w:eastAsia="he-IL" w:bidi="he-IL"/>
          </w:rPr>
          <w:t xml:space="preserve">punishment </w:t>
        </w:r>
        <w:del w:id="878" w:author="Susan" w:date="2021-11-15T22:41:00Z">
          <w:r w:rsidDel="009D3254">
            <w:rPr>
              <w:lang w:eastAsia="he-IL" w:bidi="he-IL"/>
            </w:rPr>
            <w:delText xml:space="preserve">acts </w:delText>
          </w:r>
        </w:del>
        <w:r>
          <w:rPr>
            <w:lang w:eastAsia="he-IL" w:bidi="he-IL"/>
          </w:rPr>
          <w:t>to his own military power.</w:t>
        </w:r>
      </w:ins>
    </w:p>
  </w:footnote>
  <w:footnote w:id="38">
    <w:p w14:paraId="53F29FEC" w14:textId="77777777" w:rsidR="008F4AF0" w:rsidRDefault="008F4AF0">
      <w:pPr>
        <w:pStyle w:val="FootnoteText"/>
      </w:pPr>
      <w:del w:id="918" w:author="אריאל סרי-לוי" w:date="2021-11-12T09:36:00Z">
        <w:r>
          <w:rPr>
            <w:rStyle w:val="FootnoteReference"/>
          </w:rPr>
          <w:footnoteRef/>
        </w:r>
        <w:r>
          <w:delText xml:space="preserve"> </w:delText>
        </w:r>
      </w:del>
    </w:p>
  </w:footnote>
  <w:footnote w:id="39">
    <w:p w14:paraId="1DEDF6AE" w14:textId="77777777" w:rsidR="008F4AF0" w:rsidRDefault="008F4AF0">
      <w:pPr>
        <w:pStyle w:val="FootnoteText"/>
      </w:pPr>
      <w:del w:id="919" w:author="אריאל סרי-לוי" w:date="2021-11-12T09:36:00Z">
        <w:r>
          <w:rPr>
            <w:rStyle w:val="FootnoteReference"/>
          </w:rPr>
          <w:footnoteRef/>
        </w:r>
        <w:r>
          <w:delText xml:space="preserve"> </w:delText>
        </w:r>
      </w:del>
    </w:p>
  </w:footnote>
  <w:footnote w:id="40">
    <w:p w14:paraId="403C981F" w14:textId="2BF7FFEF" w:rsidR="008F4AF0" w:rsidRPr="00A83AE9" w:rsidRDefault="008F4AF0" w:rsidP="00A83AE9">
      <w:pPr>
        <w:pStyle w:val="FootnoteText"/>
      </w:pPr>
      <w:ins w:id="921" w:author="אריאל סרי-לוי" w:date="2021-11-12T09:36:00Z">
        <w:r w:rsidRPr="001768FA">
          <w:rPr>
            <w:rStyle w:val="FootnoteReference"/>
            <w:rFonts w:asciiTheme="majorBidi" w:hAnsiTheme="majorBidi" w:cstheme="majorBidi"/>
          </w:rPr>
          <w:footnoteRef/>
        </w:r>
        <w:r w:rsidRPr="001768FA">
          <w:t xml:space="preserve"> </w:t>
        </w:r>
        <w:r w:rsidRPr="00A83AE9">
          <w:t xml:space="preserve">The Israelites’ preference of powerless gods as objects of worship intensifies </w:t>
        </w:r>
        <w:proofErr w:type="spellStart"/>
        <w:r w:rsidRPr="00651548">
          <w:rPr>
            <w:smallCaps/>
          </w:rPr>
          <w:t>Yhwh</w:t>
        </w:r>
        <w:r w:rsidRPr="00A83AE9">
          <w:t>’s</w:t>
        </w:r>
        <w:proofErr w:type="spellEnd"/>
        <w:r w:rsidRPr="00A83AE9">
          <w:t xml:space="preserve"> displeasure with their treachery toward him</w:t>
        </w:r>
      </w:ins>
      <w:ins w:id="922" w:author="Susan" w:date="2021-11-15T22:42:00Z">
        <w:r w:rsidR="009D3254">
          <w:t>;</w:t>
        </w:r>
      </w:ins>
      <w:ins w:id="923" w:author="אריאל סרי-לוי" w:date="2021-11-12T09:36:00Z">
        <w:del w:id="924" w:author="Susan" w:date="2021-11-15T22:42:00Z">
          <w:r w:rsidRPr="00A83AE9" w:rsidDel="009D3254">
            <w:delText>, much</w:delText>
          </w:r>
        </w:del>
        <w:r w:rsidRPr="00A83AE9">
          <w:t xml:space="preserve"> as Jeremiah says: “Has any nation changed its gods even though they are no-gods? But my people has exchanged its glory for what can do no good” (</w:t>
        </w:r>
        <w:proofErr w:type="spellStart"/>
        <w:r w:rsidRPr="00A83AE9">
          <w:t>Jer</w:t>
        </w:r>
        <w:proofErr w:type="spellEnd"/>
        <w:r w:rsidRPr="00A83AE9">
          <w:t xml:space="preserve"> 2:11).</w:t>
        </w:r>
        <w:r>
          <w:t xml:space="preserve"> See </w:t>
        </w:r>
      </w:ins>
      <w:ins w:id="925" w:author="Susan" w:date="2021-11-15T22:43:00Z">
        <w:r w:rsidR="009D3254">
          <w:t>also</w:t>
        </w:r>
      </w:ins>
      <w:ins w:id="926" w:author="אריאל סרי-לוי" w:date="2021-11-12T09:36:00Z">
        <w:del w:id="927" w:author="Susan" w:date="2021-11-15T22:43:00Z">
          <w:r w:rsidDel="009D3254">
            <w:delText>further</w:delText>
          </w:r>
        </w:del>
        <w:r>
          <w:t xml:space="preserve"> </w:t>
        </w:r>
        <w:proofErr w:type="spellStart"/>
        <w:r>
          <w:t>Halbertal</w:t>
        </w:r>
        <w:proofErr w:type="spellEnd"/>
        <w:r>
          <w:t xml:space="preserve"> and Margalit, </w:t>
        </w:r>
        <w:r>
          <w:rPr>
            <w:i/>
            <w:iCs/>
          </w:rPr>
          <w:t>Idolatry,</w:t>
        </w:r>
        <w:r>
          <w:t xml:space="preserve"> 25–30.</w:t>
        </w:r>
      </w:ins>
    </w:p>
  </w:footnote>
  <w:footnote w:id="41">
    <w:p w14:paraId="0C9F41F1" w14:textId="5D846ADE" w:rsidR="008F4AF0" w:rsidRPr="00560BE7" w:rsidRDefault="008F4AF0" w:rsidP="008C7C3F">
      <w:pPr>
        <w:pStyle w:val="FootnoteText"/>
        <w:rPr>
          <w:rtl/>
          <w:lang w:bidi="he-IL"/>
          <w:rPrChange w:id="960" w:author="אריאל סרי-לוי" w:date="2021-11-12T09:36:00Z">
            <w:rPr>
              <w:rtl/>
            </w:rPr>
          </w:rPrChange>
        </w:rPr>
      </w:pPr>
      <w:r w:rsidRPr="001768FA">
        <w:rPr>
          <w:rStyle w:val="FootnoteReference"/>
          <w:rFonts w:asciiTheme="majorBidi" w:hAnsiTheme="majorBidi"/>
          <w:rPrChange w:id="961" w:author="אריאל סרי-לוי" w:date="2021-11-12T09:36:00Z">
            <w:rPr>
              <w:rStyle w:val="FootnoteReference"/>
            </w:rPr>
          </w:rPrChange>
        </w:rPr>
        <w:footnoteRef/>
      </w:r>
      <w:del w:id="962" w:author="אריאל סרי-לוי" w:date="2021-11-12T09:36:00Z">
        <w:r>
          <w:delText xml:space="preserve"> </w:delText>
        </w:r>
      </w:del>
      <w:ins w:id="963" w:author="אריאל סרי-לוי" w:date="2021-11-12T09:36:00Z">
        <w:r w:rsidRPr="001768FA">
          <w:t xml:space="preserve"> </w:t>
        </w:r>
        <w:proofErr w:type="spellStart"/>
        <w:r>
          <w:t>Hurovitz</w:t>
        </w:r>
        <w:proofErr w:type="spellEnd"/>
        <w:r>
          <w:t xml:space="preserve"> sees these two verses as a unity since they are connected by </w:t>
        </w:r>
        <w:r>
          <w:rPr>
            <w:rFonts w:hint="cs"/>
            <w:rtl/>
            <w:lang w:bidi="he-IL"/>
          </w:rPr>
          <w:t>כעס</w:t>
        </w:r>
        <w:r>
          <w:rPr>
            <w:lang w:bidi="he-IL"/>
          </w:rPr>
          <w:t xml:space="preserve"> in v. 3 and </w:t>
        </w:r>
        <w:r>
          <w:rPr>
            <w:rFonts w:hint="cs"/>
            <w:rtl/>
            <w:lang w:bidi="he-IL"/>
          </w:rPr>
          <w:t>חמה</w:t>
        </w:r>
        <w:r>
          <w:rPr>
            <w:lang w:bidi="he-IL"/>
          </w:rPr>
          <w:t xml:space="preserve"> and </w:t>
        </w:r>
        <w:r>
          <w:rPr>
            <w:rFonts w:hint="cs"/>
            <w:rtl/>
            <w:lang w:bidi="he-IL"/>
          </w:rPr>
          <w:t>אף</w:t>
        </w:r>
        <w:r>
          <w:rPr>
            <w:lang w:bidi="he-IL"/>
          </w:rPr>
          <w:t xml:space="preserve"> in v. 4</w:t>
        </w:r>
      </w:ins>
      <w:ins w:id="964" w:author="Susan" w:date="2021-11-15T22:43:00Z">
        <w:r w:rsidR="009D3254">
          <w:rPr>
            <w:lang w:bidi="he-IL"/>
          </w:rPr>
          <w:t>,</w:t>
        </w:r>
      </w:ins>
      <w:ins w:id="965" w:author="אריאל סרי-לוי" w:date="2021-11-12T09:36:00Z">
        <w:del w:id="966" w:author="Susan" w:date="2021-11-15T22:43:00Z">
          <w:r w:rsidDel="009D3254">
            <w:rPr>
              <w:lang w:bidi="he-IL"/>
            </w:rPr>
            <w:delText>—</w:delText>
          </w:r>
        </w:del>
      </w:ins>
      <w:ins w:id="967" w:author="Susan" w:date="2021-11-15T22:43:00Z">
        <w:r w:rsidR="009D3254">
          <w:rPr>
            <w:lang w:bidi="he-IL"/>
          </w:rPr>
          <w:t xml:space="preserve"> </w:t>
        </w:r>
      </w:ins>
      <w:ins w:id="968" w:author="אריאל סרי-לוי" w:date="2021-11-12T09:36:00Z">
        <w:r>
          <w:rPr>
            <w:lang w:bidi="he-IL"/>
          </w:rPr>
          <w:t xml:space="preserve">assuming that they are all “terms of anger.” See </w:t>
        </w:r>
        <w:r w:rsidRPr="008C7C3F">
          <w:rPr>
            <w:lang w:bidi="he-IL"/>
          </w:rPr>
          <w:t xml:space="preserve">Victor Avigdor </w:t>
        </w:r>
        <w:proofErr w:type="spellStart"/>
        <w:r w:rsidRPr="008C7C3F">
          <w:rPr>
            <w:lang w:bidi="he-IL"/>
          </w:rPr>
          <w:t>Hurovitz</w:t>
        </w:r>
        <w:proofErr w:type="spellEnd"/>
        <w:r w:rsidRPr="008C7C3F">
          <w:rPr>
            <w:lang w:bidi="he-IL"/>
          </w:rPr>
          <w:t xml:space="preserve">, </w:t>
        </w:r>
        <w:r w:rsidRPr="008C7C3F">
          <w:rPr>
            <w:i/>
            <w:iCs/>
            <w:lang w:bidi="he-IL"/>
          </w:rPr>
          <w:t xml:space="preserve">Proverbs: Introduction and Commentary, </w:t>
        </w:r>
        <w:proofErr w:type="spellStart"/>
        <w:r w:rsidRPr="008C7C3F">
          <w:rPr>
            <w:lang w:bidi="he-IL"/>
          </w:rPr>
          <w:t>Mikra</w:t>
        </w:r>
        <w:proofErr w:type="spellEnd"/>
        <w:r w:rsidRPr="008C7C3F">
          <w:rPr>
            <w:lang w:bidi="he-IL"/>
          </w:rPr>
          <w:t xml:space="preserve"> </w:t>
        </w:r>
        <w:proofErr w:type="spellStart"/>
        <w:r w:rsidRPr="008C7C3F">
          <w:rPr>
            <w:lang w:bidi="he-IL"/>
          </w:rPr>
          <w:t>Leyisra’el</w:t>
        </w:r>
        <w:proofErr w:type="spellEnd"/>
        <w:r w:rsidRPr="008C7C3F">
          <w:rPr>
            <w:lang w:bidi="he-IL"/>
          </w:rPr>
          <w:t xml:space="preserve"> (Am Oved: Tel-Aviv, 2012), vol. 2, 521.</w:t>
        </w:r>
        <w:r>
          <w:rPr>
            <w:lang w:bidi="he-IL"/>
          </w:rPr>
          <w:t xml:space="preserve"> However, it </w:t>
        </w:r>
      </w:ins>
      <w:ins w:id="969" w:author="Susan" w:date="2021-11-15T22:44:00Z">
        <w:r w:rsidR="009D3254">
          <w:rPr>
            <w:lang w:bidi="he-IL"/>
          </w:rPr>
          <w:t>emerges</w:t>
        </w:r>
      </w:ins>
      <w:ins w:id="970" w:author="אריאל סרי-לוי" w:date="2021-11-12T09:36:00Z">
        <w:del w:id="971" w:author="Susan" w:date="2021-11-15T22:44:00Z">
          <w:r w:rsidDel="009D3254">
            <w:rPr>
              <w:lang w:bidi="he-IL"/>
            </w:rPr>
            <w:delText xml:space="preserve">turns out </w:delText>
          </w:r>
        </w:del>
      </w:ins>
      <w:ins w:id="972" w:author="Susan" w:date="2021-11-15T22:44:00Z">
        <w:r w:rsidR="009D3254">
          <w:rPr>
            <w:lang w:bidi="he-IL"/>
          </w:rPr>
          <w:t xml:space="preserve"> </w:t>
        </w:r>
      </w:ins>
      <w:ins w:id="973" w:author="אריאל סרי-לוי" w:date="2021-11-12T09:36:00Z">
        <w:r>
          <w:rPr>
            <w:lang w:bidi="he-IL"/>
          </w:rPr>
          <w:t xml:space="preserve">that the parallel of </w:t>
        </w:r>
        <w:r>
          <w:rPr>
            <w:rFonts w:hint="cs"/>
            <w:rtl/>
            <w:lang w:bidi="he-IL"/>
          </w:rPr>
          <w:t>כעס</w:t>
        </w:r>
        <w:r>
          <w:rPr>
            <w:lang w:bidi="he-IL"/>
          </w:rPr>
          <w:t xml:space="preserve"> is not </w:t>
        </w:r>
        <w:r>
          <w:rPr>
            <w:rFonts w:hint="cs"/>
            <w:rtl/>
            <w:lang w:bidi="he-IL"/>
          </w:rPr>
          <w:t>חמה</w:t>
        </w:r>
        <w:r>
          <w:rPr>
            <w:lang w:bidi="he-IL"/>
          </w:rPr>
          <w:t xml:space="preserve"> and </w:t>
        </w:r>
        <w:r>
          <w:rPr>
            <w:rFonts w:hint="cs"/>
            <w:rtl/>
            <w:lang w:bidi="he-IL"/>
          </w:rPr>
          <w:t>אף</w:t>
        </w:r>
      </w:ins>
      <w:ins w:id="974" w:author="Susan" w:date="2021-11-15T22:44:00Z">
        <w:r w:rsidR="009D3254">
          <w:rPr>
            <w:lang w:bidi="he-IL"/>
          </w:rPr>
          <w:t>,</w:t>
        </w:r>
      </w:ins>
      <w:ins w:id="975" w:author="אריאל סרי-לוי" w:date="2021-11-12T09:36:00Z">
        <w:r>
          <w:rPr>
            <w:lang w:bidi="he-IL"/>
          </w:rPr>
          <w:t xml:space="preserve"> but</w:t>
        </w:r>
      </w:ins>
      <w:ins w:id="976" w:author="Susan" w:date="2021-11-15T22:44:00Z">
        <w:r w:rsidR="009D3254">
          <w:rPr>
            <w:lang w:bidi="he-IL"/>
          </w:rPr>
          <w:t>,</w:t>
        </w:r>
      </w:ins>
      <w:ins w:id="977" w:author="אריאל סרי-לוי" w:date="2021-11-12T09:36:00Z">
        <w:r>
          <w:rPr>
            <w:lang w:bidi="he-IL"/>
          </w:rPr>
          <w:t xml:space="preserve"> rather</w:t>
        </w:r>
      </w:ins>
      <w:ins w:id="978" w:author="Susan" w:date="2021-11-15T22:44:00Z">
        <w:r w:rsidR="009D3254">
          <w:rPr>
            <w:lang w:bidi="he-IL"/>
          </w:rPr>
          <w:t>,</w:t>
        </w:r>
      </w:ins>
      <w:ins w:id="979" w:author="אריאל סרי-לוי" w:date="2021-11-12T09:36:00Z">
        <w:r>
          <w:rPr>
            <w:lang w:bidi="he-IL"/>
          </w:rPr>
          <w:t xml:space="preserve"> </w:t>
        </w:r>
        <w:r>
          <w:rPr>
            <w:rFonts w:hint="cs"/>
            <w:rtl/>
            <w:lang w:bidi="he-IL"/>
          </w:rPr>
          <w:t>קנאה</w:t>
        </w:r>
      </w:ins>
      <w:ins w:id="980" w:author="Susan" w:date="2021-11-15T22:45:00Z">
        <w:r w:rsidR="009D3254">
          <w:rPr>
            <w:lang w:bidi="he-IL"/>
          </w:rPr>
          <w:t xml:space="preserve">, thereby </w:t>
        </w:r>
      </w:ins>
      <w:ins w:id="981" w:author="אריאל סרי-לוי" w:date="2021-11-12T09:36:00Z">
        <w:del w:id="982" w:author="Susan" w:date="2021-11-15T22:45:00Z">
          <w:r w:rsidDel="009D3254">
            <w:rPr>
              <w:lang w:bidi="he-IL"/>
            </w:rPr>
            <w:delText>. This is</w:delText>
          </w:r>
        </w:del>
        <w:del w:id="983" w:author="Susan" w:date="2021-11-16T00:52:00Z">
          <w:r w:rsidDel="00106E58">
            <w:rPr>
              <w:lang w:bidi="he-IL"/>
            </w:rPr>
            <w:delText xml:space="preserve"> </w:delText>
          </w:r>
        </w:del>
        <w:r>
          <w:rPr>
            <w:lang w:bidi="he-IL"/>
          </w:rPr>
          <w:t>even strengthening the unity</w:t>
        </w:r>
      </w:ins>
      <w:ins w:id="984" w:author="Susan" w:date="2021-11-15T22:45:00Z">
        <w:r w:rsidR="009D3254">
          <w:rPr>
            <w:lang w:bidi="he-IL"/>
          </w:rPr>
          <w:t>,</w:t>
        </w:r>
      </w:ins>
      <w:ins w:id="985" w:author="אריאל סרי-לוי" w:date="2021-11-12T09:36:00Z">
        <w:r>
          <w:rPr>
            <w:lang w:bidi="he-IL"/>
          </w:rPr>
          <w:t xml:space="preserve"> because both </w:t>
        </w:r>
        <w:r>
          <w:rPr>
            <w:rFonts w:hint="cs"/>
            <w:rtl/>
            <w:lang w:bidi="he-IL"/>
          </w:rPr>
          <w:t>כעס</w:t>
        </w:r>
        <w:r>
          <w:rPr>
            <w:lang w:bidi="he-IL"/>
          </w:rPr>
          <w:t xml:space="preserve"> and </w:t>
        </w:r>
        <w:r>
          <w:rPr>
            <w:rFonts w:hint="cs"/>
            <w:rtl/>
            <w:lang w:bidi="he-IL"/>
          </w:rPr>
          <w:t>קנאה</w:t>
        </w:r>
        <w:r>
          <w:rPr>
            <w:lang w:bidi="he-IL"/>
          </w:rPr>
          <w:t xml:space="preserve"> appear in the second unit of the parallelism and are presented as heavier than </w:t>
        </w:r>
      </w:ins>
      <w:ins w:id="986" w:author="Susan" w:date="2021-11-15T22:47:00Z">
        <w:r w:rsidR="009D3254">
          <w:rPr>
            <w:lang w:bidi="he-IL"/>
          </w:rPr>
          <w:t>the mention</w:t>
        </w:r>
      </w:ins>
      <w:ins w:id="987" w:author="אריאל סרי-לוי" w:date="2021-11-12T09:36:00Z">
        <w:del w:id="988" w:author="Susan" w:date="2021-11-15T22:47:00Z">
          <w:r w:rsidDel="009D3254">
            <w:rPr>
              <w:lang w:bidi="he-IL"/>
            </w:rPr>
            <w:delText>what mentioned</w:delText>
          </w:r>
        </w:del>
        <w:r>
          <w:rPr>
            <w:lang w:bidi="he-IL"/>
          </w:rPr>
          <w:t xml:space="preserve"> in the first one.</w:t>
        </w:r>
      </w:ins>
    </w:p>
  </w:footnote>
  <w:footnote w:id="42">
    <w:p w14:paraId="499CA61B" w14:textId="77777777" w:rsidR="008F4AF0" w:rsidRDefault="008F4AF0">
      <w:pPr>
        <w:pStyle w:val="FootnoteText"/>
      </w:pPr>
      <w:del w:id="992" w:author="אריאל סרי-לוי" w:date="2021-11-12T09:36:00Z">
        <w:r>
          <w:rPr>
            <w:rStyle w:val="FootnoteReference"/>
          </w:rPr>
          <w:footnoteRef/>
        </w:r>
        <w:r>
          <w:delText xml:space="preserve"> </w:delText>
        </w:r>
      </w:del>
    </w:p>
  </w:footnote>
  <w:footnote w:id="43">
    <w:p w14:paraId="0005F794" w14:textId="2F31941F" w:rsidR="008F4AF0" w:rsidRPr="001768FA" w:rsidRDefault="008F4AF0" w:rsidP="00E21922">
      <w:pPr>
        <w:pStyle w:val="FootnoteText"/>
      </w:pPr>
      <w:r w:rsidRPr="001768FA">
        <w:rPr>
          <w:rStyle w:val="FootnoteReference"/>
          <w:rFonts w:asciiTheme="majorBidi" w:hAnsiTheme="majorBidi"/>
          <w:rPrChange w:id="1026" w:author="אריאל סרי-לוי" w:date="2021-11-12T09:36:00Z">
            <w:rPr>
              <w:rStyle w:val="FootnoteReference"/>
            </w:rPr>
          </w:rPrChange>
        </w:rPr>
        <w:footnoteRef/>
      </w:r>
      <w:del w:id="1027" w:author="אריאל סרי-לוי" w:date="2021-11-12T09:36:00Z">
        <w:r>
          <w:delText xml:space="preserve"> </w:delText>
        </w:r>
      </w:del>
      <w:ins w:id="1028" w:author="אריאל סרי-לוי" w:date="2021-11-12T09:36:00Z">
        <w:r w:rsidRPr="001768FA">
          <w:t xml:space="preserve"> </w:t>
        </w:r>
        <w:r>
          <w:t xml:space="preserve">See </w:t>
        </w:r>
        <w:r w:rsidRPr="00E21922">
          <w:t>Y</w:t>
        </w:r>
        <w:r>
          <w:t>ael</w:t>
        </w:r>
        <w:r w:rsidRPr="00E21922">
          <w:t xml:space="preserve"> </w:t>
        </w:r>
        <w:proofErr w:type="spellStart"/>
        <w:r w:rsidRPr="00E21922">
          <w:t>Avrahami</w:t>
        </w:r>
        <w:proofErr w:type="spellEnd"/>
        <w:r w:rsidRPr="00E21922">
          <w:t>, “</w:t>
        </w:r>
        <w:r w:rsidRPr="00E21922">
          <w:rPr>
            <w:rFonts w:hint="cs"/>
            <w:rtl/>
            <w:lang w:bidi="he-IL"/>
          </w:rPr>
          <w:t>בוש</w:t>
        </w:r>
        <w:r w:rsidRPr="00E21922">
          <w:t xml:space="preserve"> in the Psalms – Shame or </w:t>
        </w:r>
        <w:proofErr w:type="gramStart"/>
        <w:r w:rsidRPr="00E21922">
          <w:t>Disappointment?</w:t>
        </w:r>
        <w:r>
          <w:t>,</w:t>
        </w:r>
        <w:proofErr w:type="gramEnd"/>
        <w:r w:rsidRPr="00E21922">
          <w:t xml:space="preserve">” </w:t>
        </w:r>
        <w:r w:rsidRPr="00E21922">
          <w:rPr>
            <w:i/>
            <w:iCs/>
          </w:rPr>
          <w:t xml:space="preserve">JSOT </w:t>
        </w:r>
        <w:r w:rsidRPr="00E21922">
          <w:t>34 (2010), 295–313</w:t>
        </w:r>
        <w:r>
          <w:t>.</w:t>
        </w:r>
      </w:ins>
    </w:p>
  </w:footnote>
  <w:footnote w:id="44">
    <w:p w14:paraId="71212A0F" w14:textId="77777777" w:rsidR="008F4AF0" w:rsidRDefault="008F4AF0">
      <w:pPr>
        <w:pStyle w:val="FootnoteText"/>
      </w:pPr>
      <w:del w:id="1033" w:author="אריאל סרי-לוי" w:date="2021-11-12T09:36:00Z">
        <w:r>
          <w:rPr>
            <w:rStyle w:val="FootnoteReference"/>
          </w:rPr>
          <w:footnoteRef/>
        </w:r>
        <w:r>
          <w:delText xml:space="preserve"> </w:delText>
        </w:r>
      </w:del>
    </w:p>
  </w:footnote>
  <w:footnote w:id="45">
    <w:p w14:paraId="0F0CD7EF" w14:textId="72CC0D00" w:rsidR="008F4AF0" w:rsidRDefault="008F4AF0">
      <w:pPr>
        <w:pStyle w:val="FootnoteText"/>
        <w:rPr>
          <w:lang w:bidi="he-IL"/>
        </w:rPr>
      </w:pPr>
      <w:ins w:id="1038" w:author="אריאל סרי-לוי" w:date="2021-11-12T09:36:00Z">
        <w:r>
          <w:rPr>
            <w:rStyle w:val="FootnoteReference"/>
          </w:rPr>
          <w:footnoteRef/>
        </w:r>
        <w:r>
          <w:t xml:space="preserve"> Most of them refer to the </w:t>
        </w:r>
        <w:r>
          <w:rPr>
            <w:rFonts w:hint="cs"/>
            <w:rtl/>
            <w:lang w:bidi="he-IL"/>
          </w:rPr>
          <w:t>כעס</w:t>
        </w:r>
        <w:r>
          <w:rPr>
            <w:lang w:bidi="he-IL"/>
          </w:rPr>
          <w:t xml:space="preserve"> of </w:t>
        </w:r>
        <w:proofErr w:type="spellStart"/>
        <w:r w:rsidRPr="00651548">
          <w:rPr>
            <w:smallCaps/>
            <w:lang w:bidi="he-IL"/>
          </w:rPr>
          <w:t>Yhwh</w:t>
        </w:r>
        <w:proofErr w:type="spellEnd"/>
        <w:r>
          <w:rPr>
            <w:lang w:bidi="he-IL"/>
          </w:rPr>
          <w:t>, which I discuss in the next section.</w:t>
        </w:r>
      </w:ins>
    </w:p>
  </w:footnote>
  <w:footnote w:id="46">
    <w:p w14:paraId="64A1670A" w14:textId="7DDCE3DD" w:rsidR="008F4AF0" w:rsidRDefault="008F4AF0">
      <w:pPr>
        <w:pStyle w:val="FootnoteText"/>
      </w:pPr>
      <w:ins w:id="1040" w:author="אריאל סרי-לוי" w:date="2021-11-12T09:36:00Z">
        <w:r>
          <w:rPr>
            <w:rStyle w:val="FootnoteReference"/>
          </w:rPr>
          <w:footnoteRef/>
        </w:r>
        <w:r>
          <w:t xml:space="preserve"> Including </w:t>
        </w:r>
        <w:proofErr w:type="spellStart"/>
        <w:r>
          <w:t>Pss</w:t>
        </w:r>
        <w:proofErr w:type="spellEnd"/>
        <w:r>
          <w:t xml:space="preserve"> 6:8; 31:10; 78:58; 106:29; 112:10. In </w:t>
        </w:r>
        <w:proofErr w:type="spellStart"/>
        <w:r>
          <w:t>Pss</w:t>
        </w:r>
        <w:proofErr w:type="spellEnd"/>
        <w:r>
          <w:t xml:space="preserve"> 10:14; 85:5</w:t>
        </w:r>
      </w:ins>
      <w:ins w:id="1041" w:author="Susan" w:date="2021-11-15T22:48:00Z">
        <w:r w:rsidR="009D3254">
          <w:t>,</w:t>
        </w:r>
      </w:ins>
      <w:ins w:id="1042" w:author="אריאל סרי-לוי" w:date="2021-11-12T09:36:00Z">
        <w:r>
          <w:t xml:space="preserve"> the context does not </w:t>
        </w:r>
      </w:ins>
      <w:ins w:id="1043" w:author="Susan" w:date="2021-11-15T22:48:00Z">
        <w:r w:rsidR="009D3254">
          <w:t>indicate</w:t>
        </w:r>
      </w:ins>
      <w:ins w:id="1044" w:author="אריאל סרי-לוי" w:date="2021-11-12T09:36:00Z">
        <w:del w:id="1045" w:author="Susan" w:date="2021-11-15T22:48:00Z">
          <w:r w:rsidDel="009D3254">
            <w:delText xml:space="preserve">point to </w:delText>
          </w:r>
        </w:del>
      </w:ins>
      <w:ins w:id="1046" w:author="Susan" w:date="2021-11-15T22:48:00Z">
        <w:r w:rsidR="009D3254">
          <w:t xml:space="preserve"> </w:t>
        </w:r>
      </w:ins>
      <w:ins w:id="1047" w:author="אריאל סרי-לוי" w:date="2021-11-12T09:36:00Z">
        <w:r>
          <w:t>jealousy.</w:t>
        </w:r>
      </w:ins>
    </w:p>
  </w:footnote>
  <w:footnote w:id="47">
    <w:p w14:paraId="34DE1627" w14:textId="427DC767" w:rsidR="008F4AF0" w:rsidRDefault="008F4AF0" w:rsidP="001A1C7B">
      <w:pPr>
        <w:pStyle w:val="FootnoteText"/>
        <w:rPr>
          <w:lang w:bidi="he-IL"/>
        </w:rPr>
      </w:pPr>
      <w:ins w:id="1050" w:author="אריאל סרי-לוי" w:date="2021-11-12T09:36:00Z">
        <w:r>
          <w:rPr>
            <w:rStyle w:val="FootnoteReference"/>
          </w:rPr>
          <w:footnoteRef/>
        </w:r>
        <w:r>
          <w:t xml:space="preserve"> Job 5:2 explicitly parallels </w:t>
        </w:r>
        <w:r>
          <w:rPr>
            <w:rFonts w:hint="cs"/>
            <w:rtl/>
            <w:lang w:bidi="he-IL"/>
          </w:rPr>
          <w:t>כעשׂ</w:t>
        </w:r>
        <w:r>
          <w:rPr>
            <w:lang w:bidi="he-IL"/>
          </w:rPr>
          <w:t xml:space="preserve"> and </w:t>
        </w:r>
        <w:r>
          <w:rPr>
            <w:rFonts w:hint="cs"/>
            <w:rtl/>
            <w:lang w:bidi="he-IL"/>
          </w:rPr>
          <w:t>קנא</w:t>
        </w:r>
        <w:r>
          <w:rPr>
            <w:lang w:bidi="he-IL"/>
          </w:rPr>
          <w:t xml:space="preserve">. Job 6:7, much like Ps 6:7–8 discussed above, can plausibly be interpreted in </w:t>
        </w:r>
      </w:ins>
      <w:ins w:id="1051" w:author="Susan" w:date="2021-11-15T22:48:00Z">
        <w:r w:rsidR="009D3254">
          <w:rPr>
            <w:lang w:bidi="he-IL"/>
          </w:rPr>
          <w:t xml:space="preserve">the </w:t>
        </w:r>
      </w:ins>
      <w:ins w:id="1052" w:author="אריאל סרי-לוי" w:date="2021-11-12T09:36:00Z">
        <w:r>
          <w:rPr>
            <w:lang w:bidi="he-IL"/>
          </w:rPr>
          <w:t>context of jealousy. Job 6:2</w:t>
        </w:r>
      </w:ins>
      <w:ins w:id="1053" w:author="Susan" w:date="2021-11-16T01:00:00Z">
        <w:r w:rsidR="00E93C14">
          <w:rPr>
            <w:lang w:bidi="he-IL"/>
          </w:rPr>
          <w:t xml:space="preserve"> and</w:t>
        </w:r>
      </w:ins>
      <w:ins w:id="1054" w:author="אריאל סרי-לוי" w:date="2021-11-12T09:36:00Z">
        <w:del w:id="1055" w:author="Susan" w:date="2021-11-16T01:00:00Z">
          <w:r w:rsidDel="00E93C14">
            <w:rPr>
              <w:lang w:bidi="he-IL"/>
            </w:rPr>
            <w:delText>;</w:delText>
          </w:r>
        </w:del>
        <w:r>
          <w:rPr>
            <w:lang w:bidi="he-IL"/>
          </w:rPr>
          <w:t xml:space="preserve"> 10:17 are not necessarily connected to jealousy.</w:t>
        </w:r>
      </w:ins>
    </w:p>
  </w:footnote>
  <w:footnote w:id="48">
    <w:p w14:paraId="1CB54D5E" w14:textId="1A4C018F" w:rsidR="008F4AF0" w:rsidRDefault="008F4AF0">
      <w:pPr>
        <w:pStyle w:val="FootnoteText"/>
      </w:pPr>
      <w:ins w:id="1056" w:author="אריאל סרי-לוי" w:date="2021-11-12T09:36:00Z">
        <w:r>
          <w:rPr>
            <w:rStyle w:val="FootnoteReference"/>
          </w:rPr>
          <w:footnoteRef/>
        </w:r>
        <w:r>
          <w:t xml:space="preserve"> See the discussion of Prov 27:3–4 above. In contrast, see 12:16; 17:25; 21:19.</w:t>
        </w:r>
      </w:ins>
    </w:p>
  </w:footnote>
  <w:footnote w:id="49">
    <w:p w14:paraId="6A742B80" w14:textId="3CA82FBA" w:rsidR="008F4AF0" w:rsidRDefault="008F4AF0">
      <w:pPr>
        <w:pStyle w:val="FootnoteText"/>
      </w:pPr>
      <w:ins w:id="1057" w:author="אריאל סרי-לוי" w:date="2021-11-12T09:36:00Z">
        <w:r>
          <w:rPr>
            <w:rStyle w:val="FootnoteReference"/>
          </w:rPr>
          <w:footnoteRef/>
        </w:r>
        <w:r>
          <w:t xml:space="preserve"> </w:t>
        </w:r>
        <w:proofErr w:type="spellStart"/>
        <w:r>
          <w:t>Neh</w:t>
        </w:r>
        <w:proofErr w:type="spellEnd"/>
        <w:r>
          <w:t xml:space="preserve"> 3:33, but not 3:37.</w:t>
        </w:r>
      </w:ins>
    </w:p>
  </w:footnote>
  <w:footnote w:id="50">
    <w:p w14:paraId="74262252" w14:textId="701354D9" w:rsidR="008F4AF0" w:rsidRDefault="008F4AF0">
      <w:pPr>
        <w:pStyle w:val="FootnoteText"/>
        <w:rPr>
          <w:lang w:bidi="he-IL"/>
        </w:rPr>
      </w:pPr>
      <w:ins w:id="1058" w:author="אריאל סרי-לוי" w:date="2021-11-12T09:36:00Z">
        <w:r>
          <w:rPr>
            <w:rStyle w:val="FootnoteReference"/>
          </w:rPr>
          <w:footnoteRef/>
        </w:r>
        <w:r>
          <w:t xml:space="preserve"> </w:t>
        </w:r>
        <w:r>
          <w:rPr>
            <w:rFonts w:hint="cs"/>
            <w:rtl/>
            <w:lang w:bidi="he-IL"/>
          </w:rPr>
          <w:t>2</w:t>
        </w:r>
        <w:r>
          <w:rPr>
            <w:lang w:bidi="he-IL"/>
          </w:rPr>
          <w:t xml:space="preserve"> </w:t>
        </w:r>
        <w:proofErr w:type="spellStart"/>
        <w:r>
          <w:rPr>
            <w:lang w:bidi="he-IL"/>
          </w:rPr>
          <w:t>Chr</w:t>
        </w:r>
        <w:proofErr w:type="spellEnd"/>
        <w:r>
          <w:rPr>
            <w:lang w:bidi="he-IL"/>
          </w:rPr>
          <w:t xml:space="preserve"> </w:t>
        </w:r>
        <w:r>
          <w:rPr>
            <w:rFonts w:hint="cs"/>
            <w:rtl/>
            <w:lang w:bidi="he-IL"/>
          </w:rPr>
          <w:t>28:25</w:t>
        </w:r>
        <w:r>
          <w:rPr>
            <w:lang w:bidi="he-IL"/>
          </w:rPr>
          <w:t xml:space="preserve">; </w:t>
        </w:r>
        <w:r>
          <w:rPr>
            <w:rFonts w:hint="cs"/>
            <w:rtl/>
            <w:lang w:bidi="he-IL"/>
          </w:rPr>
          <w:t>33:6</w:t>
        </w:r>
        <w:r>
          <w:rPr>
            <w:lang w:bidi="he-IL"/>
          </w:rPr>
          <w:t xml:space="preserve">; </w:t>
        </w:r>
        <w:r>
          <w:rPr>
            <w:rFonts w:hint="cs"/>
            <w:rtl/>
            <w:lang w:bidi="he-IL"/>
          </w:rPr>
          <w:t>34:25</w:t>
        </w:r>
        <w:r>
          <w:rPr>
            <w:lang w:bidi="he-IL"/>
          </w:rPr>
          <w:t xml:space="preserve">. Very exceptional is 2 </w:t>
        </w:r>
        <w:proofErr w:type="spellStart"/>
        <w:r>
          <w:rPr>
            <w:lang w:bidi="he-IL"/>
          </w:rPr>
          <w:t>Chr</w:t>
        </w:r>
        <w:proofErr w:type="spellEnd"/>
        <w:r>
          <w:rPr>
            <w:lang w:bidi="he-IL"/>
          </w:rPr>
          <w:t xml:space="preserve"> 16:10</w:t>
        </w:r>
      </w:ins>
      <w:ins w:id="1059" w:author="Susan" w:date="2021-11-15T22:48:00Z">
        <w:r w:rsidR="009D3254">
          <w:rPr>
            <w:lang w:bidi="he-IL"/>
          </w:rPr>
          <w:t>,</w:t>
        </w:r>
      </w:ins>
      <w:ins w:id="1060" w:author="אריאל סרי-לוי" w:date="2021-11-12T09:36:00Z">
        <w:r>
          <w:rPr>
            <w:lang w:bidi="he-IL"/>
          </w:rPr>
          <w:t xml:space="preserve"> which has </w:t>
        </w:r>
        <w:r w:rsidRPr="00BC5B8D">
          <w:rPr>
            <w:rFonts w:hint="cs"/>
            <w:b/>
            <w:bCs/>
            <w:rtl/>
            <w:lang w:bidi="he-IL"/>
          </w:rPr>
          <w:t>כעס</w:t>
        </w:r>
        <w:r>
          <w:rPr>
            <w:lang w:bidi="he-IL"/>
          </w:rPr>
          <w:t xml:space="preserve"> </w:t>
        </w:r>
        <w:proofErr w:type="spellStart"/>
        <w:r w:rsidRPr="007577B0">
          <w:rPr>
            <w:i/>
            <w:iCs/>
            <w:lang w:bidi="he-IL"/>
          </w:rPr>
          <w:t>qal</w:t>
        </w:r>
        <w:proofErr w:type="spellEnd"/>
        <w:r>
          <w:rPr>
            <w:lang w:bidi="he-IL"/>
          </w:rPr>
          <w:t xml:space="preserve"> with the preposition </w:t>
        </w:r>
        <w:r w:rsidRPr="009A5785">
          <w:rPr>
            <w:rFonts w:hint="cs"/>
            <w:b/>
            <w:bCs/>
            <w:rtl/>
            <w:lang w:bidi="he-IL"/>
          </w:rPr>
          <w:t>אֶל</w:t>
        </w:r>
        <w:r>
          <w:rPr>
            <w:lang w:bidi="he-IL"/>
          </w:rPr>
          <w:t xml:space="preserve"> “toward</w:t>
        </w:r>
      </w:ins>
      <w:ins w:id="1061" w:author="Susan" w:date="2021-11-15T22:48:00Z">
        <w:r w:rsidR="009D3254">
          <w:rPr>
            <w:lang w:bidi="he-IL"/>
          </w:rPr>
          <w:t>.</w:t>
        </w:r>
      </w:ins>
      <w:ins w:id="1062" w:author="אריאל סרי-לוי" w:date="2021-11-12T09:36:00Z">
        <w:r>
          <w:rPr>
            <w:lang w:bidi="he-IL"/>
          </w:rPr>
          <w:t>”</w:t>
        </w:r>
        <w:del w:id="1063" w:author="Susan" w:date="2021-11-15T22:48:00Z">
          <w:r w:rsidDel="009D3254">
            <w:rPr>
              <w:lang w:bidi="he-IL"/>
            </w:rPr>
            <w:delText>.</w:delText>
          </w:r>
        </w:del>
      </w:ins>
    </w:p>
  </w:footnote>
  <w:footnote w:id="51">
    <w:p w14:paraId="5A6356D9" w14:textId="6E57A1E4" w:rsidR="008F4AF0" w:rsidRPr="00CC67EF" w:rsidRDefault="008F4AF0">
      <w:pPr>
        <w:pStyle w:val="FootnoteText"/>
        <w:rPr>
          <w:lang w:bidi="he-IL"/>
        </w:rPr>
      </w:pPr>
      <w:ins w:id="1070" w:author="אריאל סרי-לוי" w:date="2021-11-12T09:36:00Z">
        <w:r>
          <w:rPr>
            <w:rStyle w:val="FootnoteReference"/>
          </w:rPr>
          <w:footnoteRef/>
        </w:r>
        <w:r>
          <w:t xml:space="preserve"> See Eccl 1:18; 2:23; 5:16; 7:3, 9; 11:10.</w:t>
        </w:r>
      </w:ins>
    </w:p>
  </w:footnote>
  <w:footnote w:id="52">
    <w:p w14:paraId="56F92464" w14:textId="52660744" w:rsidR="008F4AF0" w:rsidRPr="008B6A4A" w:rsidRDefault="008F4AF0" w:rsidP="007C607B">
      <w:pPr>
        <w:pStyle w:val="FootnoteText"/>
      </w:pPr>
      <w:r w:rsidRPr="001768FA">
        <w:rPr>
          <w:rStyle w:val="FootnoteReference"/>
          <w:rFonts w:asciiTheme="majorBidi" w:hAnsiTheme="majorBidi"/>
          <w:rPrChange w:id="1090" w:author="אריאל סרי-לוי" w:date="2021-11-12T09:36:00Z">
            <w:rPr>
              <w:rStyle w:val="FootnoteReference"/>
            </w:rPr>
          </w:rPrChange>
        </w:rPr>
        <w:footnoteRef/>
      </w:r>
      <w:del w:id="1091" w:author="אריאל סרי-לוי" w:date="2021-11-12T09:36:00Z">
        <w:r>
          <w:delText xml:space="preserve"> </w:delText>
        </w:r>
      </w:del>
      <w:ins w:id="1092" w:author="אריאל סרי-לוי" w:date="2021-11-12T09:36:00Z">
        <w:r w:rsidRPr="001768FA">
          <w:t xml:space="preserve"> </w:t>
        </w:r>
        <w:r>
          <w:t xml:space="preserve">As noted, for example, by Moshe </w:t>
        </w:r>
        <w:proofErr w:type="spellStart"/>
        <w:r>
          <w:t>Weinfeld</w:t>
        </w:r>
        <w:proofErr w:type="spellEnd"/>
        <w:r>
          <w:t xml:space="preserve">, </w:t>
        </w:r>
        <w:r w:rsidRPr="001A0C26">
          <w:rPr>
            <w:i/>
            <w:iCs/>
          </w:rPr>
          <w:t>Deuteronomy and the Deuteronomic School</w:t>
        </w:r>
        <w:r>
          <w:t xml:space="preserve"> (</w:t>
        </w:r>
        <w:r w:rsidRPr="007C607B">
          <w:t>Oxford: Clarendon</w:t>
        </w:r>
        <w:r>
          <w:t>, 1972), 155.</w:t>
        </w:r>
      </w:ins>
    </w:p>
  </w:footnote>
  <w:footnote w:id="53">
    <w:p w14:paraId="44400A23" w14:textId="77777777" w:rsidR="008F4AF0" w:rsidRDefault="008F4AF0">
      <w:pPr>
        <w:pStyle w:val="FootnoteText"/>
      </w:pPr>
      <w:del w:id="1096" w:author="אריאל סרי-לוי" w:date="2021-11-12T09:36:00Z">
        <w:r>
          <w:rPr>
            <w:rStyle w:val="FootnoteReference"/>
          </w:rPr>
          <w:footnoteRef/>
        </w:r>
        <w:r>
          <w:delText xml:space="preserve"> </w:delText>
        </w:r>
      </w:del>
    </w:p>
  </w:footnote>
  <w:footnote w:id="54">
    <w:p w14:paraId="6FCCA7F3" w14:textId="5E816A73" w:rsidR="008F4AF0" w:rsidRPr="00667954" w:rsidRDefault="008F4AF0">
      <w:pPr>
        <w:pStyle w:val="FootnoteText"/>
        <w:rPr>
          <w:lang w:bidi="he-IL"/>
        </w:rPr>
      </w:pPr>
      <w:ins w:id="1108" w:author="אריאל סרי-לוי" w:date="2021-11-12T09:36:00Z">
        <w:r>
          <w:rPr>
            <w:rStyle w:val="FootnoteReference"/>
          </w:rPr>
          <w:footnoteRef/>
        </w:r>
        <w:r>
          <w:t xml:space="preserve"> The only exceptional is Ps 85:5</w:t>
        </w:r>
      </w:ins>
      <w:ins w:id="1109" w:author="Susan" w:date="2021-11-15T22:53:00Z">
        <w:r w:rsidR="00123E0F">
          <w:t>,</w:t>
        </w:r>
      </w:ins>
      <w:ins w:id="1110" w:author="אריאל סרי-לוי" w:date="2021-11-12T09:36:00Z">
        <w:r>
          <w:t xml:space="preserve"> which does not </w:t>
        </w:r>
      </w:ins>
      <w:ins w:id="1111" w:author="Susan" w:date="2021-11-15T22:54:00Z">
        <w:r w:rsidR="00123E0F">
          <w:t xml:space="preserve">provide </w:t>
        </w:r>
      </w:ins>
      <w:ins w:id="1112" w:author="אריאל סרי-לוי" w:date="2021-11-12T09:36:00Z">
        <w:r>
          <w:rPr>
            <w:lang w:bidi="he-IL"/>
          </w:rPr>
          <w:t xml:space="preserve">detail about the sin that caused </w:t>
        </w:r>
        <w:r w:rsidRPr="009B1C45">
          <w:rPr>
            <w:rFonts w:hint="cs"/>
            <w:b/>
            <w:bCs/>
            <w:rtl/>
            <w:lang w:bidi="he-IL"/>
          </w:rPr>
          <w:t>כעס</w:t>
        </w:r>
        <w:r>
          <w:rPr>
            <w:lang w:bidi="he-IL"/>
          </w:rPr>
          <w:t xml:space="preserve">. So, there is not even one case of divine </w:t>
        </w:r>
        <w:r w:rsidRPr="00667954">
          <w:rPr>
            <w:rFonts w:hint="cs"/>
            <w:b/>
            <w:bCs/>
            <w:rtl/>
            <w:lang w:bidi="he-IL"/>
          </w:rPr>
          <w:t>כעס</w:t>
        </w:r>
        <w:r>
          <w:rPr>
            <w:b/>
            <w:bCs/>
            <w:lang w:bidi="he-IL"/>
          </w:rPr>
          <w:t xml:space="preserve"> </w:t>
        </w:r>
        <w:del w:id="1113" w:author="Susan" w:date="2021-11-15T22:55:00Z">
          <w:r w:rsidDel="00123E0F">
            <w:rPr>
              <w:lang w:bidi="he-IL"/>
            </w:rPr>
            <w:delText xml:space="preserve">because </w:delText>
          </w:r>
        </w:del>
      </w:ins>
      <w:ins w:id="1114" w:author="Susan" w:date="2021-11-15T22:55:00Z">
        <w:r w:rsidR="00123E0F">
          <w:rPr>
            <w:lang w:bidi="he-IL"/>
          </w:rPr>
          <w:t>in reaction to</w:t>
        </w:r>
      </w:ins>
      <w:ins w:id="1115" w:author="אריאל סרי-לוי" w:date="2021-11-12T09:36:00Z">
        <w:del w:id="1116" w:author="Susan" w:date="2021-11-15T22:55:00Z">
          <w:r w:rsidDel="00123E0F">
            <w:rPr>
              <w:lang w:bidi="he-IL"/>
            </w:rPr>
            <w:delText>of</w:delText>
          </w:r>
        </w:del>
        <w:r>
          <w:rPr>
            <w:lang w:bidi="he-IL"/>
          </w:rPr>
          <w:t xml:space="preserve"> a known sin </w:t>
        </w:r>
      </w:ins>
      <w:ins w:id="1117" w:author="Susan" w:date="2021-11-15T22:55:00Z">
        <w:r w:rsidR="00123E0F">
          <w:rPr>
            <w:lang w:bidi="he-IL"/>
          </w:rPr>
          <w:t xml:space="preserve">other than that of </w:t>
        </w:r>
      </w:ins>
      <w:ins w:id="1118" w:author="אריאל סרי-לוי" w:date="2021-11-12T09:36:00Z">
        <w:del w:id="1119" w:author="Susan" w:date="2021-11-15T22:55:00Z">
          <w:r w:rsidDel="00123E0F">
            <w:rPr>
              <w:lang w:bidi="he-IL"/>
            </w:rPr>
            <w:delText xml:space="preserve">that is not </w:delText>
          </w:r>
        </w:del>
        <w:r>
          <w:rPr>
            <w:lang w:bidi="he-IL"/>
          </w:rPr>
          <w:t>id</w:t>
        </w:r>
        <w:r>
          <w:rPr>
            <w:lang w:bidi="he-IL"/>
          </w:rPr>
          <w:t>olatry (including worship in the “high places”—see below.)</w:t>
        </w:r>
      </w:ins>
    </w:p>
  </w:footnote>
  <w:footnote w:id="55">
    <w:p w14:paraId="6B08143F" w14:textId="5A3E6F32" w:rsidR="008F4AF0" w:rsidRDefault="008F4AF0">
      <w:pPr>
        <w:pStyle w:val="FootnoteText"/>
        <w:rPr>
          <w:lang w:bidi="he-IL"/>
        </w:rPr>
      </w:pPr>
      <w:ins w:id="1127" w:author="אריאל סרי-לוי" w:date="2021-11-12T09:36:00Z">
        <w:r>
          <w:rPr>
            <w:rStyle w:val="FootnoteReference"/>
          </w:rPr>
          <w:footnoteRef/>
        </w:r>
        <w:r>
          <w:t xml:space="preserve"> For other “terms of anger” referring to other nations, see—among many other cases—</w:t>
        </w:r>
        <w:proofErr w:type="spellStart"/>
        <w:r>
          <w:t>Jer</w:t>
        </w:r>
        <w:proofErr w:type="spellEnd"/>
        <w:r>
          <w:t xml:space="preserve"> 49:37 (</w:t>
        </w:r>
        <w:r>
          <w:rPr>
            <w:rFonts w:hint="cs"/>
            <w:rtl/>
            <w:lang w:bidi="he-IL"/>
          </w:rPr>
          <w:t>חרה אף</w:t>
        </w:r>
        <w:r>
          <w:t xml:space="preserve">); </w:t>
        </w:r>
        <w:proofErr w:type="spellStart"/>
        <w:r>
          <w:rPr>
            <w:rFonts w:hint="cs"/>
            <w:lang w:bidi="he-IL"/>
          </w:rPr>
          <w:t>Z</w:t>
        </w:r>
        <w:r>
          <w:rPr>
            <w:lang w:bidi="he-IL"/>
          </w:rPr>
          <w:t>ech</w:t>
        </w:r>
        <w:proofErr w:type="spellEnd"/>
        <w:r>
          <w:rPr>
            <w:lang w:bidi="he-IL"/>
          </w:rPr>
          <w:t xml:space="preserve"> 1:15 (</w:t>
        </w:r>
        <w:r>
          <w:rPr>
            <w:rFonts w:hint="cs"/>
            <w:rtl/>
            <w:lang w:bidi="he-IL"/>
          </w:rPr>
          <w:t>קצף</w:t>
        </w:r>
        <w:r>
          <w:rPr>
            <w:lang w:bidi="he-IL"/>
          </w:rPr>
          <w:t xml:space="preserve">); </w:t>
        </w:r>
        <w:r>
          <w:rPr>
            <w:rFonts w:hint="cs"/>
            <w:lang w:bidi="he-IL"/>
          </w:rPr>
          <w:t>I</w:t>
        </w:r>
        <w:r>
          <w:rPr>
            <w:lang w:bidi="he-IL"/>
          </w:rPr>
          <w:t>s 34:2 (</w:t>
        </w:r>
        <w:r>
          <w:rPr>
            <w:rFonts w:hint="cs"/>
            <w:rtl/>
            <w:lang w:bidi="he-IL"/>
          </w:rPr>
          <w:t>זעם</w:t>
        </w:r>
        <w:r>
          <w:rPr>
            <w:lang w:bidi="he-IL"/>
          </w:rPr>
          <w:t>).</w:t>
        </w:r>
      </w:ins>
    </w:p>
  </w:footnote>
  <w:footnote w:id="56">
    <w:p w14:paraId="5406ECD1" w14:textId="036A127E" w:rsidR="008F4AF0" w:rsidRPr="0026758C" w:rsidRDefault="008F4AF0" w:rsidP="003F6C72">
      <w:pPr>
        <w:pStyle w:val="FootnoteText"/>
        <w:rPr>
          <w:lang w:bidi="he-IL"/>
        </w:rPr>
      </w:pPr>
      <w:r w:rsidRPr="001768FA">
        <w:rPr>
          <w:rStyle w:val="FootnoteReference"/>
          <w:rFonts w:asciiTheme="majorBidi" w:hAnsiTheme="majorBidi"/>
          <w:rPrChange w:id="1131" w:author="אריאל סרי-לוי" w:date="2021-11-12T09:36:00Z">
            <w:rPr>
              <w:rStyle w:val="FootnoteReference"/>
            </w:rPr>
          </w:rPrChange>
        </w:rPr>
        <w:footnoteRef/>
      </w:r>
      <w:del w:id="1132" w:author="אריאל סרי-לוי" w:date="2021-11-12T09:36:00Z">
        <w:r>
          <w:delText xml:space="preserve"> </w:delText>
        </w:r>
      </w:del>
      <w:ins w:id="1133" w:author="אריאל סרי-לוי" w:date="2021-11-12T09:36:00Z">
        <w:r w:rsidRPr="001768FA">
          <w:t xml:space="preserve"> </w:t>
        </w:r>
        <w:r>
          <w:t xml:space="preserve">Grant, </w:t>
        </w:r>
        <w:r>
          <w:rPr>
            <w:i/>
            <w:iCs/>
          </w:rPr>
          <w:t>Divine Anger,</w:t>
        </w:r>
        <w:r>
          <w:t xml:space="preserve"> </w:t>
        </w:r>
        <w:r>
          <w:rPr>
            <w:lang w:bidi="he-IL"/>
          </w:rPr>
          <w:t xml:space="preserve">152. </w:t>
        </w:r>
        <w:proofErr w:type="spellStart"/>
        <w:r>
          <w:rPr>
            <w:lang w:bidi="he-IL"/>
          </w:rPr>
          <w:t>Joo</w:t>
        </w:r>
        <w:proofErr w:type="spellEnd"/>
        <w:r>
          <w:rPr>
            <w:lang w:bidi="he-IL"/>
          </w:rPr>
          <w:t xml:space="preserve">, </w:t>
        </w:r>
        <w:r>
          <w:rPr>
            <w:i/>
            <w:iCs/>
            <w:lang w:bidi="he-IL"/>
          </w:rPr>
          <w:t xml:space="preserve">Provocation and Punishment, </w:t>
        </w:r>
        <w:r>
          <w:rPr>
            <w:lang w:bidi="he-IL"/>
          </w:rPr>
          <w:t xml:space="preserve">focuses on </w:t>
        </w:r>
        <w:r w:rsidRPr="00A96C00">
          <w:rPr>
            <w:rFonts w:hint="cs"/>
            <w:b/>
            <w:bCs/>
            <w:rtl/>
            <w:lang w:bidi="he-IL"/>
          </w:rPr>
          <w:t>כעס</w:t>
        </w:r>
        <w:r>
          <w:rPr>
            <w:b/>
            <w:bCs/>
            <w:lang w:bidi="he-IL"/>
          </w:rPr>
          <w:t xml:space="preserve"> </w:t>
        </w:r>
        <w:r>
          <w:rPr>
            <w:lang w:bidi="he-IL"/>
          </w:rPr>
          <w:t>in the Deuteronomistic redactional strata</w:t>
        </w:r>
      </w:ins>
      <w:ins w:id="1134" w:author="Susan" w:date="2021-11-15T22:56:00Z">
        <w:r w:rsidR="00123E0F">
          <w:rPr>
            <w:lang w:bidi="he-IL"/>
          </w:rPr>
          <w:t>,</w:t>
        </w:r>
      </w:ins>
      <w:ins w:id="1135" w:author="אריאל סרי-לוי" w:date="2021-11-12T09:36:00Z">
        <w:r>
          <w:rPr>
            <w:lang w:bidi="he-IL"/>
          </w:rPr>
          <w:t xml:space="preserve"> but also sees it primarily as signif</w:t>
        </w:r>
      </w:ins>
      <w:ins w:id="1136" w:author="Susan" w:date="2021-11-15T22:56:00Z">
        <w:r w:rsidR="00123E0F">
          <w:rPr>
            <w:lang w:bidi="he-IL"/>
          </w:rPr>
          <w:t>ying</w:t>
        </w:r>
      </w:ins>
      <w:ins w:id="1137" w:author="אריאל סרי-לוי" w:date="2021-11-12T09:36:00Z">
        <w:del w:id="1138" w:author="Susan" w:date="2021-11-15T22:56:00Z">
          <w:r w:rsidDel="00123E0F">
            <w:rPr>
              <w:lang w:bidi="he-IL"/>
            </w:rPr>
            <w:delText>ies</w:delText>
          </w:r>
        </w:del>
        <w:r>
          <w:rPr>
            <w:lang w:bidi="he-IL"/>
          </w:rPr>
          <w:t xml:space="preserve"> “anger</w:t>
        </w:r>
      </w:ins>
      <w:ins w:id="1139" w:author="Susan" w:date="2021-11-15T22:56:00Z">
        <w:r w:rsidR="00123E0F">
          <w:rPr>
            <w:lang w:bidi="he-IL"/>
          </w:rPr>
          <w:t>,</w:t>
        </w:r>
      </w:ins>
      <w:ins w:id="1140" w:author="אריאל סרי-לוי" w:date="2021-11-12T09:36:00Z">
        <w:r>
          <w:rPr>
            <w:lang w:bidi="he-IL"/>
          </w:rPr>
          <w:t>”</w:t>
        </w:r>
        <w:del w:id="1141" w:author="Susan" w:date="2021-11-15T22:56:00Z">
          <w:r w:rsidDel="00123E0F">
            <w:rPr>
              <w:lang w:bidi="he-IL"/>
            </w:rPr>
            <w:delText>,</w:delText>
          </w:r>
        </w:del>
        <w:r>
          <w:rPr>
            <w:lang w:bidi="he-IL"/>
          </w:rPr>
          <w:t xml:space="preserve"> as reflected in her book’s subtitle (</w:t>
        </w:r>
        <w:del w:id="1142" w:author="Susan" w:date="2021-11-15T22:56:00Z">
          <w:r w:rsidRPr="00BE610F" w:rsidDel="00123E0F">
            <w:rPr>
              <w:lang w:bidi="he-IL"/>
            </w:rPr>
            <w:delText>“</w:delText>
          </w:r>
        </w:del>
        <w:r w:rsidRPr="00123E0F">
          <w:rPr>
            <w:i/>
            <w:iCs/>
            <w:lang w:bidi="he-IL"/>
            <w:rPrChange w:id="1143" w:author="Susan" w:date="2021-11-15T22:56:00Z">
              <w:rPr>
                <w:lang w:bidi="he-IL"/>
              </w:rPr>
            </w:rPrChange>
          </w:rPr>
          <w:t>The Anger of God in the Book of Jeremiah and Deuteronomistic Theology</w:t>
        </w:r>
        <w:del w:id="1144" w:author="Susan" w:date="2021-11-15T22:56:00Z">
          <w:r w:rsidDel="00123E0F">
            <w:rPr>
              <w:lang w:bidi="he-IL"/>
            </w:rPr>
            <w:delText>”</w:delText>
          </w:r>
        </w:del>
        <w:r>
          <w:rPr>
            <w:lang w:bidi="he-IL"/>
          </w:rPr>
          <w:t xml:space="preserve">). </w:t>
        </w:r>
      </w:ins>
    </w:p>
  </w:footnote>
  <w:footnote w:id="57">
    <w:p w14:paraId="77F2AA65" w14:textId="77777777" w:rsidR="008F4AF0" w:rsidRDefault="008F4AF0">
      <w:pPr>
        <w:pStyle w:val="FootnoteText"/>
      </w:pPr>
      <w:del w:id="1153" w:author="אריאל סרי-לוי" w:date="2021-11-12T09:36:00Z">
        <w:r>
          <w:rPr>
            <w:rStyle w:val="FootnoteReference"/>
          </w:rPr>
          <w:footnoteRef/>
        </w:r>
        <w:r>
          <w:delText xml:space="preserve"> </w:delText>
        </w:r>
      </w:del>
    </w:p>
  </w:footnote>
  <w:footnote w:id="58">
    <w:p w14:paraId="757D16A0" w14:textId="31471C52" w:rsidR="008F4AF0" w:rsidRPr="001768FA" w:rsidRDefault="008F4AF0" w:rsidP="00872014">
      <w:pPr>
        <w:pStyle w:val="FootnoteText"/>
        <w:rPr>
          <w:lang w:bidi="he-IL"/>
        </w:rPr>
      </w:pPr>
      <w:r w:rsidRPr="001768FA">
        <w:rPr>
          <w:rStyle w:val="FootnoteReference"/>
          <w:rFonts w:asciiTheme="majorBidi" w:hAnsiTheme="majorBidi"/>
          <w:rPrChange w:id="1161" w:author="אריאל סרי-לוי" w:date="2021-11-12T09:36:00Z">
            <w:rPr>
              <w:rStyle w:val="FootnoteReference"/>
            </w:rPr>
          </w:rPrChange>
        </w:rPr>
        <w:footnoteRef/>
      </w:r>
      <w:del w:id="1162" w:author="אריאל סרי-לוי" w:date="2021-11-12T09:36:00Z">
        <w:r>
          <w:delText xml:space="preserve"> </w:delText>
        </w:r>
      </w:del>
      <w:ins w:id="1163" w:author="אריאל סרי-לוי" w:date="2021-11-12T09:36:00Z">
        <w:r w:rsidRPr="001768FA">
          <w:t xml:space="preserve"> </w:t>
        </w:r>
        <w:r>
          <w:t xml:space="preserve">This </w:t>
        </w:r>
      </w:ins>
      <w:ins w:id="1164" w:author="Susan" w:date="2021-11-15T22:57:00Z">
        <w:r w:rsidR="00123E0F">
          <w:t>passage</w:t>
        </w:r>
      </w:ins>
      <w:ins w:id="1165" w:author="אריאל סרי-לוי" w:date="2021-11-12T09:36:00Z">
        <w:del w:id="1166" w:author="Susan" w:date="2021-11-15T22:57:00Z">
          <w:r w:rsidDel="00123E0F">
            <w:delText>unit</w:delText>
          </w:r>
        </w:del>
        <w:r>
          <w:t xml:space="preserve"> has been thoroughly studied, mainly in terms of its composition and relationship with other Pentateuchal material (which is not at the core of the current study). For </w:t>
        </w:r>
      </w:ins>
      <w:ins w:id="1167" w:author="Susan" w:date="2021-11-15T22:57:00Z">
        <w:r w:rsidR="00123E0F">
          <w:t xml:space="preserve">a </w:t>
        </w:r>
      </w:ins>
      <w:ins w:id="1168" w:author="אריאל סרי-לוי" w:date="2021-11-12T09:36:00Z">
        <w:r>
          <w:t xml:space="preserve">recent review and discussion, see </w:t>
        </w:r>
        <w:r w:rsidRPr="00D72FEC">
          <w:rPr>
            <w:lang w:bidi="he-IL"/>
          </w:rPr>
          <w:t>R</w:t>
        </w:r>
        <w:r>
          <w:rPr>
            <w:lang w:bidi="he-IL"/>
          </w:rPr>
          <w:t xml:space="preserve">obert </w:t>
        </w:r>
        <w:r w:rsidRPr="00D72FEC">
          <w:rPr>
            <w:lang w:bidi="he-IL"/>
          </w:rPr>
          <w:t>A. Di-Vito, “The Calf Episodes in Exodus and Deuteronomy: A Study in Inner-Biblical Interpretation</w:t>
        </w:r>
        <w:r>
          <w:rPr>
            <w:lang w:bidi="he-IL"/>
          </w:rPr>
          <w:t>,</w:t>
        </w:r>
        <w:r w:rsidRPr="00D72FEC">
          <w:rPr>
            <w:lang w:bidi="he-IL"/>
          </w:rPr>
          <w:t>”</w:t>
        </w:r>
        <w:r>
          <w:rPr>
            <w:lang w:bidi="he-IL"/>
          </w:rPr>
          <w:t xml:space="preserve"> </w:t>
        </w:r>
        <w:r w:rsidRPr="00D72FEC">
          <w:rPr>
            <w:i/>
            <w:iCs/>
            <w:lang w:bidi="he-IL"/>
          </w:rPr>
          <w:t>Golden Calf Traditions in Early Judaism, Christianity, and Islam</w:t>
        </w:r>
        <w:r>
          <w:rPr>
            <w:i/>
            <w:iCs/>
            <w:lang w:bidi="he-IL"/>
          </w:rPr>
          <w:t xml:space="preserve">, </w:t>
        </w:r>
        <w:r>
          <w:rPr>
            <w:lang w:bidi="he-IL"/>
          </w:rPr>
          <w:t>eds.</w:t>
        </w:r>
        <w:r w:rsidRPr="00D72FEC">
          <w:rPr>
            <w:lang w:bidi="he-IL"/>
          </w:rPr>
          <w:t xml:space="preserve"> </w:t>
        </w:r>
        <w:r w:rsidRPr="00872014">
          <w:t>Eric F. Mason</w:t>
        </w:r>
        <w:r>
          <w:t xml:space="preserve"> and</w:t>
        </w:r>
        <w:r>
          <w:rPr>
            <w:lang w:bidi="he-IL"/>
          </w:rPr>
          <w:t xml:space="preserve"> </w:t>
        </w:r>
        <w:proofErr w:type="spellStart"/>
        <w:r w:rsidRPr="00872014">
          <w:rPr>
            <w:lang w:bidi="he-IL"/>
          </w:rPr>
          <w:t>Edmondo</w:t>
        </w:r>
        <w:proofErr w:type="spellEnd"/>
        <w:r w:rsidRPr="00872014">
          <w:rPr>
            <w:lang w:bidi="he-IL"/>
          </w:rPr>
          <w:t xml:space="preserve"> F. </w:t>
        </w:r>
        <w:proofErr w:type="spellStart"/>
        <w:r w:rsidRPr="00872014">
          <w:rPr>
            <w:lang w:bidi="he-IL"/>
          </w:rPr>
          <w:t>Lupieri</w:t>
        </w:r>
        <w:proofErr w:type="spellEnd"/>
        <w:r w:rsidRPr="00872014">
          <w:rPr>
            <w:lang w:bidi="he-IL"/>
          </w:rPr>
          <w:t xml:space="preserve"> </w:t>
        </w:r>
        <w:r>
          <w:rPr>
            <w:lang w:bidi="he-IL"/>
          </w:rPr>
          <w:t>(</w:t>
        </w:r>
        <w:r w:rsidRPr="00D72FEC">
          <w:rPr>
            <w:lang w:bidi="he-IL"/>
          </w:rPr>
          <w:t>Leiden and Boston</w:t>
        </w:r>
        <w:r>
          <w:rPr>
            <w:lang w:bidi="he-IL"/>
          </w:rPr>
          <w:t>: Brill,</w:t>
        </w:r>
        <w:r w:rsidRPr="00D72FEC">
          <w:rPr>
            <w:lang w:bidi="he-IL"/>
          </w:rPr>
          <w:t xml:space="preserve"> 2018</w:t>
        </w:r>
        <w:r>
          <w:rPr>
            <w:lang w:bidi="he-IL"/>
          </w:rPr>
          <w:t>)</w:t>
        </w:r>
        <w:r w:rsidRPr="00D72FEC">
          <w:rPr>
            <w:lang w:bidi="he-IL"/>
          </w:rPr>
          <w:t>, 1–25</w:t>
        </w:r>
        <w:r>
          <w:rPr>
            <w:lang w:bidi="he-IL"/>
          </w:rPr>
          <w:t>, esp. 6–9.</w:t>
        </w:r>
      </w:ins>
    </w:p>
  </w:footnote>
  <w:footnote w:id="59">
    <w:p w14:paraId="57AFC309" w14:textId="77777777" w:rsidR="008F4AF0" w:rsidRDefault="008F4AF0">
      <w:pPr>
        <w:pStyle w:val="FootnoteText"/>
      </w:pPr>
      <w:del w:id="1200" w:author="אריאל סרי-לוי" w:date="2021-11-12T09:36:00Z">
        <w:r>
          <w:rPr>
            <w:rStyle w:val="FootnoteReference"/>
          </w:rPr>
          <w:footnoteRef/>
        </w:r>
        <w:r>
          <w:delText xml:space="preserve"> </w:delText>
        </w:r>
      </w:del>
    </w:p>
  </w:footnote>
  <w:footnote w:id="60">
    <w:p w14:paraId="09AE8954" w14:textId="32EAA21D" w:rsidR="008F4AF0" w:rsidRPr="00232F43" w:rsidRDefault="008F4AF0">
      <w:pPr>
        <w:pStyle w:val="FootnoteText"/>
        <w:rPr>
          <w:rtl/>
          <w:lang w:bidi="he-IL"/>
        </w:rPr>
      </w:pPr>
      <w:ins w:id="1215" w:author="אריאל סרי-לוי" w:date="2021-11-12T09:36:00Z">
        <w:r>
          <w:rPr>
            <w:rStyle w:val="FootnoteReference"/>
          </w:rPr>
          <w:footnoteRef/>
        </w:r>
        <w:r>
          <w:t xml:space="preserve"> At least part of 2 Sam 12:7–12 is Deuteronomistic; see </w:t>
        </w:r>
        <w:proofErr w:type="spellStart"/>
        <w:r>
          <w:t>Weinfeld</w:t>
        </w:r>
        <w:proofErr w:type="spellEnd"/>
        <w:r>
          <w:t xml:space="preserve">, </w:t>
        </w:r>
        <w:r>
          <w:rPr>
            <w:i/>
            <w:iCs/>
          </w:rPr>
          <w:t xml:space="preserve">Deuteronomy, </w:t>
        </w:r>
        <w:r>
          <w:rPr>
            <w:lang w:bidi="he-IL"/>
          </w:rPr>
          <w:t xml:space="preserve">130 n. </w:t>
        </w:r>
        <w:r>
          <w:rPr>
            <w:rFonts w:hint="cs"/>
            <w:rtl/>
            <w:lang w:bidi="he-IL"/>
          </w:rPr>
          <w:t>4</w:t>
        </w:r>
        <w:r>
          <w:rPr>
            <w:lang w:bidi="he-IL"/>
          </w:rPr>
          <w:t xml:space="preserve">. 1 Kgs 14:7–11 seems entirely Deuteronomistic, see, e.g., </w:t>
        </w:r>
        <w:r w:rsidRPr="0012517C">
          <w:rPr>
            <w:highlight w:val="yellow"/>
            <w:lang w:bidi="he-IL"/>
          </w:rPr>
          <w:t>Cogan</w:t>
        </w:r>
      </w:ins>
      <w:ins w:id="1216" w:author="Susan" w:date="2021-11-16T01:00:00Z">
        <w:r w:rsidR="00E93C14">
          <w:rPr>
            <w:highlight w:val="yellow"/>
            <w:lang w:bidi="he-IL"/>
          </w:rPr>
          <w:t>.</w:t>
        </w:r>
      </w:ins>
    </w:p>
  </w:footnote>
  <w:footnote w:id="61">
    <w:p w14:paraId="23594A73" w14:textId="6E59F6CB" w:rsidR="008F4AF0" w:rsidRPr="001768FA" w:rsidRDefault="008F4AF0" w:rsidP="000C0CB6">
      <w:pPr>
        <w:pStyle w:val="FootnoteText"/>
      </w:pPr>
      <w:r w:rsidRPr="00F86FAE">
        <w:rPr>
          <w:rStyle w:val="FootnoteReference"/>
          <w:rFonts w:asciiTheme="majorBidi" w:hAnsiTheme="majorBidi"/>
          <w:highlight w:val="yellow"/>
          <w:rPrChange w:id="1260" w:author="אריאל סרי-לוי" w:date="2021-11-12T09:36:00Z">
            <w:rPr>
              <w:rStyle w:val="FootnoteReference"/>
            </w:rPr>
          </w:rPrChange>
        </w:rPr>
        <w:footnoteRef/>
      </w:r>
      <w:r w:rsidRPr="00F86FAE">
        <w:rPr>
          <w:highlight w:val="yellow"/>
          <w:rPrChange w:id="1261" w:author="אריאל סרי-לוי" w:date="2021-11-12T09:36:00Z">
            <w:rPr/>
          </w:rPrChange>
        </w:rPr>
        <w:t xml:space="preserve"> </w:t>
      </w:r>
      <w:ins w:id="1262" w:author="אריאל סרי-לוי" w:date="2021-11-12T09:36:00Z">
        <w:r w:rsidRPr="00F86FAE">
          <w:rPr>
            <w:highlight w:val="yellow"/>
          </w:rPr>
          <w:t>See Cogan</w:t>
        </w:r>
      </w:ins>
      <w:ins w:id="1263" w:author="Susan" w:date="2021-11-16T01:00:00Z">
        <w:r w:rsidR="00E93C14">
          <w:rPr>
            <w:highlight w:val="yellow"/>
          </w:rPr>
          <w:t>.</w:t>
        </w:r>
      </w:ins>
    </w:p>
  </w:footnote>
  <w:footnote w:id="62">
    <w:p w14:paraId="11866279" w14:textId="166D9297" w:rsidR="008F4AF0" w:rsidRPr="00EF2A41" w:rsidRDefault="008F4AF0" w:rsidP="000C0CB6">
      <w:pPr>
        <w:pStyle w:val="FootnoteText"/>
        <w:rPr>
          <w:rtl/>
          <w:lang w:bidi="he-IL"/>
        </w:rPr>
      </w:pPr>
      <w:ins w:id="1295" w:author="אריאל סרי-לוי" w:date="2021-11-12T09:36:00Z">
        <w:r>
          <w:rPr>
            <w:rStyle w:val="FootnoteReference"/>
          </w:rPr>
          <w:footnoteRef/>
        </w:r>
        <w:r>
          <w:t xml:space="preserve"> Elsewhere,</w:t>
        </w:r>
        <w:r w:rsidRPr="0038674A">
          <w:t xml:space="preserve"> </w:t>
        </w:r>
        <w:r w:rsidRPr="0038674A">
          <w:rPr>
            <w:rFonts w:hint="eastAsia"/>
            <w:b/>
            <w:i/>
            <w:rtl/>
            <w:lang w:bidi="he-IL"/>
          </w:rPr>
          <w:t>קנא</w:t>
        </w:r>
        <w:r w:rsidRPr="0038674A">
          <w:rPr>
            <w:b/>
          </w:rPr>
          <w:t xml:space="preserve"> </w:t>
        </w:r>
        <w:proofErr w:type="spellStart"/>
        <w:r w:rsidRPr="00680DFE">
          <w:rPr>
            <w:i/>
          </w:rPr>
          <w:t>piel</w:t>
        </w:r>
        <w:proofErr w:type="spellEnd"/>
        <w:r w:rsidRPr="0038674A">
          <w:t xml:space="preserve"> also can mean “be jealous of</w:t>
        </w:r>
      </w:ins>
      <w:ins w:id="1296" w:author="Susan" w:date="2021-11-15T22:58:00Z">
        <w:r w:rsidR="00123E0F">
          <w:t xml:space="preserve"> or </w:t>
        </w:r>
      </w:ins>
      <w:ins w:id="1297" w:author="אריאל סרי-לוי" w:date="2021-11-12T09:36:00Z">
        <w:del w:id="1298" w:author="Susan" w:date="2021-11-15T22:58:00Z">
          <w:r w:rsidRPr="0038674A" w:rsidDel="00123E0F">
            <w:delText>/</w:delText>
          </w:r>
        </w:del>
        <w:r w:rsidRPr="0038674A">
          <w:t>for</w:t>
        </w:r>
      </w:ins>
      <w:ins w:id="1299" w:author="Susan" w:date="2021-11-15T22:58:00Z">
        <w:r w:rsidR="00123E0F">
          <w:t>,</w:t>
        </w:r>
      </w:ins>
      <w:ins w:id="1300" w:author="אריאל סרי-לוי" w:date="2021-11-12T09:36:00Z">
        <w:r w:rsidRPr="0038674A">
          <w:t>”</w:t>
        </w:r>
        <w:del w:id="1301" w:author="Susan" w:date="2021-11-15T22:58:00Z">
          <w:r w:rsidRPr="0038674A" w:rsidDel="00123E0F">
            <w:delText>,</w:delText>
          </w:r>
        </w:del>
        <w:r w:rsidRPr="0038674A">
          <w:t xml:space="preserve"> depend</w:t>
        </w:r>
      </w:ins>
      <w:ins w:id="1302" w:author="Susan" w:date="2021-11-15T22:58:00Z">
        <w:r w:rsidR="00123E0F">
          <w:t>ing</w:t>
        </w:r>
      </w:ins>
      <w:ins w:id="1303" w:author="אריאל סרי-לוי" w:date="2021-11-12T09:36:00Z">
        <w:del w:id="1304" w:author="Susan" w:date="2021-11-15T22:58:00Z">
          <w:r w:rsidRPr="0038674A" w:rsidDel="00123E0F">
            <w:delText>s</w:delText>
          </w:r>
        </w:del>
        <w:r w:rsidRPr="0038674A">
          <w:t xml:space="preserve"> on </w:t>
        </w:r>
      </w:ins>
      <w:ins w:id="1305" w:author="Susan" w:date="2021-11-15T22:58:00Z">
        <w:r w:rsidR="00123E0F">
          <w:t xml:space="preserve">the </w:t>
        </w:r>
      </w:ins>
      <w:ins w:id="1306" w:author="אריאל סרי-לוי" w:date="2021-11-12T09:36:00Z">
        <w:r w:rsidRPr="0038674A">
          <w:t>context and</w:t>
        </w:r>
      </w:ins>
      <w:ins w:id="1307" w:author="Susan" w:date="2021-11-16T01:00:00Z">
        <w:r w:rsidR="00E93C14">
          <w:t xml:space="preserve"> the</w:t>
        </w:r>
      </w:ins>
      <w:bookmarkStart w:id="1308" w:name="_GoBack"/>
      <w:bookmarkEnd w:id="1308"/>
      <w:ins w:id="1309" w:author="אריאל סרי-לוי" w:date="2021-11-12T09:36:00Z">
        <w:r w:rsidRPr="0038674A">
          <w:t xml:space="preserve"> preposition</w:t>
        </w:r>
        <w:r>
          <w:t xml:space="preserve">. </w:t>
        </w:r>
      </w:ins>
    </w:p>
  </w:footnote>
  <w:footnote w:id="63">
    <w:p w14:paraId="29D619B8" w14:textId="287ED955" w:rsidR="008F4AF0" w:rsidRDefault="008F4AF0" w:rsidP="000C0CB6">
      <w:pPr>
        <w:pStyle w:val="FootnoteText"/>
      </w:pPr>
      <w:ins w:id="1358" w:author="אריאל סרי-לוי" w:date="2021-11-12T09:36:00Z">
        <w:r>
          <w:rPr>
            <w:rStyle w:val="FootnoteReference"/>
          </w:rPr>
          <w:footnoteRef/>
        </w:r>
        <w:r>
          <w:t xml:space="preserve"> See the literature in section 1 above.</w:t>
        </w:r>
      </w:ins>
    </w:p>
  </w:footnote>
  <w:footnote w:id="64">
    <w:p w14:paraId="469B85FA" w14:textId="0B3E16A4" w:rsidR="008F4AF0" w:rsidRDefault="008F4AF0" w:rsidP="00A65AD9">
      <w:pPr>
        <w:pStyle w:val="FootnoteText"/>
        <w:rPr>
          <w:rtl/>
          <w:lang w:bidi="he-IL"/>
        </w:rPr>
      </w:pPr>
      <w:ins w:id="1402" w:author="אריאל סרי-לוי" w:date="2021-11-12T09:36:00Z">
        <w:r>
          <w:rPr>
            <w:rStyle w:val="FootnoteReference"/>
          </w:rPr>
          <w:footnoteRef/>
        </w:r>
        <w:r>
          <w:t xml:space="preserve"> Th</w:t>
        </w:r>
      </w:ins>
      <w:ins w:id="1403" w:author="Susan" w:date="2021-11-15T10:12:00Z">
        <w:r>
          <w:t>e action described in this</w:t>
        </w:r>
      </w:ins>
      <w:ins w:id="1404" w:author="אריאל סרי-לוי" w:date="2021-11-12T09:36:00Z">
        <w:del w:id="1405" w:author="Susan" w:date="2021-11-15T10:12:00Z">
          <w:r w:rsidDel="008F4AF0">
            <w:delText>is</w:delText>
          </w:r>
        </w:del>
        <w:r>
          <w:t xml:space="preserve"> </w:t>
        </w:r>
      </w:ins>
      <w:ins w:id="1406" w:author="Susan" w:date="2021-11-15T10:11:00Z">
        <w:r>
          <w:t>statement</w:t>
        </w:r>
      </w:ins>
      <w:ins w:id="1407" w:author="אריאל סרי-לוי" w:date="2021-11-12T09:36:00Z">
        <w:del w:id="1408" w:author="Susan" w:date="2021-11-15T10:11:00Z">
          <w:r w:rsidDel="008F4AF0">
            <w:delText>saying</w:delText>
          </w:r>
        </w:del>
        <w:r>
          <w:t xml:space="preserve"> did not happen </w:t>
        </w:r>
      </w:ins>
      <w:ins w:id="1409" w:author="Susan" w:date="2021-11-15T22:59:00Z">
        <w:r w:rsidR="00123E0F">
          <w:t>at</w:t>
        </w:r>
      </w:ins>
      <w:ins w:id="1410" w:author="אריאל סרי-לוי" w:date="2021-11-12T09:36:00Z">
        <w:del w:id="1411" w:author="Susan" w:date="2021-11-15T22:59:00Z">
          <w:r w:rsidDel="00123E0F">
            <w:delText>in</w:delText>
          </w:r>
        </w:del>
        <w:r>
          <w:t xml:space="preserve"> this point in the narrative, before Josiah’s death, but</w:t>
        </w:r>
      </w:ins>
      <w:ins w:id="1412" w:author="Susan" w:date="2021-11-16T00:38:00Z">
        <w:r w:rsidR="009E5064">
          <w:t>,</w:t>
        </w:r>
      </w:ins>
      <w:ins w:id="1413" w:author="אריאל סרי-לוי" w:date="2021-11-12T09:36:00Z">
        <w:r>
          <w:t xml:space="preserve"> rather</w:t>
        </w:r>
      </w:ins>
      <w:ins w:id="1414" w:author="Susan" w:date="2021-11-16T00:38:00Z">
        <w:r w:rsidR="009E5064">
          <w:t>,</w:t>
        </w:r>
      </w:ins>
      <w:ins w:id="1415" w:author="אריאל סרי-לוי" w:date="2021-11-12T09:36:00Z">
        <w:r>
          <w:t xml:space="preserve"> in the days of Manasseh, as </w:t>
        </w:r>
      </w:ins>
      <w:ins w:id="1416" w:author="Susan" w:date="2021-11-15T22:59:00Z">
        <w:r w:rsidR="00123E0F">
          <w:t>related</w:t>
        </w:r>
      </w:ins>
      <w:ins w:id="1417" w:author="אריאל סרי-לוי" w:date="2021-11-12T09:36:00Z">
        <w:del w:id="1418" w:author="Susan" w:date="2021-11-15T22:59:00Z">
          <w:r w:rsidDel="00123E0F">
            <w:delText>we have been told</w:delText>
          </w:r>
        </w:del>
        <w:r>
          <w:t xml:space="preserve"> in 2 Kgs 21:10–15. Then</w:t>
        </w:r>
      </w:ins>
      <w:ins w:id="1419" w:author="Susan" w:date="2021-11-15T22:59:00Z">
        <w:r w:rsidR="00123E0F">
          <w:t>,</w:t>
        </w:r>
      </w:ins>
      <w:ins w:id="1420" w:author="אריאל סרי-לוי" w:date="2021-11-12T09:36:00Z">
        <w:del w:id="1421" w:author="Susan" w:date="2021-11-15T22:59:00Z">
          <w:r w:rsidDel="00123E0F">
            <w:delText>—</w:delText>
          </w:r>
        </w:del>
      </w:ins>
      <w:ins w:id="1422" w:author="Susan" w:date="2021-11-15T22:59:00Z">
        <w:r w:rsidR="00123E0F">
          <w:t xml:space="preserve"> </w:t>
        </w:r>
      </w:ins>
      <w:ins w:id="1423" w:author="אריאל סרי-לוי" w:date="2021-11-12T09:36:00Z">
        <w:r>
          <w:t>in Manasseh days</w:t>
        </w:r>
      </w:ins>
      <w:ins w:id="1424" w:author="Susan" w:date="2021-11-15T22:59:00Z">
        <w:r w:rsidR="00123E0F">
          <w:t xml:space="preserve">, </w:t>
        </w:r>
      </w:ins>
      <w:ins w:id="1425" w:author="אריאל סרי-לוי" w:date="2021-11-12T09:36:00Z">
        <w:del w:id="1426" w:author="Susan" w:date="2021-11-15T22:59:00Z">
          <w:r w:rsidDel="00123E0F">
            <w:delText>—</w:delText>
          </w:r>
        </w:del>
        <w:proofErr w:type="spellStart"/>
        <w:r w:rsidRPr="003A2165">
          <w:rPr>
            <w:smallCaps/>
          </w:rPr>
          <w:t>Yhwh</w:t>
        </w:r>
        <w:proofErr w:type="spellEnd"/>
        <w:r>
          <w:t xml:space="preserve"> </w:t>
        </w:r>
        <w:r>
          <w:rPr>
            <w:rFonts w:hint="cs"/>
            <w:rtl/>
            <w:lang w:bidi="he-IL"/>
          </w:rPr>
          <w:t>חרה אף</w:t>
        </w:r>
        <w:r>
          <w:rPr>
            <w:lang w:bidi="he-IL"/>
          </w:rPr>
          <w:t xml:space="preserve"> toward Judah, deciding to destr</w:t>
        </w:r>
      </w:ins>
      <w:ins w:id="1427" w:author="Susan" w:date="2021-11-15T10:12:00Z">
        <w:r>
          <w:rPr>
            <w:lang w:bidi="he-IL"/>
          </w:rPr>
          <w:t>oy</w:t>
        </w:r>
      </w:ins>
      <w:ins w:id="1428" w:author="אריאל סרי-לוי" w:date="2021-11-12T09:36:00Z">
        <w:del w:id="1429" w:author="Susan" w:date="2021-11-15T10:12:00Z">
          <w:r w:rsidDel="008F4AF0">
            <w:rPr>
              <w:lang w:bidi="he-IL"/>
            </w:rPr>
            <w:delText>uct</w:delText>
          </w:r>
        </w:del>
        <w:r>
          <w:rPr>
            <w:lang w:bidi="he-IL"/>
          </w:rPr>
          <w:t xml:space="preserve"> them as he had done to Israel; and he never </w:t>
        </w:r>
      </w:ins>
      <w:ins w:id="1430" w:author="Susan" w:date="2021-11-15T23:00:00Z">
        <w:r w:rsidR="00123E0F">
          <w:rPr>
            <w:lang w:bidi="he-IL"/>
          </w:rPr>
          <w:t>revoked</w:t>
        </w:r>
      </w:ins>
      <w:ins w:id="1431" w:author="אריאל סרי-לוי" w:date="2021-11-12T09:36:00Z">
        <w:del w:id="1432" w:author="Susan" w:date="2021-11-15T23:00:00Z">
          <w:r w:rsidDel="00123E0F">
            <w:rPr>
              <w:lang w:bidi="he-IL"/>
            </w:rPr>
            <w:delText>cancel</w:delText>
          </w:r>
        </w:del>
        <w:r>
          <w:rPr>
            <w:lang w:bidi="he-IL"/>
          </w:rPr>
          <w:t xml:space="preserve"> this </w:t>
        </w:r>
      </w:ins>
      <w:ins w:id="1433" w:author="Susan" w:date="2021-11-15T23:00:00Z">
        <w:r w:rsidR="00123E0F">
          <w:rPr>
            <w:lang w:bidi="he-IL"/>
          </w:rPr>
          <w:t>intention</w:t>
        </w:r>
      </w:ins>
      <w:ins w:id="1434" w:author="אריאל סרי-לוי" w:date="2021-11-12T09:36:00Z">
        <w:del w:id="1435" w:author="Susan" w:date="2021-11-15T23:00:00Z">
          <w:r w:rsidDel="00123E0F">
            <w:rPr>
              <w:lang w:bidi="he-IL"/>
            </w:rPr>
            <w:delText>plan</w:delText>
          </w:r>
        </w:del>
        <w:r>
          <w:rPr>
            <w:lang w:bidi="he-IL"/>
          </w:rPr>
          <w:t>—neither in Josiah</w:t>
        </w:r>
      </w:ins>
      <w:ins w:id="1436" w:author="Susan" w:date="2021-11-15T23:00:00Z">
        <w:r w:rsidR="00123E0F">
          <w:rPr>
            <w:lang w:bidi="he-IL"/>
          </w:rPr>
          <w:t>’s</w:t>
        </w:r>
      </w:ins>
      <w:ins w:id="1437" w:author="אריאל סרי-לוי" w:date="2021-11-12T09:36:00Z">
        <w:r>
          <w:rPr>
            <w:lang w:bidi="he-IL"/>
          </w:rPr>
          <w:t xml:space="preserve"> days nor </w:t>
        </w:r>
        <w:del w:id="1438" w:author="Susan" w:date="2021-11-15T23:00:00Z">
          <w:r w:rsidDel="00123E0F">
            <w:rPr>
              <w:lang w:bidi="he-IL"/>
            </w:rPr>
            <w:delText xml:space="preserve">in </w:delText>
          </w:r>
        </w:del>
        <w:r>
          <w:rPr>
            <w:lang w:bidi="he-IL"/>
          </w:rPr>
          <w:t xml:space="preserve">anytime else—because of the </w:t>
        </w:r>
        <w:r w:rsidRPr="00376021">
          <w:rPr>
            <w:rFonts w:hint="cs"/>
            <w:b/>
            <w:bCs/>
            <w:rtl/>
            <w:lang w:bidi="he-IL"/>
          </w:rPr>
          <w:t>כעס</w:t>
        </w:r>
        <w:r>
          <w:rPr>
            <w:lang w:bidi="he-IL"/>
          </w:rPr>
          <w:t xml:space="preserve"> that Manasseh caused to him. </w:t>
        </w:r>
      </w:ins>
    </w:p>
  </w:footnote>
  <w:footnote w:id="65">
    <w:p w14:paraId="245C9D00" w14:textId="77777777" w:rsidR="008F4AF0" w:rsidRDefault="008F4AF0">
      <w:pPr>
        <w:pStyle w:val="FootnoteText"/>
      </w:pPr>
      <w:del w:id="1450" w:author="אריאל סרי-לוי" w:date="2021-11-12T09:36:00Z">
        <w:r>
          <w:rPr>
            <w:rStyle w:val="FootnoteReference"/>
          </w:rPr>
          <w:footnoteRef/>
        </w:r>
        <w:r>
          <w:delText xml:space="preserve"> </w:delText>
        </w:r>
      </w:del>
    </w:p>
  </w:footnote>
  <w:footnote w:id="66">
    <w:p w14:paraId="6B62E87D" w14:textId="7D663313" w:rsidR="008F4AF0" w:rsidRPr="00514BA0" w:rsidRDefault="008F4AF0">
      <w:pPr>
        <w:pStyle w:val="FootnoteText"/>
        <w:rPr>
          <w:rtl/>
          <w:lang w:bidi="he-IL"/>
        </w:rPr>
      </w:pPr>
      <w:ins w:id="1460" w:author="אריאל סרי-לוי" w:date="2021-11-12T09:36:00Z">
        <w:r>
          <w:rPr>
            <w:rStyle w:val="FootnoteReference"/>
          </w:rPr>
          <w:footnoteRef/>
        </w:r>
        <w:r>
          <w:t xml:space="preserve"> On the meaning of </w:t>
        </w:r>
        <w:r>
          <w:rPr>
            <w:rFonts w:hint="cs"/>
            <w:rtl/>
            <w:lang w:bidi="he-IL"/>
          </w:rPr>
          <w:t>חֵמָה</w:t>
        </w:r>
        <w:r>
          <w:rPr>
            <w:lang w:bidi="he-IL"/>
          </w:rPr>
          <w:t xml:space="preserve"> see Gruber, </w:t>
        </w:r>
        <w:r>
          <w:rPr>
            <w:i/>
            <w:iCs/>
            <w:lang w:bidi="he-IL"/>
          </w:rPr>
          <w:t xml:space="preserve">Aspects, </w:t>
        </w:r>
        <w:r>
          <w:rPr>
            <w:lang w:bidi="he-IL"/>
          </w:rPr>
          <w:t>2:</w:t>
        </w:r>
        <w:r>
          <w:rPr>
            <w:rFonts w:hint="cs"/>
            <w:rtl/>
            <w:lang w:bidi="he-IL"/>
          </w:rPr>
          <w:t>513</w:t>
        </w:r>
        <w:r>
          <w:rPr>
            <w:lang w:bidi="he-IL"/>
          </w:rPr>
          <w:t>–553.</w:t>
        </w:r>
      </w:ins>
    </w:p>
  </w:footnote>
  <w:footnote w:id="67">
    <w:p w14:paraId="024CDA4C" w14:textId="2E0FC8E3" w:rsidR="008F4AF0" w:rsidRPr="00396D7E" w:rsidRDefault="008F4AF0">
      <w:pPr>
        <w:pStyle w:val="FootnoteText"/>
        <w:rPr>
          <w:lang w:bidi="he-IL"/>
        </w:rPr>
      </w:pPr>
      <w:ins w:id="1528" w:author="אריאל סרי-לוי" w:date="2021-11-12T09:36:00Z">
        <w:r>
          <w:rPr>
            <w:rStyle w:val="FootnoteReference"/>
          </w:rPr>
          <w:footnoteRef/>
        </w:r>
        <w:r>
          <w:t xml:space="preserve"> </w:t>
        </w:r>
        <w:proofErr w:type="spellStart"/>
        <w:r>
          <w:t>Joo</w:t>
        </w:r>
        <w:proofErr w:type="spellEnd"/>
        <w:r>
          <w:t xml:space="preserve">, </w:t>
        </w:r>
        <w:r>
          <w:rPr>
            <w:i/>
            <w:iCs/>
          </w:rPr>
          <w:t xml:space="preserve">Provocation and Punishment, </w:t>
        </w:r>
        <w:del w:id="1529" w:author="Susan" w:date="2021-11-15T23:02:00Z">
          <w:r w:rsidDel="0021798D">
            <w:delText>drew</w:delText>
          </w:r>
        </w:del>
      </w:ins>
      <w:ins w:id="1530" w:author="Susan" w:date="2021-11-15T23:02:00Z">
        <w:r w:rsidR="0021798D">
          <w:t>presents</w:t>
        </w:r>
      </w:ins>
      <w:ins w:id="1531" w:author="אריאל סרי-לוי" w:date="2021-11-12T09:36:00Z">
        <w:r>
          <w:t xml:space="preserve"> a much more detailed account of the evolution of </w:t>
        </w:r>
        <w:r w:rsidRPr="00396D7E">
          <w:rPr>
            <w:rFonts w:hint="cs"/>
            <w:b/>
            <w:bCs/>
            <w:rtl/>
            <w:lang w:bidi="he-IL"/>
          </w:rPr>
          <w:t>כעס</w:t>
        </w:r>
        <w:r>
          <w:rPr>
            <w:b/>
            <w:bCs/>
            <w:lang w:bidi="he-IL"/>
          </w:rPr>
          <w:t xml:space="preserve"> </w:t>
        </w:r>
        <w:r>
          <w:rPr>
            <w:lang w:bidi="he-IL"/>
          </w:rPr>
          <w:t xml:space="preserve">in Deuteronomistic theology. While she is interested in questions of reward, theodicy, and </w:t>
        </w:r>
        <w:proofErr w:type="spellStart"/>
        <w:r w:rsidRPr="00D070F0">
          <w:rPr>
            <w:smallCaps/>
            <w:lang w:bidi="he-IL"/>
          </w:rPr>
          <w:t>Yhwh</w:t>
        </w:r>
        <w:r>
          <w:rPr>
            <w:lang w:bidi="he-IL"/>
          </w:rPr>
          <w:t>’s</w:t>
        </w:r>
        <w:proofErr w:type="spellEnd"/>
        <w:r>
          <w:rPr>
            <w:lang w:bidi="he-IL"/>
          </w:rPr>
          <w:t xml:space="preserve"> act</w:t>
        </w:r>
      </w:ins>
      <w:ins w:id="1532" w:author="Susan" w:date="2021-11-15T23:02:00Z">
        <w:r w:rsidR="0021798D">
          <w:rPr>
            <w:lang w:bidi="he-IL"/>
          </w:rPr>
          <w:t>s</w:t>
        </w:r>
      </w:ins>
      <w:ins w:id="1533" w:author="אריאל סרי-לוי" w:date="2021-11-12T09:36:00Z">
        <w:r>
          <w:rPr>
            <w:lang w:bidi="he-IL"/>
          </w:rPr>
          <w:t xml:space="preserve"> in history, my focus is </w:t>
        </w:r>
      </w:ins>
      <w:ins w:id="1534" w:author="Susan" w:date="2021-11-15T23:03:00Z">
        <w:r w:rsidR="00AB698E">
          <w:rPr>
            <w:lang w:bidi="he-IL"/>
          </w:rPr>
          <w:t xml:space="preserve">on </w:t>
        </w:r>
      </w:ins>
      <w:ins w:id="1535" w:author="אריאל סרי-לוי" w:date="2021-11-12T09:36:00Z">
        <w:r>
          <w:rPr>
            <w:lang w:bidi="he-IL"/>
          </w:rPr>
          <w:t xml:space="preserve">the ways biblical authors depict </w:t>
        </w:r>
        <w:proofErr w:type="spellStart"/>
        <w:r w:rsidRPr="007B722E">
          <w:rPr>
            <w:smallCaps/>
            <w:lang w:bidi="he-IL"/>
          </w:rPr>
          <w:t>Yhwh</w:t>
        </w:r>
        <w:r>
          <w:rPr>
            <w:lang w:bidi="he-IL"/>
          </w:rPr>
          <w:t>’s</w:t>
        </w:r>
        <w:proofErr w:type="spellEnd"/>
        <w:r>
          <w:rPr>
            <w:lang w:bidi="he-IL"/>
          </w:rPr>
          <w:t xml:space="preserve"> persona, emotionality, and relationships. The current brief discussion is not meant to exhaust the topic</w:t>
        </w:r>
      </w:ins>
      <w:ins w:id="1536" w:author="Susan" w:date="2021-11-15T23:03:00Z">
        <w:r w:rsidR="00AB698E">
          <w:rPr>
            <w:lang w:bidi="he-IL"/>
          </w:rPr>
          <w:t>,</w:t>
        </w:r>
      </w:ins>
      <w:ins w:id="1537" w:author="אריאל סרי-לוי" w:date="2021-11-12T09:36:00Z">
        <w:r>
          <w:rPr>
            <w:lang w:bidi="he-IL"/>
          </w:rPr>
          <w:t xml:space="preserve"> but only to demonstrate the potential of semantic inquiry </w:t>
        </w:r>
      </w:ins>
      <w:ins w:id="1538" w:author="Susan" w:date="2021-11-15T23:03:00Z">
        <w:r w:rsidR="00AB698E">
          <w:rPr>
            <w:lang w:bidi="he-IL"/>
          </w:rPr>
          <w:t>into the</w:t>
        </w:r>
      </w:ins>
      <w:ins w:id="1539" w:author="אריאל סרי-לוי" w:date="2021-11-12T09:36:00Z">
        <w:del w:id="1540" w:author="Susan" w:date="2021-11-15T23:03:00Z">
          <w:r w:rsidDel="00AB698E">
            <w:rPr>
              <w:lang w:bidi="he-IL"/>
            </w:rPr>
            <w:delText>of</w:delText>
          </w:r>
        </w:del>
        <w:r>
          <w:rPr>
            <w:lang w:bidi="he-IL"/>
          </w:rPr>
          <w:t xml:space="preserve"> “terms of angers” for understanding theological concepts such as “divine anger.” </w:t>
        </w:r>
      </w:ins>
    </w:p>
  </w:footnote>
  <w:footnote w:id="68">
    <w:p w14:paraId="146B2C63" w14:textId="677EA7DB" w:rsidR="008F4AF0" w:rsidRPr="00C65554" w:rsidRDefault="008F4AF0">
      <w:pPr>
        <w:pStyle w:val="FootnoteText"/>
        <w:rPr>
          <w:lang w:bidi="he-IL"/>
        </w:rPr>
      </w:pPr>
      <w:ins w:id="1541" w:author="אריאל סרי-לוי" w:date="2021-11-12T09:36:00Z">
        <w:r>
          <w:rPr>
            <w:rStyle w:val="FootnoteReference"/>
          </w:rPr>
          <w:footnoteRef/>
        </w:r>
        <w:r>
          <w:t xml:space="preserve"> Two clarifications are needed here. First, broadening the scope of </w:t>
        </w:r>
        <w:r w:rsidRPr="00C65554">
          <w:rPr>
            <w:rFonts w:hint="cs"/>
            <w:b/>
            <w:bCs/>
            <w:rtl/>
            <w:lang w:bidi="he-IL"/>
          </w:rPr>
          <w:t>כעס</w:t>
        </w:r>
        <w:r>
          <w:rPr>
            <w:b/>
            <w:bCs/>
            <w:lang w:bidi="he-IL"/>
          </w:rPr>
          <w:t xml:space="preserve"> </w:t>
        </w:r>
        <w:r>
          <w:rPr>
            <w:lang w:bidi="he-IL"/>
          </w:rPr>
          <w:t>in some texts in the Hebrew Bible—all belong</w:t>
        </w:r>
      </w:ins>
      <w:ins w:id="1542" w:author="Susan" w:date="2021-11-15T23:04:00Z">
        <w:r w:rsidR="00AB698E">
          <w:rPr>
            <w:lang w:bidi="he-IL"/>
          </w:rPr>
          <w:t>ing</w:t>
        </w:r>
      </w:ins>
      <w:ins w:id="1543" w:author="אריאל סרי-לוי" w:date="2021-11-12T09:36:00Z">
        <w:r>
          <w:rPr>
            <w:lang w:bidi="he-IL"/>
          </w:rPr>
          <w:t xml:space="preserve"> to a specific tradition or stream—does not mean that any biblical text contempora</w:t>
        </w:r>
      </w:ins>
      <w:ins w:id="1544" w:author="Susan" w:date="2021-11-15T23:04:00Z">
        <w:r w:rsidR="00AB698E">
          <w:rPr>
            <w:lang w:bidi="he-IL"/>
          </w:rPr>
          <w:t>neous</w:t>
        </w:r>
      </w:ins>
      <w:ins w:id="1545" w:author="אריאל סרי-לוי" w:date="2021-11-12T09:36:00Z">
        <w:del w:id="1546" w:author="Susan" w:date="2021-11-15T23:04:00Z">
          <w:r w:rsidDel="00AB698E">
            <w:rPr>
              <w:lang w:bidi="he-IL"/>
            </w:rPr>
            <w:delText xml:space="preserve">ry </w:delText>
          </w:r>
        </w:del>
      </w:ins>
      <w:ins w:id="1547" w:author="Susan" w:date="2021-11-15T23:04:00Z">
        <w:r w:rsidR="00AB698E">
          <w:rPr>
            <w:lang w:bidi="he-IL"/>
          </w:rPr>
          <w:t xml:space="preserve"> </w:t>
        </w:r>
      </w:ins>
      <w:ins w:id="1548" w:author="אריאל סרי-לוי" w:date="2021-11-12T09:36:00Z">
        <w:r>
          <w:rPr>
            <w:lang w:bidi="he-IL"/>
          </w:rPr>
          <w:t xml:space="preserve">with those discussed here must share this theological concept. Second, even if one rejects the </w:t>
        </w:r>
      </w:ins>
      <w:ins w:id="1549" w:author="Susan" w:date="2021-11-15T23:04:00Z">
        <w:r w:rsidR="00AB698E">
          <w:rPr>
            <w:lang w:bidi="he-IL"/>
          </w:rPr>
          <w:t>analysis</w:t>
        </w:r>
      </w:ins>
      <w:ins w:id="1550" w:author="אריאל סרי-לוי" w:date="2021-11-12T09:36:00Z">
        <w:del w:id="1551" w:author="Susan" w:date="2021-11-15T23:04:00Z">
          <w:r w:rsidDel="00AB698E">
            <w:rPr>
              <w:lang w:bidi="he-IL"/>
            </w:rPr>
            <w:delText>scheme</w:delText>
          </w:r>
        </w:del>
        <w:r>
          <w:rPr>
            <w:lang w:bidi="he-IL"/>
          </w:rPr>
          <w:t xml:space="preserve"> as a historical reconstruction, because of different dating of the texts</w:t>
        </w:r>
      </w:ins>
      <w:ins w:id="1552" w:author="Susan" w:date="2021-11-15T23:04:00Z">
        <w:r w:rsidR="00AB698E">
          <w:rPr>
            <w:lang w:bidi="he-IL"/>
          </w:rPr>
          <w:t>, and more</w:t>
        </w:r>
      </w:ins>
      <w:ins w:id="1553" w:author="אריאל סרי-לוי" w:date="2021-11-12T09:36:00Z">
        <w:del w:id="1554" w:author="Susan" w:date="2021-11-15T23:04:00Z">
          <w:r w:rsidDel="00AB698E">
            <w:rPr>
              <w:lang w:bidi="he-IL"/>
            </w:rPr>
            <w:delText xml:space="preserve"> etc.</w:delText>
          </w:r>
        </w:del>
        <w:r>
          <w:rPr>
            <w:lang w:bidi="he-IL"/>
          </w:rPr>
          <w:t xml:space="preserve">, it can still be useful as a phenomenological distinction, showing the theological complexity and richness expressed by </w:t>
        </w:r>
        <w:r w:rsidRPr="006C3A0B">
          <w:rPr>
            <w:rFonts w:hint="cs"/>
            <w:b/>
            <w:bCs/>
            <w:rtl/>
            <w:lang w:bidi="he-IL"/>
          </w:rPr>
          <w:t>כעס</w:t>
        </w:r>
        <w:r>
          <w:rPr>
            <w:lang w:bidi="he-IL"/>
          </w:rPr>
          <w:t>, which we can see only if distinguishing it from other “terms of anger.”</w:t>
        </w:r>
      </w:ins>
    </w:p>
  </w:footnote>
  <w:footnote w:id="69">
    <w:p w14:paraId="36FEAA33" w14:textId="0BBC6567" w:rsidR="008F4AF0" w:rsidRDefault="008F4AF0" w:rsidP="000C0CB6">
      <w:pPr>
        <w:pStyle w:val="FootnoteText"/>
      </w:pPr>
      <w:ins w:id="1634" w:author="אריאל סרי-לוי" w:date="2021-11-12T09:36:00Z">
        <w:r>
          <w:rPr>
            <w:rStyle w:val="FootnoteReference"/>
          </w:rPr>
          <w:footnoteRef/>
        </w:r>
        <w:r>
          <w:t xml:space="preserve"> Following LXX.</w:t>
        </w:r>
      </w:ins>
    </w:p>
  </w:footnote>
  <w:footnote w:id="70">
    <w:p w14:paraId="520D9975" w14:textId="4D636721" w:rsidR="008F4AF0" w:rsidRPr="001768FA" w:rsidRDefault="008F4AF0" w:rsidP="000C0CB6">
      <w:pPr>
        <w:pStyle w:val="FootnoteText"/>
      </w:pPr>
      <w:r w:rsidRPr="001768FA">
        <w:rPr>
          <w:rStyle w:val="FootnoteReference"/>
          <w:rFonts w:asciiTheme="majorBidi" w:hAnsiTheme="majorBidi"/>
          <w:rPrChange w:id="1640" w:author="אריאל סרי-לוי" w:date="2021-11-12T09:36:00Z">
            <w:rPr>
              <w:rStyle w:val="FootnoteReference"/>
            </w:rPr>
          </w:rPrChange>
        </w:rPr>
        <w:footnoteRef/>
      </w:r>
      <w:del w:id="1641" w:author="אריאל סרי-לוי" w:date="2021-11-12T09:36:00Z">
        <w:r>
          <w:delText xml:space="preserve"> </w:delText>
        </w:r>
      </w:del>
      <w:ins w:id="1642" w:author="אריאל סרי-לוי" w:date="2021-11-12T09:36:00Z">
        <w:r w:rsidRPr="001768FA">
          <w:t xml:space="preserve"> </w:t>
        </w:r>
        <w:r>
          <w:t>See also 1 Kgs 17:11.</w:t>
        </w:r>
      </w:ins>
    </w:p>
  </w:footnote>
  <w:footnote w:id="71">
    <w:p w14:paraId="4E4A8ED4" w14:textId="77777777" w:rsidR="008F4AF0" w:rsidRDefault="008F4AF0">
      <w:pPr>
        <w:pStyle w:val="FootnoteText"/>
      </w:pPr>
      <w:del w:id="1675" w:author="אריאל סרי-לוי" w:date="2021-11-12T09:36:00Z">
        <w:r>
          <w:rPr>
            <w:rStyle w:val="FootnoteReference"/>
          </w:rPr>
          <w:footnoteRef/>
        </w:r>
        <w:r>
          <w:delText xml:space="preserve"> </w:delText>
        </w:r>
      </w:del>
    </w:p>
  </w:footnote>
  <w:footnote w:id="72">
    <w:p w14:paraId="2B3AF83D" w14:textId="711B0FC0" w:rsidR="008F4AF0" w:rsidRPr="001768FA" w:rsidRDefault="008F4AF0" w:rsidP="009D58EC">
      <w:pPr>
        <w:pStyle w:val="FootnoteText"/>
      </w:pPr>
      <w:ins w:id="1678" w:author="אריאל סרי-לוי" w:date="2021-11-12T09:36:00Z">
        <w:r w:rsidRPr="001768FA">
          <w:rPr>
            <w:rStyle w:val="FootnoteReference"/>
            <w:rFonts w:asciiTheme="majorBidi" w:hAnsiTheme="majorBidi" w:cstheme="majorBidi"/>
          </w:rPr>
          <w:footnoteRef/>
        </w:r>
        <w:r w:rsidRPr="001768FA">
          <w:t xml:space="preserve"> </w:t>
        </w:r>
        <w:proofErr w:type="spellStart"/>
        <w:r>
          <w:t>Cf</w:t>
        </w:r>
        <w:proofErr w:type="spellEnd"/>
        <w:r>
          <w:t xml:space="preserve"> </w:t>
        </w:r>
        <w:proofErr w:type="spellStart"/>
        <w:r>
          <w:t>Deut</w:t>
        </w:r>
        <w:proofErr w:type="spellEnd"/>
        <w:r>
          <w:t xml:space="preserve"> 12:2; 1 Kgs 16:4, 17:10; </w:t>
        </w:r>
        <w:proofErr w:type="spellStart"/>
        <w:r>
          <w:t>Jer</w:t>
        </w:r>
        <w:proofErr w:type="spellEnd"/>
        <w:r>
          <w:t xml:space="preserve"> 2:20; 3:6, 13; 17:2</w:t>
        </w:r>
        <w:r w:rsidRPr="00DC22A5">
          <w:rPr>
            <w:rtl/>
            <w:lang w:bidi="he-IL"/>
          </w:rPr>
          <w:t>.</w:t>
        </w:r>
      </w:ins>
    </w:p>
  </w:footnote>
  <w:footnote w:id="73">
    <w:p w14:paraId="59284BE3" w14:textId="6C61DB1B" w:rsidR="008F4AF0" w:rsidRPr="001768FA" w:rsidRDefault="008F4AF0" w:rsidP="00784E2E">
      <w:pPr>
        <w:pStyle w:val="FootnoteText"/>
        <w:rPr>
          <w:lang w:bidi="he-IL"/>
        </w:rPr>
      </w:pPr>
      <w:r w:rsidRPr="001768FA">
        <w:rPr>
          <w:rStyle w:val="FootnoteReference"/>
          <w:rFonts w:asciiTheme="majorBidi" w:hAnsiTheme="majorBidi"/>
          <w:rPrChange w:id="1688" w:author="אריאל סרי-לוי" w:date="2021-11-12T09:36:00Z">
            <w:rPr>
              <w:rStyle w:val="FootnoteReference"/>
            </w:rPr>
          </w:rPrChange>
        </w:rPr>
        <w:footnoteRef/>
      </w:r>
      <w:del w:id="1689" w:author="אריאל סרי-לוי" w:date="2021-11-12T09:36:00Z">
        <w:r>
          <w:delText xml:space="preserve"> </w:delText>
        </w:r>
      </w:del>
      <w:ins w:id="1690" w:author="אריאל סרי-לוי" w:date="2021-11-12T09:36:00Z">
        <w:r w:rsidRPr="001768FA">
          <w:t xml:space="preserve"> </w:t>
        </w:r>
        <w:r>
          <w:t xml:space="preserve">Although struggling for centralization of cult, </w:t>
        </w:r>
        <w:r>
          <w:rPr>
            <w:lang w:bidi="he-IL"/>
          </w:rPr>
          <w:t>this prophecy uses Priestly rather</w:t>
        </w:r>
      </w:ins>
      <w:ins w:id="1691" w:author="Susan" w:date="2021-11-16T00:49:00Z">
        <w:r w:rsidR="00106E58">
          <w:rPr>
            <w:lang w:bidi="he-IL"/>
          </w:rPr>
          <w:t xml:space="preserve"> than</w:t>
        </w:r>
      </w:ins>
      <w:ins w:id="1692" w:author="אריאל סרי-לוי" w:date="2021-11-12T09:36:00Z">
        <w:r>
          <w:rPr>
            <w:lang w:bidi="he-IL"/>
          </w:rPr>
          <w:t xml:space="preserve"> Deuteronomistic style. See Moshe Greenberg, </w:t>
        </w:r>
        <w:r w:rsidRPr="00784E2E">
          <w:rPr>
            <w:i/>
            <w:iCs/>
            <w:lang w:bidi="he-IL"/>
          </w:rPr>
          <w:t>Ezekiel 21–37</w:t>
        </w:r>
        <w:r>
          <w:rPr>
            <w:lang w:bidi="he-IL"/>
          </w:rPr>
          <w:t>, Anchor Bible (</w:t>
        </w:r>
        <w:r w:rsidRPr="0033532F">
          <w:rPr>
            <w:lang w:bidi="he-IL"/>
          </w:rPr>
          <w:t>Garden City, NY: Doubleday</w:t>
        </w:r>
        <w:r>
          <w:rPr>
            <w:lang w:bidi="he-IL"/>
          </w:rPr>
          <w:t>, 1997), 385–386.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0720" w14:textId="77777777" w:rsidR="008F4AF0" w:rsidRDefault="008F4A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3C"/>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2343488"/>
    <w:multiLevelType w:val="hybridMultilevel"/>
    <w:tmpl w:val="8E56FD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989"/>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B1B3779"/>
    <w:multiLevelType w:val="hybridMultilevel"/>
    <w:tmpl w:val="205851FA"/>
    <w:lvl w:ilvl="0" w:tplc="DA10243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D0E7723"/>
    <w:multiLevelType w:val="hybridMultilevel"/>
    <w:tmpl w:val="010EF0DE"/>
    <w:lvl w:ilvl="0" w:tplc="3D1CD21C">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3863147"/>
    <w:multiLevelType w:val="multilevel"/>
    <w:tmpl w:val="413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026E0"/>
    <w:multiLevelType w:val="hybridMultilevel"/>
    <w:tmpl w:val="57828010"/>
    <w:lvl w:ilvl="0" w:tplc="F9804BD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0396FFE"/>
    <w:multiLevelType w:val="multilevel"/>
    <w:tmpl w:val="4BD2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941E3"/>
    <w:multiLevelType w:val="hybridMultilevel"/>
    <w:tmpl w:val="58C63070"/>
    <w:lvl w:ilvl="0" w:tplc="A92804C6">
      <w:start w:val="54"/>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27785557"/>
    <w:multiLevelType w:val="multilevel"/>
    <w:tmpl w:val="7FD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FD6576"/>
    <w:multiLevelType w:val="hybridMultilevel"/>
    <w:tmpl w:val="E74041BA"/>
    <w:lvl w:ilvl="0" w:tplc="F22406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B6862D5"/>
    <w:multiLevelType w:val="hybridMultilevel"/>
    <w:tmpl w:val="51B84E86"/>
    <w:lvl w:ilvl="0" w:tplc="EEA26474">
      <w:start w:val="5"/>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D2C32C0"/>
    <w:multiLevelType w:val="hybridMultilevel"/>
    <w:tmpl w:val="018E025C"/>
    <w:lvl w:ilvl="0" w:tplc="D58AA6A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346244D4"/>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5886EC9"/>
    <w:multiLevelType w:val="multilevel"/>
    <w:tmpl w:val="E230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52826"/>
    <w:multiLevelType w:val="multilevel"/>
    <w:tmpl w:val="E89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E3C31"/>
    <w:multiLevelType w:val="hybridMultilevel"/>
    <w:tmpl w:val="00FAEFF4"/>
    <w:lvl w:ilvl="0" w:tplc="F03A79C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24828"/>
    <w:multiLevelType w:val="multilevel"/>
    <w:tmpl w:val="F4B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6275A"/>
    <w:multiLevelType w:val="hybridMultilevel"/>
    <w:tmpl w:val="38347D14"/>
    <w:lvl w:ilvl="0" w:tplc="D71ABF3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421E3ED8"/>
    <w:multiLevelType w:val="multilevel"/>
    <w:tmpl w:val="34B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8727CE"/>
    <w:multiLevelType w:val="hybridMultilevel"/>
    <w:tmpl w:val="83248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C52C7"/>
    <w:multiLevelType w:val="hybridMultilevel"/>
    <w:tmpl w:val="A5DA0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D63EF"/>
    <w:multiLevelType w:val="hybridMultilevel"/>
    <w:tmpl w:val="DD082E06"/>
    <w:lvl w:ilvl="0" w:tplc="FFEC8E0A">
      <w:start w:val="1"/>
      <w:numFmt w:val="bullet"/>
      <w:lvlText w:val=""/>
      <w:lvlJc w:val="left"/>
      <w:pPr>
        <w:ind w:left="360" w:hanging="360"/>
      </w:pPr>
      <w:rPr>
        <w:rFonts w:ascii="Symbol" w:hAnsi="Symbol" w:hint="default"/>
        <w:u w:val="singl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E4431CA"/>
    <w:multiLevelType w:val="multilevel"/>
    <w:tmpl w:val="BE0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96767"/>
    <w:multiLevelType w:val="multilevel"/>
    <w:tmpl w:val="56F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5684A"/>
    <w:multiLevelType w:val="hybridMultilevel"/>
    <w:tmpl w:val="AD18DD72"/>
    <w:lvl w:ilvl="0" w:tplc="9DBE11F8">
      <w:start w:val="3"/>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B2663B4"/>
    <w:multiLevelType w:val="hybridMultilevel"/>
    <w:tmpl w:val="41607E28"/>
    <w:lvl w:ilvl="0" w:tplc="39FCF608">
      <w:start w:val="93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705D6B59"/>
    <w:multiLevelType w:val="hybridMultilevel"/>
    <w:tmpl w:val="A0C8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C727A0"/>
    <w:multiLevelType w:val="hybridMultilevel"/>
    <w:tmpl w:val="904E9A1A"/>
    <w:lvl w:ilvl="0" w:tplc="FB6E6164">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76D347EC"/>
    <w:multiLevelType w:val="hybridMultilevel"/>
    <w:tmpl w:val="D7429376"/>
    <w:lvl w:ilvl="0" w:tplc="90B4D28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A50063"/>
    <w:multiLevelType w:val="hybridMultilevel"/>
    <w:tmpl w:val="8EEA3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57885"/>
    <w:multiLevelType w:val="hybridMultilevel"/>
    <w:tmpl w:val="8ACAE3DE"/>
    <w:lvl w:ilvl="0" w:tplc="629EA0C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8"/>
  </w:num>
  <w:num w:numId="2">
    <w:abstractNumId w:val="26"/>
  </w:num>
  <w:num w:numId="3">
    <w:abstractNumId w:val="10"/>
  </w:num>
  <w:num w:numId="4">
    <w:abstractNumId w:val="23"/>
  </w:num>
  <w:num w:numId="5">
    <w:abstractNumId w:val="19"/>
  </w:num>
  <w:num w:numId="6">
    <w:abstractNumId w:val="5"/>
  </w:num>
  <w:num w:numId="7">
    <w:abstractNumId w:val="24"/>
  </w:num>
  <w:num w:numId="8">
    <w:abstractNumId w:val="7"/>
  </w:num>
  <w:num w:numId="9">
    <w:abstractNumId w:val="6"/>
  </w:num>
  <w:num w:numId="10">
    <w:abstractNumId w:val="14"/>
  </w:num>
  <w:num w:numId="11">
    <w:abstractNumId w:val="15"/>
  </w:num>
  <w:num w:numId="12">
    <w:abstractNumId w:val="17"/>
  </w:num>
  <w:num w:numId="13">
    <w:abstractNumId w:val="9"/>
  </w:num>
  <w:num w:numId="14">
    <w:abstractNumId w:val="11"/>
  </w:num>
  <w:num w:numId="15">
    <w:abstractNumId w:val="25"/>
  </w:num>
  <w:num w:numId="16">
    <w:abstractNumId w:val="13"/>
  </w:num>
  <w:num w:numId="17">
    <w:abstractNumId w:val="0"/>
  </w:num>
  <w:num w:numId="18">
    <w:abstractNumId w:val="4"/>
  </w:num>
  <w:num w:numId="19">
    <w:abstractNumId w:val="28"/>
  </w:num>
  <w:num w:numId="20">
    <w:abstractNumId w:val="2"/>
  </w:num>
  <w:num w:numId="21">
    <w:abstractNumId w:val="16"/>
  </w:num>
  <w:num w:numId="22">
    <w:abstractNumId w:val="31"/>
  </w:num>
  <w:num w:numId="23">
    <w:abstractNumId w:val="18"/>
  </w:num>
  <w:num w:numId="24">
    <w:abstractNumId w:val="20"/>
  </w:num>
  <w:num w:numId="25">
    <w:abstractNumId w:val="22"/>
  </w:num>
  <w:num w:numId="26">
    <w:abstractNumId w:val="29"/>
  </w:num>
  <w:num w:numId="27">
    <w:abstractNumId w:val="27"/>
  </w:num>
  <w:num w:numId="28">
    <w:abstractNumId w:val="1"/>
  </w:num>
  <w:num w:numId="29">
    <w:abstractNumId w:val="12"/>
  </w:num>
  <w:num w:numId="30">
    <w:abstractNumId w:val="3"/>
  </w:num>
  <w:num w:numId="31">
    <w:abstractNumId w:val="21"/>
  </w:num>
  <w:num w:numId="3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אריאל סרי-לוי">
    <w15:presenceInfo w15:providerId="Windows Live" w15:userId="406e1dc9ce06c15c"/>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000067"/>
    <w:rsid w:val="00000073"/>
    <w:rsid w:val="000001D1"/>
    <w:rsid w:val="000002B4"/>
    <w:rsid w:val="000003D1"/>
    <w:rsid w:val="0000045D"/>
    <w:rsid w:val="0000045F"/>
    <w:rsid w:val="00000473"/>
    <w:rsid w:val="000004CB"/>
    <w:rsid w:val="000005E6"/>
    <w:rsid w:val="0000076E"/>
    <w:rsid w:val="00000821"/>
    <w:rsid w:val="0000084F"/>
    <w:rsid w:val="000008A0"/>
    <w:rsid w:val="00000AC3"/>
    <w:rsid w:val="00000DCA"/>
    <w:rsid w:val="00000EF7"/>
    <w:rsid w:val="000012C4"/>
    <w:rsid w:val="0000167B"/>
    <w:rsid w:val="00001693"/>
    <w:rsid w:val="00001833"/>
    <w:rsid w:val="00001AA3"/>
    <w:rsid w:val="00001AB1"/>
    <w:rsid w:val="00001B55"/>
    <w:rsid w:val="00002062"/>
    <w:rsid w:val="00002110"/>
    <w:rsid w:val="00002349"/>
    <w:rsid w:val="00002494"/>
    <w:rsid w:val="000024E5"/>
    <w:rsid w:val="00002638"/>
    <w:rsid w:val="0000276D"/>
    <w:rsid w:val="0000282D"/>
    <w:rsid w:val="00002870"/>
    <w:rsid w:val="00002875"/>
    <w:rsid w:val="00002919"/>
    <w:rsid w:val="00002AC1"/>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C53"/>
    <w:rsid w:val="00003E3D"/>
    <w:rsid w:val="0000426B"/>
    <w:rsid w:val="000044BC"/>
    <w:rsid w:val="00004724"/>
    <w:rsid w:val="0000475F"/>
    <w:rsid w:val="00004873"/>
    <w:rsid w:val="000049DF"/>
    <w:rsid w:val="00004AFF"/>
    <w:rsid w:val="00004BC1"/>
    <w:rsid w:val="00004C17"/>
    <w:rsid w:val="00004CC7"/>
    <w:rsid w:val="00004D86"/>
    <w:rsid w:val="00004F87"/>
    <w:rsid w:val="000053F6"/>
    <w:rsid w:val="000054FC"/>
    <w:rsid w:val="0000552B"/>
    <w:rsid w:val="000055F9"/>
    <w:rsid w:val="00005684"/>
    <w:rsid w:val="000056C1"/>
    <w:rsid w:val="0000578A"/>
    <w:rsid w:val="0000582B"/>
    <w:rsid w:val="00005903"/>
    <w:rsid w:val="00005C53"/>
    <w:rsid w:val="00005D21"/>
    <w:rsid w:val="000060FB"/>
    <w:rsid w:val="0000615B"/>
    <w:rsid w:val="000062BA"/>
    <w:rsid w:val="00006397"/>
    <w:rsid w:val="000063A2"/>
    <w:rsid w:val="00006576"/>
    <w:rsid w:val="0000658C"/>
    <w:rsid w:val="000066CF"/>
    <w:rsid w:val="0000695D"/>
    <w:rsid w:val="00006C0F"/>
    <w:rsid w:val="00007048"/>
    <w:rsid w:val="000070F6"/>
    <w:rsid w:val="0000743B"/>
    <w:rsid w:val="0000759C"/>
    <w:rsid w:val="000076D4"/>
    <w:rsid w:val="00007741"/>
    <w:rsid w:val="00007762"/>
    <w:rsid w:val="00007880"/>
    <w:rsid w:val="000078F1"/>
    <w:rsid w:val="0000796E"/>
    <w:rsid w:val="00007A1C"/>
    <w:rsid w:val="00007A45"/>
    <w:rsid w:val="00007B35"/>
    <w:rsid w:val="00007B87"/>
    <w:rsid w:val="00007BB0"/>
    <w:rsid w:val="00007D4A"/>
    <w:rsid w:val="0001049A"/>
    <w:rsid w:val="000104C5"/>
    <w:rsid w:val="00010672"/>
    <w:rsid w:val="0001078E"/>
    <w:rsid w:val="00010960"/>
    <w:rsid w:val="00010B23"/>
    <w:rsid w:val="00010B32"/>
    <w:rsid w:val="00010EA5"/>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11"/>
    <w:rsid w:val="00012A75"/>
    <w:rsid w:val="00012C25"/>
    <w:rsid w:val="00012C5F"/>
    <w:rsid w:val="00012D9C"/>
    <w:rsid w:val="00012DDF"/>
    <w:rsid w:val="00012E01"/>
    <w:rsid w:val="00012F44"/>
    <w:rsid w:val="00013031"/>
    <w:rsid w:val="00013078"/>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3F4"/>
    <w:rsid w:val="0001441B"/>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068"/>
    <w:rsid w:val="00016118"/>
    <w:rsid w:val="000161C5"/>
    <w:rsid w:val="0001627C"/>
    <w:rsid w:val="000164BA"/>
    <w:rsid w:val="000165BB"/>
    <w:rsid w:val="000166CF"/>
    <w:rsid w:val="000166E0"/>
    <w:rsid w:val="00016840"/>
    <w:rsid w:val="000168C5"/>
    <w:rsid w:val="00016CC3"/>
    <w:rsid w:val="00016EFD"/>
    <w:rsid w:val="00016FCD"/>
    <w:rsid w:val="00017045"/>
    <w:rsid w:val="00017365"/>
    <w:rsid w:val="00017433"/>
    <w:rsid w:val="000174F2"/>
    <w:rsid w:val="00017519"/>
    <w:rsid w:val="00017542"/>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B06"/>
    <w:rsid w:val="00020C43"/>
    <w:rsid w:val="00020D19"/>
    <w:rsid w:val="00020D5E"/>
    <w:rsid w:val="00020DE5"/>
    <w:rsid w:val="00020E9F"/>
    <w:rsid w:val="0002108B"/>
    <w:rsid w:val="00021241"/>
    <w:rsid w:val="0002124A"/>
    <w:rsid w:val="000216AA"/>
    <w:rsid w:val="0002178C"/>
    <w:rsid w:val="000217FD"/>
    <w:rsid w:val="000218D1"/>
    <w:rsid w:val="00021B5D"/>
    <w:rsid w:val="00021C1F"/>
    <w:rsid w:val="00021E88"/>
    <w:rsid w:val="00022209"/>
    <w:rsid w:val="0002245E"/>
    <w:rsid w:val="00022508"/>
    <w:rsid w:val="000226AB"/>
    <w:rsid w:val="00022750"/>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813"/>
    <w:rsid w:val="0002494E"/>
    <w:rsid w:val="00024C93"/>
    <w:rsid w:val="00024F98"/>
    <w:rsid w:val="00024FA1"/>
    <w:rsid w:val="0002507B"/>
    <w:rsid w:val="000250C4"/>
    <w:rsid w:val="00025205"/>
    <w:rsid w:val="00025277"/>
    <w:rsid w:val="0002533F"/>
    <w:rsid w:val="00025565"/>
    <w:rsid w:val="000255C7"/>
    <w:rsid w:val="0002577D"/>
    <w:rsid w:val="0002582F"/>
    <w:rsid w:val="000258F8"/>
    <w:rsid w:val="00025909"/>
    <w:rsid w:val="00025983"/>
    <w:rsid w:val="00025A8D"/>
    <w:rsid w:val="00025A93"/>
    <w:rsid w:val="00025AE9"/>
    <w:rsid w:val="00025BA9"/>
    <w:rsid w:val="00025BD0"/>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1BC"/>
    <w:rsid w:val="000273FB"/>
    <w:rsid w:val="0002756C"/>
    <w:rsid w:val="00027771"/>
    <w:rsid w:val="0002786D"/>
    <w:rsid w:val="00027899"/>
    <w:rsid w:val="00027907"/>
    <w:rsid w:val="000279AB"/>
    <w:rsid w:val="000279B5"/>
    <w:rsid w:val="00027A20"/>
    <w:rsid w:val="00027ADA"/>
    <w:rsid w:val="00027C22"/>
    <w:rsid w:val="00027DC1"/>
    <w:rsid w:val="0003007A"/>
    <w:rsid w:val="0003016B"/>
    <w:rsid w:val="000302AC"/>
    <w:rsid w:val="0003048B"/>
    <w:rsid w:val="000305BB"/>
    <w:rsid w:val="000305FA"/>
    <w:rsid w:val="00030613"/>
    <w:rsid w:val="0003068E"/>
    <w:rsid w:val="00030802"/>
    <w:rsid w:val="000308D5"/>
    <w:rsid w:val="00030950"/>
    <w:rsid w:val="00030952"/>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013"/>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A4"/>
    <w:rsid w:val="0003489A"/>
    <w:rsid w:val="00034922"/>
    <w:rsid w:val="0003497E"/>
    <w:rsid w:val="00034ACF"/>
    <w:rsid w:val="00034BAD"/>
    <w:rsid w:val="00034C58"/>
    <w:rsid w:val="00035157"/>
    <w:rsid w:val="0003521A"/>
    <w:rsid w:val="000354BC"/>
    <w:rsid w:val="00035536"/>
    <w:rsid w:val="00035A39"/>
    <w:rsid w:val="00035A9A"/>
    <w:rsid w:val="00035CF9"/>
    <w:rsid w:val="00035DF5"/>
    <w:rsid w:val="00035FE1"/>
    <w:rsid w:val="00036149"/>
    <w:rsid w:val="00036322"/>
    <w:rsid w:val="00036455"/>
    <w:rsid w:val="00036470"/>
    <w:rsid w:val="00036555"/>
    <w:rsid w:val="0003656D"/>
    <w:rsid w:val="00036880"/>
    <w:rsid w:val="000368E0"/>
    <w:rsid w:val="00036CE1"/>
    <w:rsid w:val="00036E1F"/>
    <w:rsid w:val="0003706D"/>
    <w:rsid w:val="00037195"/>
    <w:rsid w:val="00037270"/>
    <w:rsid w:val="00037450"/>
    <w:rsid w:val="0003760B"/>
    <w:rsid w:val="000376D5"/>
    <w:rsid w:val="00037828"/>
    <w:rsid w:val="000378BF"/>
    <w:rsid w:val="00037A62"/>
    <w:rsid w:val="00037AF3"/>
    <w:rsid w:val="00037D08"/>
    <w:rsid w:val="00037EAA"/>
    <w:rsid w:val="00037F1A"/>
    <w:rsid w:val="00037F73"/>
    <w:rsid w:val="00037FD9"/>
    <w:rsid w:val="00040064"/>
    <w:rsid w:val="000402E0"/>
    <w:rsid w:val="00040415"/>
    <w:rsid w:val="0004042E"/>
    <w:rsid w:val="00040437"/>
    <w:rsid w:val="00040538"/>
    <w:rsid w:val="0004064C"/>
    <w:rsid w:val="0004065D"/>
    <w:rsid w:val="000408D6"/>
    <w:rsid w:val="000409F7"/>
    <w:rsid w:val="00040BA9"/>
    <w:rsid w:val="00040C25"/>
    <w:rsid w:val="00040D34"/>
    <w:rsid w:val="00040D75"/>
    <w:rsid w:val="00041075"/>
    <w:rsid w:val="0004117A"/>
    <w:rsid w:val="0004130A"/>
    <w:rsid w:val="000413D7"/>
    <w:rsid w:val="0004152A"/>
    <w:rsid w:val="00041990"/>
    <w:rsid w:val="00041A4B"/>
    <w:rsid w:val="00041B69"/>
    <w:rsid w:val="00041BCA"/>
    <w:rsid w:val="00041C18"/>
    <w:rsid w:val="00041D54"/>
    <w:rsid w:val="00041F7C"/>
    <w:rsid w:val="00042026"/>
    <w:rsid w:val="00042139"/>
    <w:rsid w:val="00042190"/>
    <w:rsid w:val="00042468"/>
    <w:rsid w:val="000424CC"/>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12"/>
    <w:rsid w:val="00043EEC"/>
    <w:rsid w:val="00043F1E"/>
    <w:rsid w:val="00044153"/>
    <w:rsid w:val="00044222"/>
    <w:rsid w:val="0004459D"/>
    <w:rsid w:val="0004467B"/>
    <w:rsid w:val="00044705"/>
    <w:rsid w:val="000447BA"/>
    <w:rsid w:val="00044C04"/>
    <w:rsid w:val="000451B7"/>
    <w:rsid w:val="0004528C"/>
    <w:rsid w:val="000453E6"/>
    <w:rsid w:val="00045412"/>
    <w:rsid w:val="00045668"/>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2FC"/>
    <w:rsid w:val="000474B6"/>
    <w:rsid w:val="000474F7"/>
    <w:rsid w:val="000475B5"/>
    <w:rsid w:val="000475B8"/>
    <w:rsid w:val="000475C7"/>
    <w:rsid w:val="00047844"/>
    <w:rsid w:val="00047982"/>
    <w:rsid w:val="00047A64"/>
    <w:rsid w:val="00047AB1"/>
    <w:rsid w:val="00047BD4"/>
    <w:rsid w:val="00047D77"/>
    <w:rsid w:val="00047E82"/>
    <w:rsid w:val="00047E9E"/>
    <w:rsid w:val="0005016E"/>
    <w:rsid w:val="00050296"/>
    <w:rsid w:val="00050309"/>
    <w:rsid w:val="00050331"/>
    <w:rsid w:val="000503C0"/>
    <w:rsid w:val="000504A6"/>
    <w:rsid w:val="00050582"/>
    <w:rsid w:val="000506C8"/>
    <w:rsid w:val="000507A6"/>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2EA"/>
    <w:rsid w:val="0005234B"/>
    <w:rsid w:val="000528D2"/>
    <w:rsid w:val="00052955"/>
    <w:rsid w:val="00052A1C"/>
    <w:rsid w:val="00052AEE"/>
    <w:rsid w:val="00052C3B"/>
    <w:rsid w:val="00052CAF"/>
    <w:rsid w:val="00052D6F"/>
    <w:rsid w:val="00052F6B"/>
    <w:rsid w:val="00052F8E"/>
    <w:rsid w:val="00053005"/>
    <w:rsid w:val="00053017"/>
    <w:rsid w:val="000532C4"/>
    <w:rsid w:val="0005335D"/>
    <w:rsid w:val="00053453"/>
    <w:rsid w:val="000534CF"/>
    <w:rsid w:val="000537D8"/>
    <w:rsid w:val="00053A17"/>
    <w:rsid w:val="00053BF7"/>
    <w:rsid w:val="00053BFF"/>
    <w:rsid w:val="00053C3B"/>
    <w:rsid w:val="00053C58"/>
    <w:rsid w:val="00053CA5"/>
    <w:rsid w:val="0005404C"/>
    <w:rsid w:val="00054097"/>
    <w:rsid w:val="0005411F"/>
    <w:rsid w:val="000542BE"/>
    <w:rsid w:val="0005445E"/>
    <w:rsid w:val="000544EB"/>
    <w:rsid w:val="00054538"/>
    <w:rsid w:val="000545FA"/>
    <w:rsid w:val="0005467E"/>
    <w:rsid w:val="00054835"/>
    <w:rsid w:val="00054AF5"/>
    <w:rsid w:val="00054F37"/>
    <w:rsid w:val="0005507D"/>
    <w:rsid w:val="00055236"/>
    <w:rsid w:val="000552E1"/>
    <w:rsid w:val="000553EF"/>
    <w:rsid w:val="0005542D"/>
    <w:rsid w:val="0005543A"/>
    <w:rsid w:val="00055664"/>
    <w:rsid w:val="000557DA"/>
    <w:rsid w:val="00055C8C"/>
    <w:rsid w:val="00055D6B"/>
    <w:rsid w:val="00055D7A"/>
    <w:rsid w:val="00055DB9"/>
    <w:rsid w:val="00055EBC"/>
    <w:rsid w:val="00056107"/>
    <w:rsid w:val="000565BB"/>
    <w:rsid w:val="00056634"/>
    <w:rsid w:val="000566F6"/>
    <w:rsid w:val="000568C2"/>
    <w:rsid w:val="00056957"/>
    <w:rsid w:val="00056B4B"/>
    <w:rsid w:val="00056CDA"/>
    <w:rsid w:val="00056EDD"/>
    <w:rsid w:val="00056FC1"/>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564"/>
    <w:rsid w:val="0006062E"/>
    <w:rsid w:val="00060750"/>
    <w:rsid w:val="000607D8"/>
    <w:rsid w:val="00060AC2"/>
    <w:rsid w:val="00060BB0"/>
    <w:rsid w:val="00060C8B"/>
    <w:rsid w:val="00060DCC"/>
    <w:rsid w:val="00060E3D"/>
    <w:rsid w:val="00060FEA"/>
    <w:rsid w:val="000611A4"/>
    <w:rsid w:val="000612CF"/>
    <w:rsid w:val="00061351"/>
    <w:rsid w:val="0006166A"/>
    <w:rsid w:val="0006179F"/>
    <w:rsid w:val="000619EA"/>
    <w:rsid w:val="00061A84"/>
    <w:rsid w:val="00061AF2"/>
    <w:rsid w:val="00061C20"/>
    <w:rsid w:val="00061F3E"/>
    <w:rsid w:val="0006209D"/>
    <w:rsid w:val="00062109"/>
    <w:rsid w:val="00062393"/>
    <w:rsid w:val="000623C4"/>
    <w:rsid w:val="00062588"/>
    <w:rsid w:val="000625E8"/>
    <w:rsid w:val="000627AB"/>
    <w:rsid w:val="000627FC"/>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9E6"/>
    <w:rsid w:val="00063A4A"/>
    <w:rsid w:val="00063AE2"/>
    <w:rsid w:val="00063AFF"/>
    <w:rsid w:val="00063C18"/>
    <w:rsid w:val="00063C59"/>
    <w:rsid w:val="00063DD1"/>
    <w:rsid w:val="00063DDE"/>
    <w:rsid w:val="00063E6D"/>
    <w:rsid w:val="00063E80"/>
    <w:rsid w:val="00063FB2"/>
    <w:rsid w:val="0006419D"/>
    <w:rsid w:val="00064212"/>
    <w:rsid w:val="00064268"/>
    <w:rsid w:val="000645AB"/>
    <w:rsid w:val="000646B5"/>
    <w:rsid w:val="0006493F"/>
    <w:rsid w:val="0006496F"/>
    <w:rsid w:val="000649E0"/>
    <w:rsid w:val="00064B70"/>
    <w:rsid w:val="00064DCB"/>
    <w:rsid w:val="000650C3"/>
    <w:rsid w:val="0006521B"/>
    <w:rsid w:val="00065431"/>
    <w:rsid w:val="00065474"/>
    <w:rsid w:val="0006550A"/>
    <w:rsid w:val="00065688"/>
    <w:rsid w:val="00065965"/>
    <w:rsid w:val="00065967"/>
    <w:rsid w:val="00065C08"/>
    <w:rsid w:val="00065D15"/>
    <w:rsid w:val="00065D42"/>
    <w:rsid w:val="00065E42"/>
    <w:rsid w:val="00065E51"/>
    <w:rsid w:val="00065E69"/>
    <w:rsid w:val="00065E7B"/>
    <w:rsid w:val="00065EB2"/>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C40"/>
    <w:rsid w:val="00066D2B"/>
    <w:rsid w:val="00066D6C"/>
    <w:rsid w:val="00066D95"/>
    <w:rsid w:val="00066E09"/>
    <w:rsid w:val="000670D3"/>
    <w:rsid w:val="000671A7"/>
    <w:rsid w:val="000671EE"/>
    <w:rsid w:val="0006745C"/>
    <w:rsid w:val="00067513"/>
    <w:rsid w:val="0006751D"/>
    <w:rsid w:val="00067758"/>
    <w:rsid w:val="0006792A"/>
    <w:rsid w:val="00067A04"/>
    <w:rsid w:val="00067DF3"/>
    <w:rsid w:val="00067FA2"/>
    <w:rsid w:val="00067FB8"/>
    <w:rsid w:val="00070076"/>
    <w:rsid w:val="00070254"/>
    <w:rsid w:val="00070357"/>
    <w:rsid w:val="0007049A"/>
    <w:rsid w:val="000705A0"/>
    <w:rsid w:val="000705DC"/>
    <w:rsid w:val="00070714"/>
    <w:rsid w:val="000707CB"/>
    <w:rsid w:val="0007080D"/>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1F22"/>
    <w:rsid w:val="0007206C"/>
    <w:rsid w:val="000721AA"/>
    <w:rsid w:val="000721E4"/>
    <w:rsid w:val="00072239"/>
    <w:rsid w:val="00072240"/>
    <w:rsid w:val="0007249D"/>
    <w:rsid w:val="000724DC"/>
    <w:rsid w:val="000725A9"/>
    <w:rsid w:val="000725BF"/>
    <w:rsid w:val="0007278E"/>
    <w:rsid w:val="000728F8"/>
    <w:rsid w:val="00072A1A"/>
    <w:rsid w:val="00072AA5"/>
    <w:rsid w:val="00072AA9"/>
    <w:rsid w:val="00072DA5"/>
    <w:rsid w:val="00072EE2"/>
    <w:rsid w:val="00073023"/>
    <w:rsid w:val="0007315C"/>
    <w:rsid w:val="0007326B"/>
    <w:rsid w:val="0007331D"/>
    <w:rsid w:val="0007350E"/>
    <w:rsid w:val="0007353B"/>
    <w:rsid w:val="00073EC8"/>
    <w:rsid w:val="00073F00"/>
    <w:rsid w:val="00073F4C"/>
    <w:rsid w:val="00074040"/>
    <w:rsid w:val="0007404B"/>
    <w:rsid w:val="000742B6"/>
    <w:rsid w:val="000745E1"/>
    <w:rsid w:val="000745FC"/>
    <w:rsid w:val="000746B9"/>
    <w:rsid w:val="000746F7"/>
    <w:rsid w:val="00074A81"/>
    <w:rsid w:val="00074B37"/>
    <w:rsid w:val="00074BAF"/>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D4"/>
    <w:rsid w:val="00077FFB"/>
    <w:rsid w:val="00080156"/>
    <w:rsid w:val="000802D1"/>
    <w:rsid w:val="000804EB"/>
    <w:rsid w:val="000805D2"/>
    <w:rsid w:val="00080667"/>
    <w:rsid w:val="000807CD"/>
    <w:rsid w:val="00080985"/>
    <w:rsid w:val="00080AD7"/>
    <w:rsid w:val="00080B02"/>
    <w:rsid w:val="00080CDC"/>
    <w:rsid w:val="00080D16"/>
    <w:rsid w:val="00081081"/>
    <w:rsid w:val="00081408"/>
    <w:rsid w:val="000815E6"/>
    <w:rsid w:val="0008194A"/>
    <w:rsid w:val="00081C17"/>
    <w:rsid w:val="00081EF8"/>
    <w:rsid w:val="00081F14"/>
    <w:rsid w:val="000822B3"/>
    <w:rsid w:val="000824AC"/>
    <w:rsid w:val="000826B3"/>
    <w:rsid w:val="0008275E"/>
    <w:rsid w:val="00082926"/>
    <w:rsid w:val="00082998"/>
    <w:rsid w:val="00082B60"/>
    <w:rsid w:val="00082C3D"/>
    <w:rsid w:val="00082C70"/>
    <w:rsid w:val="00082D30"/>
    <w:rsid w:val="00082F1A"/>
    <w:rsid w:val="00082F80"/>
    <w:rsid w:val="00083014"/>
    <w:rsid w:val="000830CF"/>
    <w:rsid w:val="00083296"/>
    <w:rsid w:val="0008330B"/>
    <w:rsid w:val="0008331F"/>
    <w:rsid w:val="000833BF"/>
    <w:rsid w:val="000836B0"/>
    <w:rsid w:val="000838C1"/>
    <w:rsid w:val="000839B0"/>
    <w:rsid w:val="00083BFE"/>
    <w:rsid w:val="00084156"/>
    <w:rsid w:val="000841C5"/>
    <w:rsid w:val="00084253"/>
    <w:rsid w:val="000842D1"/>
    <w:rsid w:val="00084367"/>
    <w:rsid w:val="0008485A"/>
    <w:rsid w:val="000848FA"/>
    <w:rsid w:val="00084D06"/>
    <w:rsid w:val="00085180"/>
    <w:rsid w:val="0008535D"/>
    <w:rsid w:val="0008553D"/>
    <w:rsid w:val="00085723"/>
    <w:rsid w:val="0008588F"/>
    <w:rsid w:val="00085917"/>
    <w:rsid w:val="0008598E"/>
    <w:rsid w:val="00085B5F"/>
    <w:rsid w:val="00085C17"/>
    <w:rsid w:val="00085E3E"/>
    <w:rsid w:val="00085EBB"/>
    <w:rsid w:val="00086224"/>
    <w:rsid w:val="00086296"/>
    <w:rsid w:val="000863BB"/>
    <w:rsid w:val="000863D6"/>
    <w:rsid w:val="000863FA"/>
    <w:rsid w:val="00086482"/>
    <w:rsid w:val="0008683A"/>
    <w:rsid w:val="00086CDF"/>
    <w:rsid w:val="00086F81"/>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E8"/>
    <w:rsid w:val="00090CD3"/>
    <w:rsid w:val="00090CD9"/>
    <w:rsid w:val="00090CEC"/>
    <w:rsid w:val="00090DA0"/>
    <w:rsid w:val="00090EE2"/>
    <w:rsid w:val="00091033"/>
    <w:rsid w:val="0009114C"/>
    <w:rsid w:val="000911A4"/>
    <w:rsid w:val="00091211"/>
    <w:rsid w:val="00091538"/>
    <w:rsid w:val="000916DA"/>
    <w:rsid w:val="000917F0"/>
    <w:rsid w:val="00091840"/>
    <w:rsid w:val="000918BC"/>
    <w:rsid w:val="00091913"/>
    <w:rsid w:val="0009195C"/>
    <w:rsid w:val="00091CD2"/>
    <w:rsid w:val="00091CDD"/>
    <w:rsid w:val="00091EDC"/>
    <w:rsid w:val="00092203"/>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354"/>
    <w:rsid w:val="000933F3"/>
    <w:rsid w:val="000933F7"/>
    <w:rsid w:val="00093496"/>
    <w:rsid w:val="00093599"/>
    <w:rsid w:val="000936B6"/>
    <w:rsid w:val="00093A04"/>
    <w:rsid w:val="00093B57"/>
    <w:rsid w:val="00093C06"/>
    <w:rsid w:val="00093C18"/>
    <w:rsid w:val="00093F79"/>
    <w:rsid w:val="0009400F"/>
    <w:rsid w:val="000940EF"/>
    <w:rsid w:val="0009410F"/>
    <w:rsid w:val="00094179"/>
    <w:rsid w:val="00094280"/>
    <w:rsid w:val="000942F4"/>
    <w:rsid w:val="0009431C"/>
    <w:rsid w:val="00094509"/>
    <w:rsid w:val="00094592"/>
    <w:rsid w:val="000945D7"/>
    <w:rsid w:val="0009460C"/>
    <w:rsid w:val="0009461E"/>
    <w:rsid w:val="000946F4"/>
    <w:rsid w:val="000947D2"/>
    <w:rsid w:val="000948C1"/>
    <w:rsid w:val="00094B4B"/>
    <w:rsid w:val="00095061"/>
    <w:rsid w:val="000950F5"/>
    <w:rsid w:val="000953CF"/>
    <w:rsid w:val="00095913"/>
    <w:rsid w:val="00095924"/>
    <w:rsid w:val="000959CA"/>
    <w:rsid w:val="00095A96"/>
    <w:rsid w:val="00095D4B"/>
    <w:rsid w:val="00095D94"/>
    <w:rsid w:val="00095E95"/>
    <w:rsid w:val="00095F8B"/>
    <w:rsid w:val="00095FCC"/>
    <w:rsid w:val="00096015"/>
    <w:rsid w:val="000960EF"/>
    <w:rsid w:val="00096199"/>
    <w:rsid w:val="00096285"/>
    <w:rsid w:val="0009629C"/>
    <w:rsid w:val="0009635A"/>
    <w:rsid w:val="000966AE"/>
    <w:rsid w:val="00096808"/>
    <w:rsid w:val="000968DF"/>
    <w:rsid w:val="0009699C"/>
    <w:rsid w:val="00096A3B"/>
    <w:rsid w:val="00096A80"/>
    <w:rsid w:val="00096B21"/>
    <w:rsid w:val="00096C66"/>
    <w:rsid w:val="00096D78"/>
    <w:rsid w:val="00097148"/>
    <w:rsid w:val="000971DC"/>
    <w:rsid w:val="00097331"/>
    <w:rsid w:val="000975BE"/>
    <w:rsid w:val="0009799C"/>
    <w:rsid w:val="000979EB"/>
    <w:rsid w:val="00097A6E"/>
    <w:rsid w:val="00097E9A"/>
    <w:rsid w:val="000A00E5"/>
    <w:rsid w:val="000A0251"/>
    <w:rsid w:val="000A0262"/>
    <w:rsid w:val="000A038F"/>
    <w:rsid w:val="000A058B"/>
    <w:rsid w:val="000A059B"/>
    <w:rsid w:val="000A06EF"/>
    <w:rsid w:val="000A075C"/>
    <w:rsid w:val="000A0AA0"/>
    <w:rsid w:val="000A0AB3"/>
    <w:rsid w:val="000A0B57"/>
    <w:rsid w:val="000A0E93"/>
    <w:rsid w:val="000A0F48"/>
    <w:rsid w:val="000A1011"/>
    <w:rsid w:val="000A10B9"/>
    <w:rsid w:val="000A114A"/>
    <w:rsid w:val="000A16F4"/>
    <w:rsid w:val="000A1756"/>
    <w:rsid w:val="000A1A13"/>
    <w:rsid w:val="000A1B0D"/>
    <w:rsid w:val="000A1B93"/>
    <w:rsid w:val="000A1BD5"/>
    <w:rsid w:val="000A1BDC"/>
    <w:rsid w:val="000A1CB7"/>
    <w:rsid w:val="000A1DC1"/>
    <w:rsid w:val="000A1E65"/>
    <w:rsid w:val="000A2322"/>
    <w:rsid w:val="000A26C5"/>
    <w:rsid w:val="000A26C8"/>
    <w:rsid w:val="000A26DF"/>
    <w:rsid w:val="000A2837"/>
    <w:rsid w:val="000A295D"/>
    <w:rsid w:val="000A2A05"/>
    <w:rsid w:val="000A2B70"/>
    <w:rsid w:val="000A2BB4"/>
    <w:rsid w:val="000A2BCE"/>
    <w:rsid w:val="000A2CC5"/>
    <w:rsid w:val="000A2CD8"/>
    <w:rsid w:val="000A2DEF"/>
    <w:rsid w:val="000A2DF3"/>
    <w:rsid w:val="000A31B9"/>
    <w:rsid w:val="000A3366"/>
    <w:rsid w:val="000A35C1"/>
    <w:rsid w:val="000A3796"/>
    <w:rsid w:val="000A389B"/>
    <w:rsid w:val="000A39ED"/>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28"/>
    <w:rsid w:val="000A4C78"/>
    <w:rsid w:val="000A4D4A"/>
    <w:rsid w:val="000A5150"/>
    <w:rsid w:val="000A52A3"/>
    <w:rsid w:val="000A556A"/>
    <w:rsid w:val="000A559C"/>
    <w:rsid w:val="000A598D"/>
    <w:rsid w:val="000A5B70"/>
    <w:rsid w:val="000A5CB0"/>
    <w:rsid w:val="000A5E28"/>
    <w:rsid w:val="000A5E6F"/>
    <w:rsid w:val="000A613E"/>
    <w:rsid w:val="000A6246"/>
    <w:rsid w:val="000A6589"/>
    <w:rsid w:val="000A65FB"/>
    <w:rsid w:val="000A66B8"/>
    <w:rsid w:val="000A6820"/>
    <w:rsid w:val="000A6BBD"/>
    <w:rsid w:val="000A6C61"/>
    <w:rsid w:val="000A6DEF"/>
    <w:rsid w:val="000A6EB8"/>
    <w:rsid w:val="000A7568"/>
    <w:rsid w:val="000A762F"/>
    <w:rsid w:val="000A77E7"/>
    <w:rsid w:val="000A7911"/>
    <w:rsid w:val="000A7B64"/>
    <w:rsid w:val="000A7B79"/>
    <w:rsid w:val="000A7BE9"/>
    <w:rsid w:val="000A7E2D"/>
    <w:rsid w:val="000B003E"/>
    <w:rsid w:val="000B022B"/>
    <w:rsid w:val="000B032E"/>
    <w:rsid w:val="000B0426"/>
    <w:rsid w:val="000B047B"/>
    <w:rsid w:val="000B0495"/>
    <w:rsid w:val="000B04C6"/>
    <w:rsid w:val="000B074C"/>
    <w:rsid w:val="000B082C"/>
    <w:rsid w:val="000B0A9A"/>
    <w:rsid w:val="000B0D23"/>
    <w:rsid w:val="000B11A5"/>
    <w:rsid w:val="000B13BD"/>
    <w:rsid w:val="000B14B8"/>
    <w:rsid w:val="000B1548"/>
    <w:rsid w:val="000B1924"/>
    <w:rsid w:val="000B1E0C"/>
    <w:rsid w:val="000B1F9A"/>
    <w:rsid w:val="000B20BE"/>
    <w:rsid w:val="000B2112"/>
    <w:rsid w:val="000B2164"/>
    <w:rsid w:val="000B24C2"/>
    <w:rsid w:val="000B26E4"/>
    <w:rsid w:val="000B26E7"/>
    <w:rsid w:val="000B28AE"/>
    <w:rsid w:val="000B28EA"/>
    <w:rsid w:val="000B29BD"/>
    <w:rsid w:val="000B2AA9"/>
    <w:rsid w:val="000B2D41"/>
    <w:rsid w:val="000B2DA6"/>
    <w:rsid w:val="000B2DBD"/>
    <w:rsid w:val="000B2DCE"/>
    <w:rsid w:val="000B2DEC"/>
    <w:rsid w:val="000B2F8F"/>
    <w:rsid w:val="000B2F9D"/>
    <w:rsid w:val="000B3382"/>
    <w:rsid w:val="000B3487"/>
    <w:rsid w:val="000B3518"/>
    <w:rsid w:val="000B398A"/>
    <w:rsid w:val="000B3F67"/>
    <w:rsid w:val="000B42C5"/>
    <w:rsid w:val="000B4525"/>
    <w:rsid w:val="000B452F"/>
    <w:rsid w:val="000B4705"/>
    <w:rsid w:val="000B491C"/>
    <w:rsid w:val="000B499C"/>
    <w:rsid w:val="000B4A57"/>
    <w:rsid w:val="000B4C26"/>
    <w:rsid w:val="000B4D2C"/>
    <w:rsid w:val="000B4D42"/>
    <w:rsid w:val="000B4D61"/>
    <w:rsid w:val="000B4D65"/>
    <w:rsid w:val="000B4D6E"/>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809"/>
    <w:rsid w:val="000B7847"/>
    <w:rsid w:val="000B7877"/>
    <w:rsid w:val="000B79F0"/>
    <w:rsid w:val="000B79F6"/>
    <w:rsid w:val="000B7A5F"/>
    <w:rsid w:val="000B7B90"/>
    <w:rsid w:val="000B7C8A"/>
    <w:rsid w:val="000B7E68"/>
    <w:rsid w:val="000B7FDB"/>
    <w:rsid w:val="000C01F9"/>
    <w:rsid w:val="000C034A"/>
    <w:rsid w:val="000C035A"/>
    <w:rsid w:val="000C0723"/>
    <w:rsid w:val="000C084C"/>
    <w:rsid w:val="000C08B7"/>
    <w:rsid w:val="000C0A69"/>
    <w:rsid w:val="000C0B32"/>
    <w:rsid w:val="000C0B89"/>
    <w:rsid w:val="000C0CB6"/>
    <w:rsid w:val="000C0D9F"/>
    <w:rsid w:val="000C0FE3"/>
    <w:rsid w:val="000C1012"/>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98A"/>
    <w:rsid w:val="000C2BE9"/>
    <w:rsid w:val="000C2C14"/>
    <w:rsid w:val="000C2CAE"/>
    <w:rsid w:val="000C2E38"/>
    <w:rsid w:val="000C2F95"/>
    <w:rsid w:val="000C33AB"/>
    <w:rsid w:val="000C34CC"/>
    <w:rsid w:val="000C36E3"/>
    <w:rsid w:val="000C3715"/>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4F5"/>
    <w:rsid w:val="000C550A"/>
    <w:rsid w:val="000C5764"/>
    <w:rsid w:val="000C5961"/>
    <w:rsid w:val="000C5AB4"/>
    <w:rsid w:val="000C5B80"/>
    <w:rsid w:val="000C5D44"/>
    <w:rsid w:val="000C5DB4"/>
    <w:rsid w:val="000C61FD"/>
    <w:rsid w:val="000C621E"/>
    <w:rsid w:val="000C639C"/>
    <w:rsid w:val="000C684A"/>
    <w:rsid w:val="000C69D9"/>
    <w:rsid w:val="000C6C8A"/>
    <w:rsid w:val="000C6DC1"/>
    <w:rsid w:val="000C6FA3"/>
    <w:rsid w:val="000C703B"/>
    <w:rsid w:val="000C7107"/>
    <w:rsid w:val="000C718C"/>
    <w:rsid w:val="000C71D7"/>
    <w:rsid w:val="000C7275"/>
    <w:rsid w:val="000C72C0"/>
    <w:rsid w:val="000C73BE"/>
    <w:rsid w:val="000C73FF"/>
    <w:rsid w:val="000C7969"/>
    <w:rsid w:val="000C7A5A"/>
    <w:rsid w:val="000C7BAD"/>
    <w:rsid w:val="000C7BCF"/>
    <w:rsid w:val="000C7CC7"/>
    <w:rsid w:val="000C7CDF"/>
    <w:rsid w:val="000C7D03"/>
    <w:rsid w:val="000C7F39"/>
    <w:rsid w:val="000D0033"/>
    <w:rsid w:val="000D01F1"/>
    <w:rsid w:val="000D0210"/>
    <w:rsid w:val="000D024A"/>
    <w:rsid w:val="000D0250"/>
    <w:rsid w:val="000D02B4"/>
    <w:rsid w:val="000D0466"/>
    <w:rsid w:val="000D0667"/>
    <w:rsid w:val="000D072E"/>
    <w:rsid w:val="000D0EC6"/>
    <w:rsid w:val="000D0FEF"/>
    <w:rsid w:val="000D11B5"/>
    <w:rsid w:val="000D145D"/>
    <w:rsid w:val="000D14D1"/>
    <w:rsid w:val="000D14EA"/>
    <w:rsid w:val="000D1550"/>
    <w:rsid w:val="000D1592"/>
    <w:rsid w:val="000D16BD"/>
    <w:rsid w:val="000D16CF"/>
    <w:rsid w:val="000D176B"/>
    <w:rsid w:val="000D18B1"/>
    <w:rsid w:val="000D1A99"/>
    <w:rsid w:val="000D1B3D"/>
    <w:rsid w:val="000D1FD0"/>
    <w:rsid w:val="000D1FDC"/>
    <w:rsid w:val="000D2039"/>
    <w:rsid w:val="000D23A5"/>
    <w:rsid w:val="000D2401"/>
    <w:rsid w:val="000D258E"/>
    <w:rsid w:val="000D2835"/>
    <w:rsid w:val="000D2982"/>
    <w:rsid w:val="000D29BA"/>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17"/>
    <w:rsid w:val="000D4D5C"/>
    <w:rsid w:val="000D4E28"/>
    <w:rsid w:val="000D5217"/>
    <w:rsid w:val="000D549A"/>
    <w:rsid w:val="000D5514"/>
    <w:rsid w:val="000D5565"/>
    <w:rsid w:val="000D5658"/>
    <w:rsid w:val="000D5875"/>
    <w:rsid w:val="000D5ED3"/>
    <w:rsid w:val="000D607F"/>
    <w:rsid w:val="000D6336"/>
    <w:rsid w:val="000D6395"/>
    <w:rsid w:val="000D65C0"/>
    <w:rsid w:val="000D681A"/>
    <w:rsid w:val="000D6960"/>
    <w:rsid w:val="000D6AE0"/>
    <w:rsid w:val="000D6C25"/>
    <w:rsid w:val="000D6E12"/>
    <w:rsid w:val="000D6FB1"/>
    <w:rsid w:val="000D707E"/>
    <w:rsid w:val="000D7189"/>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0C77"/>
    <w:rsid w:val="000E10FE"/>
    <w:rsid w:val="000E1107"/>
    <w:rsid w:val="000E118D"/>
    <w:rsid w:val="000E11B0"/>
    <w:rsid w:val="000E11E4"/>
    <w:rsid w:val="000E1217"/>
    <w:rsid w:val="000E12BD"/>
    <w:rsid w:val="000E13C6"/>
    <w:rsid w:val="000E1414"/>
    <w:rsid w:val="000E1454"/>
    <w:rsid w:val="000E14E2"/>
    <w:rsid w:val="000E1AE1"/>
    <w:rsid w:val="000E1B81"/>
    <w:rsid w:val="000E1F5D"/>
    <w:rsid w:val="000E1F9A"/>
    <w:rsid w:val="000E202C"/>
    <w:rsid w:val="000E23A8"/>
    <w:rsid w:val="000E2466"/>
    <w:rsid w:val="000E25F2"/>
    <w:rsid w:val="000E264E"/>
    <w:rsid w:val="000E2750"/>
    <w:rsid w:val="000E2B3B"/>
    <w:rsid w:val="000E2F4D"/>
    <w:rsid w:val="000E314A"/>
    <w:rsid w:val="000E321A"/>
    <w:rsid w:val="000E332C"/>
    <w:rsid w:val="000E3537"/>
    <w:rsid w:val="000E3854"/>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50F4"/>
    <w:rsid w:val="000E52C5"/>
    <w:rsid w:val="000E5488"/>
    <w:rsid w:val="000E56AD"/>
    <w:rsid w:val="000E57F5"/>
    <w:rsid w:val="000E5953"/>
    <w:rsid w:val="000E5A76"/>
    <w:rsid w:val="000E5A98"/>
    <w:rsid w:val="000E5CEF"/>
    <w:rsid w:val="000E60F2"/>
    <w:rsid w:val="000E60FB"/>
    <w:rsid w:val="000E6132"/>
    <w:rsid w:val="000E6212"/>
    <w:rsid w:val="000E6250"/>
    <w:rsid w:val="000E63B4"/>
    <w:rsid w:val="000E644D"/>
    <w:rsid w:val="000E6477"/>
    <w:rsid w:val="000E64E3"/>
    <w:rsid w:val="000E658E"/>
    <w:rsid w:val="000E6A7B"/>
    <w:rsid w:val="000E6D12"/>
    <w:rsid w:val="000E6D35"/>
    <w:rsid w:val="000E6ED5"/>
    <w:rsid w:val="000E6EE8"/>
    <w:rsid w:val="000E6F38"/>
    <w:rsid w:val="000E70B3"/>
    <w:rsid w:val="000E70DD"/>
    <w:rsid w:val="000E70FF"/>
    <w:rsid w:val="000E717F"/>
    <w:rsid w:val="000E71A8"/>
    <w:rsid w:val="000E71F7"/>
    <w:rsid w:val="000E723F"/>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8E3"/>
    <w:rsid w:val="000F09AC"/>
    <w:rsid w:val="000F09BE"/>
    <w:rsid w:val="000F0A99"/>
    <w:rsid w:val="000F0B28"/>
    <w:rsid w:val="000F0CA5"/>
    <w:rsid w:val="000F1347"/>
    <w:rsid w:val="000F13BD"/>
    <w:rsid w:val="000F15B8"/>
    <w:rsid w:val="000F1657"/>
    <w:rsid w:val="000F180E"/>
    <w:rsid w:val="000F1821"/>
    <w:rsid w:val="000F183F"/>
    <w:rsid w:val="000F18FA"/>
    <w:rsid w:val="000F1987"/>
    <w:rsid w:val="000F19E6"/>
    <w:rsid w:val="000F1A3C"/>
    <w:rsid w:val="000F1B3E"/>
    <w:rsid w:val="000F1C30"/>
    <w:rsid w:val="000F1E0F"/>
    <w:rsid w:val="000F1F19"/>
    <w:rsid w:val="000F22CA"/>
    <w:rsid w:val="000F22DB"/>
    <w:rsid w:val="000F2388"/>
    <w:rsid w:val="000F242C"/>
    <w:rsid w:val="000F24DB"/>
    <w:rsid w:val="000F29A0"/>
    <w:rsid w:val="000F2A1D"/>
    <w:rsid w:val="000F2BE0"/>
    <w:rsid w:val="000F2C88"/>
    <w:rsid w:val="000F2DCC"/>
    <w:rsid w:val="000F2DDA"/>
    <w:rsid w:val="000F2DEC"/>
    <w:rsid w:val="000F2F17"/>
    <w:rsid w:val="000F2FB3"/>
    <w:rsid w:val="000F30C5"/>
    <w:rsid w:val="000F3269"/>
    <w:rsid w:val="000F32A9"/>
    <w:rsid w:val="000F339D"/>
    <w:rsid w:val="000F343B"/>
    <w:rsid w:val="000F35AF"/>
    <w:rsid w:val="000F369B"/>
    <w:rsid w:val="000F38EB"/>
    <w:rsid w:val="000F3A49"/>
    <w:rsid w:val="000F3B73"/>
    <w:rsid w:val="000F3D16"/>
    <w:rsid w:val="000F3D51"/>
    <w:rsid w:val="000F3D56"/>
    <w:rsid w:val="000F3ED5"/>
    <w:rsid w:val="000F3EFC"/>
    <w:rsid w:val="000F4848"/>
    <w:rsid w:val="000F49B3"/>
    <w:rsid w:val="000F4B04"/>
    <w:rsid w:val="000F4F73"/>
    <w:rsid w:val="000F51D3"/>
    <w:rsid w:val="000F5398"/>
    <w:rsid w:val="000F5419"/>
    <w:rsid w:val="000F5634"/>
    <w:rsid w:val="000F564A"/>
    <w:rsid w:val="000F56A9"/>
    <w:rsid w:val="000F56EA"/>
    <w:rsid w:val="000F56F2"/>
    <w:rsid w:val="000F5A78"/>
    <w:rsid w:val="000F5B0B"/>
    <w:rsid w:val="000F5C9E"/>
    <w:rsid w:val="000F5D2B"/>
    <w:rsid w:val="000F5E44"/>
    <w:rsid w:val="000F5F72"/>
    <w:rsid w:val="000F631F"/>
    <w:rsid w:val="000F63B8"/>
    <w:rsid w:val="000F665E"/>
    <w:rsid w:val="000F67D8"/>
    <w:rsid w:val="000F6991"/>
    <w:rsid w:val="000F6AF9"/>
    <w:rsid w:val="000F6D5A"/>
    <w:rsid w:val="000F6D61"/>
    <w:rsid w:val="000F6E68"/>
    <w:rsid w:val="000F6EFF"/>
    <w:rsid w:val="000F7123"/>
    <w:rsid w:val="000F717A"/>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AB3"/>
    <w:rsid w:val="00102D77"/>
    <w:rsid w:val="00102DA4"/>
    <w:rsid w:val="001030C3"/>
    <w:rsid w:val="0010317B"/>
    <w:rsid w:val="00103229"/>
    <w:rsid w:val="00103397"/>
    <w:rsid w:val="00103681"/>
    <w:rsid w:val="0010368F"/>
    <w:rsid w:val="0010370A"/>
    <w:rsid w:val="00103754"/>
    <w:rsid w:val="00103907"/>
    <w:rsid w:val="00103938"/>
    <w:rsid w:val="00103C74"/>
    <w:rsid w:val="00103D1D"/>
    <w:rsid w:val="00103D82"/>
    <w:rsid w:val="00103E70"/>
    <w:rsid w:val="00103E9A"/>
    <w:rsid w:val="0010418A"/>
    <w:rsid w:val="00104346"/>
    <w:rsid w:val="0010445D"/>
    <w:rsid w:val="001044AB"/>
    <w:rsid w:val="0010459E"/>
    <w:rsid w:val="001046FF"/>
    <w:rsid w:val="0010472E"/>
    <w:rsid w:val="001047D4"/>
    <w:rsid w:val="00104A0F"/>
    <w:rsid w:val="00104AB1"/>
    <w:rsid w:val="00104B64"/>
    <w:rsid w:val="00104D70"/>
    <w:rsid w:val="00104EAB"/>
    <w:rsid w:val="00104FE6"/>
    <w:rsid w:val="00104FE7"/>
    <w:rsid w:val="00105097"/>
    <w:rsid w:val="001050C7"/>
    <w:rsid w:val="001051E8"/>
    <w:rsid w:val="001052C4"/>
    <w:rsid w:val="0010588E"/>
    <w:rsid w:val="00105A37"/>
    <w:rsid w:val="00105B5F"/>
    <w:rsid w:val="00105CF7"/>
    <w:rsid w:val="00105EB4"/>
    <w:rsid w:val="001060C2"/>
    <w:rsid w:val="0010614E"/>
    <w:rsid w:val="001062AC"/>
    <w:rsid w:val="001065DB"/>
    <w:rsid w:val="0010679C"/>
    <w:rsid w:val="001068DD"/>
    <w:rsid w:val="00106B62"/>
    <w:rsid w:val="00106BBA"/>
    <w:rsid w:val="00106C13"/>
    <w:rsid w:val="00106E58"/>
    <w:rsid w:val="001071C4"/>
    <w:rsid w:val="00107294"/>
    <w:rsid w:val="001073B0"/>
    <w:rsid w:val="001073F0"/>
    <w:rsid w:val="00107433"/>
    <w:rsid w:val="00107552"/>
    <w:rsid w:val="0010757D"/>
    <w:rsid w:val="001078A5"/>
    <w:rsid w:val="00107904"/>
    <w:rsid w:val="00107B0B"/>
    <w:rsid w:val="00107CFE"/>
    <w:rsid w:val="001105C3"/>
    <w:rsid w:val="001105CC"/>
    <w:rsid w:val="00110B02"/>
    <w:rsid w:val="00110BA8"/>
    <w:rsid w:val="00110C58"/>
    <w:rsid w:val="00110CA2"/>
    <w:rsid w:val="00110CC8"/>
    <w:rsid w:val="00110CEA"/>
    <w:rsid w:val="00110D2F"/>
    <w:rsid w:val="00110E2D"/>
    <w:rsid w:val="00110F27"/>
    <w:rsid w:val="00110FD8"/>
    <w:rsid w:val="00111132"/>
    <w:rsid w:val="001115E2"/>
    <w:rsid w:val="001116AB"/>
    <w:rsid w:val="001116EF"/>
    <w:rsid w:val="001117AB"/>
    <w:rsid w:val="0011188D"/>
    <w:rsid w:val="00111AE1"/>
    <w:rsid w:val="00111C78"/>
    <w:rsid w:val="00111E43"/>
    <w:rsid w:val="00111F0C"/>
    <w:rsid w:val="00111FF0"/>
    <w:rsid w:val="00112036"/>
    <w:rsid w:val="001120F8"/>
    <w:rsid w:val="00112174"/>
    <w:rsid w:val="00112200"/>
    <w:rsid w:val="001123A5"/>
    <w:rsid w:val="001124AC"/>
    <w:rsid w:val="001124F8"/>
    <w:rsid w:val="001127DF"/>
    <w:rsid w:val="00112846"/>
    <w:rsid w:val="00112A63"/>
    <w:rsid w:val="00112C75"/>
    <w:rsid w:val="00112D86"/>
    <w:rsid w:val="00112FB7"/>
    <w:rsid w:val="001132C9"/>
    <w:rsid w:val="0011334D"/>
    <w:rsid w:val="001133BF"/>
    <w:rsid w:val="001133C0"/>
    <w:rsid w:val="0011382C"/>
    <w:rsid w:val="00113880"/>
    <w:rsid w:val="001138ED"/>
    <w:rsid w:val="00113E71"/>
    <w:rsid w:val="0011416E"/>
    <w:rsid w:val="001141BC"/>
    <w:rsid w:val="001141E0"/>
    <w:rsid w:val="001142B7"/>
    <w:rsid w:val="001143BA"/>
    <w:rsid w:val="001143E0"/>
    <w:rsid w:val="00114418"/>
    <w:rsid w:val="0011446A"/>
    <w:rsid w:val="001145DE"/>
    <w:rsid w:val="0011478E"/>
    <w:rsid w:val="00114D07"/>
    <w:rsid w:val="00114D5A"/>
    <w:rsid w:val="00114DF9"/>
    <w:rsid w:val="00114ED7"/>
    <w:rsid w:val="00114EDF"/>
    <w:rsid w:val="00114EEC"/>
    <w:rsid w:val="00114F96"/>
    <w:rsid w:val="00115143"/>
    <w:rsid w:val="00115314"/>
    <w:rsid w:val="001153B1"/>
    <w:rsid w:val="001153C5"/>
    <w:rsid w:val="0011549E"/>
    <w:rsid w:val="001157F8"/>
    <w:rsid w:val="001159E8"/>
    <w:rsid w:val="00115A82"/>
    <w:rsid w:val="00115FD6"/>
    <w:rsid w:val="001160A7"/>
    <w:rsid w:val="001164CA"/>
    <w:rsid w:val="00116706"/>
    <w:rsid w:val="00116906"/>
    <w:rsid w:val="00116943"/>
    <w:rsid w:val="00116AF7"/>
    <w:rsid w:val="00116C3F"/>
    <w:rsid w:val="00116D8E"/>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B3"/>
    <w:rsid w:val="00120335"/>
    <w:rsid w:val="00120532"/>
    <w:rsid w:val="0012066E"/>
    <w:rsid w:val="001206B3"/>
    <w:rsid w:val="0012071F"/>
    <w:rsid w:val="001209B1"/>
    <w:rsid w:val="00120A4A"/>
    <w:rsid w:val="00120B95"/>
    <w:rsid w:val="00120DA9"/>
    <w:rsid w:val="00120DF3"/>
    <w:rsid w:val="00121120"/>
    <w:rsid w:val="0012119C"/>
    <w:rsid w:val="001211A9"/>
    <w:rsid w:val="0012123B"/>
    <w:rsid w:val="001215B5"/>
    <w:rsid w:val="00121610"/>
    <w:rsid w:val="001217B2"/>
    <w:rsid w:val="001218D8"/>
    <w:rsid w:val="00121EE6"/>
    <w:rsid w:val="001220E5"/>
    <w:rsid w:val="0012223F"/>
    <w:rsid w:val="00122357"/>
    <w:rsid w:val="001223A4"/>
    <w:rsid w:val="00122526"/>
    <w:rsid w:val="001226CB"/>
    <w:rsid w:val="001226EF"/>
    <w:rsid w:val="001227B9"/>
    <w:rsid w:val="00122A48"/>
    <w:rsid w:val="00122C1B"/>
    <w:rsid w:val="00122F2F"/>
    <w:rsid w:val="0012325B"/>
    <w:rsid w:val="0012359F"/>
    <w:rsid w:val="0012363A"/>
    <w:rsid w:val="00123640"/>
    <w:rsid w:val="001236C5"/>
    <w:rsid w:val="0012379A"/>
    <w:rsid w:val="001238A0"/>
    <w:rsid w:val="001239E6"/>
    <w:rsid w:val="00123B82"/>
    <w:rsid w:val="00123C6B"/>
    <w:rsid w:val="00123D4B"/>
    <w:rsid w:val="00123E0F"/>
    <w:rsid w:val="00123FC6"/>
    <w:rsid w:val="0012403A"/>
    <w:rsid w:val="00124501"/>
    <w:rsid w:val="001245DE"/>
    <w:rsid w:val="001246DB"/>
    <w:rsid w:val="001247B6"/>
    <w:rsid w:val="00124817"/>
    <w:rsid w:val="0012482F"/>
    <w:rsid w:val="00124862"/>
    <w:rsid w:val="001248F3"/>
    <w:rsid w:val="00124A6F"/>
    <w:rsid w:val="00124B43"/>
    <w:rsid w:val="00124B47"/>
    <w:rsid w:val="00124BB5"/>
    <w:rsid w:val="00124BF6"/>
    <w:rsid w:val="00124DCA"/>
    <w:rsid w:val="001250E5"/>
    <w:rsid w:val="0012517C"/>
    <w:rsid w:val="001251BB"/>
    <w:rsid w:val="001251EA"/>
    <w:rsid w:val="0012520D"/>
    <w:rsid w:val="00125309"/>
    <w:rsid w:val="00125336"/>
    <w:rsid w:val="001256BF"/>
    <w:rsid w:val="001257AC"/>
    <w:rsid w:val="00125834"/>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7E"/>
    <w:rsid w:val="00127BE6"/>
    <w:rsid w:val="00127C84"/>
    <w:rsid w:val="00127E72"/>
    <w:rsid w:val="00127EE8"/>
    <w:rsid w:val="00130154"/>
    <w:rsid w:val="00130255"/>
    <w:rsid w:val="0013034E"/>
    <w:rsid w:val="00130710"/>
    <w:rsid w:val="001309BC"/>
    <w:rsid w:val="00130E06"/>
    <w:rsid w:val="00130EF7"/>
    <w:rsid w:val="00130FCE"/>
    <w:rsid w:val="00131049"/>
    <w:rsid w:val="0013114E"/>
    <w:rsid w:val="00131182"/>
    <w:rsid w:val="00131335"/>
    <w:rsid w:val="00131487"/>
    <w:rsid w:val="001319F9"/>
    <w:rsid w:val="00131C35"/>
    <w:rsid w:val="00131C41"/>
    <w:rsid w:val="00131D25"/>
    <w:rsid w:val="00131D40"/>
    <w:rsid w:val="00131E94"/>
    <w:rsid w:val="00131F0A"/>
    <w:rsid w:val="00131F7C"/>
    <w:rsid w:val="00131FAD"/>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606"/>
    <w:rsid w:val="00133835"/>
    <w:rsid w:val="001339A6"/>
    <w:rsid w:val="001339F2"/>
    <w:rsid w:val="00133B2B"/>
    <w:rsid w:val="00133E9D"/>
    <w:rsid w:val="00133F6F"/>
    <w:rsid w:val="00133F75"/>
    <w:rsid w:val="00134059"/>
    <w:rsid w:val="00134140"/>
    <w:rsid w:val="00134226"/>
    <w:rsid w:val="001343F3"/>
    <w:rsid w:val="0013447D"/>
    <w:rsid w:val="0013472C"/>
    <w:rsid w:val="00134818"/>
    <w:rsid w:val="00134BBF"/>
    <w:rsid w:val="00134DD2"/>
    <w:rsid w:val="00134EB2"/>
    <w:rsid w:val="001350AE"/>
    <w:rsid w:val="001351A4"/>
    <w:rsid w:val="001353BA"/>
    <w:rsid w:val="0013543B"/>
    <w:rsid w:val="0013547B"/>
    <w:rsid w:val="00135563"/>
    <w:rsid w:val="001355EA"/>
    <w:rsid w:val="001357DF"/>
    <w:rsid w:val="001357F8"/>
    <w:rsid w:val="00135B22"/>
    <w:rsid w:val="00135C7D"/>
    <w:rsid w:val="00135E16"/>
    <w:rsid w:val="00135ECB"/>
    <w:rsid w:val="00136051"/>
    <w:rsid w:val="00136064"/>
    <w:rsid w:val="001363DF"/>
    <w:rsid w:val="00136490"/>
    <w:rsid w:val="00136623"/>
    <w:rsid w:val="0013687B"/>
    <w:rsid w:val="001368B2"/>
    <w:rsid w:val="00136A01"/>
    <w:rsid w:val="00136C81"/>
    <w:rsid w:val="00136DAA"/>
    <w:rsid w:val="00136E2B"/>
    <w:rsid w:val="00137036"/>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798"/>
    <w:rsid w:val="00140912"/>
    <w:rsid w:val="00140BC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5FB"/>
    <w:rsid w:val="00142782"/>
    <w:rsid w:val="001427F8"/>
    <w:rsid w:val="00142852"/>
    <w:rsid w:val="001428EE"/>
    <w:rsid w:val="00142C20"/>
    <w:rsid w:val="00142C3A"/>
    <w:rsid w:val="00142D27"/>
    <w:rsid w:val="00142DFD"/>
    <w:rsid w:val="00142E02"/>
    <w:rsid w:val="00142E5E"/>
    <w:rsid w:val="00142E8C"/>
    <w:rsid w:val="00143254"/>
    <w:rsid w:val="0014330E"/>
    <w:rsid w:val="00143320"/>
    <w:rsid w:val="00143348"/>
    <w:rsid w:val="00143360"/>
    <w:rsid w:val="00143431"/>
    <w:rsid w:val="0014370C"/>
    <w:rsid w:val="0014372F"/>
    <w:rsid w:val="001438EA"/>
    <w:rsid w:val="00143B7B"/>
    <w:rsid w:val="00143BA3"/>
    <w:rsid w:val="00143F0B"/>
    <w:rsid w:val="001443DE"/>
    <w:rsid w:val="001444F5"/>
    <w:rsid w:val="00144AFD"/>
    <w:rsid w:val="00144CA6"/>
    <w:rsid w:val="00144D41"/>
    <w:rsid w:val="00144EA8"/>
    <w:rsid w:val="00144EC6"/>
    <w:rsid w:val="00144ED2"/>
    <w:rsid w:val="001451B3"/>
    <w:rsid w:val="0014548A"/>
    <w:rsid w:val="00145571"/>
    <w:rsid w:val="001456B4"/>
    <w:rsid w:val="00145759"/>
    <w:rsid w:val="00145831"/>
    <w:rsid w:val="00145931"/>
    <w:rsid w:val="00145947"/>
    <w:rsid w:val="00145D11"/>
    <w:rsid w:val="00145D1F"/>
    <w:rsid w:val="00145E3D"/>
    <w:rsid w:val="001462A9"/>
    <w:rsid w:val="001466D5"/>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3A2"/>
    <w:rsid w:val="00151470"/>
    <w:rsid w:val="0015156C"/>
    <w:rsid w:val="001517B2"/>
    <w:rsid w:val="0015185B"/>
    <w:rsid w:val="001518D1"/>
    <w:rsid w:val="001519A6"/>
    <w:rsid w:val="00151A23"/>
    <w:rsid w:val="00151A92"/>
    <w:rsid w:val="00151AB5"/>
    <w:rsid w:val="00151BA5"/>
    <w:rsid w:val="00151C90"/>
    <w:rsid w:val="00151D10"/>
    <w:rsid w:val="00151EFE"/>
    <w:rsid w:val="00151F4A"/>
    <w:rsid w:val="001523DF"/>
    <w:rsid w:val="001523FD"/>
    <w:rsid w:val="00152547"/>
    <w:rsid w:val="00152553"/>
    <w:rsid w:val="00152631"/>
    <w:rsid w:val="00152904"/>
    <w:rsid w:val="0015299D"/>
    <w:rsid w:val="00152E33"/>
    <w:rsid w:val="0015334D"/>
    <w:rsid w:val="001534D1"/>
    <w:rsid w:val="00153737"/>
    <w:rsid w:val="00153A3C"/>
    <w:rsid w:val="00153A60"/>
    <w:rsid w:val="00153B4B"/>
    <w:rsid w:val="00153BD5"/>
    <w:rsid w:val="00153F10"/>
    <w:rsid w:val="0015407D"/>
    <w:rsid w:val="001540FA"/>
    <w:rsid w:val="00154139"/>
    <w:rsid w:val="00154212"/>
    <w:rsid w:val="00154272"/>
    <w:rsid w:val="00154301"/>
    <w:rsid w:val="0015437A"/>
    <w:rsid w:val="00154479"/>
    <w:rsid w:val="001545A5"/>
    <w:rsid w:val="0015469B"/>
    <w:rsid w:val="001546ED"/>
    <w:rsid w:val="0015488C"/>
    <w:rsid w:val="00154988"/>
    <w:rsid w:val="00154CB2"/>
    <w:rsid w:val="00154DF9"/>
    <w:rsid w:val="0015534C"/>
    <w:rsid w:val="0015549D"/>
    <w:rsid w:val="0015573E"/>
    <w:rsid w:val="001558A5"/>
    <w:rsid w:val="0015592E"/>
    <w:rsid w:val="00155B4F"/>
    <w:rsid w:val="00155BEB"/>
    <w:rsid w:val="00155D66"/>
    <w:rsid w:val="001566A4"/>
    <w:rsid w:val="001566E7"/>
    <w:rsid w:val="0015672D"/>
    <w:rsid w:val="0015674D"/>
    <w:rsid w:val="001568CC"/>
    <w:rsid w:val="00156A79"/>
    <w:rsid w:val="00156AB6"/>
    <w:rsid w:val="00156C8F"/>
    <w:rsid w:val="00156D58"/>
    <w:rsid w:val="00156F7F"/>
    <w:rsid w:val="001570E8"/>
    <w:rsid w:val="00157179"/>
    <w:rsid w:val="001571F6"/>
    <w:rsid w:val="0015743B"/>
    <w:rsid w:val="00157573"/>
    <w:rsid w:val="00157892"/>
    <w:rsid w:val="001579D0"/>
    <w:rsid w:val="00157BC9"/>
    <w:rsid w:val="00157BD6"/>
    <w:rsid w:val="00157EC7"/>
    <w:rsid w:val="00157F69"/>
    <w:rsid w:val="00160044"/>
    <w:rsid w:val="00160150"/>
    <w:rsid w:val="00160174"/>
    <w:rsid w:val="00160260"/>
    <w:rsid w:val="00160569"/>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382"/>
    <w:rsid w:val="00162402"/>
    <w:rsid w:val="0016255B"/>
    <w:rsid w:val="0016263F"/>
    <w:rsid w:val="0016275A"/>
    <w:rsid w:val="001627BF"/>
    <w:rsid w:val="00162958"/>
    <w:rsid w:val="00162B16"/>
    <w:rsid w:val="00162C94"/>
    <w:rsid w:val="00162EBC"/>
    <w:rsid w:val="00163104"/>
    <w:rsid w:val="001633A9"/>
    <w:rsid w:val="001635E8"/>
    <w:rsid w:val="001638A7"/>
    <w:rsid w:val="001639DC"/>
    <w:rsid w:val="00163AFB"/>
    <w:rsid w:val="00163B90"/>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7CD"/>
    <w:rsid w:val="001658A7"/>
    <w:rsid w:val="001658C8"/>
    <w:rsid w:val="00165901"/>
    <w:rsid w:val="00165AA5"/>
    <w:rsid w:val="00165B6B"/>
    <w:rsid w:val="00165DC5"/>
    <w:rsid w:val="00165EF4"/>
    <w:rsid w:val="00165F28"/>
    <w:rsid w:val="00165F31"/>
    <w:rsid w:val="00165FB9"/>
    <w:rsid w:val="00165FF5"/>
    <w:rsid w:val="0016607C"/>
    <w:rsid w:val="00166245"/>
    <w:rsid w:val="00166701"/>
    <w:rsid w:val="00166793"/>
    <w:rsid w:val="00166926"/>
    <w:rsid w:val="00166BB4"/>
    <w:rsid w:val="00166D42"/>
    <w:rsid w:val="00167066"/>
    <w:rsid w:val="00167074"/>
    <w:rsid w:val="00167155"/>
    <w:rsid w:val="00167375"/>
    <w:rsid w:val="0016745B"/>
    <w:rsid w:val="00167461"/>
    <w:rsid w:val="0016756D"/>
    <w:rsid w:val="0016759E"/>
    <w:rsid w:val="001676DB"/>
    <w:rsid w:val="00167720"/>
    <w:rsid w:val="0016775C"/>
    <w:rsid w:val="00167B60"/>
    <w:rsid w:val="00167C22"/>
    <w:rsid w:val="00167CF0"/>
    <w:rsid w:val="00167DD2"/>
    <w:rsid w:val="00167E3E"/>
    <w:rsid w:val="00170020"/>
    <w:rsid w:val="001702BE"/>
    <w:rsid w:val="001702FA"/>
    <w:rsid w:val="0017061A"/>
    <w:rsid w:val="00170688"/>
    <w:rsid w:val="001706B6"/>
    <w:rsid w:val="00170741"/>
    <w:rsid w:val="00170CDA"/>
    <w:rsid w:val="00170E01"/>
    <w:rsid w:val="00170EBF"/>
    <w:rsid w:val="001711C0"/>
    <w:rsid w:val="0017128C"/>
    <w:rsid w:val="0017174D"/>
    <w:rsid w:val="0017181C"/>
    <w:rsid w:val="00171A45"/>
    <w:rsid w:val="00171ADB"/>
    <w:rsid w:val="00171AF7"/>
    <w:rsid w:val="00171B5B"/>
    <w:rsid w:val="00171E5D"/>
    <w:rsid w:val="00171E87"/>
    <w:rsid w:val="00172021"/>
    <w:rsid w:val="00172119"/>
    <w:rsid w:val="001723BE"/>
    <w:rsid w:val="00172BB0"/>
    <w:rsid w:val="00172C36"/>
    <w:rsid w:val="00172CDB"/>
    <w:rsid w:val="0017315D"/>
    <w:rsid w:val="001732C7"/>
    <w:rsid w:val="001733B1"/>
    <w:rsid w:val="00173554"/>
    <w:rsid w:val="0017378F"/>
    <w:rsid w:val="00173850"/>
    <w:rsid w:val="00173AE9"/>
    <w:rsid w:val="00173CC2"/>
    <w:rsid w:val="00173DCB"/>
    <w:rsid w:val="00173E82"/>
    <w:rsid w:val="0017403B"/>
    <w:rsid w:val="00174243"/>
    <w:rsid w:val="00174247"/>
    <w:rsid w:val="00174465"/>
    <w:rsid w:val="001746D7"/>
    <w:rsid w:val="00174703"/>
    <w:rsid w:val="00174C9B"/>
    <w:rsid w:val="00174E8A"/>
    <w:rsid w:val="00174EB5"/>
    <w:rsid w:val="00174EB6"/>
    <w:rsid w:val="00174EE3"/>
    <w:rsid w:val="00174FB4"/>
    <w:rsid w:val="00175226"/>
    <w:rsid w:val="0017538B"/>
    <w:rsid w:val="001753DF"/>
    <w:rsid w:val="001756EB"/>
    <w:rsid w:val="001758F1"/>
    <w:rsid w:val="00175BAE"/>
    <w:rsid w:val="00175DA3"/>
    <w:rsid w:val="0017601C"/>
    <w:rsid w:val="001762FD"/>
    <w:rsid w:val="0017644C"/>
    <w:rsid w:val="001764AB"/>
    <w:rsid w:val="0017661E"/>
    <w:rsid w:val="001767CB"/>
    <w:rsid w:val="00176871"/>
    <w:rsid w:val="00176897"/>
    <w:rsid w:val="0017689E"/>
    <w:rsid w:val="001768FA"/>
    <w:rsid w:val="00176B19"/>
    <w:rsid w:val="0017701B"/>
    <w:rsid w:val="001771CF"/>
    <w:rsid w:val="00177247"/>
    <w:rsid w:val="00177301"/>
    <w:rsid w:val="00177413"/>
    <w:rsid w:val="001775D7"/>
    <w:rsid w:val="00177669"/>
    <w:rsid w:val="00177697"/>
    <w:rsid w:val="001776A0"/>
    <w:rsid w:val="001779C5"/>
    <w:rsid w:val="00177C58"/>
    <w:rsid w:val="00177D8A"/>
    <w:rsid w:val="00177E75"/>
    <w:rsid w:val="00177E8A"/>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DB"/>
    <w:rsid w:val="0018120C"/>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61"/>
    <w:rsid w:val="00181E71"/>
    <w:rsid w:val="00181F9D"/>
    <w:rsid w:val="001824B5"/>
    <w:rsid w:val="001824BA"/>
    <w:rsid w:val="001825D1"/>
    <w:rsid w:val="001825E8"/>
    <w:rsid w:val="001825FC"/>
    <w:rsid w:val="001827F6"/>
    <w:rsid w:val="00182B39"/>
    <w:rsid w:val="00182B56"/>
    <w:rsid w:val="00182C3D"/>
    <w:rsid w:val="00182C48"/>
    <w:rsid w:val="00182CA6"/>
    <w:rsid w:val="00182F4E"/>
    <w:rsid w:val="001830B8"/>
    <w:rsid w:val="001830D0"/>
    <w:rsid w:val="00183171"/>
    <w:rsid w:val="001831DC"/>
    <w:rsid w:val="001832BA"/>
    <w:rsid w:val="001832FD"/>
    <w:rsid w:val="001833EA"/>
    <w:rsid w:val="001834CC"/>
    <w:rsid w:val="0018361F"/>
    <w:rsid w:val="00183736"/>
    <w:rsid w:val="0018376B"/>
    <w:rsid w:val="0018397E"/>
    <w:rsid w:val="00183C3D"/>
    <w:rsid w:val="00183CCE"/>
    <w:rsid w:val="00183E51"/>
    <w:rsid w:val="0018403D"/>
    <w:rsid w:val="001842DA"/>
    <w:rsid w:val="00184420"/>
    <w:rsid w:val="001847F1"/>
    <w:rsid w:val="00184A33"/>
    <w:rsid w:val="00184B24"/>
    <w:rsid w:val="00184D74"/>
    <w:rsid w:val="00184E73"/>
    <w:rsid w:val="00184EA4"/>
    <w:rsid w:val="00184F93"/>
    <w:rsid w:val="001851A4"/>
    <w:rsid w:val="0018559E"/>
    <w:rsid w:val="001855DD"/>
    <w:rsid w:val="00185692"/>
    <w:rsid w:val="0018569B"/>
    <w:rsid w:val="001856F5"/>
    <w:rsid w:val="001859AD"/>
    <w:rsid w:val="00185AAA"/>
    <w:rsid w:val="00185B87"/>
    <w:rsid w:val="00185C56"/>
    <w:rsid w:val="00185E82"/>
    <w:rsid w:val="00186255"/>
    <w:rsid w:val="0018625C"/>
    <w:rsid w:val="00186428"/>
    <w:rsid w:val="00186660"/>
    <w:rsid w:val="00186FF6"/>
    <w:rsid w:val="00187163"/>
    <w:rsid w:val="001871D0"/>
    <w:rsid w:val="001871F0"/>
    <w:rsid w:val="0018722C"/>
    <w:rsid w:val="001873A8"/>
    <w:rsid w:val="00187B2E"/>
    <w:rsid w:val="00187C2E"/>
    <w:rsid w:val="00187F15"/>
    <w:rsid w:val="00187FF4"/>
    <w:rsid w:val="0019024B"/>
    <w:rsid w:val="00190281"/>
    <w:rsid w:val="0019031E"/>
    <w:rsid w:val="0019044F"/>
    <w:rsid w:val="0019074E"/>
    <w:rsid w:val="00190A39"/>
    <w:rsid w:val="00190A41"/>
    <w:rsid w:val="00190A65"/>
    <w:rsid w:val="00190A9A"/>
    <w:rsid w:val="00190B46"/>
    <w:rsid w:val="00190B98"/>
    <w:rsid w:val="00190BAD"/>
    <w:rsid w:val="00190ED6"/>
    <w:rsid w:val="00191006"/>
    <w:rsid w:val="001910AA"/>
    <w:rsid w:val="00191132"/>
    <w:rsid w:val="00191152"/>
    <w:rsid w:val="001912DE"/>
    <w:rsid w:val="0019163E"/>
    <w:rsid w:val="00191675"/>
    <w:rsid w:val="00191866"/>
    <w:rsid w:val="001919CF"/>
    <w:rsid w:val="00191A4A"/>
    <w:rsid w:val="00191A93"/>
    <w:rsid w:val="00191AFB"/>
    <w:rsid w:val="001920F5"/>
    <w:rsid w:val="0019228E"/>
    <w:rsid w:val="00192477"/>
    <w:rsid w:val="001925C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7C"/>
    <w:rsid w:val="00193B01"/>
    <w:rsid w:val="00193BC0"/>
    <w:rsid w:val="00193E16"/>
    <w:rsid w:val="00193EDC"/>
    <w:rsid w:val="00194180"/>
    <w:rsid w:val="0019425C"/>
    <w:rsid w:val="0019434D"/>
    <w:rsid w:val="00194539"/>
    <w:rsid w:val="0019456F"/>
    <w:rsid w:val="001945C4"/>
    <w:rsid w:val="00194670"/>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91B"/>
    <w:rsid w:val="00196BB8"/>
    <w:rsid w:val="00196BD9"/>
    <w:rsid w:val="00196CF8"/>
    <w:rsid w:val="00196D11"/>
    <w:rsid w:val="00196E5A"/>
    <w:rsid w:val="00196F3B"/>
    <w:rsid w:val="00196FB3"/>
    <w:rsid w:val="00197004"/>
    <w:rsid w:val="001970D5"/>
    <w:rsid w:val="00197285"/>
    <w:rsid w:val="00197363"/>
    <w:rsid w:val="001974D0"/>
    <w:rsid w:val="00197531"/>
    <w:rsid w:val="00197621"/>
    <w:rsid w:val="0019762B"/>
    <w:rsid w:val="00197790"/>
    <w:rsid w:val="0019796A"/>
    <w:rsid w:val="00197996"/>
    <w:rsid w:val="00197B28"/>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BFA"/>
    <w:rsid w:val="001A0C26"/>
    <w:rsid w:val="001A0CEE"/>
    <w:rsid w:val="001A0CF6"/>
    <w:rsid w:val="001A0E20"/>
    <w:rsid w:val="001A0ED1"/>
    <w:rsid w:val="001A101F"/>
    <w:rsid w:val="001A10E1"/>
    <w:rsid w:val="001A1101"/>
    <w:rsid w:val="001A1291"/>
    <w:rsid w:val="001A1445"/>
    <w:rsid w:val="001A14EE"/>
    <w:rsid w:val="001A186A"/>
    <w:rsid w:val="001A1AA5"/>
    <w:rsid w:val="001A1C7B"/>
    <w:rsid w:val="001A1DC5"/>
    <w:rsid w:val="001A1DE5"/>
    <w:rsid w:val="001A1E17"/>
    <w:rsid w:val="001A203C"/>
    <w:rsid w:val="001A226B"/>
    <w:rsid w:val="001A2279"/>
    <w:rsid w:val="001A271B"/>
    <w:rsid w:val="001A273D"/>
    <w:rsid w:val="001A2980"/>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2ED"/>
    <w:rsid w:val="001A559C"/>
    <w:rsid w:val="001A5895"/>
    <w:rsid w:val="001A58BD"/>
    <w:rsid w:val="001A5AAF"/>
    <w:rsid w:val="001A5BDA"/>
    <w:rsid w:val="001A5D05"/>
    <w:rsid w:val="001A6143"/>
    <w:rsid w:val="001A63F9"/>
    <w:rsid w:val="001A6A0F"/>
    <w:rsid w:val="001A6AEE"/>
    <w:rsid w:val="001A6B18"/>
    <w:rsid w:val="001A6B77"/>
    <w:rsid w:val="001A6DEB"/>
    <w:rsid w:val="001A6E4A"/>
    <w:rsid w:val="001A71C1"/>
    <w:rsid w:val="001A7245"/>
    <w:rsid w:val="001A7708"/>
    <w:rsid w:val="001A7A81"/>
    <w:rsid w:val="001B00A5"/>
    <w:rsid w:val="001B012F"/>
    <w:rsid w:val="001B03BA"/>
    <w:rsid w:val="001B0450"/>
    <w:rsid w:val="001B04E2"/>
    <w:rsid w:val="001B06DA"/>
    <w:rsid w:val="001B073E"/>
    <w:rsid w:val="001B0790"/>
    <w:rsid w:val="001B07DF"/>
    <w:rsid w:val="001B08D3"/>
    <w:rsid w:val="001B08E0"/>
    <w:rsid w:val="001B08F3"/>
    <w:rsid w:val="001B0910"/>
    <w:rsid w:val="001B0B1D"/>
    <w:rsid w:val="001B0B43"/>
    <w:rsid w:val="001B0BAA"/>
    <w:rsid w:val="001B0C4A"/>
    <w:rsid w:val="001B0CB8"/>
    <w:rsid w:val="001B0FE5"/>
    <w:rsid w:val="001B1144"/>
    <w:rsid w:val="001B15B4"/>
    <w:rsid w:val="001B15D7"/>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27E"/>
    <w:rsid w:val="001B3317"/>
    <w:rsid w:val="001B33E5"/>
    <w:rsid w:val="001B34AE"/>
    <w:rsid w:val="001B3799"/>
    <w:rsid w:val="001B3B10"/>
    <w:rsid w:val="001B3D1A"/>
    <w:rsid w:val="001B4199"/>
    <w:rsid w:val="001B41B2"/>
    <w:rsid w:val="001B432D"/>
    <w:rsid w:val="001B43C6"/>
    <w:rsid w:val="001B44AB"/>
    <w:rsid w:val="001B44D2"/>
    <w:rsid w:val="001B4998"/>
    <w:rsid w:val="001B4B15"/>
    <w:rsid w:val="001B4C8F"/>
    <w:rsid w:val="001B4DA0"/>
    <w:rsid w:val="001B4F20"/>
    <w:rsid w:val="001B5424"/>
    <w:rsid w:val="001B5634"/>
    <w:rsid w:val="001B573B"/>
    <w:rsid w:val="001B57E0"/>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7018"/>
    <w:rsid w:val="001B70F7"/>
    <w:rsid w:val="001B7131"/>
    <w:rsid w:val="001B7207"/>
    <w:rsid w:val="001B73FA"/>
    <w:rsid w:val="001B7447"/>
    <w:rsid w:val="001B748D"/>
    <w:rsid w:val="001B751C"/>
    <w:rsid w:val="001B7520"/>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AB2"/>
    <w:rsid w:val="001C2AED"/>
    <w:rsid w:val="001C2B0E"/>
    <w:rsid w:val="001C2BC9"/>
    <w:rsid w:val="001C2BE4"/>
    <w:rsid w:val="001C2C40"/>
    <w:rsid w:val="001C2E03"/>
    <w:rsid w:val="001C2F0F"/>
    <w:rsid w:val="001C2FB9"/>
    <w:rsid w:val="001C30E2"/>
    <w:rsid w:val="001C3150"/>
    <w:rsid w:val="001C31FC"/>
    <w:rsid w:val="001C32D6"/>
    <w:rsid w:val="001C340D"/>
    <w:rsid w:val="001C38CA"/>
    <w:rsid w:val="001C39CF"/>
    <w:rsid w:val="001C3BF9"/>
    <w:rsid w:val="001C3C81"/>
    <w:rsid w:val="001C3DC8"/>
    <w:rsid w:val="001C4095"/>
    <w:rsid w:val="001C442C"/>
    <w:rsid w:val="001C45EA"/>
    <w:rsid w:val="001C468C"/>
    <w:rsid w:val="001C4694"/>
    <w:rsid w:val="001C4699"/>
    <w:rsid w:val="001C46D8"/>
    <w:rsid w:val="001C477C"/>
    <w:rsid w:val="001C4A09"/>
    <w:rsid w:val="001C4D59"/>
    <w:rsid w:val="001C4E0E"/>
    <w:rsid w:val="001C4EA0"/>
    <w:rsid w:val="001C4FCC"/>
    <w:rsid w:val="001C5058"/>
    <w:rsid w:val="001C5247"/>
    <w:rsid w:val="001C5274"/>
    <w:rsid w:val="001C52E1"/>
    <w:rsid w:val="001C554F"/>
    <w:rsid w:val="001C586D"/>
    <w:rsid w:val="001C588F"/>
    <w:rsid w:val="001C599A"/>
    <w:rsid w:val="001C59BB"/>
    <w:rsid w:val="001C5BD7"/>
    <w:rsid w:val="001C5C52"/>
    <w:rsid w:val="001C5DAE"/>
    <w:rsid w:val="001C5F3D"/>
    <w:rsid w:val="001C5F7C"/>
    <w:rsid w:val="001C5FC7"/>
    <w:rsid w:val="001C6461"/>
    <w:rsid w:val="001C6798"/>
    <w:rsid w:val="001C68AD"/>
    <w:rsid w:val="001C6E49"/>
    <w:rsid w:val="001C6EBF"/>
    <w:rsid w:val="001C6F5E"/>
    <w:rsid w:val="001C6FB1"/>
    <w:rsid w:val="001C7094"/>
    <w:rsid w:val="001C717F"/>
    <w:rsid w:val="001C73ED"/>
    <w:rsid w:val="001C749B"/>
    <w:rsid w:val="001C74DD"/>
    <w:rsid w:val="001C77ED"/>
    <w:rsid w:val="001C7AB2"/>
    <w:rsid w:val="001C7D39"/>
    <w:rsid w:val="001C7D49"/>
    <w:rsid w:val="001C7D54"/>
    <w:rsid w:val="001C7DBE"/>
    <w:rsid w:val="001C7F1B"/>
    <w:rsid w:val="001D019D"/>
    <w:rsid w:val="001D0265"/>
    <w:rsid w:val="001D02D6"/>
    <w:rsid w:val="001D02FE"/>
    <w:rsid w:val="001D045C"/>
    <w:rsid w:val="001D0462"/>
    <w:rsid w:val="001D047E"/>
    <w:rsid w:val="001D06FD"/>
    <w:rsid w:val="001D072F"/>
    <w:rsid w:val="001D0871"/>
    <w:rsid w:val="001D09D8"/>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924"/>
    <w:rsid w:val="001D1B17"/>
    <w:rsid w:val="001D1B59"/>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37B"/>
    <w:rsid w:val="001D3464"/>
    <w:rsid w:val="001D365E"/>
    <w:rsid w:val="001D3827"/>
    <w:rsid w:val="001D3840"/>
    <w:rsid w:val="001D38C8"/>
    <w:rsid w:val="001D3CC8"/>
    <w:rsid w:val="001D3DB0"/>
    <w:rsid w:val="001D3E07"/>
    <w:rsid w:val="001D3F04"/>
    <w:rsid w:val="001D4275"/>
    <w:rsid w:val="001D4316"/>
    <w:rsid w:val="001D432A"/>
    <w:rsid w:val="001D4333"/>
    <w:rsid w:val="001D4371"/>
    <w:rsid w:val="001D4448"/>
    <w:rsid w:val="001D4535"/>
    <w:rsid w:val="001D461D"/>
    <w:rsid w:val="001D4797"/>
    <w:rsid w:val="001D4A44"/>
    <w:rsid w:val="001D4BBA"/>
    <w:rsid w:val="001D4C4E"/>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A9D"/>
    <w:rsid w:val="001D5B54"/>
    <w:rsid w:val="001D5B78"/>
    <w:rsid w:val="001D5D80"/>
    <w:rsid w:val="001D5EB0"/>
    <w:rsid w:val="001D5F08"/>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475"/>
    <w:rsid w:val="001D7554"/>
    <w:rsid w:val="001D76F1"/>
    <w:rsid w:val="001D7768"/>
    <w:rsid w:val="001D77CB"/>
    <w:rsid w:val="001D77D0"/>
    <w:rsid w:val="001D78AF"/>
    <w:rsid w:val="001D7BFD"/>
    <w:rsid w:val="001D7D78"/>
    <w:rsid w:val="001E00F6"/>
    <w:rsid w:val="001E01B9"/>
    <w:rsid w:val="001E01C2"/>
    <w:rsid w:val="001E0211"/>
    <w:rsid w:val="001E0373"/>
    <w:rsid w:val="001E040F"/>
    <w:rsid w:val="001E045D"/>
    <w:rsid w:val="001E0591"/>
    <w:rsid w:val="001E06F6"/>
    <w:rsid w:val="001E080D"/>
    <w:rsid w:val="001E082B"/>
    <w:rsid w:val="001E0860"/>
    <w:rsid w:val="001E08A0"/>
    <w:rsid w:val="001E0950"/>
    <w:rsid w:val="001E0966"/>
    <w:rsid w:val="001E0A42"/>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38E"/>
    <w:rsid w:val="001E2411"/>
    <w:rsid w:val="001E24A4"/>
    <w:rsid w:val="001E24CB"/>
    <w:rsid w:val="001E255D"/>
    <w:rsid w:val="001E28F9"/>
    <w:rsid w:val="001E2BA9"/>
    <w:rsid w:val="001E2C9B"/>
    <w:rsid w:val="001E2CBA"/>
    <w:rsid w:val="001E2CCA"/>
    <w:rsid w:val="001E2D3C"/>
    <w:rsid w:val="001E2EA0"/>
    <w:rsid w:val="001E2EB3"/>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41"/>
    <w:rsid w:val="001E5E72"/>
    <w:rsid w:val="001E601B"/>
    <w:rsid w:val="001E612C"/>
    <w:rsid w:val="001E617E"/>
    <w:rsid w:val="001E622A"/>
    <w:rsid w:val="001E627A"/>
    <w:rsid w:val="001E63F9"/>
    <w:rsid w:val="001E644D"/>
    <w:rsid w:val="001E6450"/>
    <w:rsid w:val="001E647F"/>
    <w:rsid w:val="001E68B8"/>
    <w:rsid w:val="001E69D7"/>
    <w:rsid w:val="001E6B04"/>
    <w:rsid w:val="001E704F"/>
    <w:rsid w:val="001E721E"/>
    <w:rsid w:val="001E752B"/>
    <w:rsid w:val="001E75DE"/>
    <w:rsid w:val="001E75F2"/>
    <w:rsid w:val="001E75F9"/>
    <w:rsid w:val="001E76DD"/>
    <w:rsid w:val="001E7BA6"/>
    <w:rsid w:val="001E7CAD"/>
    <w:rsid w:val="001E7DCD"/>
    <w:rsid w:val="001F00CA"/>
    <w:rsid w:val="001F0261"/>
    <w:rsid w:val="001F0435"/>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95"/>
    <w:rsid w:val="001F24B9"/>
    <w:rsid w:val="001F257B"/>
    <w:rsid w:val="001F25D9"/>
    <w:rsid w:val="001F25FF"/>
    <w:rsid w:val="001F2749"/>
    <w:rsid w:val="001F2786"/>
    <w:rsid w:val="001F2909"/>
    <w:rsid w:val="001F292B"/>
    <w:rsid w:val="001F2AEC"/>
    <w:rsid w:val="001F2B95"/>
    <w:rsid w:val="001F2BD4"/>
    <w:rsid w:val="001F2E90"/>
    <w:rsid w:val="001F2EA6"/>
    <w:rsid w:val="001F313C"/>
    <w:rsid w:val="001F339F"/>
    <w:rsid w:val="001F3436"/>
    <w:rsid w:val="001F36D1"/>
    <w:rsid w:val="001F36F5"/>
    <w:rsid w:val="001F3782"/>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512"/>
    <w:rsid w:val="00200A14"/>
    <w:rsid w:val="00200A52"/>
    <w:rsid w:val="00200C1C"/>
    <w:rsid w:val="00200E10"/>
    <w:rsid w:val="00200F05"/>
    <w:rsid w:val="002010DC"/>
    <w:rsid w:val="00201108"/>
    <w:rsid w:val="002011B1"/>
    <w:rsid w:val="00201298"/>
    <w:rsid w:val="0020135C"/>
    <w:rsid w:val="0020140D"/>
    <w:rsid w:val="002014D8"/>
    <w:rsid w:val="002016B1"/>
    <w:rsid w:val="00201849"/>
    <w:rsid w:val="002018EB"/>
    <w:rsid w:val="0020197B"/>
    <w:rsid w:val="00201996"/>
    <w:rsid w:val="00201EE4"/>
    <w:rsid w:val="002020D8"/>
    <w:rsid w:val="00202210"/>
    <w:rsid w:val="002022A0"/>
    <w:rsid w:val="002022A6"/>
    <w:rsid w:val="002024E6"/>
    <w:rsid w:val="00202723"/>
    <w:rsid w:val="00202866"/>
    <w:rsid w:val="002029EA"/>
    <w:rsid w:val="00202BE7"/>
    <w:rsid w:val="00202D5A"/>
    <w:rsid w:val="00202E20"/>
    <w:rsid w:val="00202E5C"/>
    <w:rsid w:val="00203082"/>
    <w:rsid w:val="00203185"/>
    <w:rsid w:val="002032A6"/>
    <w:rsid w:val="0020357F"/>
    <w:rsid w:val="002035E8"/>
    <w:rsid w:val="002037C4"/>
    <w:rsid w:val="00203911"/>
    <w:rsid w:val="00203A53"/>
    <w:rsid w:val="00203A82"/>
    <w:rsid w:val="00203B7C"/>
    <w:rsid w:val="00203BB2"/>
    <w:rsid w:val="00203C67"/>
    <w:rsid w:val="00203C6A"/>
    <w:rsid w:val="00203CF0"/>
    <w:rsid w:val="00203F69"/>
    <w:rsid w:val="00204014"/>
    <w:rsid w:val="00204080"/>
    <w:rsid w:val="0020419B"/>
    <w:rsid w:val="002042AC"/>
    <w:rsid w:val="002043EC"/>
    <w:rsid w:val="002044A4"/>
    <w:rsid w:val="0020466C"/>
    <w:rsid w:val="002046B1"/>
    <w:rsid w:val="002046C5"/>
    <w:rsid w:val="002047E0"/>
    <w:rsid w:val="00204962"/>
    <w:rsid w:val="002049B8"/>
    <w:rsid w:val="002049F0"/>
    <w:rsid w:val="00204AB4"/>
    <w:rsid w:val="00204B12"/>
    <w:rsid w:val="00204BBC"/>
    <w:rsid w:val="00204C68"/>
    <w:rsid w:val="00204CB1"/>
    <w:rsid w:val="00204E09"/>
    <w:rsid w:val="0020505E"/>
    <w:rsid w:val="002051C2"/>
    <w:rsid w:val="0020554D"/>
    <w:rsid w:val="00205790"/>
    <w:rsid w:val="00205B0B"/>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047"/>
    <w:rsid w:val="00210183"/>
    <w:rsid w:val="00210264"/>
    <w:rsid w:val="002102E1"/>
    <w:rsid w:val="002104C9"/>
    <w:rsid w:val="0021060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2184"/>
    <w:rsid w:val="0021232B"/>
    <w:rsid w:val="0021254B"/>
    <w:rsid w:val="002125C8"/>
    <w:rsid w:val="002126B4"/>
    <w:rsid w:val="00212878"/>
    <w:rsid w:val="00212960"/>
    <w:rsid w:val="002129E6"/>
    <w:rsid w:val="00212AB2"/>
    <w:rsid w:val="00212AF1"/>
    <w:rsid w:val="00212B6B"/>
    <w:rsid w:val="00212C78"/>
    <w:rsid w:val="00212CBC"/>
    <w:rsid w:val="00212EC2"/>
    <w:rsid w:val="00213089"/>
    <w:rsid w:val="0021330C"/>
    <w:rsid w:val="00213311"/>
    <w:rsid w:val="00213476"/>
    <w:rsid w:val="00213559"/>
    <w:rsid w:val="00213780"/>
    <w:rsid w:val="00213858"/>
    <w:rsid w:val="00213BC3"/>
    <w:rsid w:val="00213CB1"/>
    <w:rsid w:val="00213FBF"/>
    <w:rsid w:val="0021414A"/>
    <w:rsid w:val="00214186"/>
    <w:rsid w:val="002141D8"/>
    <w:rsid w:val="002141E8"/>
    <w:rsid w:val="00214278"/>
    <w:rsid w:val="00214392"/>
    <w:rsid w:val="002145DA"/>
    <w:rsid w:val="002146D2"/>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34"/>
    <w:rsid w:val="00215F4F"/>
    <w:rsid w:val="00215FD5"/>
    <w:rsid w:val="0021629B"/>
    <w:rsid w:val="002163AA"/>
    <w:rsid w:val="002164F0"/>
    <w:rsid w:val="00216737"/>
    <w:rsid w:val="00216959"/>
    <w:rsid w:val="00216980"/>
    <w:rsid w:val="00216B28"/>
    <w:rsid w:val="00216C6B"/>
    <w:rsid w:val="00216DDF"/>
    <w:rsid w:val="00217030"/>
    <w:rsid w:val="00217038"/>
    <w:rsid w:val="00217073"/>
    <w:rsid w:val="002171D4"/>
    <w:rsid w:val="00217201"/>
    <w:rsid w:val="00217250"/>
    <w:rsid w:val="0021727D"/>
    <w:rsid w:val="002172B2"/>
    <w:rsid w:val="00217513"/>
    <w:rsid w:val="00217580"/>
    <w:rsid w:val="00217667"/>
    <w:rsid w:val="00217700"/>
    <w:rsid w:val="0021775D"/>
    <w:rsid w:val="0021786D"/>
    <w:rsid w:val="0021798D"/>
    <w:rsid w:val="00217B4B"/>
    <w:rsid w:val="00217BC2"/>
    <w:rsid w:val="00217C3A"/>
    <w:rsid w:val="00217C71"/>
    <w:rsid w:val="00217EFF"/>
    <w:rsid w:val="00220093"/>
    <w:rsid w:val="00220311"/>
    <w:rsid w:val="002203A2"/>
    <w:rsid w:val="00220449"/>
    <w:rsid w:val="0022057B"/>
    <w:rsid w:val="00220641"/>
    <w:rsid w:val="0022074D"/>
    <w:rsid w:val="002208BC"/>
    <w:rsid w:val="0022091E"/>
    <w:rsid w:val="0022096F"/>
    <w:rsid w:val="00220BE5"/>
    <w:rsid w:val="00220C5F"/>
    <w:rsid w:val="00220DA2"/>
    <w:rsid w:val="00220EA9"/>
    <w:rsid w:val="00220FCE"/>
    <w:rsid w:val="00221030"/>
    <w:rsid w:val="0022104F"/>
    <w:rsid w:val="00221106"/>
    <w:rsid w:val="00221160"/>
    <w:rsid w:val="00221349"/>
    <w:rsid w:val="002214DE"/>
    <w:rsid w:val="00221659"/>
    <w:rsid w:val="002216AA"/>
    <w:rsid w:val="00221977"/>
    <w:rsid w:val="00221DCC"/>
    <w:rsid w:val="00221EC6"/>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77B"/>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7BB"/>
    <w:rsid w:val="00224910"/>
    <w:rsid w:val="00224B69"/>
    <w:rsid w:val="00224CFF"/>
    <w:rsid w:val="00224E51"/>
    <w:rsid w:val="00224E6D"/>
    <w:rsid w:val="00224F9B"/>
    <w:rsid w:val="00224FED"/>
    <w:rsid w:val="0022507E"/>
    <w:rsid w:val="002250FA"/>
    <w:rsid w:val="0022525F"/>
    <w:rsid w:val="00225368"/>
    <w:rsid w:val="002253F5"/>
    <w:rsid w:val="00225725"/>
    <w:rsid w:val="00225988"/>
    <w:rsid w:val="00225A12"/>
    <w:rsid w:val="00225AB0"/>
    <w:rsid w:val="00225CF1"/>
    <w:rsid w:val="00225DFD"/>
    <w:rsid w:val="00225FFB"/>
    <w:rsid w:val="00226005"/>
    <w:rsid w:val="0022603E"/>
    <w:rsid w:val="00226058"/>
    <w:rsid w:val="0022624D"/>
    <w:rsid w:val="00226310"/>
    <w:rsid w:val="002264C2"/>
    <w:rsid w:val="002264F9"/>
    <w:rsid w:val="00226514"/>
    <w:rsid w:val="00226635"/>
    <w:rsid w:val="002268E5"/>
    <w:rsid w:val="00226940"/>
    <w:rsid w:val="00226CB1"/>
    <w:rsid w:val="00226D12"/>
    <w:rsid w:val="00226DE3"/>
    <w:rsid w:val="00226FAF"/>
    <w:rsid w:val="0022700D"/>
    <w:rsid w:val="00227100"/>
    <w:rsid w:val="00227303"/>
    <w:rsid w:val="0022762A"/>
    <w:rsid w:val="00227661"/>
    <w:rsid w:val="0022771D"/>
    <w:rsid w:val="00227988"/>
    <w:rsid w:val="002279B1"/>
    <w:rsid w:val="00227B04"/>
    <w:rsid w:val="00227CEC"/>
    <w:rsid w:val="00227D1A"/>
    <w:rsid w:val="00227D84"/>
    <w:rsid w:val="00227FB7"/>
    <w:rsid w:val="0023028E"/>
    <w:rsid w:val="0023048C"/>
    <w:rsid w:val="00230517"/>
    <w:rsid w:val="002307B6"/>
    <w:rsid w:val="0023093D"/>
    <w:rsid w:val="00230A07"/>
    <w:rsid w:val="00230AED"/>
    <w:rsid w:val="00230C79"/>
    <w:rsid w:val="00230D02"/>
    <w:rsid w:val="002311F1"/>
    <w:rsid w:val="00231232"/>
    <w:rsid w:val="00231482"/>
    <w:rsid w:val="0023174B"/>
    <w:rsid w:val="00231871"/>
    <w:rsid w:val="0023189C"/>
    <w:rsid w:val="002318F2"/>
    <w:rsid w:val="00231934"/>
    <w:rsid w:val="00231B89"/>
    <w:rsid w:val="00231E17"/>
    <w:rsid w:val="00232063"/>
    <w:rsid w:val="002320C2"/>
    <w:rsid w:val="002324B4"/>
    <w:rsid w:val="002329B7"/>
    <w:rsid w:val="002329D9"/>
    <w:rsid w:val="00232AFB"/>
    <w:rsid w:val="00232B43"/>
    <w:rsid w:val="00232B78"/>
    <w:rsid w:val="00232D5C"/>
    <w:rsid w:val="00232DC3"/>
    <w:rsid w:val="00232F13"/>
    <w:rsid w:val="00232F19"/>
    <w:rsid w:val="00232F43"/>
    <w:rsid w:val="00233048"/>
    <w:rsid w:val="0023326C"/>
    <w:rsid w:val="002332C7"/>
    <w:rsid w:val="002332FC"/>
    <w:rsid w:val="0023334C"/>
    <w:rsid w:val="002333DD"/>
    <w:rsid w:val="00233572"/>
    <w:rsid w:val="002335EB"/>
    <w:rsid w:val="002339D1"/>
    <w:rsid w:val="00233CB7"/>
    <w:rsid w:val="00233EE1"/>
    <w:rsid w:val="00233F93"/>
    <w:rsid w:val="00234200"/>
    <w:rsid w:val="0023441D"/>
    <w:rsid w:val="002344A6"/>
    <w:rsid w:val="002344A8"/>
    <w:rsid w:val="002344EC"/>
    <w:rsid w:val="00234711"/>
    <w:rsid w:val="00234743"/>
    <w:rsid w:val="00234851"/>
    <w:rsid w:val="002348EE"/>
    <w:rsid w:val="00234917"/>
    <w:rsid w:val="00234A3A"/>
    <w:rsid w:val="00234A9D"/>
    <w:rsid w:val="00234DDC"/>
    <w:rsid w:val="0023507E"/>
    <w:rsid w:val="00235137"/>
    <w:rsid w:val="0023526C"/>
    <w:rsid w:val="002352A6"/>
    <w:rsid w:val="0023539B"/>
    <w:rsid w:val="002355D1"/>
    <w:rsid w:val="0023561E"/>
    <w:rsid w:val="0023572E"/>
    <w:rsid w:val="002358FD"/>
    <w:rsid w:val="00235960"/>
    <w:rsid w:val="00235A99"/>
    <w:rsid w:val="00235B1A"/>
    <w:rsid w:val="00235BB6"/>
    <w:rsid w:val="00235BC9"/>
    <w:rsid w:val="00235D93"/>
    <w:rsid w:val="00235E10"/>
    <w:rsid w:val="00235ED1"/>
    <w:rsid w:val="00235F49"/>
    <w:rsid w:val="00235F73"/>
    <w:rsid w:val="0023607C"/>
    <w:rsid w:val="00236194"/>
    <w:rsid w:val="0023637F"/>
    <w:rsid w:val="0023646E"/>
    <w:rsid w:val="0023655E"/>
    <w:rsid w:val="002366D3"/>
    <w:rsid w:val="00236891"/>
    <w:rsid w:val="002368DB"/>
    <w:rsid w:val="00236A01"/>
    <w:rsid w:val="00236D52"/>
    <w:rsid w:val="00236E1E"/>
    <w:rsid w:val="00236EA4"/>
    <w:rsid w:val="002374AD"/>
    <w:rsid w:val="0023755B"/>
    <w:rsid w:val="002376B9"/>
    <w:rsid w:val="0023778D"/>
    <w:rsid w:val="002377FB"/>
    <w:rsid w:val="002378F1"/>
    <w:rsid w:val="00237BC1"/>
    <w:rsid w:val="00237F69"/>
    <w:rsid w:val="00240134"/>
    <w:rsid w:val="00240253"/>
    <w:rsid w:val="002402C0"/>
    <w:rsid w:val="002402FD"/>
    <w:rsid w:val="00240365"/>
    <w:rsid w:val="002407DD"/>
    <w:rsid w:val="0024088C"/>
    <w:rsid w:val="00240CDC"/>
    <w:rsid w:val="00240D14"/>
    <w:rsid w:val="00240DFA"/>
    <w:rsid w:val="00240FFB"/>
    <w:rsid w:val="002410DE"/>
    <w:rsid w:val="00241249"/>
    <w:rsid w:val="0024127E"/>
    <w:rsid w:val="00241777"/>
    <w:rsid w:val="002417AE"/>
    <w:rsid w:val="0024183B"/>
    <w:rsid w:val="00241850"/>
    <w:rsid w:val="0024190A"/>
    <w:rsid w:val="00241913"/>
    <w:rsid w:val="00241939"/>
    <w:rsid w:val="002419B8"/>
    <w:rsid w:val="002419DF"/>
    <w:rsid w:val="00241B93"/>
    <w:rsid w:val="00241BFC"/>
    <w:rsid w:val="00241C66"/>
    <w:rsid w:val="00241DF2"/>
    <w:rsid w:val="0024200F"/>
    <w:rsid w:val="00242127"/>
    <w:rsid w:val="00242155"/>
    <w:rsid w:val="002421F6"/>
    <w:rsid w:val="00242261"/>
    <w:rsid w:val="0024247B"/>
    <w:rsid w:val="00242749"/>
    <w:rsid w:val="002428D3"/>
    <w:rsid w:val="002429F5"/>
    <w:rsid w:val="00242AC1"/>
    <w:rsid w:val="00242D08"/>
    <w:rsid w:val="00242E2C"/>
    <w:rsid w:val="0024301C"/>
    <w:rsid w:val="00243307"/>
    <w:rsid w:val="00243355"/>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235"/>
    <w:rsid w:val="002453BD"/>
    <w:rsid w:val="002454AA"/>
    <w:rsid w:val="00245584"/>
    <w:rsid w:val="002459EB"/>
    <w:rsid w:val="00245B95"/>
    <w:rsid w:val="0024618E"/>
    <w:rsid w:val="00246282"/>
    <w:rsid w:val="0024628F"/>
    <w:rsid w:val="002462FE"/>
    <w:rsid w:val="002463A0"/>
    <w:rsid w:val="002463C2"/>
    <w:rsid w:val="00246462"/>
    <w:rsid w:val="002464F4"/>
    <w:rsid w:val="00246575"/>
    <w:rsid w:val="00246AE5"/>
    <w:rsid w:val="00246B13"/>
    <w:rsid w:val="00246B2F"/>
    <w:rsid w:val="00246B4A"/>
    <w:rsid w:val="00246C5E"/>
    <w:rsid w:val="00246E14"/>
    <w:rsid w:val="00246F2E"/>
    <w:rsid w:val="00247206"/>
    <w:rsid w:val="002472CA"/>
    <w:rsid w:val="002472E5"/>
    <w:rsid w:val="00247413"/>
    <w:rsid w:val="002475D0"/>
    <w:rsid w:val="00247722"/>
    <w:rsid w:val="00247A29"/>
    <w:rsid w:val="00247AA4"/>
    <w:rsid w:val="00247AF0"/>
    <w:rsid w:val="00247B08"/>
    <w:rsid w:val="00247B88"/>
    <w:rsid w:val="00247B98"/>
    <w:rsid w:val="00247D33"/>
    <w:rsid w:val="00247DFB"/>
    <w:rsid w:val="00247E00"/>
    <w:rsid w:val="00250055"/>
    <w:rsid w:val="002507B3"/>
    <w:rsid w:val="002508C4"/>
    <w:rsid w:val="002509C2"/>
    <w:rsid w:val="00250A45"/>
    <w:rsid w:val="00250B62"/>
    <w:rsid w:val="00250C61"/>
    <w:rsid w:val="00250D40"/>
    <w:rsid w:val="00251783"/>
    <w:rsid w:val="00251905"/>
    <w:rsid w:val="00251954"/>
    <w:rsid w:val="00251A73"/>
    <w:rsid w:val="00251BCF"/>
    <w:rsid w:val="00251C03"/>
    <w:rsid w:val="00251C0F"/>
    <w:rsid w:val="00251EB9"/>
    <w:rsid w:val="00251F2F"/>
    <w:rsid w:val="00252002"/>
    <w:rsid w:val="00252009"/>
    <w:rsid w:val="00252071"/>
    <w:rsid w:val="002521A9"/>
    <w:rsid w:val="002521D0"/>
    <w:rsid w:val="002523BF"/>
    <w:rsid w:val="00252616"/>
    <w:rsid w:val="00252AA5"/>
    <w:rsid w:val="00252ABC"/>
    <w:rsid w:val="00252C04"/>
    <w:rsid w:val="00253141"/>
    <w:rsid w:val="002537AB"/>
    <w:rsid w:val="00253817"/>
    <w:rsid w:val="00253982"/>
    <w:rsid w:val="002539C5"/>
    <w:rsid w:val="00253AC6"/>
    <w:rsid w:val="00253B6A"/>
    <w:rsid w:val="00253BDD"/>
    <w:rsid w:val="00253C91"/>
    <w:rsid w:val="00253D46"/>
    <w:rsid w:val="00253D6E"/>
    <w:rsid w:val="00253F52"/>
    <w:rsid w:val="00253FC0"/>
    <w:rsid w:val="00254132"/>
    <w:rsid w:val="00254470"/>
    <w:rsid w:val="00254492"/>
    <w:rsid w:val="002544CE"/>
    <w:rsid w:val="0025460C"/>
    <w:rsid w:val="0025467A"/>
    <w:rsid w:val="00254692"/>
    <w:rsid w:val="00254910"/>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1E"/>
    <w:rsid w:val="00256BE7"/>
    <w:rsid w:val="00256D30"/>
    <w:rsid w:val="00256E93"/>
    <w:rsid w:val="00256F68"/>
    <w:rsid w:val="002571F3"/>
    <w:rsid w:val="00257316"/>
    <w:rsid w:val="00257320"/>
    <w:rsid w:val="002573DC"/>
    <w:rsid w:val="0025761F"/>
    <w:rsid w:val="002576C5"/>
    <w:rsid w:val="002577EA"/>
    <w:rsid w:val="002579DB"/>
    <w:rsid w:val="00257C02"/>
    <w:rsid w:val="00257C22"/>
    <w:rsid w:val="00257CD3"/>
    <w:rsid w:val="00257CE8"/>
    <w:rsid w:val="00257E86"/>
    <w:rsid w:val="0026003A"/>
    <w:rsid w:val="00260247"/>
    <w:rsid w:val="002602D7"/>
    <w:rsid w:val="002607B6"/>
    <w:rsid w:val="00260A88"/>
    <w:rsid w:val="00260A90"/>
    <w:rsid w:val="00260A9E"/>
    <w:rsid w:val="00260AF2"/>
    <w:rsid w:val="00260B6E"/>
    <w:rsid w:val="00260B82"/>
    <w:rsid w:val="00260C44"/>
    <w:rsid w:val="00260C7F"/>
    <w:rsid w:val="00260D27"/>
    <w:rsid w:val="00260D2E"/>
    <w:rsid w:val="00260FCA"/>
    <w:rsid w:val="00260FEE"/>
    <w:rsid w:val="00261006"/>
    <w:rsid w:val="00261065"/>
    <w:rsid w:val="00261149"/>
    <w:rsid w:val="00261240"/>
    <w:rsid w:val="002614C5"/>
    <w:rsid w:val="002615B3"/>
    <w:rsid w:val="0026171A"/>
    <w:rsid w:val="00261945"/>
    <w:rsid w:val="00261CD8"/>
    <w:rsid w:val="00262046"/>
    <w:rsid w:val="002621C7"/>
    <w:rsid w:val="00262461"/>
    <w:rsid w:val="0026253C"/>
    <w:rsid w:val="002625D4"/>
    <w:rsid w:val="00262629"/>
    <w:rsid w:val="00262671"/>
    <w:rsid w:val="00262682"/>
    <w:rsid w:val="002627B0"/>
    <w:rsid w:val="00262959"/>
    <w:rsid w:val="002629C5"/>
    <w:rsid w:val="00262A11"/>
    <w:rsid w:val="00262BBF"/>
    <w:rsid w:val="00262D2E"/>
    <w:rsid w:val="00262D4F"/>
    <w:rsid w:val="00262EF0"/>
    <w:rsid w:val="00263229"/>
    <w:rsid w:val="00263387"/>
    <w:rsid w:val="002634B8"/>
    <w:rsid w:val="0026373E"/>
    <w:rsid w:val="00263752"/>
    <w:rsid w:val="0026383B"/>
    <w:rsid w:val="0026384A"/>
    <w:rsid w:val="00263B9C"/>
    <w:rsid w:val="00263E12"/>
    <w:rsid w:val="002640FC"/>
    <w:rsid w:val="002642E4"/>
    <w:rsid w:val="002643C7"/>
    <w:rsid w:val="0026440E"/>
    <w:rsid w:val="00264603"/>
    <w:rsid w:val="00264686"/>
    <w:rsid w:val="00264988"/>
    <w:rsid w:val="00264AB1"/>
    <w:rsid w:val="00264ADB"/>
    <w:rsid w:val="00264B74"/>
    <w:rsid w:val="00264C90"/>
    <w:rsid w:val="00264DF9"/>
    <w:rsid w:val="00264EC6"/>
    <w:rsid w:val="0026507F"/>
    <w:rsid w:val="00265260"/>
    <w:rsid w:val="00265524"/>
    <w:rsid w:val="00265561"/>
    <w:rsid w:val="0026574D"/>
    <w:rsid w:val="0026589A"/>
    <w:rsid w:val="002659E1"/>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464"/>
    <w:rsid w:val="0026758C"/>
    <w:rsid w:val="002677A6"/>
    <w:rsid w:val="0026792C"/>
    <w:rsid w:val="0026794D"/>
    <w:rsid w:val="00267C41"/>
    <w:rsid w:val="00267D0C"/>
    <w:rsid w:val="00267D21"/>
    <w:rsid w:val="00267DF6"/>
    <w:rsid w:val="00267E2C"/>
    <w:rsid w:val="00267E94"/>
    <w:rsid w:val="00270087"/>
    <w:rsid w:val="002706B3"/>
    <w:rsid w:val="00270E0A"/>
    <w:rsid w:val="00270E51"/>
    <w:rsid w:val="00270E8D"/>
    <w:rsid w:val="00270ECA"/>
    <w:rsid w:val="00270FA0"/>
    <w:rsid w:val="0027120D"/>
    <w:rsid w:val="002712D8"/>
    <w:rsid w:val="00271539"/>
    <w:rsid w:val="00271561"/>
    <w:rsid w:val="0027156A"/>
    <w:rsid w:val="0027172F"/>
    <w:rsid w:val="00271A3F"/>
    <w:rsid w:val="00271B02"/>
    <w:rsid w:val="00271B2A"/>
    <w:rsid w:val="00271C0D"/>
    <w:rsid w:val="00271C1C"/>
    <w:rsid w:val="00271D37"/>
    <w:rsid w:val="00271E8E"/>
    <w:rsid w:val="00271F2F"/>
    <w:rsid w:val="002721DB"/>
    <w:rsid w:val="002721E9"/>
    <w:rsid w:val="00272585"/>
    <w:rsid w:val="00272833"/>
    <w:rsid w:val="002728A5"/>
    <w:rsid w:val="00272907"/>
    <w:rsid w:val="00272B61"/>
    <w:rsid w:val="00272CCA"/>
    <w:rsid w:val="00272E80"/>
    <w:rsid w:val="00272F0D"/>
    <w:rsid w:val="00272FBE"/>
    <w:rsid w:val="00273117"/>
    <w:rsid w:val="0027313E"/>
    <w:rsid w:val="0027316C"/>
    <w:rsid w:val="00273185"/>
    <w:rsid w:val="00273291"/>
    <w:rsid w:val="00273316"/>
    <w:rsid w:val="002733F8"/>
    <w:rsid w:val="002734A5"/>
    <w:rsid w:val="002735D7"/>
    <w:rsid w:val="002736B9"/>
    <w:rsid w:val="00273793"/>
    <w:rsid w:val="00273C05"/>
    <w:rsid w:val="00273D70"/>
    <w:rsid w:val="0027404D"/>
    <w:rsid w:val="002740BE"/>
    <w:rsid w:val="00274164"/>
    <w:rsid w:val="002741B5"/>
    <w:rsid w:val="00274236"/>
    <w:rsid w:val="00274342"/>
    <w:rsid w:val="00274573"/>
    <w:rsid w:val="00274752"/>
    <w:rsid w:val="002748CD"/>
    <w:rsid w:val="00274A5D"/>
    <w:rsid w:val="00274B2A"/>
    <w:rsid w:val="00275018"/>
    <w:rsid w:val="002750DB"/>
    <w:rsid w:val="002751A3"/>
    <w:rsid w:val="002753FF"/>
    <w:rsid w:val="0027566F"/>
    <w:rsid w:val="002757F7"/>
    <w:rsid w:val="0027586B"/>
    <w:rsid w:val="00275A13"/>
    <w:rsid w:val="00275BC6"/>
    <w:rsid w:val="00275D2C"/>
    <w:rsid w:val="00275DF5"/>
    <w:rsid w:val="00275F40"/>
    <w:rsid w:val="00275F47"/>
    <w:rsid w:val="00275FBD"/>
    <w:rsid w:val="00276025"/>
    <w:rsid w:val="00276353"/>
    <w:rsid w:val="00276425"/>
    <w:rsid w:val="00276482"/>
    <w:rsid w:val="00276485"/>
    <w:rsid w:val="00276934"/>
    <w:rsid w:val="002769CE"/>
    <w:rsid w:val="00276B16"/>
    <w:rsid w:val="00276CA6"/>
    <w:rsid w:val="00276CE7"/>
    <w:rsid w:val="0027722A"/>
    <w:rsid w:val="002772A2"/>
    <w:rsid w:val="00277333"/>
    <w:rsid w:val="00277413"/>
    <w:rsid w:val="002774F8"/>
    <w:rsid w:val="00277516"/>
    <w:rsid w:val="00277569"/>
    <w:rsid w:val="00277A08"/>
    <w:rsid w:val="00277AA9"/>
    <w:rsid w:val="00277B68"/>
    <w:rsid w:val="00277BD8"/>
    <w:rsid w:val="00277CBC"/>
    <w:rsid w:val="00277D62"/>
    <w:rsid w:val="00277DA7"/>
    <w:rsid w:val="00277DB3"/>
    <w:rsid w:val="002804F1"/>
    <w:rsid w:val="00280828"/>
    <w:rsid w:val="002808EC"/>
    <w:rsid w:val="002808F9"/>
    <w:rsid w:val="00280BD2"/>
    <w:rsid w:val="00280C26"/>
    <w:rsid w:val="00280D3B"/>
    <w:rsid w:val="00280EAF"/>
    <w:rsid w:val="00280FE9"/>
    <w:rsid w:val="00281205"/>
    <w:rsid w:val="00281253"/>
    <w:rsid w:val="002815B7"/>
    <w:rsid w:val="00281624"/>
    <w:rsid w:val="00281B4C"/>
    <w:rsid w:val="00281BD4"/>
    <w:rsid w:val="00281BD5"/>
    <w:rsid w:val="00281E5B"/>
    <w:rsid w:val="00281F26"/>
    <w:rsid w:val="00282239"/>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2EE7"/>
    <w:rsid w:val="00283042"/>
    <w:rsid w:val="002830CD"/>
    <w:rsid w:val="002831FD"/>
    <w:rsid w:val="0028324A"/>
    <w:rsid w:val="002834CB"/>
    <w:rsid w:val="002835AE"/>
    <w:rsid w:val="00283795"/>
    <w:rsid w:val="00283825"/>
    <w:rsid w:val="0028386F"/>
    <w:rsid w:val="00283F7E"/>
    <w:rsid w:val="00283F96"/>
    <w:rsid w:val="00283FF3"/>
    <w:rsid w:val="002840F6"/>
    <w:rsid w:val="00284270"/>
    <w:rsid w:val="0028488C"/>
    <w:rsid w:val="00284893"/>
    <w:rsid w:val="00284942"/>
    <w:rsid w:val="00284972"/>
    <w:rsid w:val="00284C98"/>
    <w:rsid w:val="00284FE5"/>
    <w:rsid w:val="00285095"/>
    <w:rsid w:val="00285121"/>
    <w:rsid w:val="00285134"/>
    <w:rsid w:val="0028531B"/>
    <w:rsid w:val="0028537C"/>
    <w:rsid w:val="00285520"/>
    <w:rsid w:val="002855EE"/>
    <w:rsid w:val="00285A38"/>
    <w:rsid w:val="00285BD3"/>
    <w:rsid w:val="00285CE2"/>
    <w:rsid w:val="00285FF7"/>
    <w:rsid w:val="00286030"/>
    <w:rsid w:val="00286040"/>
    <w:rsid w:val="00286234"/>
    <w:rsid w:val="00286337"/>
    <w:rsid w:val="0028633F"/>
    <w:rsid w:val="00286352"/>
    <w:rsid w:val="002864DA"/>
    <w:rsid w:val="00286580"/>
    <w:rsid w:val="002866AD"/>
    <w:rsid w:val="0028691C"/>
    <w:rsid w:val="00286AFD"/>
    <w:rsid w:val="00286B91"/>
    <w:rsid w:val="00286BB9"/>
    <w:rsid w:val="00286D45"/>
    <w:rsid w:val="00286D71"/>
    <w:rsid w:val="00286E89"/>
    <w:rsid w:val="002870C2"/>
    <w:rsid w:val="00287105"/>
    <w:rsid w:val="002873FE"/>
    <w:rsid w:val="0028775D"/>
    <w:rsid w:val="002877A2"/>
    <w:rsid w:val="00287B33"/>
    <w:rsid w:val="00287CE7"/>
    <w:rsid w:val="00287EDF"/>
    <w:rsid w:val="00287F2C"/>
    <w:rsid w:val="00290240"/>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639"/>
    <w:rsid w:val="002926A6"/>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5E6"/>
    <w:rsid w:val="002937DF"/>
    <w:rsid w:val="00293A0A"/>
    <w:rsid w:val="00293AF8"/>
    <w:rsid w:val="00293BB9"/>
    <w:rsid w:val="00293D2B"/>
    <w:rsid w:val="00293D37"/>
    <w:rsid w:val="00293D7D"/>
    <w:rsid w:val="00293E2E"/>
    <w:rsid w:val="002940E1"/>
    <w:rsid w:val="0029436B"/>
    <w:rsid w:val="002946B6"/>
    <w:rsid w:val="002949EF"/>
    <w:rsid w:val="00294B46"/>
    <w:rsid w:val="00294DD4"/>
    <w:rsid w:val="00294ED1"/>
    <w:rsid w:val="002950B9"/>
    <w:rsid w:val="002953D6"/>
    <w:rsid w:val="0029542B"/>
    <w:rsid w:val="0029545D"/>
    <w:rsid w:val="002954AF"/>
    <w:rsid w:val="00295635"/>
    <w:rsid w:val="00295A9A"/>
    <w:rsid w:val="00295B2C"/>
    <w:rsid w:val="00295B55"/>
    <w:rsid w:val="00295BF8"/>
    <w:rsid w:val="00295D0D"/>
    <w:rsid w:val="00295DB4"/>
    <w:rsid w:val="00295DD4"/>
    <w:rsid w:val="00296026"/>
    <w:rsid w:val="00296089"/>
    <w:rsid w:val="0029622E"/>
    <w:rsid w:val="002962A1"/>
    <w:rsid w:val="0029642F"/>
    <w:rsid w:val="002964BD"/>
    <w:rsid w:val="0029685D"/>
    <w:rsid w:val="0029688E"/>
    <w:rsid w:val="002968D0"/>
    <w:rsid w:val="00296910"/>
    <w:rsid w:val="00296D0F"/>
    <w:rsid w:val="00296D60"/>
    <w:rsid w:val="00296DDF"/>
    <w:rsid w:val="00296ED6"/>
    <w:rsid w:val="00297068"/>
    <w:rsid w:val="00297097"/>
    <w:rsid w:val="00297158"/>
    <w:rsid w:val="002972E4"/>
    <w:rsid w:val="0029743A"/>
    <w:rsid w:val="0029743D"/>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44"/>
    <w:rsid w:val="002A0F8E"/>
    <w:rsid w:val="002A0FD1"/>
    <w:rsid w:val="002A1077"/>
    <w:rsid w:val="002A1111"/>
    <w:rsid w:val="002A1430"/>
    <w:rsid w:val="002A15EA"/>
    <w:rsid w:val="002A17D3"/>
    <w:rsid w:val="002A18B8"/>
    <w:rsid w:val="002A19D5"/>
    <w:rsid w:val="002A1BE3"/>
    <w:rsid w:val="002A1CD9"/>
    <w:rsid w:val="002A1D54"/>
    <w:rsid w:val="002A1E37"/>
    <w:rsid w:val="002A22C9"/>
    <w:rsid w:val="002A2579"/>
    <w:rsid w:val="002A277E"/>
    <w:rsid w:val="002A2812"/>
    <w:rsid w:val="002A2849"/>
    <w:rsid w:val="002A284F"/>
    <w:rsid w:val="002A29F8"/>
    <w:rsid w:val="002A2B15"/>
    <w:rsid w:val="002A2BE1"/>
    <w:rsid w:val="002A2D36"/>
    <w:rsid w:val="002A2F05"/>
    <w:rsid w:val="002A2F34"/>
    <w:rsid w:val="002A2F4A"/>
    <w:rsid w:val="002A3298"/>
    <w:rsid w:val="002A32A0"/>
    <w:rsid w:val="002A3373"/>
    <w:rsid w:val="002A33D9"/>
    <w:rsid w:val="002A33DF"/>
    <w:rsid w:val="002A354F"/>
    <w:rsid w:val="002A3594"/>
    <w:rsid w:val="002A3660"/>
    <w:rsid w:val="002A36FE"/>
    <w:rsid w:val="002A3948"/>
    <w:rsid w:val="002A3B61"/>
    <w:rsid w:val="002A3B71"/>
    <w:rsid w:val="002A3C2F"/>
    <w:rsid w:val="002A3D03"/>
    <w:rsid w:val="002A3DD9"/>
    <w:rsid w:val="002A3E86"/>
    <w:rsid w:val="002A4035"/>
    <w:rsid w:val="002A4116"/>
    <w:rsid w:val="002A42CA"/>
    <w:rsid w:val="002A434E"/>
    <w:rsid w:val="002A43D2"/>
    <w:rsid w:val="002A4560"/>
    <w:rsid w:val="002A45F1"/>
    <w:rsid w:val="002A4656"/>
    <w:rsid w:val="002A482B"/>
    <w:rsid w:val="002A4931"/>
    <w:rsid w:val="002A4970"/>
    <w:rsid w:val="002A4B0A"/>
    <w:rsid w:val="002A4B2E"/>
    <w:rsid w:val="002A4E3C"/>
    <w:rsid w:val="002A50FE"/>
    <w:rsid w:val="002A5126"/>
    <w:rsid w:val="002A5229"/>
    <w:rsid w:val="002A5262"/>
    <w:rsid w:val="002A553C"/>
    <w:rsid w:val="002A55FE"/>
    <w:rsid w:val="002A5692"/>
    <w:rsid w:val="002A5804"/>
    <w:rsid w:val="002A597E"/>
    <w:rsid w:val="002A5C29"/>
    <w:rsid w:val="002A5C40"/>
    <w:rsid w:val="002A5DED"/>
    <w:rsid w:val="002A5E0F"/>
    <w:rsid w:val="002A5E2F"/>
    <w:rsid w:val="002A6078"/>
    <w:rsid w:val="002A6211"/>
    <w:rsid w:val="002A65F1"/>
    <w:rsid w:val="002A6708"/>
    <w:rsid w:val="002A67AB"/>
    <w:rsid w:val="002A6B17"/>
    <w:rsid w:val="002A6C50"/>
    <w:rsid w:val="002A6C82"/>
    <w:rsid w:val="002A6CC9"/>
    <w:rsid w:val="002A6D63"/>
    <w:rsid w:val="002A6DDB"/>
    <w:rsid w:val="002A6DE6"/>
    <w:rsid w:val="002A6E28"/>
    <w:rsid w:val="002A6E77"/>
    <w:rsid w:val="002A6EB6"/>
    <w:rsid w:val="002A6F2D"/>
    <w:rsid w:val="002A700E"/>
    <w:rsid w:val="002A7105"/>
    <w:rsid w:val="002A7146"/>
    <w:rsid w:val="002A7255"/>
    <w:rsid w:val="002A728A"/>
    <w:rsid w:val="002A72B2"/>
    <w:rsid w:val="002A7529"/>
    <w:rsid w:val="002A75B2"/>
    <w:rsid w:val="002A7AC2"/>
    <w:rsid w:val="002A7AFB"/>
    <w:rsid w:val="002A7BF5"/>
    <w:rsid w:val="002A7F7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0C8"/>
    <w:rsid w:val="002B27EA"/>
    <w:rsid w:val="002B29B5"/>
    <w:rsid w:val="002B2AB2"/>
    <w:rsid w:val="002B2B43"/>
    <w:rsid w:val="002B2B61"/>
    <w:rsid w:val="002B2D5C"/>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4E72"/>
    <w:rsid w:val="002B4FE6"/>
    <w:rsid w:val="002B54AC"/>
    <w:rsid w:val="002B551D"/>
    <w:rsid w:val="002B5745"/>
    <w:rsid w:val="002B584E"/>
    <w:rsid w:val="002B5C42"/>
    <w:rsid w:val="002B5C78"/>
    <w:rsid w:val="002B5C92"/>
    <w:rsid w:val="002B5D19"/>
    <w:rsid w:val="002B5DE3"/>
    <w:rsid w:val="002B6072"/>
    <w:rsid w:val="002B61D7"/>
    <w:rsid w:val="002B6200"/>
    <w:rsid w:val="002B6556"/>
    <w:rsid w:val="002B65DC"/>
    <w:rsid w:val="002B66DB"/>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ED"/>
    <w:rsid w:val="002C07AC"/>
    <w:rsid w:val="002C07DD"/>
    <w:rsid w:val="002C07ED"/>
    <w:rsid w:val="002C0879"/>
    <w:rsid w:val="002C090D"/>
    <w:rsid w:val="002C095C"/>
    <w:rsid w:val="002C09A0"/>
    <w:rsid w:val="002C0B61"/>
    <w:rsid w:val="002C0BCB"/>
    <w:rsid w:val="002C0C51"/>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10D"/>
    <w:rsid w:val="002C2335"/>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21"/>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F62"/>
    <w:rsid w:val="002C5FDE"/>
    <w:rsid w:val="002C6131"/>
    <w:rsid w:val="002C6355"/>
    <w:rsid w:val="002C637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4B"/>
    <w:rsid w:val="002C7C78"/>
    <w:rsid w:val="002D0006"/>
    <w:rsid w:val="002D0109"/>
    <w:rsid w:val="002D01E7"/>
    <w:rsid w:val="002D04F1"/>
    <w:rsid w:val="002D0517"/>
    <w:rsid w:val="002D0718"/>
    <w:rsid w:val="002D0863"/>
    <w:rsid w:val="002D08A8"/>
    <w:rsid w:val="002D08CF"/>
    <w:rsid w:val="002D0A66"/>
    <w:rsid w:val="002D0AA2"/>
    <w:rsid w:val="002D0D85"/>
    <w:rsid w:val="002D151B"/>
    <w:rsid w:val="002D1581"/>
    <w:rsid w:val="002D178F"/>
    <w:rsid w:val="002D1B2B"/>
    <w:rsid w:val="002D1B4A"/>
    <w:rsid w:val="002D1C88"/>
    <w:rsid w:val="002D1D7A"/>
    <w:rsid w:val="002D1F0E"/>
    <w:rsid w:val="002D1F4D"/>
    <w:rsid w:val="002D204E"/>
    <w:rsid w:val="002D20BC"/>
    <w:rsid w:val="002D20E5"/>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88A"/>
    <w:rsid w:val="002D48EB"/>
    <w:rsid w:val="002D4993"/>
    <w:rsid w:val="002D4ABC"/>
    <w:rsid w:val="002D4BF1"/>
    <w:rsid w:val="002D4FA9"/>
    <w:rsid w:val="002D508D"/>
    <w:rsid w:val="002D50D3"/>
    <w:rsid w:val="002D50F2"/>
    <w:rsid w:val="002D53AD"/>
    <w:rsid w:val="002D5468"/>
    <w:rsid w:val="002D551F"/>
    <w:rsid w:val="002D597A"/>
    <w:rsid w:val="002D59E6"/>
    <w:rsid w:val="002D5C3D"/>
    <w:rsid w:val="002D5D33"/>
    <w:rsid w:val="002D5E16"/>
    <w:rsid w:val="002D5E9D"/>
    <w:rsid w:val="002D60ED"/>
    <w:rsid w:val="002D6369"/>
    <w:rsid w:val="002D65A2"/>
    <w:rsid w:val="002D6602"/>
    <w:rsid w:val="002D6869"/>
    <w:rsid w:val="002D6B64"/>
    <w:rsid w:val="002D6B80"/>
    <w:rsid w:val="002D6B91"/>
    <w:rsid w:val="002D6E29"/>
    <w:rsid w:val="002D6E2A"/>
    <w:rsid w:val="002D6EC5"/>
    <w:rsid w:val="002D6FE6"/>
    <w:rsid w:val="002D722C"/>
    <w:rsid w:val="002D726E"/>
    <w:rsid w:val="002D7386"/>
    <w:rsid w:val="002D74EE"/>
    <w:rsid w:val="002D7531"/>
    <w:rsid w:val="002D7585"/>
    <w:rsid w:val="002D784A"/>
    <w:rsid w:val="002D7888"/>
    <w:rsid w:val="002D78D9"/>
    <w:rsid w:val="002D7992"/>
    <w:rsid w:val="002D79CD"/>
    <w:rsid w:val="002D7C73"/>
    <w:rsid w:val="002D7C74"/>
    <w:rsid w:val="002D7D38"/>
    <w:rsid w:val="002D7DD6"/>
    <w:rsid w:val="002E010B"/>
    <w:rsid w:val="002E0396"/>
    <w:rsid w:val="002E05F8"/>
    <w:rsid w:val="002E085B"/>
    <w:rsid w:val="002E0964"/>
    <w:rsid w:val="002E0B52"/>
    <w:rsid w:val="002E0BAE"/>
    <w:rsid w:val="002E0C3F"/>
    <w:rsid w:val="002E0F7F"/>
    <w:rsid w:val="002E1054"/>
    <w:rsid w:val="002E1091"/>
    <w:rsid w:val="002E10B7"/>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B22"/>
    <w:rsid w:val="002E3E14"/>
    <w:rsid w:val="002E3F4F"/>
    <w:rsid w:val="002E409C"/>
    <w:rsid w:val="002E40AE"/>
    <w:rsid w:val="002E416D"/>
    <w:rsid w:val="002E4208"/>
    <w:rsid w:val="002E445B"/>
    <w:rsid w:val="002E4518"/>
    <w:rsid w:val="002E4766"/>
    <w:rsid w:val="002E4955"/>
    <w:rsid w:val="002E4B47"/>
    <w:rsid w:val="002E4C13"/>
    <w:rsid w:val="002E4CF0"/>
    <w:rsid w:val="002E4ED0"/>
    <w:rsid w:val="002E4FE9"/>
    <w:rsid w:val="002E52F9"/>
    <w:rsid w:val="002E53ED"/>
    <w:rsid w:val="002E55F6"/>
    <w:rsid w:val="002E5699"/>
    <w:rsid w:val="002E58A5"/>
    <w:rsid w:val="002E5A4B"/>
    <w:rsid w:val="002E5A92"/>
    <w:rsid w:val="002E5CD6"/>
    <w:rsid w:val="002E5D8F"/>
    <w:rsid w:val="002E5F68"/>
    <w:rsid w:val="002E5F90"/>
    <w:rsid w:val="002E64AB"/>
    <w:rsid w:val="002E6672"/>
    <w:rsid w:val="002E6B31"/>
    <w:rsid w:val="002E6D42"/>
    <w:rsid w:val="002E6F54"/>
    <w:rsid w:val="002E6FF2"/>
    <w:rsid w:val="002E7138"/>
    <w:rsid w:val="002E7283"/>
    <w:rsid w:val="002E72BF"/>
    <w:rsid w:val="002E7500"/>
    <w:rsid w:val="002E76B7"/>
    <w:rsid w:val="002E77DC"/>
    <w:rsid w:val="002E7921"/>
    <w:rsid w:val="002E7B2B"/>
    <w:rsid w:val="002E7DCA"/>
    <w:rsid w:val="002E7DD8"/>
    <w:rsid w:val="002E7E6C"/>
    <w:rsid w:val="002F00E8"/>
    <w:rsid w:val="002F0121"/>
    <w:rsid w:val="002F02B2"/>
    <w:rsid w:val="002F0310"/>
    <w:rsid w:val="002F031E"/>
    <w:rsid w:val="002F0694"/>
    <w:rsid w:val="002F06AD"/>
    <w:rsid w:val="002F06B6"/>
    <w:rsid w:val="002F0988"/>
    <w:rsid w:val="002F098A"/>
    <w:rsid w:val="002F09DD"/>
    <w:rsid w:val="002F0B2C"/>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0F"/>
    <w:rsid w:val="002F224A"/>
    <w:rsid w:val="002F25B5"/>
    <w:rsid w:val="002F2809"/>
    <w:rsid w:val="002F2E46"/>
    <w:rsid w:val="002F2EF7"/>
    <w:rsid w:val="002F2F7C"/>
    <w:rsid w:val="002F3055"/>
    <w:rsid w:val="002F314B"/>
    <w:rsid w:val="002F3272"/>
    <w:rsid w:val="002F328A"/>
    <w:rsid w:val="002F32B5"/>
    <w:rsid w:val="002F3594"/>
    <w:rsid w:val="002F397D"/>
    <w:rsid w:val="002F3AC8"/>
    <w:rsid w:val="002F3B4F"/>
    <w:rsid w:val="002F3DE5"/>
    <w:rsid w:val="002F3F36"/>
    <w:rsid w:val="002F3F9F"/>
    <w:rsid w:val="002F417D"/>
    <w:rsid w:val="002F423B"/>
    <w:rsid w:val="002F43B3"/>
    <w:rsid w:val="002F44B3"/>
    <w:rsid w:val="002F4777"/>
    <w:rsid w:val="002F4A5E"/>
    <w:rsid w:val="002F4C07"/>
    <w:rsid w:val="002F502F"/>
    <w:rsid w:val="002F50F7"/>
    <w:rsid w:val="002F52DF"/>
    <w:rsid w:val="002F54CB"/>
    <w:rsid w:val="002F58ED"/>
    <w:rsid w:val="002F5B5F"/>
    <w:rsid w:val="002F5B9F"/>
    <w:rsid w:val="002F5EDB"/>
    <w:rsid w:val="002F602E"/>
    <w:rsid w:val="002F6372"/>
    <w:rsid w:val="002F6492"/>
    <w:rsid w:val="002F66DB"/>
    <w:rsid w:val="002F6935"/>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DBD"/>
    <w:rsid w:val="00300E2A"/>
    <w:rsid w:val="00300EBE"/>
    <w:rsid w:val="003011DA"/>
    <w:rsid w:val="0030120A"/>
    <w:rsid w:val="003013B0"/>
    <w:rsid w:val="0030150C"/>
    <w:rsid w:val="00301580"/>
    <w:rsid w:val="003015C4"/>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7D"/>
    <w:rsid w:val="00305378"/>
    <w:rsid w:val="003054CD"/>
    <w:rsid w:val="003057FE"/>
    <w:rsid w:val="00305868"/>
    <w:rsid w:val="00305AD7"/>
    <w:rsid w:val="00305AFC"/>
    <w:rsid w:val="00305C64"/>
    <w:rsid w:val="00305FC3"/>
    <w:rsid w:val="00305FE8"/>
    <w:rsid w:val="003060A5"/>
    <w:rsid w:val="003061B0"/>
    <w:rsid w:val="00306507"/>
    <w:rsid w:val="00306573"/>
    <w:rsid w:val="003068FC"/>
    <w:rsid w:val="00306DDE"/>
    <w:rsid w:val="00306E09"/>
    <w:rsid w:val="00306E72"/>
    <w:rsid w:val="00306F9F"/>
    <w:rsid w:val="00307058"/>
    <w:rsid w:val="003070A7"/>
    <w:rsid w:val="003074F1"/>
    <w:rsid w:val="00307608"/>
    <w:rsid w:val="00307BC0"/>
    <w:rsid w:val="00307BE5"/>
    <w:rsid w:val="00307D49"/>
    <w:rsid w:val="00307DA2"/>
    <w:rsid w:val="00307DB8"/>
    <w:rsid w:val="00307E5D"/>
    <w:rsid w:val="00307E8C"/>
    <w:rsid w:val="00310134"/>
    <w:rsid w:val="0031027D"/>
    <w:rsid w:val="0031028C"/>
    <w:rsid w:val="003102CA"/>
    <w:rsid w:val="003103D1"/>
    <w:rsid w:val="003103D4"/>
    <w:rsid w:val="0031054B"/>
    <w:rsid w:val="00310574"/>
    <w:rsid w:val="00310612"/>
    <w:rsid w:val="00310667"/>
    <w:rsid w:val="00310678"/>
    <w:rsid w:val="0031083F"/>
    <w:rsid w:val="003108F7"/>
    <w:rsid w:val="0031098A"/>
    <w:rsid w:val="00310AB9"/>
    <w:rsid w:val="00310B93"/>
    <w:rsid w:val="00310B9C"/>
    <w:rsid w:val="00310E27"/>
    <w:rsid w:val="00310F85"/>
    <w:rsid w:val="00311137"/>
    <w:rsid w:val="0031168B"/>
    <w:rsid w:val="00311718"/>
    <w:rsid w:val="003118A4"/>
    <w:rsid w:val="00311A08"/>
    <w:rsid w:val="00311BB8"/>
    <w:rsid w:val="00311E71"/>
    <w:rsid w:val="00311F95"/>
    <w:rsid w:val="00312159"/>
    <w:rsid w:val="00312391"/>
    <w:rsid w:val="003124F4"/>
    <w:rsid w:val="00312687"/>
    <w:rsid w:val="00312921"/>
    <w:rsid w:val="00312B9E"/>
    <w:rsid w:val="00312C2F"/>
    <w:rsid w:val="00312FFF"/>
    <w:rsid w:val="00313162"/>
    <w:rsid w:val="00313197"/>
    <w:rsid w:val="00313246"/>
    <w:rsid w:val="003134ED"/>
    <w:rsid w:val="0031378D"/>
    <w:rsid w:val="00313BB3"/>
    <w:rsid w:val="00313C30"/>
    <w:rsid w:val="00313D12"/>
    <w:rsid w:val="00313D16"/>
    <w:rsid w:val="003143B9"/>
    <w:rsid w:val="00314B29"/>
    <w:rsid w:val="00314B4D"/>
    <w:rsid w:val="00314B89"/>
    <w:rsid w:val="00314D2A"/>
    <w:rsid w:val="00314D93"/>
    <w:rsid w:val="00314D9E"/>
    <w:rsid w:val="00314E87"/>
    <w:rsid w:val="00314EE2"/>
    <w:rsid w:val="00315060"/>
    <w:rsid w:val="00315063"/>
    <w:rsid w:val="003154B1"/>
    <w:rsid w:val="00315550"/>
    <w:rsid w:val="003155A2"/>
    <w:rsid w:val="0031564F"/>
    <w:rsid w:val="0031569D"/>
    <w:rsid w:val="0031584C"/>
    <w:rsid w:val="00315ADB"/>
    <w:rsid w:val="00315B86"/>
    <w:rsid w:val="00315B89"/>
    <w:rsid w:val="00315BD7"/>
    <w:rsid w:val="00315CB1"/>
    <w:rsid w:val="00315CB8"/>
    <w:rsid w:val="00315F66"/>
    <w:rsid w:val="00315FFD"/>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6C"/>
    <w:rsid w:val="0032078F"/>
    <w:rsid w:val="0032089C"/>
    <w:rsid w:val="00320920"/>
    <w:rsid w:val="0032092A"/>
    <w:rsid w:val="00320D43"/>
    <w:rsid w:val="00320F03"/>
    <w:rsid w:val="003214D3"/>
    <w:rsid w:val="003214D4"/>
    <w:rsid w:val="003214FF"/>
    <w:rsid w:val="00321530"/>
    <w:rsid w:val="0032186B"/>
    <w:rsid w:val="00321A38"/>
    <w:rsid w:val="00321B6B"/>
    <w:rsid w:val="00321CEE"/>
    <w:rsid w:val="00321DC1"/>
    <w:rsid w:val="00321DDA"/>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86"/>
    <w:rsid w:val="003230A2"/>
    <w:rsid w:val="0032313F"/>
    <w:rsid w:val="00323242"/>
    <w:rsid w:val="003232B6"/>
    <w:rsid w:val="003232F5"/>
    <w:rsid w:val="0032338A"/>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CE0"/>
    <w:rsid w:val="00324E3B"/>
    <w:rsid w:val="00324FA8"/>
    <w:rsid w:val="003250D9"/>
    <w:rsid w:val="00325293"/>
    <w:rsid w:val="00325413"/>
    <w:rsid w:val="0032584D"/>
    <w:rsid w:val="0032594C"/>
    <w:rsid w:val="00325A70"/>
    <w:rsid w:val="00325AC9"/>
    <w:rsid w:val="00325D07"/>
    <w:rsid w:val="00325D14"/>
    <w:rsid w:val="00326316"/>
    <w:rsid w:val="003263B0"/>
    <w:rsid w:val="003263DC"/>
    <w:rsid w:val="00326440"/>
    <w:rsid w:val="003265F2"/>
    <w:rsid w:val="0032665E"/>
    <w:rsid w:val="0032672A"/>
    <w:rsid w:val="003267B1"/>
    <w:rsid w:val="00326812"/>
    <w:rsid w:val="00326857"/>
    <w:rsid w:val="00326865"/>
    <w:rsid w:val="00326B58"/>
    <w:rsid w:val="00326D77"/>
    <w:rsid w:val="00326DF5"/>
    <w:rsid w:val="00326EC1"/>
    <w:rsid w:val="00326F9E"/>
    <w:rsid w:val="00327174"/>
    <w:rsid w:val="003275EE"/>
    <w:rsid w:val="003276C0"/>
    <w:rsid w:val="003278E1"/>
    <w:rsid w:val="00327A2D"/>
    <w:rsid w:val="00327ABF"/>
    <w:rsid w:val="00327C82"/>
    <w:rsid w:val="00327D41"/>
    <w:rsid w:val="003300D6"/>
    <w:rsid w:val="00330190"/>
    <w:rsid w:val="0033020D"/>
    <w:rsid w:val="003304AC"/>
    <w:rsid w:val="00330643"/>
    <w:rsid w:val="00330663"/>
    <w:rsid w:val="00330950"/>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404F"/>
    <w:rsid w:val="00334166"/>
    <w:rsid w:val="0033429F"/>
    <w:rsid w:val="003342A3"/>
    <w:rsid w:val="003344E8"/>
    <w:rsid w:val="0033475B"/>
    <w:rsid w:val="00334844"/>
    <w:rsid w:val="00334971"/>
    <w:rsid w:val="00334A88"/>
    <w:rsid w:val="00334B0F"/>
    <w:rsid w:val="00334B29"/>
    <w:rsid w:val="00334B72"/>
    <w:rsid w:val="00334DBC"/>
    <w:rsid w:val="00334EFF"/>
    <w:rsid w:val="00335015"/>
    <w:rsid w:val="00335084"/>
    <w:rsid w:val="003352E1"/>
    <w:rsid w:val="0033532F"/>
    <w:rsid w:val="00335387"/>
    <w:rsid w:val="00335449"/>
    <w:rsid w:val="0033552A"/>
    <w:rsid w:val="0033581D"/>
    <w:rsid w:val="00335878"/>
    <w:rsid w:val="003359D6"/>
    <w:rsid w:val="00335C9B"/>
    <w:rsid w:val="00335CB3"/>
    <w:rsid w:val="00335D2F"/>
    <w:rsid w:val="00335D3F"/>
    <w:rsid w:val="00335D84"/>
    <w:rsid w:val="00335ECC"/>
    <w:rsid w:val="00335F16"/>
    <w:rsid w:val="00336158"/>
    <w:rsid w:val="003361C0"/>
    <w:rsid w:val="003361FF"/>
    <w:rsid w:val="00336275"/>
    <w:rsid w:val="003362FA"/>
    <w:rsid w:val="003363A2"/>
    <w:rsid w:val="0033643B"/>
    <w:rsid w:val="00336807"/>
    <w:rsid w:val="003368BA"/>
    <w:rsid w:val="0033692D"/>
    <w:rsid w:val="0033694B"/>
    <w:rsid w:val="00336E62"/>
    <w:rsid w:val="00336EC9"/>
    <w:rsid w:val="00337011"/>
    <w:rsid w:val="003370AA"/>
    <w:rsid w:val="003370DA"/>
    <w:rsid w:val="00337157"/>
    <w:rsid w:val="003374B6"/>
    <w:rsid w:val="00337526"/>
    <w:rsid w:val="003375E2"/>
    <w:rsid w:val="00337605"/>
    <w:rsid w:val="00337633"/>
    <w:rsid w:val="003376B3"/>
    <w:rsid w:val="00337731"/>
    <w:rsid w:val="00337834"/>
    <w:rsid w:val="00337C49"/>
    <w:rsid w:val="00337D7A"/>
    <w:rsid w:val="00337DC5"/>
    <w:rsid w:val="00337E9D"/>
    <w:rsid w:val="00340054"/>
    <w:rsid w:val="00340141"/>
    <w:rsid w:val="003402EF"/>
    <w:rsid w:val="0034033E"/>
    <w:rsid w:val="00340569"/>
    <w:rsid w:val="0034067E"/>
    <w:rsid w:val="003406AC"/>
    <w:rsid w:val="00340777"/>
    <w:rsid w:val="003409AF"/>
    <w:rsid w:val="00340E2D"/>
    <w:rsid w:val="00341095"/>
    <w:rsid w:val="003411D8"/>
    <w:rsid w:val="003411EE"/>
    <w:rsid w:val="00341279"/>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2F1C"/>
    <w:rsid w:val="00342FED"/>
    <w:rsid w:val="0034316B"/>
    <w:rsid w:val="003431EE"/>
    <w:rsid w:val="00343309"/>
    <w:rsid w:val="003436EC"/>
    <w:rsid w:val="003437E9"/>
    <w:rsid w:val="00343A31"/>
    <w:rsid w:val="00343AD6"/>
    <w:rsid w:val="00343B76"/>
    <w:rsid w:val="00343BF6"/>
    <w:rsid w:val="00343EA1"/>
    <w:rsid w:val="0034400A"/>
    <w:rsid w:val="0034413E"/>
    <w:rsid w:val="0034431A"/>
    <w:rsid w:val="0034432C"/>
    <w:rsid w:val="003444B5"/>
    <w:rsid w:val="00344A31"/>
    <w:rsid w:val="0034500E"/>
    <w:rsid w:val="00345337"/>
    <w:rsid w:val="0034538C"/>
    <w:rsid w:val="00345573"/>
    <w:rsid w:val="00345701"/>
    <w:rsid w:val="00345738"/>
    <w:rsid w:val="003457EF"/>
    <w:rsid w:val="0034591B"/>
    <w:rsid w:val="00345B6C"/>
    <w:rsid w:val="00345C52"/>
    <w:rsid w:val="00345DF5"/>
    <w:rsid w:val="00345EB3"/>
    <w:rsid w:val="00346510"/>
    <w:rsid w:val="003465A4"/>
    <w:rsid w:val="003467AA"/>
    <w:rsid w:val="003467DE"/>
    <w:rsid w:val="0034692C"/>
    <w:rsid w:val="003469B7"/>
    <w:rsid w:val="00346BDA"/>
    <w:rsid w:val="00346D7D"/>
    <w:rsid w:val="00346E2B"/>
    <w:rsid w:val="00346E6F"/>
    <w:rsid w:val="00346EBD"/>
    <w:rsid w:val="00346F2A"/>
    <w:rsid w:val="0034730D"/>
    <w:rsid w:val="0034734C"/>
    <w:rsid w:val="00347488"/>
    <w:rsid w:val="00347ABA"/>
    <w:rsid w:val="00347C71"/>
    <w:rsid w:val="00347D86"/>
    <w:rsid w:val="00347E0F"/>
    <w:rsid w:val="00347F2F"/>
    <w:rsid w:val="00350075"/>
    <w:rsid w:val="003501C3"/>
    <w:rsid w:val="0035023C"/>
    <w:rsid w:val="003502E8"/>
    <w:rsid w:val="003503C4"/>
    <w:rsid w:val="003507AE"/>
    <w:rsid w:val="00350895"/>
    <w:rsid w:val="00350AEB"/>
    <w:rsid w:val="00350C11"/>
    <w:rsid w:val="00350EB5"/>
    <w:rsid w:val="00350EEA"/>
    <w:rsid w:val="003510C2"/>
    <w:rsid w:val="003512F1"/>
    <w:rsid w:val="00351316"/>
    <w:rsid w:val="00351523"/>
    <w:rsid w:val="00351736"/>
    <w:rsid w:val="00351747"/>
    <w:rsid w:val="00351889"/>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DC3"/>
    <w:rsid w:val="003530DF"/>
    <w:rsid w:val="0035324B"/>
    <w:rsid w:val="0035327E"/>
    <w:rsid w:val="003532AB"/>
    <w:rsid w:val="003532DA"/>
    <w:rsid w:val="003533DF"/>
    <w:rsid w:val="0035379F"/>
    <w:rsid w:val="00353846"/>
    <w:rsid w:val="003538C3"/>
    <w:rsid w:val="003539E3"/>
    <w:rsid w:val="00353B79"/>
    <w:rsid w:val="00353B7B"/>
    <w:rsid w:val="00353BF3"/>
    <w:rsid w:val="00353E2C"/>
    <w:rsid w:val="00354478"/>
    <w:rsid w:val="003544F3"/>
    <w:rsid w:val="00354517"/>
    <w:rsid w:val="0035483D"/>
    <w:rsid w:val="00354A03"/>
    <w:rsid w:val="00354A74"/>
    <w:rsid w:val="00354BF7"/>
    <w:rsid w:val="00354C28"/>
    <w:rsid w:val="00354CB1"/>
    <w:rsid w:val="00354D41"/>
    <w:rsid w:val="00354DC0"/>
    <w:rsid w:val="00355052"/>
    <w:rsid w:val="00355236"/>
    <w:rsid w:val="0035559E"/>
    <w:rsid w:val="00355621"/>
    <w:rsid w:val="00355762"/>
    <w:rsid w:val="00355BF8"/>
    <w:rsid w:val="00355DE1"/>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7C7"/>
    <w:rsid w:val="003618E8"/>
    <w:rsid w:val="003618FB"/>
    <w:rsid w:val="00361B69"/>
    <w:rsid w:val="00361BAD"/>
    <w:rsid w:val="00361E2A"/>
    <w:rsid w:val="00361EB3"/>
    <w:rsid w:val="00361FFB"/>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DBE"/>
    <w:rsid w:val="00364E3F"/>
    <w:rsid w:val="00364E8D"/>
    <w:rsid w:val="00364FB3"/>
    <w:rsid w:val="0036526F"/>
    <w:rsid w:val="00365502"/>
    <w:rsid w:val="00365808"/>
    <w:rsid w:val="00365A45"/>
    <w:rsid w:val="00365AD4"/>
    <w:rsid w:val="00365BFC"/>
    <w:rsid w:val="00365C36"/>
    <w:rsid w:val="00365C4B"/>
    <w:rsid w:val="00365E64"/>
    <w:rsid w:val="00365EEB"/>
    <w:rsid w:val="00365FF9"/>
    <w:rsid w:val="00366261"/>
    <w:rsid w:val="00366269"/>
    <w:rsid w:val="00366347"/>
    <w:rsid w:val="00366382"/>
    <w:rsid w:val="00366483"/>
    <w:rsid w:val="00366575"/>
    <w:rsid w:val="00366843"/>
    <w:rsid w:val="0036690E"/>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0A"/>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BCB"/>
    <w:rsid w:val="00371C6E"/>
    <w:rsid w:val="00371D64"/>
    <w:rsid w:val="00371D6F"/>
    <w:rsid w:val="00371D98"/>
    <w:rsid w:val="00371E3A"/>
    <w:rsid w:val="00372047"/>
    <w:rsid w:val="00372220"/>
    <w:rsid w:val="00372277"/>
    <w:rsid w:val="003722DF"/>
    <w:rsid w:val="00372350"/>
    <w:rsid w:val="0037245F"/>
    <w:rsid w:val="0037278E"/>
    <w:rsid w:val="003727C9"/>
    <w:rsid w:val="00372954"/>
    <w:rsid w:val="003729AA"/>
    <w:rsid w:val="003729EB"/>
    <w:rsid w:val="00372A37"/>
    <w:rsid w:val="00372A76"/>
    <w:rsid w:val="00372A7F"/>
    <w:rsid w:val="00372BA4"/>
    <w:rsid w:val="00372D0C"/>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0E"/>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BD"/>
    <w:rsid w:val="003757ED"/>
    <w:rsid w:val="00375912"/>
    <w:rsid w:val="00375BB6"/>
    <w:rsid w:val="00375D03"/>
    <w:rsid w:val="00375EE1"/>
    <w:rsid w:val="00375FC5"/>
    <w:rsid w:val="00376021"/>
    <w:rsid w:val="00376028"/>
    <w:rsid w:val="00376069"/>
    <w:rsid w:val="003761DD"/>
    <w:rsid w:val="003761F2"/>
    <w:rsid w:val="00376227"/>
    <w:rsid w:val="0037626E"/>
    <w:rsid w:val="00376276"/>
    <w:rsid w:val="003763A9"/>
    <w:rsid w:val="0037641C"/>
    <w:rsid w:val="003765CB"/>
    <w:rsid w:val="003766FA"/>
    <w:rsid w:val="00376A55"/>
    <w:rsid w:val="00376DC1"/>
    <w:rsid w:val="00376EE5"/>
    <w:rsid w:val="00377052"/>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790"/>
    <w:rsid w:val="003808A9"/>
    <w:rsid w:val="003809ED"/>
    <w:rsid w:val="00380C0D"/>
    <w:rsid w:val="00380C6E"/>
    <w:rsid w:val="00380E2B"/>
    <w:rsid w:val="00380E8E"/>
    <w:rsid w:val="00380F0A"/>
    <w:rsid w:val="00381019"/>
    <w:rsid w:val="00381182"/>
    <w:rsid w:val="00381331"/>
    <w:rsid w:val="0038155C"/>
    <w:rsid w:val="0038166A"/>
    <w:rsid w:val="003817C5"/>
    <w:rsid w:val="003818C5"/>
    <w:rsid w:val="00381D47"/>
    <w:rsid w:val="00382212"/>
    <w:rsid w:val="00382253"/>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3F"/>
    <w:rsid w:val="003849A2"/>
    <w:rsid w:val="003849C2"/>
    <w:rsid w:val="00384ACA"/>
    <w:rsid w:val="00384BFD"/>
    <w:rsid w:val="0038526E"/>
    <w:rsid w:val="00385356"/>
    <w:rsid w:val="00385511"/>
    <w:rsid w:val="003855D5"/>
    <w:rsid w:val="00385661"/>
    <w:rsid w:val="003856AE"/>
    <w:rsid w:val="0038572B"/>
    <w:rsid w:val="0038583E"/>
    <w:rsid w:val="003858B9"/>
    <w:rsid w:val="003859D5"/>
    <w:rsid w:val="00385A39"/>
    <w:rsid w:val="00385AFA"/>
    <w:rsid w:val="00385B9C"/>
    <w:rsid w:val="00385D0D"/>
    <w:rsid w:val="00385F7E"/>
    <w:rsid w:val="00385FB9"/>
    <w:rsid w:val="003860F4"/>
    <w:rsid w:val="0038630D"/>
    <w:rsid w:val="00386428"/>
    <w:rsid w:val="00386738"/>
    <w:rsid w:val="0038674A"/>
    <w:rsid w:val="00386845"/>
    <w:rsid w:val="0038688B"/>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4BA"/>
    <w:rsid w:val="003879A4"/>
    <w:rsid w:val="003879F9"/>
    <w:rsid w:val="00387C8A"/>
    <w:rsid w:val="00387DF4"/>
    <w:rsid w:val="00390327"/>
    <w:rsid w:val="00390485"/>
    <w:rsid w:val="00390565"/>
    <w:rsid w:val="003905BC"/>
    <w:rsid w:val="003905C7"/>
    <w:rsid w:val="003909F7"/>
    <w:rsid w:val="00390ADB"/>
    <w:rsid w:val="00390B1B"/>
    <w:rsid w:val="00390C8A"/>
    <w:rsid w:val="00390DDD"/>
    <w:rsid w:val="00390E92"/>
    <w:rsid w:val="00391044"/>
    <w:rsid w:val="00391046"/>
    <w:rsid w:val="003911DF"/>
    <w:rsid w:val="003914A3"/>
    <w:rsid w:val="003915FA"/>
    <w:rsid w:val="00391730"/>
    <w:rsid w:val="003917AD"/>
    <w:rsid w:val="00391909"/>
    <w:rsid w:val="00391A69"/>
    <w:rsid w:val="00391A7F"/>
    <w:rsid w:val="00391AB3"/>
    <w:rsid w:val="00391C42"/>
    <w:rsid w:val="00391CA7"/>
    <w:rsid w:val="00391D14"/>
    <w:rsid w:val="00391D4D"/>
    <w:rsid w:val="00391FE5"/>
    <w:rsid w:val="003921D5"/>
    <w:rsid w:val="003922CF"/>
    <w:rsid w:val="003923AC"/>
    <w:rsid w:val="003924BA"/>
    <w:rsid w:val="003924EF"/>
    <w:rsid w:val="00392537"/>
    <w:rsid w:val="00392754"/>
    <w:rsid w:val="00392B87"/>
    <w:rsid w:val="003931DC"/>
    <w:rsid w:val="003931E5"/>
    <w:rsid w:val="00393378"/>
    <w:rsid w:val="00393404"/>
    <w:rsid w:val="00393483"/>
    <w:rsid w:val="00393498"/>
    <w:rsid w:val="00393509"/>
    <w:rsid w:val="0039360B"/>
    <w:rsid w:val="0039365D"/>
    <w:rsid w:val="00393C3E"/>
    <w:rsid w:val="00393D64"/>
    <w:rsid w:val="00393F1A"/>
    <w:rsid w:val="003940B8"/>
    <w:rsid w:val="00394224"/>
    <w:rsid w:val="0039428F"/>
    <w:rsid w:val="00394411"/>
    <w:rsid w:val="003944B6"/>
    <w:rsid w:val="003945F2"/>
    <w:rsid w:val="003946FA"/>
    <w:rsid w:val="003948E1"/>
    <w:rsid w:val="00394BC6"/>
    <w:rsid w:val="00394D3C"/>
    <w:rsid w:val="00394EBE"/>
    <w:rsid w:val="00394EBF"/>
    <w:rsid w:val="00394FE9"/>
    <w:rsid w:val="00395044"/>
    <w:rsid w:val="00395334"/>
    <w:rsid w:val="00395397"/>
    <w:rsid w:val="00395673"/>
    <w:rsid w:val="003956D6"/>
    <w:rsid w:val="0039579E"/>
    <w:rsid w:val="003957AA"/>
    <w:rsid w:val="00395839"/>
    <w:rsid w:val="00395958"/>
    <w:rsid w:val="00395AB3"/>
    <w:rsid w:val="00395CE7"/>
    <w:rsid w:val="00396098"/>
    <w:rsid w:val="00396180"/>
    <w:rsid w:val="003961BC"/>
    <w:rsid w:val="0039641B"/>
    <w:rsid w:val="0039642E"/>
    <w:rsid w:val="003964B5"/>
    <w:rsid w:val="0039653C"/>
    <w:rsid w:val="00396704"/>
    <w:rsid w:val="0039670B"/>
    <w:rsid w:val="00396960"/>
    <w:rsid w:val="00396A56"/>
    <w:rsid w:val="00396AB3"/>
    <w:rsid w:val="00396D45"/>
    <w:rsid w:val="00396D7E"/>
    <w:rsid w:val="0039704E"/>
    <w:rsid w:val="00397128"/>
    <w:rsid w:val="003971F3"/>
    <w:rsid w:val="0039727D"/>
    <w:rsid w:val="003972F0"/>
    <w:rsid w:val="00397678"/>
    <w:rsid w:val="003979B7"/>
    <w:rsid w:val="00397A73"/>
    <w:rsid w:val="00397F66"/>
    <w:rsid w:val="00397F6A"/>
    <w:rsid w:val="003A00F9"/>
    <w:rsid w:val="003A04DD"/>
    <w:rsid w:val="003A07AB"/>
    <w:rsid w:val="003A07F4"/>
    <w:rsid w:val="003A0A82"/>
    <w:rsid w:val="003A0AB2"/>
    <w:rsid w:val="003A0BE9"/>
    <w:rsid w:val="003A0C28"/>
    <w:rsid w:val="003A0EC5"/>
    <w:rsid w:val="003A120E"/>
    <w:rsid w:val="003A18C6"/>
    <w:rsid w:val="003A18D2"/>
    <w:rsid w:val="003A197C"/>
    <w:rsid w:val="003A1982"/>
    <w:rsid w:val="003A198E"/>
    <w:rsid w:val="003A1AEA"/>
    <w:rsid w:val="003A1CDF"/>
    <w:rsid w:val="003A1CE1"/>
    <w:rsid w:val="003A1D19"/>
    <w:rsid w:val="003A1D3E"/>
    <w:rsid w:val="003A1DDC"/>
    <w:rsid w:val="003A200D"/>
    <w:rsid w:val="003A20CE"/>
    <w:rsid w:val="003A20DA"/>
    <w:rsid w:val="003A2165"/>
    <w:rsid w:val="003A21F3"/>
    <w:rsid w:val="003A237A"/>
    <w:rsid w:val="003A251B"/>
    <w:rsid w:val="003A252D"/>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F8"/>
    <w:rsid w:val="003A3F90"/>
    <w:rsid w:val="003A411D"/>
    <w:rsid w:val="003A4134"/>
    <w:rsid w:val="003A4296"/>
    <w:rsid w:val="003A42C3"/>
    <w:rsid w:val="003A47A6"/>
    <w:rsid w:val="003A4915"/>
    <w:rsid w:val="003A4C44"/>
    <w:rsid w:val="003A53F2"/>
    <w:rsid w:val="003A54CC"/>
    <w:rsid w:val="003A5753"/>
    <w:rsid w:val="003A59DE"/>
    <w:rsid w:val="003A5C0F"/>
    <w:rsid w:val="003A5C1D"/>
    <w:rsid w:val="003A5F4E"/>
    <w:rsid w:val="003A614C"/>
    <w:rsid w:val="003A6339"/>
    <w:rsid w:val="003A63B6"/>
    <w:rsid w:val="003A67CF"/>
    <w:rsid w:val="003A6898"/>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CF"/>
    <w:rsid w:val="003A7DD6"/>
    <w:rsid w:val="003A7F0E"/>
    <w:rsid w:val="003B0197"/>
    <w:rsid w:val="003B0388"/>
    <w:rsid w:val="003B0561"/>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88A"/>
    <w:rsid w:val="003B1A7B"/>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9FA"/>
    <w:rsid w:val="003B2DB4"/>
    <w:rsid w:val="003B3163"/>
    <w:rsid w:val="003B3167"/>
    <w:rsid w:val="003B3279"/>
    <w:rsid w:val="003B32A1"/>
    <w:rsid w:val="003B33FA"/>
    <w:rsid w:val="003B389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4DC1"/>
    <w:rsid w:val="003B5128"/>
    <w:rsid w:val="003B5179"/>
    <w:rsid w:val="003B5325"/>
    <w:rsid w:val="003B5393"/>
    <w:rsid w:val="003B5506"/>
    <w:rsid w:val="003B5664"/>
    <w:rsid w:val="003B5694"/>
    <w:rsid w:val="003B5812"/>
    <w:rsid w:val="003B59E7"/>
    <w:rsid w:val="003B5A22"/>
    <w:rsid w:val="003B5A97"/>
    <w:rsid w:val="003B5AFD"/>
    <w:rsid w:val="003B5BE4"/>
    <w:rsid w:val="003B5C9D"/>
    <w:rsid w:val="003B5DB6"/>
    <w:rsid w:val="003B61BA"/>
    <w:rsid w:val="003B66B5"/>
    <w:rsid w:val="003B66FB"/>
    <w:rsid w:val="003B671A"/>
    <w:rsid w:val="003B67D6"/>
    <w:rsid w:val="003B6876"/>
    <w:rsid w:val="003B6AC6"/>
    <w:rsid w:val="003B6B13"/>
    <w:rsid w:val="003B6CE1"/>
    <w:rsid w:val="003B6E0B"/>
    <w:rsid w:val="003B6EB7"/>
    <w:rsid w:val="003B7045"/>
    <w:rsid w:val="003B732E"/>
    <w:rsid w:val="003B7512"/>
    <w:rsid w:val="003B75C9"/>
    <w:rsid w:val="003B7718"/>
    <w:rsid w:val="003B79ED"/>
    <w:rsid w:val="003B7A12"/>
    <w:rsid w:val="003B7C6F"/>
    <w:rsid w:val="003B7EB4"/>
    <w:rsid w:val="003B7F85"/>
    <w:rsid w:val="003C0136"/>
    <w:rsid w:val="003C030E"/>
    <w:rsid w:val="003C0339"/>
    <w:rsid w:val="003C06BB"/>
    <w:rsid w:val="003C06DF"/>
    <w:rsid w:val="003C0714"/>
    <w:rsid w:val="003C0B61"/>
    <w:rsid w:val="003C0C1F"/>
    <w:rsid w:val="003C0D46"/>
    <w:rsid w:val="003C1037"/>
    <w:rsid w:val="003C116D"/>
    <w:rsid w:val="003C1412"/>
    <w:rsid w:val="003C15B2"/>
    <w:rsid w:val="003C1917"/>
    <w:rsid w:val="003C1A9C"/>
    <w:rsid w:val="003C1AAB"/>
    <w:rsid w:val="003C1B3C"/>
    <w:rsid w:val="003C1B62"/>
    <w:rsid w:val="003C1C8D"/>
    <w:rsid w:val="003C2042"/>
    <w:rsid w:val="003C2083"/>
    <w:rsid w:val="003C22D5"/>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C47"/>
    <w:rsid w:val="003C3D10"/>
    <w:rsid w:val="003C3E4A"/>
    <w:rsid w:val="003C3F1F"/>
    <w:rsid w:val="003C404E"/>
    <w:rsid w:val="003C430A"/>
    <w:rsid w:val="003C4369"/>
    <w:rsid w:val="003C43BD"/>
    <w:rsid w:val="003C44E3"/>
    <w:rsid w:val="003C45E7"/>
    <w:rsid w:val="003C4658"/>
    <w:rsid w:val="003C4B9D"/>
    <w:rsid w:val="003C4C85"/>
    <w:rsid w:val="003C4CA9"/>
    <w:rsid w:val="003C4D81"/>
    <w:rsid w:val="003C4E2A"/>
    <w:rsid w:val="003C5094"/>
    <w:rsid w:val="003C5196"/>
    <w:rsid w:val="003C550A"/>
    <w:rsid w:val="003C55C3"/>
    <w:rsid w:val="003C56FA"/>
    <w:rsid w:val="003C577C"/>
    <w:rsid w:val="003C57BF"/>
    <w:rsid w:val="003C585E"/>
    <w:rsid w:val="003C5B7B"/>
    <w:rsid w:val="003C5C1E"/>
    <w:rsid w:val="003C5D65"/>
    <w:rsid w:val="003C5E2F"/>
    <w:rsid w:val="003C5EBD"/>
    <w:rsid w:val="003C5F0B"/>
    <w:rsid w:val="003C6031"/>
    <w:rsid w:val="003C61A3"/>
    <w:rsid w:val="003C65BC"/>
    <w:rsid w:val="003C65D6"/>
    <w:rsid w:val="003C6C01"/>
    <w:rsid w:val="003C6C46"/>
    <w:rsid w:val="003C6D3A"/>
    <w:rsid w:val="003C6DC8"/>
    <w:rsid w:val="003C70AB"/>
    <w:rsid w:val="003C71FE"/>
    <w:rsid w:val="003C7569"/>
    <w:rsid w:val="003C75BC"/>
    <w:rsid w:val="003C765A"/>
    <w:rsid w:val="003C774A"/>
    <w:rsid w:val="003C78E2"/>
    <w:rsid w:val="003C79FE"/>
    <w:rsid w:val="003C7AE0"/>
    <w:rsid w:val="003C7B0B"/>
    <w:rsid w:val="003C7DEC"/>
    <w:rsid w:val="003C7FEC"/>
    <w:rsid w:val="003D0162"/>
    <w:rsid w:val="003D0181"/>
    <w:rsid w:val="003D0305"/>
    <w:rsid w:val="003D0411"/>
    <w:rsid w:val="003D0787"/>
    <w:rsid w:val="003D0B11"/>
    <w:rsid w:val="003D0B7E"/>
    <w:rsid w:val="003D0BE5"/>
    <w:rsid w:val="003D0E3B"/>
    <w:rsid w:val="003D0FE1"/>
    <w:rsid w:val="003D1366"/>
    <w:rsid w:val="003D14D6"/>
    <w:rsid w:val="003D161C"/>
    <w:rsid w:val="003D1885"/>
    <w:rsid w:val="003D1951"/>
    <w:rsid w:val="003D1A1F"/>
    <w:rsid w:val="003D1B2B"/>
    <w:rsid w:val="003D1B3A"/>
    <w:rsid w:val="003D1C08"/>
    <w:rsid w:val="003D1D35"/>
    <w:rsid w:val="003D1D76"/>
    <w:rsid w:val="003D1D9D"/>
    <w:rsid w:val="003D1DD0"/>
    <w:rsid w:val="003D1ECB"/>
    <w:rsid w:val="003D1FAE"/>
    <w:rsid w:val="003D210A"/>
    <w:rsid w:val="003D21D8"/>
    <w:rsid w:val="003D236A"/>
    <w:rsid w:val="003D23A4"/>
    <w:rsid w:val="003D2555"/>
    <w:rsid w:val="003D28CB"/>
    <w:rsid w:val="003D292F"/>
    <w:rsid w:val="003D2A05"/>
    <w:rsid w:val="003D2B5E"/>
    <w:rsid w:val="003D2CC2"/>
    <w:rsid w:val="003D2D7B"/>
    <w:rsid w:val="003D2E37"/>
    <w:rsid w:val="003D2E53"/>
    <w:rsid w:val="003D2E64"/>
    <w:rsid w:val="003D2EEC"/>
    <w:rsid w:val="003D31BB"/>
    <w:rsid w:val="003D3212"/>
    <w:rsid w:val="003D32F2"/>
    <w:rsid w:val="003D33E5"/>
    <w:rsid w:val="003D342D"/>
    <w:rsid w:val="003D3484"/>
    <w:rsid w:val="003D36F6"/>
    <w:rsid w:val="003D38F2"/>
    <w:rsid w:val="003D3C21"/>
    <w:rsid w:val="003D3E9F"/>
    <w:rsid w:val="003D3F0B"/>
    <w:rsid w:val="003D3FC9"/>
    <w:rsid w:val="003D4135"/>
    <w:rsid w:val="003D41C2"/>
    <w:rsid w:val="003D4432"/>
    <w:rsid w:val="003D4500"/>
    <w:rsid w:val="003D4591"/>
    <w:rsid w:val="003D496C"/>
    <w:rsid w:val="003D4B8D"/>
    <w:rsid w:val="003D4BF6"/>
    <w:rsid w:val="003D4D39"/>
    <w:rsid w:val="003D4DF1"/>
    <w:rsid w:val="003D4F28"/>
    <w:rsid w:val="003D533C"/>
    <w:rsid w:val="003D54F9"/>
    <w:rsid w:val="003D554A"/>
    <w:rsid w:val="003D56B1"/>
    <w:rsid w:val="003D59C1"/>
    <w:rsid w:val="003D59CB"/>
    <w:rsid w:val="003D5ABF"/>
    <w:rsid w:val="003D5AF1"/>
    <w:rsid w:val="003D5C47"/>
    <w:rsid w:val="003D5C4D"/>
    <w:rsid w:val="003D5D00"/>
    <w:rsid w:val="003D5DD8"/>
    <w:rsid w:val="003D5E3B"/>
    <w:rsid w:val="003D6115"/>
    <w:rsid w:val="003D6296"/>
    <w:rsid w:val="003D6351"/>
    <w:rsid w:val="003D63D6"/>
    <w:rsid w:val="003D64F3"/>
    <w:rsid w:val="003D676B"/>
    <w:rsid w:val="003D6AB2"/>
    <w:rsid w:val="003D6AE1"/>
    <w:rsid w:val="003D6B61"/>
    <w:rsid w:val="003D6C92"/>
    <w:rsid w:val="003D6DCF"/>
    <w:rsid w:val="003D6E29"/>
    <w:rsid w:val="003D6E73"/>
    <w:rsid w:val="003D6FD3"/>
    <w:rsid w:val="003D75C9"/>
    <w:rsid w:val="003D781F"/>
    <w:rsid w:val="003D7974"/>
    <w:rsid w:val="003D7A33"/>
    <w:rsid w:val="003D7D26"/>
    <w:rsid w:val="003D7E60"/>
    <w:rsid w:val="003D7F33"/>
    <w:rsid w:val="003E0241"/>
    <w:rsid w:val="003E02FD"/>
    <w:rsid w:val="003E034D"/>
    <w:rsid w:val="003E05AB"/>
    <w:rsid w:val="003E074C"/>
    <w:rsid w:val="003E0756"/>
    <w:rsid w:val="003E08AC"/>
    <w:rsid w:val="003E09D8"/>
    <w:rsid w:val="003E09E0"/>
    <w:rsid w:val="003E0F36"/>
    <w:rsid w:val="003E0F80"/>
    <w:rsid w:val="003E127B"/>
    <w:rsid w:val="003E1680"/>
    <w:rsid w:val="003E171E"/>
    <w:rsid w:val="003E17C1"/>
    <w:rsid w:val="003E1800"/>
    <w:rsid w:val="003E1A0C"/>
    <w:rsid w:val="003E1EA6"/>
    <w:rsid w:val="003E2578"/>
    <w:rsid w:val="003E25EF"/>
    <w:rsid w:val="003E2689"/>
    <w:rsid w:val="003E2A9E"/>
    <w:rsid w:val="003E2B73"/>
    <w:rsid w:val="003E2C26"/>
    <w:rsid w:val="003E2D29"/>
    <w:rsid w:val="003E2E04"/>
    <w:rsid w:val="003E2F7F"/>
    <w:rsid w:val="003E30DC"/>
    <w:rsid w:val="003E3131"/>
    <w:rsid w:val="003E333B"/>
    <w:rsid w:val="003E3416"/>
    <w:rsid w:val="003E343B"/>
    <w:rsid w:val="003E3485"/>
    <w:rsid w:val="003E355F"/>
    <w:rsid w:val="003E372A"/>
    <w:rsid w:val="003E3826"/>
    <w:rsid w:val="003E3971"/>
    <w:rsid w:val="003E3AE6"/>
    <w:rsid w:val="003E3B39"/>
    <w:rsid w:val="003E3C36"/>
    <w:rsid w:val="003E3C97"/>
    <w:rsid w:val="003E3D70"/>
    <w:rsid w:val="003E3DD3"/>
    <w:rsid w:val="003E3F03"/>
    <w:rsid w:val="003E4084"/>
    <w:rsid w:val="003E4162"/>
    <w:rsid w:val="003E42E0"/>
    <w:rsid w:val="003E4422"/>
    <w:rsid w:val="003E469A"/>
    <w:rsid w:val="003E4A51"/>
    <w:rsid w:val="003E4C55"/>
    <w:rsid w:val="003E4C7A"/>
    <w:rsid w:val="003E4F27"/>
    <w:rsid w:val="003E50FF"/>
    <w:rsid w:val="003E5297"/>
    <w:rsid w:val="003E5819"/>
    <w:rsid w:val="003E585C"/>
    <w:rsid w:val="003E5B3B"/>
    <w:rsid w:val="003E5F52"/>
    <w:rsid w:val="003E5FEF"/>
    <w:rsid w:val="003E640A"/>
    <w:rsid w:val="003E6523"/>
    <w:rsid w:val="003E68D7"/>
    <w:rsid w:val="003E6B84"/>
    <w:rsid w:val="003E6F52"/>
    <w:rsid w:val="003E6F79"/>
    <w:rsid w:val="003E71CF"/>
    <w:rsid w:val="003E71E5"/>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28C"/>
    <w:rsid w:val="003F15A3"/>
    <w:rsid w:val="003F178B"/>
    <w:rsid w:val="003F1951"/>
    <w:rsid w:val="003F19BD"/>
    <w:rsid w:val="003F1ABE"/>
    <w:rsid w:val="003F1E02"/>
    <w:rsid w:val="003F1E3B"/>
    <w:rsid w:val="003F1EF0"/>
    <w:rsid w:val="003F1FC8"/>
    <w:rsid w:val="003F20EE"/>
    <w:rsid w:val="003F2255"/>
    <w:rsid w:val="003F23D9"/>
    <w:rsid w:val="003F2410"/>
    <w:rsid w:val="003F2434"/>
    <w:rsid w:val="003F247A"/>
    <w:rsid w:val="003F248A"/>
    <w:rsid w:val="003F26A7"/>
    <w:rsid w:val="003F295F"/>
    <w:rsid w:val="003F2AE6"/>
    <w:rsid w:val="003F2B2F"/>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14C"/>
    <w:rsid w:val="003F424D"/>
    <w:rsid w:val="003F42A6"/>
    <w:rsid w:val="003F42D5"/>
    <w:rsid w:val="003F439D"/>
    <w:rsid w:val="003F4487"/>
    <w:rsid w:val="003F4676"/>
    <w:rsid w:val="003F4A75"/>
    <w:rsid w:val="003F4BBC"/>
    <w:rsid w:val="003F4EBE"/>
    <w:rsid w:val="003F4F50"/>
    <w:rsid w:val="003F4F7B"/>
    <w:rsid w:val="003F505C"/>
    <w:rsid w:val="003F512A"/>
    <w:rsid w:val="003F52A4"/>
    <w:rsid w:val="003F54F3"/>
    <w:rsid w:val="003F5542"/>
    <w:rsid w:val="003F55EF"/>
    <w:rsid w:val="003F5795"/>
    <w:rsid w:val="003F57CA"/>
    <w:rsid w:val="003F57CB"/>
    <w:rsid w:val="003F5943"/>
    <w:rsid w:val="003F5A07"/>
    <w:rsid w:val="003F5AEA"/>
    <w:rsid w:val="003F5B29"/>
    <w:rsid w:val="003F5D2F"/>
    <w:rsid w:val="003F661A"/>
    <w:rsid w:val="003F6971"/>
    <w:rsid w:val="003F6998"/>
    <w:rsid w:val="003F6A5F"/>
    <w:rsid w:val="003F6C72"/>
    <w:rsid w:val="003F6D52"/>
    <w:rsid w:val="003F6DC2"/>
    <w:rsid w:val="003F6E9C"/>
    <w:rsid w:val="003F6F48"/>
    <w:rsid w:val="003F72D7"/>
    <w:rsid w:val="003F7480"/>
    <w:rsid w:val="003F75C5"/>
    <w:rsid w:val="003F7865"/>
    <w:rsid w:val="003F7902"/>
    <w:rsid w:val="003F7D6B"/>
    <w:rsid w:val="00400225"/>
    <w:rsid w:val="00400300"/>
    <w:rsid w:val="00400596"/>
    <w:rsid w:val="004005A7"/>
    <w:rsid w:val="0040060E"/>
    <w:rsid w:val="00400883"/>
    <w:rsid w:val="00400FDB"/>
    <w:rsid w:val="00401082"/>
    <w:rsid w:val="0040112A"/>
    <w:rsid w:val="0040128A"/>
    <w:rsid w:val="00401290"/>
    <w:rsid w:val="004013A5"/>
    <w:rsid w:val="0040152F"/>
    <w:rsid w:val="00401540"/>
    <w:rsid w:val="004017E9"/>
    <w:rsid w:val="004017FF"/>
    <w:rsid w:val="0040199A"/>
    <w:rsid w:val="00401A15"/>
    <w:rsid w:val="00401A61"/>
    <w:rsid w:val="00401BA5"/>
    <w:rsid w:val="00401E13"/>
    <w:rsid w:val="00401EB4"/>
    <w:rsid w:val="00401EC5"/>
    <w:rsid w:val="0040203F"/>
    <w:rsid w:val="00402210"/>
    <w:rsid w:val="004022D4"/>
    <w:rsid w:val="00402325"/>
    <w:rsid w:val="00402482"/>
    <w:rsid w:val="0040254B"/>
    <w:rsid w:val="00402591"/>
    <w:rsid w:val="004025AE"/>
    <w:rsid w:val="004025D0"/>
    <w:rsid w:val="0040282C"/>
    <w:rsid w:val="00402F6C"/>
    <w:rsid w:val="00402F7F"/>
    <w:rsid w:val="0040328E"/>
    <w:rsid w:val="00403491"/>
    <w:rsid w:val="004035CA"/>
    <w:rsid w:val="004036E5"/>
    <w:rsid w:val="00403712"/>
    <w:rsid w:val="0040399C"/>
    <w:rsid w:val="00403A0E"/>
    <w:rsid w:val="00403B36"/>
    <w:rsid w:val="00403B6D"/>
    <w:rsid w:val="00403C90"/>
    <w:rsid w:val="004041A3"/>
    <w:rsid w:val="0040425B"/>
    <w:rsid w:val="004044FD"/>
    <w:rsid w:val="004045B4"/>
    <w:rsid w:val="00404652"/>
    <w:rsid w:val="004046EC"/>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A07"/>
    <w:rsid w:val="00406CD8"/>
    <w:rsid w:val="00406E12"/>
    <w:rsid w:val="00406F0F"/>
    <w:rsid w:val="00406F59"/>
    <w:rsid w:val="00406FC8"/>
    <w:rsid w:val="00407110"/>
    <w:rsid w:val="004071EC"/>
    <w:rsid w:val="004076C6"/>
    <w:rsid w:val="00407AD1"/>
    <w:rsid w:val="00407C91"/>
    <w:rsid w:val="00407D6A"/>
    <w:rsid w:val="00407F28"/>
    <w:rsid w:val="00410094"/>
    <w:rsid w:val="004105B2"/>
    <w:rsid w:val="004105B5"/>
    <w:rsid w:val="004105C0"/>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9BD"/>
    <w:rsid w:val="00411AF2"/>
    <w:rsid w:val="00411DEE"/>
    <w:rsid w:val="00411DF6"/>
    <w:rsid w:val="00411EAD"/>
    <w:rsid w:val="00412353"/>
    <w:rsid w:val="0041239F"/>
    <w:rsid w:val="004123F8"/>
    <w:rsid w:val="00412569"/>
    <w:rsid w:val="004126B9"/>
    <w:rsid w:val="0041282A"/>
    <w:rsid w:val="0041294D"/>
    <w:rsid w:val="0041295A"/>
    <w:rsid w:val="00412B62"/>
    <w:rsid w:val="00412B83"/>
    <w:rsid w:val="00412D06"/>
    <w:rsid w:val="00412F6A"/>
    <w:rsid w:val="0041307D"/>
    <w:rsid w:val="00413170"/>
    <w:rsid w:val="0041328D"/>
    <w:rsid w:val="00413461"/>
    <w:rsid w:val="00413586"/>
    <w:rsid w:val="004135A4"/>
    <w:rsid w:val="004135BA"/>
    <w:rsid w:val="00413866"/>
    <w:rsid w:val="00413878"/>
    <w:rsid w:val="004139ED"/>
    <w:rsid w:val="00413A5B"/>
    <w:rsid w:val="00413C9E"/>
    <w:rsid w:val="00413D98"/>
    <w:rsid w:val="00413E15"/>
    <w:rsid w:val="00413EC5"/>
    <w:rsid w:val="00414025"/>
    <w:rsid w:val="00414105"/>
    <w:rsid w:val="0041411B"/>
    <w:rsid w:val="00414216"/>
    <w:rsid w:val="004142D4"/>
    <w:rsid w:val="004143FC"/>
    <w:rsid w:val="00414685"/>
    <w:rsid w:val="004149FE"/>
    <w:rsid w:val="00414D06"/>
    <w:rsid w:val="00414D91"/>
    <w:rsid w:val="00415125"/>
    <w:rsid w:val="00415361"/>
    <w:rsid w:val="00415385"/>
    <w:rsid w:val="00415594"/>
    <w:rsid w:val="004155C0"/>
    <w:rsid w:val="0041565B"/>
    <w:rsid w:val="004156D1"/>
    <w:rsid w:val="00415739"/>
    <w:rsid w:val="0041575D"/>
    <w:rsid w:val="00415A0A"/>
    <w:rsid w:val="00415B41"/>
    <w:rsid w:val="00415B7A"/>
    <w:rsid w:val="00415BEB"/>
    <w:rsid w:val="00415CF6"/>
    <w:rsid w:val="00415D1D"/>
    <w:rsid w:val="00415D76"/>
    <w:rsid w:val="00416134"/>
    <w:rsid w:val="00416328"/>
    <w:rsid w:val="004166CE"/>
    <w:rsid w:val="00416B60"/>
    <w:rsid w:val="00416D88"/>
    <w:rsid w:val="0041703E"/>
    <w:rsid w:val="00417287"/>
    <w:rsid w:val="00417345"/>
    <w:rsid w:val="0041736D"/>
    <w:rsid w:val="0041741F"/>
    <w:rsid w:val="004175BF"/>
    <w:rsid w:val="00417A94"/>
    <w:rsid w:val="00417B94"/>
    <w:rsid w:val="00417BE4"/>
    <w:rsid w:val="00417C06"/>
    <w:rsid w:val="00417C15"/>
    <w:rsid w:val="00417F1B"/>
    <w:rsid w:val="0042045B"/>
    <w:rsid w:val="004205DB"/>
    <w:rsid w:val="004208AD"/>
    <w:rsid w:val="00420BD2"/>
    <w:rsid w:val="00420D04"/>
    <w:rsid w:val="00420F9A"/>
    <w:rsid w:val="0042115D"/>
    <w:rsid w:val="00421215"/>
    <w:rsid w:val="00421231"/>
    <w:rsid w:val="004213DE"/>
    <w:rsid w:val="00421498"/>
    <w:rsid w:val="004217B7"/>
    <w:rsid w:val="00421980"/>
    <w:rsid w:val="00421BB7"/>
    <w:rsid w:val="00421C5A"/>
    <w:rsid w:val="00421D2A"/>
    <w:rsid w:val="0042243B"/>
    <w:rsid w:val="0042258F"/>
    <w:rsid w:val="00422684"/>
    <w:rsid w:val="0042272D"/>
    <w:rsid w:val="00422807"/>
    <w:rsid w:val="004228AA"/>
    <w:rsid w:val="004229F3"/>
    <w:rsid w:val="00422E11"/>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A4A"/>
    <w:rsid w:val="00424B7E"/>
    <w:rsid w:val="00424C90"/>
    <w:rsid w:val="00424D38"/>
    <w:rsid w:val="0042510F"/>
    <w:rsid w:val="0042533B"/>
    <w:rsid w:val="00425470"/>
    <w:rsid w:val="004254AA"/>
    <w:rsid w:val="00425590"/>
    <w:rsid w:val="0042560C"/>
    <w:rsid w:val="0042570F"/>
    <w:rsid w:val="00425766"/>
    <w:rsid w:val="00425A1F"/>
    <w:rsid w:val="00425AB3"/>
    <w:rsid w:val="00425B3B"/>
    <w:rsid w:val="00425DDD"/>
    <w:rsid w:val="00426191"/>
    <w:rsid w:val="004265A0"/>
    <w:rsid w:val="00426663"/>
    <w:rsid w:val="00426B30"/>
    <w:rsid w:val="00426CDF"/>
    <w:rsid w:val="00426E47"/>
    <w:rsid w:val="00427015"/>
    <w:rsid w:val="00427149"/>
    <w:rsid w:val="0042727A"/>
    <w:rsid w:val="004272F8"/>
    <w:rsid w:val="00427434"/>
    <w:rsid w:val="00427442"/>
    <w:rsid w:val="004274CD"/>
    <w:rsid w:val="00427539"/>
    <w:rsid w:val="00427592"/>
    <w:rsid w:val="00427641"/>
    <w:rsid w:val="004278C8"/>
    <w:rsid w:val="004278C9"/>
    <w:rsid w:val="004279FB"/>
    <w:rsid w:val="00427ADD"/>
    <w:rsid w:val="00427AF2"/>
    <w:rsid w:val="00427CF3"/>
    <w:rsid w:val="00427EAF"/>
    <w:rsid w:val="00427FAD"/>
    <w:rsid w:val="004300CA"/>
    <w:rsid w:val="00430191"/>
    <w:rsid w:val="00430215"/>
    <w:rsid w:val="004302BA"/>
    <w:rsid w:val="00430467"/>
    <w:rsid w:val="00430652"/>
    <w:rsid w:val="00430960"/>
    <w:rsid w:val="00430963"/>
    <w:rsid w:val="00430C5E"/>
    <w:rsid w:val="00430D02"/>
    <w:rsid w:val="00430D1F"/>
    <w:rsid w:val="00430E0C"/>
    <w:rsid w:val="00430F08"/>
    <w:rsid w:val="00431111"/>
    <w:rsid w:val="00431190"/>
    <w:rsid w:val="00431586"/>
    <w:rsid w:val="00431743"/>
    <w:rsid w:val="00431840"/>
    <w:rsid w:val="004318A0"/>
    <w:rsid w:val="004319BA"/>
    <w:rsid w:val="00431A20"/>
    <w:rsid w:val="00431A70"/>
    <w:rsid w:val="00431CD5"/>
    <w:rsid w:val="00432261"/>
    <w:rsid w:val="004323CB"/>
    <w:rsid w:val="004324B4"/>
    <w:rsid w:val="004325F1"/>
    <w:rsid w:val="00432728"/>
    <w:rsid w:val="0043288C"/>
    <w:rsid w:val="0043290F"/>
    <w:rsid w:val="0043299C"/>
    <w:rsid w:val="00432C52"/>
    <w:rsid w:val="00432C97"/>
    <w:rsid w:val="00432EB2"/>
    <w:rsid w:val="004334BD"/>
    <w:rsid w:val="004336F8"/>
    <w:rsid w:val="0043375D"/>
    <w:rsid w:val="0043396B"/>
    <w:rsid w:val="004339CE"/>
    <w:rsid w:val="00433C74"/>
    <w:rsid w:val="00433E66"/>
    <w:rsid w:val="00434274"/>
    <w:rsid w:val="004343E4"/>
    <w:rsid w:val="00434429"/>
    <w:rsid w:val="00434434"/>
    <w:rsid w:val="0043473F"/>
    <w:rsid w:val="00434821"/>
    <w:rsid w:val="0043483C"/>
    <w:rsid w:val="0043483D"/>
    <w:rsid w:val="004348AF"/>
    <w:rsid w:val="00434A0D"/>
    <w:rsid w:val="00434C16"/>
    <w:rsid w:val="00434CBC"/>
    <w:rsid w:val="00434E85"/>
    <w:rsid w:val="00434F00"/>
    <w:rsid w:val="0043503A"/>
    <w:rsid w:val="0043507F"/>
    <w:rsid w:val="004350B0"/>
    <w:rsid w:val="004350F6"/>
    <w:rsid w:val="0043511E"/>
    <w:rsid w:val="004351B5"/>
    <w:rsid w:val="0043536F"/>
    <w:rsid w:val="0043537E"/>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675"/>
    <w:rsid w:val="00436805"/>
    <w:rsid w:val="00436A94"/>
    <w:rsid w:val="00436BCB"/>
    <w:rsid w:val="00436BDA"/>
    <w:rsid w:val="00436E0B"/>
    <w:rsid w:val="00436E45"/>
    <w:rsid w:val="0043705C"/>
    <w:rsid w:val="00437396"/>
    <w:rsid w:val="004373D7"/>
    <w:rsid w:val="00437751"/>
    <w:rsid w:val="00437752"/>
    <w:rsid w:val="00437806"/>
    <w:rsid w:val="0043793A"/>
    <w:rsid w:val="00437A8F"/>
    <w:rsid w:val="00437AE6"/>
    <w:rsid w:val="00437B10"/>
    <w:rsid w:val="00437DBC"/>
    <w:rsid w:val="00437E9A"/>
    <w:rsid w:val="00437EFD"/>
    <w:rsid w:val="00437FC3"/>
    <w:rsid w:val="0044013F"/>
    <w:rsid w:val="00440203"/>
    <w:rsid w:val="0044046E"/>
    <w:rsid w:val="004404A9"/>
    <w:rsid w:val="004404E4"/>
    <w:rsid w:val="00440616"/>
    <w:rsid w:val="0044095E"/>
    <w:rsid w:val="00440A90"/>
    <w:rsid w:val="00441015"/>
    <w:rsid w:val="00441472"/>
    <w:rsid w:val="00441708"/>
    <w:rsid w:val="0044171E"/>
    <w:rsid w:val="0044180A"/>
    <w:rsid w:val="004419F8"/>
    <w:rsid w:val="00441A53"/>
    <w:rsid w:val="00441A7F"/>
    <w:rsid w:val="00441F84"/>
    <w:rsid w:val="00441FA4"/>
    <w:rsid w:val="00442013"/>
    <w:rsid w:val="0044208E"/>
    <w:rsid w:val="00442451"/>
    <w:rsid w:val="0044264E"/>
    <w:rsid w:val="004426E3"/>
    <w:rsid w:val="0044294B"/>
    <w:rsid w:val="00442A74"/>
    <w:rsid w:val="00442AAA"/>
    <w:rsid w:val="00442D62"/>
    <w:rsid w:val="00442D9F"/>
    <w:rsid w:val="00442F3D"/>
    <w:rsid w:val="00442F90"/>
    <w:rsid w:val="00442FED"/>
    <w:rsid w:val="00442FF2"/>
    <w:rsid w:val="00443269"/>
    <w:rsid w:val="00443431"/>
    <w:rsid w:val="004435E1"/>
    <w:rsid w:val="00443628"/>
    <w:rsid w:val="004436C7"/>
    <w:rsid w:val="004439DC"/>
    <w:rsid w:val="00443B21"/>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4EB0"/>
    <w:rsid w:val="00445133"/>
    <w:rsid w:val="0044520A"/>
    <w:rsid w:val="00445280"/>
    <w:rsid w:val="0044549D"/>
    <w:rsid w:val="004455CF"/>
    <w:rsid w:val="004459C9"/>
    <w:rsid w:val="00445A66"/>
    <w:rsid w:val="00445ADD"/>
    <w:rsid w:val="00445B4F"/>
    <w:rsid w:val="00445BAC"/>
    <w:rsid w:val="00445D7A"/>
    <w:rsid w:val="00445D82"/>
    <w:rsid w:val="00446053"/>
    <w:rsid w:val="00446662"/>
    <w:rsid w:val="004466E6"/>
    <w:rsid w:val="00446703"/>
    <w:rsid w:val="00446776"/>
    <w:rsid w:val="0044680B"/>
    <w:rsid w:val="00446A4D"/>
    <w:rsid w:val="00446DFC"/>
    <w:rsid w:val="00446F23"/>
    <w:rsid w:val="00447005"/>
    <w:rsid w:val="004470DC"/>
    <w:rsid w:val="004472FE"/>
    <w:rsid w:val="00447464"/>
    <w:rsid w:val="00447557"/>
    <w:rsid w:val="00447629"/>
    <w:rsid w:val="0044766C"/>
    <w:rsid w:val="0044779A"/>
    <w:rsid w:val="004478DC"/>
    <w:rsid w:val="00447ACD"/>
    <w:rsid w:val="00447ADE"/>
    <w:rsid w:val="00447C0A"/>
    <w:rsid w:val="00447C4C"/>
    <w:rsid w:val="00447D7B"/>
    <w:rsid w:val="00447E05"/>
    <w:rsid w:val="00447E1C"/>
    <w:rsid w:val="00450082"/>
    <w:rsid w:val="0045010B"/>
    <w:rsid w:val="00450615"/>
    <w:rsid w:val="004506C5"/>
    <w:rsid w:val="00450773"/>
    <w:rsid w:val="00450801"/>
    <w:rsid w:val="00450965"/>
    <w:rsid w:val="004509A7"/>
    <w:rsid w:val="00450B91"/>
    <w:rsid w:val="00450E08"/>
    <w:rsid w:val="004510E7"/>
    <w:rsid w:val="00451149"/>
    <w:rsid w:val="004512C5"/>
    <w:rsid w:val="0045141B"/>
    <w:rsid w:val="004514BC"/>
    <w:rsid w:val="004515D3"/>
    <w:rsid w:val="00451720"/>
    <w:rsid w:val="0045180D"/>
    <w:rsid w:val="0045181C"/>
    <w:rsid w:val="0045182D"/>
    <w:rsid w:val="004518B9"/>
    <w:rsid w:val="00451A02"/>
    <w:rsid w:val="00451A30"/>
    <w:rsid w:val="00451B12"/>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241"/>
    <w:rsid w:val="00453824"/>
    <w:rsid w:val="00453858"/>
    <w:rsid w:val="0045393C"/>
    <w:rsid w:val="00453C10"/>
    <w:rsid w:val="00453CE6"/>
    <w:rsid w:val="00453FBC"/>
    <w:rsid w:val="0045410E"/>
    <w:rsid w:val="004543B6"/>
    <w:rsid w:val="00454551"/>
    <w:rsid w:val="00454636"/>
    <w:rsid w:val="00454A44"/>
    <w:rsid w:val="00454BB1"/>
    <w:rsid w:val="00454C29"/>
    <w:rsid w:val="00454EDB"/>
    <w:rsid w:val="00454FB3"/>
    <w:rsid w:val="004550E2"/>
    <w:rsid w:val="00455938"/>
    <w:rsid w:val="00455AD4"/>
    <w:rsid w:val="00455CA1"/>
    <w:rsid w:val="00455D13"/>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2C1"/>
    <w:rsid w:val="004573C4"/>
    <w:rsid w:val="0045789D"/>
    <w:rsid w:val="004578DB"/>
    <w:rsid w:val="0045790C"/>
    <w:rsid w:val="00457977"/>
    <w:rsid w:val="004579C6"/>
    <w:rsid w:val="00457B0F"/>
    <w:rsid w:val="00457C84"/>
    <w:rsid w:val="00457CA0"/>
    <w:rsid w:val="00457DBC"/>
    <w:rsid w:val="00457E8C"/>
    <w:rsid w:val="00460148"/>
    <w:rsid w:val="004601CE"/>
    <w:rsid w:val="00460267"/>
    <w:rsid w:val="004604A1"/>
    <w:rsid w:val="00460744"/>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592"/>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4F86"/>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E0F"/>
    <w:rsid w:val="00466F3B"/>
    <w:rsid w:val="00466F66"/>
    <w:rsid w:val="004670AD"/>
    <w:rsid w:val="0046725D"/>
    <w:rsid w:val="004673AA"/>
    <w:rsid w:val="0046747C"/>
    <w:rsid w:val="004674DC"/>
    <w:rsid w:val="00467553"/>
    <w:rsid w:val="004676A3"/>
    <w:rsid w:val="00467808"/>
    <w:rsid w:val="004678CA"/>
    <w:rsid w:val="00467A23"/>
    <w:rsid w:val="00467AC4"/>
    <w:rsid w:val="00467CBC"/>
    <w:rsid w:val="00467FBC"/>
    <w:rsid w:val="00467FED"/>
    <w:rsid w:val="00470088"/>
    <w:rsid w:val="004700EC"/>
    <w:rsid w:val="0047025F"/>
    <w:rsid w:val="00470479"/>
    <w:rsid w:val="0047087A"/>
    <w:rsid w:val="004709AA"/>
    <w:rsid w:val="00470AEA"/>
    <w:rsid w:val="00470C24"/>
    <w:rsid w:val="00470C77"/>
    <w:rsid w:val="00470CC8"/>
    <w:rsid w:val="00470DF1"/>
    <w:rsid w:val="00470E32"/>
    <w:rsid w:val="00470F82"/>
    <w:rsid w:val="00470FCF"/>
    <w:rsid w:val="00471317"/>
    <w:rsid w:val="0047159B"/>
    <w:rsid w:val="004717D8"/>
    <w:rsid w:val="00471A2D"/>
    <w:rsid w:val="00471D87"/>
    <w:rsid w:val="00471DD7"/>
    <w:rsid w:val="00471F28"/>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DF2"/>
    <w:rsid w:val="00473E7B"/>
    <w:rsid w:val="00474033"/>
    <w:rsid w:val="004741A2"/>
    <w:rsid w:val="00474234"/>
    <w:rsid w:val="004742F9"/>
    <w:rsid w:val="00474457"/>
    <w:rsid w:val="004745CF"/>
    <w:rsid w:val="004746F4"/>
    <w:rsid w:val="0047473F"/>
    <w:rsid w:val="004748F6"/>
    <w:rsid w:val="00474952"/>
    <w:rsid w:val="00474DC0"/>
    <w:rsid w:val="00474DF7"/>
    <w:rsid w:val="00474E75"/>
    <w:rsid w:val="00474FED"/>
    <w:rsid w:val="00475093"/>
    <w:rsid w:val="00475307"/>
    <w:rsid w:val="0047536E"/>
    <w:rsid w:val="004753F8"/>
    <w:rsid w:val="00475480"/>
    <w:rsid w:val="004754ED"/>
    <w:rsid w:val="0047551F"/>
    <w:rsid w:val="00475AF7"/>
    <w:rsid w:val="00475C3D"/>
    <w:rsid w:val="00475F39"/>
    <w:rsid w:val="00475FA9"/>
    <w:rsid w:val="00475FFB"/>
    <w:rsid w:val="00476123"/>
    <w:rsid w:val="00476135"/>
    <w:rsid w:val="0047624D"/>
    <w:rsid w:val="004763F3"/>
    <w:rsid w:val="00476563"/>
    <w:rsid w:val="004768FF"/>
    <w:rsid w:val="00476BC7"/>
    <w:rsid w:val="00476F3D"/>
    <w:rsid w:val="004771C2"/>
    <w:rsid w:val="0047746B"/>
    <w:rsid w:val="0047771A"/>
    <w:rsid w:val="00477729"/>
    <w:rsid w:val="0047781A"/>
    <w:rsid w:val="00477870"/>
    <w:rsid w:val="00477E2E"/>
    <w:rsid w:val="00477FD2"/>
    <w:rsid w:val="00480218"/>
    <w:rsid w:val="004802CD"/>
    <w:rsid w:val="004802CE"/>
    <w:rsid w:val="00480763"/>
    <w:rsid w:val="00480775"/>
    <w:rsid w:val="004807AF"/>
    <w:rsid w:val="004808EB"/>
    <w:rsid w:val="004809FB"/>
    <w:rsid w:val="00480A51"/>
    <w:rsid w:val="00480B00"/>
    <w:rsid w:val="00480B33"/>
    <w:rsid w:val="00480CF1"/>
    <w:rsid w:val="00480E00"/>
    <w:rsid w:val="00480EA4"/>
    <w:rsid w:val="0048101A"/>
    <w:rsid w:val="004810D5"/>
    <w:rsid w:val="0048118B"/>
    <w:rsid w:val="004811A6"/>
    <w:rsid w:val="004811FF"/>
    <w:rsid w:val="00481227"/>
    <w:rsid w:val="00481251"/>
    <w:rsid w:val="00481589"/>
    <w:rsid w:val="0048161E"/>
    <w:rsid w:val="00481C15"/>
    <w:rsid w:val="00481C40"/>
    <w:rsid w:val="00481C46"/>
    <w:rsid w:val="0048203F"/>
    <w:rsid w:val="0048207E"/>
    <w:rsid w:val="00482289"/>
    <w:rsid w:val="004828B1"/>
    <w:rsid w:val="00482AB9"/>
    <w:rsid w:val="00482C81"/>
    <w:rsid w:val="00482D7D"/>
    <w:rsid w:val="00482E42"/>
    <w:rsid w:val="00482EEA"/>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D18"/>
    <w:rsid w:val="00483E58"/>
    <w:rsid w:val="00483F10"/>
    <w:rsid w:val="00484020"/>
    <w:rsid w:val="0048402F"/>
    <w:rsid w:val="00484164"/>
    <w:rsid w:val="00484173"/>
    <w:rsid w:val="00484427"/>
    <w:rsid w:val="0048446F"/>
    <w:rsid w:val="004844D5"/>
    <w:rsid w:val="00484522"/>
    <w:rsid w:val="004846CB"/>
    <w:rsid w:val="00484700"/>
    <w:rsid w:val="004847E0"/>
    <w:rsid w:val="00484867"/>
    <w:rsid w:val="004848D7"/>
    <w:rsid w:val="00484BB8"/>
    <w:rsid w:val="00484C4C"/>
    <w:rsid w:val="00484CA5"/>
    <w:rsid w:val="00484DBB"/>
    <w:rsid w:val="00484F9A"/>
    <w:rsid w:val="00485251"/>
    <w:rsid w:val="004853FC"/>
    <w:rsid w:val="0048545F"/>
    <w:rsid w:val="00485477"/>
    <w:rsid w:val="004855A9"/>
    <w:rsid w:val="00485628"/>
    <w:rsid w:val="0048562A"/>
    <w:rsid w:val="00485879"/>
    <w:rsid w:val="00485A74"/>
    <w:rsid w:val="00485AD8"/>
    <w:rsid w:val="00485B2F"/>
    <w:rsid w:val="00485B39"/>
    <w:rsid w:val="004860D5"/>
    <w:rsid w:val="004861F9"/>
    <w:rsid w:val="004863DB"/>
    <w:rsid w:val="00486569"/>
    <w:rsid w:val="0048658A"/>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59"/>
    <w:rsid w:val="004878C9"/>
    <w:rsid w:val="004878EC"/>
    <w:rsid w:val="00487BCB"/>
    <w:rsid w:val="00487D10"/>
    <w:rsid w:val="00487DBC"/>
    <w:rsid w:val="004900A5"/>
    <w:rsid w:val="00490299"/>
    <w:rsid w:val="004903EA"/>
    <w:rsid w:val="004904FE"/>
    <w:rsid w:val="004907CC"/>
    <w:rsid w:val="004909D2"/>
    <w:rsid w:val="00490BA1"/>
    <w:rsid w:val="00490C36"/>
    <w:rsid w:val="00490C9D"/>
    <w:rsid w:val="00490CAA"/>
    <w:rsid w:val="00490CB1"/>
    <w:rsid w:val="00490FCC"/>
    <w:rsid w:val="004910C9"/>
    <w:rsid w:val="004912CF"/>
    <w:rsid w:val="00491353"/>
    <w:rsid w:val="00491453"/>
    <w:rsid w:val="004914E7"/>
    <w:rsid w:val="004915A8"/>
    <w:rsid w:val="004918E2"/>
    <w:rsid w:val="00491C1D"/>
    <w:rsid w:val="00491D55"/>
    <w:rsid w:val="00491DA5"/>
    <w:rsid w:val="00491E3B"/>
    <w:rsid w:val="00491FD3"/>
    <w:rsid w:val="0049209F"/>
    <w:rsid w:val="004923CC"/>
    <w:rsid w:val="00492528"/>
    <w:rsid w:val="00492A44"/>
    <w:rsid w:val="00492AAD"/>
    <w:rsid w:val="00492E54"/>
    <w:rsid w:val="00492F45"/>
    <w:rsid w:val="004931D3"/>
    <w:rsid w:val="004932CC"/>
    <w:rsid w:val="004934BF"/>
    <w:rsid w:val="004934D3"/>
    <w:rsid w:val="0049372F"/>
    <w:rsid w:val="004937B3"/>
    <w:rsid w:val="00493823"/>
    <w:rsid w:val="004939A5"/>
    <w:rsid w:val="00493B63"/>
    <w:rsid w:val="00494109"/>
    <w:rsid w:val="00494222"/>
    <w:rsid w:val="00494589"/>
    <w:rsid w:val="004947D6"/>
    <w:rsid w:val="004948A3"/>
    <w:rsid w:val="0049496D"/>
    <w:rsid w:val="00494A6B"/>
    <w:rsid w:val="00494B6F"/>
    <w:rsid w:val="00494E07"/>
    <w:rsid w:val="00494F26"/>
    <w:rsid w:val="00494F30"/>
    <w:rsid w:val="00494F41"/>
    <w:rsid w:val="00494F82"/>
    <w:rsid w:val="00495075"/>
    <w:rsid w:val="004950D1"/>
    <w:rsid w:val="004951E6"/>
    <w:rsid w:val="00495445"/>
    <w:rsid w:val="004954B9"/>
    <w:rsid w:val="0049556E"/>
    <w:rsid w:val="004955C6"/>
    <w:rsid w:val="00495815"/>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0AA"/>
    <w:rsid w:val="00497271"/>
    <w:rsid w:val="00497477"/>
    <w:rsid w:val="00497556"/>
    <w:rsid w:val="00497588"/>
    <w:rsid w:val="004978FF"/>
    <w:rsid w:val="00497AF2"/>
    <w:rsid w:val="00497FC9"/>
    <w:rsid w:val="004A01BD"/>
    <w:rsid w:val="004A037B"/>
    <w:rsid w:val="004A03AF"/>
    <w:rsid w:val="004A046F"/>
    <w:rsid w:val="004A04A2"/>
    <w:rsid w:val="004A0536"/>
    <w:rsid w:val="004A0600"/>
    <w:rsid w:val="004A061E"/>
    <w:rsid w:val="004A0682"/>
    <w:rsid w:val="004A0951"/>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170"/>
    <w:rsid w:val="004A327F"/>
    <w:rsid w:val="004A3293"/>
    <w:rsid w:val="004A32E9"/>
    <w:rsid w:val="004A3303"/>
    <w:rsid w:val="004A36A8"/>
    <w:rsid w:val="004A376D"/>
    <w:rsid w:val="004A3B42"/>
    <w:rsid w:val="004A3C32"/>
    <w:rsid w:val="004A3DE4"/>
    <w:rsid w:val="004A3DE8"/>
    <w:rsid w:val="004A3FB6"/>
    <w:rsid w:val="004A403B"/>
    <w:rsid w:val="004A40AE"/>
    <w:rsid w:val="004A40CE"/>
    <w:rsid w:val="004A41A8"/>
    <w:rsid w:val="004A4377"/>
    <w:rsid w:val="004A4442"/>
    <w:rsid w:val="004A46C7"/>
    <w:rsid w:val="004A47D0"/>
    <w:rsid w:val="004A4B5E"/>
    <w:rsid w:val="004A4D14"/>
    <w:rsid w:val="004A4D67"/>
    <w:rsid w:val="004A4E15"/>
    <w:rsid w:val="004A4FD9"/>
    <w:rsid w:val="004A5396"/>
    <w:rsid w:val="004A5398"/>
    <w:rsid w:val="004A53E2"/>
    <w:rsid w:val="004A55A8"/>
    <w:rsid w:val="004A57E3"/>
    <w:rsid w:val="004A5824"/>
    <w:rsid w:val="004A58A3"/>
    <w:rsid w:val="004A5A2F"/>
    <w:rsid w:val="004A5AFA"/>
    <w:rsid w:val="004A5B02"/>
    <w:rsid w:val="004A5B93"/>
    <w:rsid w:val="004A5BC4"/>
    <w:rsid w:val="004A5D81"/>
    <w:rsid w:val="004A5EC6"/>
    <w:rsid w:val="004A5F09"/>
    <w:rsid w:val="004A5F18"/>
    <w:rsid w:val="004A5F81"/>
    <w:rsid w:val="004A60AE"/>
    <w:rsid w:val="004A64DF"/>
    <w:rsid w:val="004A6558"/>
    <w:rsid w:val="004A67CA"/>
    <w:rsid w:val="004A6A50"/>
    <w:rsid w:val="004A6BC9"/>
    <w:rsid w:val="004A6C90"/>
    <w:rsid w:val="004A6EF4"/>
    <w:rsid w:val="004A6F28"/>
    <w:rsid w:val="004A72D5"/>
    <w:rsid w:val="004A7312"/>
    <w:rsid w:val="004A7371"/>
    <w:rsid w:val="004A755C"/>
    <w:rsid w:val="004A7810"/>
    <w:rsid w:val="004A7A47"/>
    <w:rsid w:val="004A7BE8"/>
    <w:rsid w:val="004A7C00"/>
    <w:rsid w:val="004A7C8C"/>
    <w:rsid w:val="004A7DB9"/>
    <w:rsid w:val="004A7F6A"/>
    <w:rsid w:val="004A7F74"/>
    <w:rsid w:val="004B0046"/>
    <w:rsid w:val="004B00CE"/>
    <w:rsid w:val="004B01D2"/>
    <w:rsid w:val="004B020A"/>
    <w:rsid w:val="004B038B"/>
    <w:rsid w:val="004B0639"/>
    <w:rsid w:val="004B07A9"/>
    <w:rsid w:val="004B09FA"/>
    <w:rsid w:val="004B0B92"/>
    <w:rsid w:val="004B0C45"/>
    <w:rsid w:val="004B0C51"/>
    <w:rsid w:val="004B0C7A"/>
    <w:rsid w:val="004B0CEC"/>
    <w:rsid w:val="004B102F"/>
    <w:rsid w:val="004B108F"/>
    <w:rsid w:val="004B111B"/>
    <w:rsid w:val="004B12B8"/>
    <w:rsid w:val="004B1459"/>
    <w:rsid w:val="004B14E5"/>
    <w:rsid w:val="004B168D"/>
    <w:rsid w:val="004B16E3"/>
    <w:rsid w:val="004B198E"/>
    <w:rsid w:val="004B1C08"/>
    <w:rsid w:val="004B1C11"/>
    <w:rsid w:val="004B1C24"/>
    <w:rsid w:val="004B2099"/>
    <w:rsid w:val="004B22C3"/>
    <w:rsid w:val="004B2322"/>
    <w:rsid w:val="004B27A1"/>
    <w:rsid w:val="004B27D1"/>
    <w:rsid w:val="004B288D"/>
    <w:rsid w:val="004B29DE"/>
    <w:rsid w:val="004B2AE5"/>
    <w:rsid w:val="004B2BB2"/>
    <w:rsid w:val="004B2BBD"/>
    <w:rsid w:val="004B2CD0"/>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996"/>
    <w:rsid w:val="004B3A3B"/>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23"/>
    <w:rsid w:val="004B4E3B"/>
    <w:rsid w:val="004B4FC7"/>
    <w:rsid w:val="004B5174"/>
    <w:rsid w:val="004B561E"/>
    <w:rsid w:val="004B569E"/>
    <w:rsid w:val="004B57F7"/>
    <w:rsid w:val="004B5909"/>
    <w:rsid w:val="004B594D"/>
    <w:rsid w:val="004B59D6"/>
    <w:rsid w:val="004B5C4E"/>
    <w:rsid w:val="004B5C5A"/>
    <w:rsid w:val="004B60F8"/>
    <w:rsid w:val="004B615A"/>
    <w:rsid w:val="004B62C0"/>
    <w:rsid w:val="004B6318"/>
    <w:rsid w:val="004B64AC"/>
    <w:rsid w:val="004B65C7"/>
    <w:rsid w:val="004B6646"/>
    <w:rsid w:val="004B667E"/>
    <w:rsid w:val="004B66A6"/>
    <w:rsid w:val="004B66A7"/>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D93"/>
    <w:rsid w:val="004B7DAD"/>
    <w:rsid w:val="004B7E12"/>
    <w:rsid w:val="004B7ED6"/>
    <w:rsid w:val="004B7FF5"/>
    <w:rsid w:val="004C0017"/>
    <w:rsid w:val="004C0437"/>
    <w:rsid w:val="004C0461"/>
    <w:rsid w:val="004C05F3"/>
    <w:rsid w:val="004C06BB"/>
    <w:rsid w:val="004C0822"/>
    <w:rsid w:val="004C082F"/>
    <w:rsid w:val="004C08BC"/>
    <w:rsid w:val="004C0910"/>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75"/>
    <w:rsid w:val="004C1EAF"/>
    <w:rsid w:val="004C2490"/>
    <w:rsid w:val="004C27A7"/>
    <w:rsid w:val="004C2A91"/>
    <w:rsid w:val="004C2CE4"/>
    <w:rsid w:val="004C2DBC"/>
    <w:rsid w:val="004C2ED0"/>
    <w:rsid w:val="004C311E"/>
    <w:rsid w:val="004C3258"/>
    <w:rsid w:val="004C3377"/>
    <w:rsid w:val="004C344E"/>
    <w:rsid w:val="004C3598"/>
    <w:rsid w:val="004C3675"/>
    <w:rsid w:val="004C385A"/>
    <w:rsid w:val="004C3A70"/>
    <w:rsid w:val="004C3C1A"/>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379"/>
    <w:rsid w:val="004C55C4"/>
    <w:rsid w:val="004C57D3"/>
    <w:rsid w:val="004C5B56"/>
    <w:rsid w:val="004C5B8A"/>
    <w:rsid w:val="004C5C2B"/>
    <w:rsid w:val="004C608C"/>
    <w:rsid w:val="004C60A9"/>
    <w:rsid w:val="004C6114"/>
    <w:rsid w:val="004C618D"/>
    <w:rsid w:val="004C6195"/>
    <w:rsid w:val="004C68FA"/>
    <w:rsid w:val="004C6D60"/>
    <w:rsid w:val="004C6F53"/>
    <w:rsid w:val="004C7007"/>
    <w:rsid w:val="004C7042"/>
    <w:rsid w:val="004C770C"/>
    <w:rsid w:val="004C7716"/>
    <w:rsid w:val="004C77EC"/>
    <w:rsid w:val="004C783A"/>
    <w:rsid w:val="004C79A6"/>
    <w:rsid w:val="004C7E70"/>
    <w:rsid w:val="004C7F40"/>
    <w:rsid w:val="004C7F41"/>
    <w:rsid w:val="004D01B3"/>
    <w:rsid w:val="004D0312"/>
    <w:rsid w:val="004D0498"/>
    <w:rsid w:val="004D0622"/>
    <w:rsid w:val="004D0668"/>
    <w:rsid w:val="004D0869"/>
    <w:rsid w:val="004D093A"/>
    <w:rsid w:val="004D0B26"/>
    <w:rsid w:val="004D0D04"/>
    <w:rsid w:val="004D0D0B"/>
    <w:rsid w:val="004D0E27"/>
    <w:rsid w:val="004D0EAB"/>
    <w:rsid w:val="004D0FB9"/>
    <w:rsid w:val="004D110D"/>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DA"/>
    <w:rsid w:val="004D3CFB"/>
    <w:rsid w:val="004D3ECC"/>
    <w:rsid w:val="004D3ED0"/>
    <w:rsid w:val="004D41D7"/>
    <w:rsid w:val="004D4218"/>
    <w:rsid w:val="004D443F"/>
    <w:rsid w:val="004D463A"/>
    <w:rsid w:val="004D4714"/>
    <w:rsid w:val="004D485A"/>
    <w:rsid w:val="004D48E9"/>
    <w:rsid w:val="004D497F"/>
    <w:rsid w:val="004D4997"/>
    <w:rsid w:val="004D4A8B"/>
    <w:rsid w:val="004D4AFA"/>
    <w:rsid w:val="004D4B49"/>
    <w:rsid w:val="004D4CCD"/>
    <w:rsid w:val="004D4CEB"/>
    <w:rsid w:val="004D4D15"/>
    <w:rsid w:val="004D4D36"/>
    <w:rsid w:val="004D4D81"/>
    <w:rsid w:val="004D4DA1"/>
    <w:rsid w:val="004D539F"/>
    <w:rsid w:val="004D54A5"/>
    <w:rsid w:val="004D55A5"/>
    <w:rsid w:val="004D587D"/>
    <w:rsid w:val="004D58BC"/>
    <w:rsid w:val="004D58E2"/>
    <w:rsid w:val="004D5DBA"/>
    <w:rsid w:val="004D61D2"/>
    <w:rsid w:val="004D6273"/>
    <w:rsid w:val="004D6321"/>
    <w:rsid w:val="004D648D"/>
    <w:rsid w:val="004D660C"/>
    <w:rsid w:val="004D6898"/>
    <w:rsid w:val="004D6A56"/>
    <w:rsid w:val="004D6AB4"/>
    <w:rsid w:val="004D6B3C"/>
    <w:rsid w:val="004D6BD4"/>
    <w:rsid w:val="004D6CA7"/>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0A"/>
    <w:rsid w:val="004E00AC"/>
    <w:rsid w:val="004E0268"/>
    <w:rsid w:val="004E02B6"/>
    <w:rsid w:val="004E0435"/>
    <w:rsid w:val="004E052E"/>
    <w:rsid w:val="004E05DF"/>
    <w:rsid w:val="004E079D"/>
    <w:rsid w:val="004E088F"/>
    <w:rsid w:val="004E08DF"/>
    <w:rsid w:val="004E0993"/>
    <w:rsid w:val="004E0A1B"/>
    <w:rsid w:val="004E0BFE"/>
    <w:rsid w:val="004E0CFA"/>
    <w:rsid w:val="004E0DBF"/>
    <w:rsid w:val="004E0E17"/>
    <w:rsid w:val="004E0E71"/>
    <w:rsid w:val="004E0EA7"/>
    <w:rsid w:val="004E0EB4"/>
    <w:rsid w:val="004E1243"/>
    <w:rsid w:val="004E1275"/>
    <w:rsid w:val="004E157F"/>
    <w:rsid w:val="004E15E2"/>
    <w:rsid w:val="004E19F4"/>
    <w:rsid w:val="004E1A80"/>
    <w:rsid w:val="004E20A0"/>
    <w:rsid w:val="004E2132"/>
    <w:rsid w:val="004E2309"/>
    <w:rsid w:val="004E2347"/>
    <w:rsid w:val="004E23A5"/>
    <w:rsid w:val="004E23E6"/>
    <w:rsid w:val="004E253A"/>
    <w:rsid w:val="004E2580"/>
    <w:rsid w:val="004E25B9"/>
    <w:rsid w:val="004E261C"/>
    <w:rsid w:val="004E268F"/>
    <w:rsid w:val="004E26D1"/>
    <w:rsid w:val="004E2A99"/>
    <w:rsid w:val="004E2B8D"/>
    <w:rsid w:val="004E2E1C"/>
    <w:rsid w:val="004E3060"/>
    <w:rsid w:val="004E31A4"/>
    <w:rsid w:val="004E31C9"/>
    <w:rsid w:val="004E328A"/>
    <w:rsid w:val="004E32CF"/>
    <w:rsid w:val="004E33E0"/>
    <w:rsid w:val="004E3433"/>
    <w:rsid w:val="004E343C"/>
    <w:rsid w:val="004E3544"/>
    <w:rsid w:val="004E36E1"/>
    <w:rsid w:val="004E381E"/>
    <w:rsid w:val="004E39B9"/>
    <w:rsid w:val="004E3A84"/>
    <w:rsid w:val="004E3AA3"/>
    <w:rsid w:val="004E3E9D"/>
    <w:rsid w:val="004E3EBC"/>
    <w:rsid w:val="004E3F31"/>
    <w:rsid w:val="004E40A7"/>
    <w:rsid w:val="004E41BC"/>
    <w:rsid w:val="004E4399"/>
    <w:rsid w:val="004E4644"/>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25"/>
    <w:rsid w:val="004E6864"/>
    <w:rsid w:val="004E6883"/>
    <w:rsid w:val="004E6A4B"/>
    <w:rsid w:val="004E6A77"/>
    <w:rsid w:val="004E6BC6"/>
    <w:rsid w:val="004E6C2A"/>
    <w:rsid w:val="004E6C5D"/>
    <w:rsid w:val="004E6C70"/>
    <w:rsid w:val="004E6C81"/>
    <w:rsid w:val="004E6CBA"/>
    <w:rsid w:val="004E6DC2"/>
    <w:rsid w:val="004E6DF2"/>
    <w:rsid w:val="004E70A0"/>
    <w:rsid w:val="004E7267"/>
    <w:rsid w:val="004E7378"/>
    <w:rsid w:val="004E753C"/>
    <w:rsid w:val="004E768C"/>
    <w:rsid w:val="004E7742"/>
    <w:rsid w:val="004E7923"/>
    <w:rsid w:val="004E7A30"/>
    <w:rsid w:val="004E7C1F"/>
    <w:rsid w:val="004E7D52"/>
    <w:rsid w:val="004E7F2A"/>
    <w:rsid w:val="004E7FC6"/>
    <w:rsid w:val="004F00AF"/>
    <w:rsid w:val="004F02C4"/>
    <w:rsid w:val="004F051F"/>
    <w:rsid w:val="004F06D8"/>
    <w:rsid w:val="004F0749"/>
    <w:rsid w:val="004F099B"/>
    <w:rsid w:val="004F0AA6"/>
    <w:rsid w:val="004F0BB2"/>
    <w:rsid w:val="004F0BD7"/>
    <w:rsid w:val="004F0CF9"/>
    <w:rsid w:val="004F0E85"/>
    <w:rsid w:val="004F0EA0"/>
    <w:rsid w:val="004F0EB4"/>
    <w:rsid w:val="004F0EC4"/>
    <w:rsid w:val="004F0FD8"/>
    <w:rsid w:val="004F1170"/>
    <w:rsid w:val="004F145B"/>
    <w:rsid w:val="004F154F"/>
    <w:rsid w:val="004F161D"/>
    <w:rsid w:val="004F170C"/>
    <w:rsid w:val="004F189F"/>
    <w:rsid w:val="004F19E6"/>
    <w:rsid w:val="004F1C5D"/>
    <w:rsid w:val="004F1CB6"/>
    <w:rsid w:val="004F1D1D"/>
    <w:rsid w:val="004F1EA5"/>
    <w:rsid w:val="004F1EC9"/>
    <w:rsid w:val="004F2104"/>
    <w:rsid w:val="004F21F7"/>
    <w:rsid w:val="004F27A9"/>
    <w:rsid w:val="004F27BB"/>
    <w:rsid w:val="004F27BC"/>
    <w:rsid w:val="004F2AAB"/>
    <w:rsid w:val="004F2B99"/>
    <w:rsid w:val="004F2D74"/>
    <w:rsid w:val="004F2E77"/>
    <w:rsid w:val="004F2F93"/>
    <w:rsid w:val="004F2FAE"/>
    <w:rsid w:val="004F302C"/>
    <w:rsid w:val="004F30C1"/>
    <w:rsid w:val="004F3202"/>
    <w:rsid w:val="004F3318"/>
    <w:rsid w:val="004F34EB"/>
    <w:rsid w:val="004F3536"/>
    <w:rsid w:val="004F35BB"/>
    <w:rsid w:val="004F3614"/>
    <w:rsid w:val="004F37B9"/>
    <w:rsid w:val="004F3F5C"/>
    <w:rsid w:val="004F43AA"/>
    <w:rsid w:val="004F43BD"/>
    <w:rsid w:val="004F44FF"/>
    <w:rsid w:val="004F46CB"/>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65"/>
    <w:rsid w:val="004F5EBA"/>
    <w:rsid w:val="004F6100"/>
    <w:rsid w:val="004F6230"/>
    <w:rsid w:val="004F62AC"/>
    <w:rsid w:val="004F63A8"/>
    <w:rsid w:val="004F63ED"/>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C3"/>
    <w:rsid w:val="004F7ED3"/>
    <w:rsid w:val="0050007D"/>
    <w:rsid w:val="005005E2"/>
    <w:rsid w:val="005007CA"/>
    <w:rsid w:val="0050091F"/>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E05"/>
    <w:rsid w:val="00501F4D"/>
    <w:rsid w:val="00501FF2"/>
    <w:rsid w:val="0050201E"/>
    <w:rsid w:val="00502167"/>
    <w:rsid w:val="00502206"/>
    <w:rsid w:val="005022D1"/>
    <w:rsid w:val="00502314"/>
    <w:rsid w:val="00502326"/>
    <w:rsid w:val="00502379"/>
    <w:rsid w:val="0050257F"/>
    <w:rsid w:val="005025A1"/>
    <w:rsid w:val="005026A2"/>
    <w:rsid w:val="00502784"/>
    <w:rsid w:val="005028AF"/>
    <w:rsid w:val="00502954"/>
    <w:rsid w:val="005029A9"/>
    <w:rsid w:val="00502C05"/>
    <w:rsid w:val="00502D81"/>
    <w:rsid w:val="00502FBE"/>
    <w:rsid w:val="00503095"/>
    <w:rsid w:val="00503107"/>
    <w:rsid w:val="0050318F"/>
    <w:rsid w:val="00503344"/>
    <w:rsid w:val="005033D0"/>
    <w:rsid w:val="0050351D"/>
    <w:rsid w:val="0050354A"/>
    <w:rsid w:val="00503571"/>
    <w:rsid w:val="0050389F"/>
    <w:rsid w:val="005039B5"/>
    <w:rsid w:val="005039DE"/>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0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D6"/>
    <w:rsid w:val="005074D9"/>
    <w:rsid w:val="0050754E"/>
    <w:rsid w:val="005075B1"/>
    <w:rsid w:val="00507741"/>
    <w:rsid w:val="0051011B"/>
    <w:rsid w:val="0051031D"/>
    <w:rsid w:val="00510654"/>
    <w:rsid w:val="005107D6"/>
    <w:rsid w:val="00510A94"/>
    <w:rsid w:val="00510FC9"/>
    <w:rsid w:val="00510FCD"/>
    <w:rsid w:val="0051129F"/>
    <w:rsid w:val="00511520"/>
    <w:rsid w:val="00511878"/>
    <w:rsid w:val="00511A01"/>
    <w:rsid w:val="00511A0C"/>
    <w:rsid w:val="00511CA4"/>
    <w:rsid w:val="00511CA6"/>
    <w:rsid w:val="00511F72"/>
    <w:rsid w:val="00511FD7"/>
    <w:rsid w:val="00512606"/>
    <w:rsid w:val="00512610"/>
    <w:rsid w:val="005127E6"/>
    <w:rsid w:val="00512885"/>
    <w:rsid w:val="005128D2"/>
    <w:rsid w:val="00512976"/>
    <w:rsid w:val="005129C1"/>
    <w:rsid w:val="00512CF3"/>
    <w:rsid w:val="00512D05"/>
    <w:rsid w:val="00512E7F"/>
    <w:rsid w:val="00512FE8"/>
    <w:rsid w:val="00513590"/>
    <w:rsid w:val="0051374D"/>
    <w:rsid w:val="0051378B"/>
    <w:rsid w:val="005137F5"/>
    <w:rsid w:val="00513A0B"/>
    <w:rsid w:val="00513A23"/>
    <w:rsid w:val="00513D95"/>
    <w:rsid w:val="00513E6E"/>
    <w:rsid w:val="00513F74"/>
    <w:rsid w:val="0051419F"/>
    <w:rsid w:val="00514251"/>
    <w:rsid w:val="005142D5"/>
    <w:rsid w:val="0051432D"/>
    <w:rsid w:val="00514500"/>
    <w:rsid w:val="00514600"/>
    <w:rsid w:val="00514661"/>
    <w:rsid w:val="00514757"/>
    <w:rsid w:val="00514980"/>
    <w:rsid w:val="005149A9"/>
    <w:rsid w:val="005149AA"/>
    <w:rsid w:val="00514B63"/>
    <w:rsid w:val="00514BA0"/>
    <w:rsid w:val="00514C4E"/>
    <w:rsid w:val="00514E41"/>
    <w:rsid w:val="00514E4A"/>
    <w:rsid w:val="00514F4D"/>
    <w:rsid w:val="00514F5A"/>
    <w:rsid w:val="00515064"/>
    <w:rsid w:val="005150D3"/>
    <w:rsid w:val="005151D4"/>
    <w:rsid w:val="005151FF"/>
    <w:rsid w:val="00515219"/>
    <w:rsid w:val="0051545F"/>
    <w:rsid w:val="005154C2"/>
    <w:rsid w:val="0051564F"/>
    <w:rsid w:val="00515A1F"/>
    <w:rsid w:val="00515A95"/>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3DA"/>
    <w:rsid w:val="00517477"/>
    <w:rsid w:val="00517501"/>
    <w:rsid w:val="005176DA"/>
    <w:rsid w:val="0051770E"/>
    <w:rsid w:val="00517784"/>
    <w:rsid w:val="005178C3"/>
    <w:rsid w:val="00517AA2"/>
    <w:rsid w:val="00517AD5"/>
    <w:rsid w:val="00517AE7"/>
    <w:rsid w:val="00517E43"/>
    <w:rsid w:val="005204F8"/>
    <w:rsid w:val="0052050B"/>
    <w:rsid w:val="00520517"/>
    <w:rsid w:val="0052057A"/>
    <w:rsid w:val="005205C0"/>
    <w:rsid w:val="0052062B"/>
    <w:rsid w:val="00520893"/>
    <w:rsid w:val="00520906"/>
    <w:rsid w:val="005209CB"/>
    <w:rsid w:val="005209CD"/>
    <w:rsid w:val="00520A0A"/>
    <w:rsid w:val="00520F2F"/>
    <w:rsid w:val="00520F5F"/>
    <w:rsid w:val="00521085"/>
    <w:rsid w:val="005211B3"/>
    <w:rsid w:val="00521203"/>
    <w:rsid w:val="005212D5"/>
    <w:rsid w:val="0052133D"/>
    <w:rsid w:val="00521476"/>
    <w:rsid w:val="0052178D"/>
    <w:rsid w:val="00521BC9"/>
    <w:rsid w:val="00521CEF"/>
    <w:rsid w:val="00521D88"/>
    <w:rsid w:val="00521F02"/>
    <w:rsid w:val="00521F6A"/>
    <w:rsid w:val="00521F95"/>
    <w:rsid w:val="005220E9"/>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2B3"/>
    <w:rsid w:val="005248A5"/>
    <w:rsid w:val="0052491D"/>
    <w:rsid w:val="00524AF2"/>
    <w:rsid w:val="00524D9D"/>
    <w:rsid w:val="00524DFB"/>
    <w:rsid w:val="00524E4C"/>
    <w:rsid w:val="00524E68"/>
    <w:rsid w:val="00524F7E"/>
    <w:rsid w:val="005254AF"/>
    <w:rsid w:val="00525576"/>
    <w:rsid w:val="00525959"/>
    <w:rsid w:val="00525A44"/>
    <w:rsid w:val="00525A52"/>
    <w:rsid w:val="00525D07"/>
    <w:rsid w:val="00525EFC"/>
    <w:rsid w:val="00525F35"/>
    <w:rsid w:val="0052611C"/>
    <w:rsid w:val="0052615E"/>
    <w:rsid w:val="00526181"/>
    <w:rsid w:val="0052618D"/>
    <w:rsid w:val="00526405"/>
    <w:rsid w:val="00526492"/>
    <w:rsid w:val="0052663F"/>
    <w:rsid w:val="005266C6"/>
    <w:rsid w:val="00526996"/>
    <w:rsid w:val="005269F8"/>
    <w:rsid w:val="00526BBC"/>
    <w:rsid w:val="00526CE8"/>
    <w:rsid w:val="00527072"/>
    <w:rsid w:val="00527075"/>
    <w:rsid w:val="005270CD"/>
    <w:rsid w:val="005270F5"/>
    <w:rsid w:val="0052730D"/>
    <w:rsid w:val="0052741A"/>
    <w:rsid w:val="00527601"/>
    <w:rsid w:val="0052765D"/>
    <w:rsid w:val="0052774D"/>
    <w:rsid w:val="005278EC"/>
    <w:rsid w:val="00527963"/>
    <w:rsid w:val="00527ADA"/>
    <w:rsid w:val="00527D19"/>
    <w:rsid w:val="00527DA5"/>
    <w:rsid w:val="00527E58"/>
    <w:rsid w:val="00527EA8"/>
    <w:rsid w:val="00527EDB"/>
    <w:rsid w:val="005300EC"/>
    <w:rsid w:val="0053015D"/>
    <w:rsid w:val="00530316"/>
    <w:rsid w:val="005304BE"/>
    <w:rsid w:val="0053054C"/>
    <w:rsid w:val="00530CF9"/>
    <w:rsid w:val="00530D0D"/>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BCF"/>
    <w:rsid w:val="00533D6B"/>
    <w:rsid w:val="00533E9D"/>
    <w:rsid w:val="00533FD5"/>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166"/>
    <w:rsid w:val="005374E9"/>
    <w:rsid w:val="0053786B"/>
    <w:rsid w:val="00537AEE"/>
    <w:rsid w:val="00537D2E"/>
    <w:rsid w:val="00537D6D"/>
    <w:rsid w:val="00537E65"/>
    <w:rsid w:val="00537E69"/>
    <w:rsid w:val="0054008B"/>
    <w:rsid w:val="005400BB"/>
    <w:rsid w:val="005402D1"/>
    <w:rsid w:val="00540388"/>
    <w:rsid w:val="005404AF"/>
    <w:rsid w:val="00540556"/>
    <w:rsid w:val="00540756"/>
    <w:rsid w:val="005407C9"/>
    <w:rsid w:val="005409E8"/>
    <w:rsid w:val="00540A20"/>
    <w:rsid w:val="00540B42"/>
    <w:rsid w:val="00540D01"/>
    <w:rsid w:val="00540DC3"/>
    <w:rsid w:val="00540F2C"/>
    <w:rsid w:val="005414EF"/>
    <w:rsid w:val="00541576"/>
    <w:rsid w:val="005416A4"/>
    <w:rsid w:val="005416B3"/>
    <w:rsid w:val="005416C0"/>
    <w:rsid w:val="005418C8"/>
    <w:rsid w:val="00541B9E"/>
    <w:rsid w:val="00541CF8"/>
    <w:rsid w:val="00541E2A"/>
    <w:rsid w:val="00541E41"/>
    <w:rsid w:val="00542302"/>
    <w:rsid w:val="00542380"/>
    <w:rsid w:val="005423D0"/>
    <w:rsid w:val="00542521"/>
    <w:rsid w:val="0054259B"/>
    <w:rsid w:val="00542801"/>
    <w:rsid w:val="00542C31"/>
    <w:rsid w:val="00542D6B"/>
    <w:rsid w:val="00542F0E"/>
    <w:rsid w:val="00543025"/>
    <w:rsid w:val="00543086"/>
    <w:rsid w:val="00543117"/>
    <w:rsid w:val="00543199"/>
    <w:rsid w:val="0054331E"/>
    <w:rsid w:val="005435B8"/>
    <w:rsid w:val="005436EC"/>
    <w:rsid w:val="0054373B"/>
    <w:rsid w:val="00543959"/>
    <w:rsid w:val="005439CB"/>
    <w:rsid w:val="00543B3E"/>
    <w:rsid w:val="00543BB8"/>
    <w:rsid w:val="00543C23"/>
    <w:rsid w:val="00543FEF"/>
    <w:rsid w:val="00544004"/>
    <w:rsid w:val="0054404D"/>
    <w:rsid w:val="005440CB"/>
    <w:rsid w:val="00544176"/>
    <w:rsid w:val="00544240"/>
    <w:rsid w:val="005442BD"/>
    <w:rsid w:val="005447E2"/>
    <w:rsid w:val="00544B71"/>
    <w:rsid w:val="00544C71"/>
    <w:rsid w:val="00544DE3"/>
    <w:rsid w:val="00544E9B"/>
    <w:rsid w:val="00544EFC"/>
    <w:rsid w:val="00545143"/>
    <w:rsid w:val="0054545F"/>
    <w:rsid w:val="005456B3"/>
    <w:rsid w:val="0054570A"/>
    <w:rsid w:val="005457B0"/>
    <w:rsid w:val="005457C1"/>
    <w:rsid w:val="00545844"/>
    <w:rsid w:val="00545856"/>
    <w:rsid w:val="00545897"/>
    <w:rsid w:val="00545991"/>
    <w:rsid w:val="00545CA8"/>
    <w:rsid w:val="00545D34"/>
    <w:rsid w:val="00545D37"/>
    <w:rsid w:val="00545D4C"/>
    <w:rsid w:val="00546058"/>
    <w:rsid w:val="00546191"/>
    <w:rsid w:val="0054690C"/>
    <w:rsid w:val="0054694C"/>
    <w:rsid w:val="00546A78"/>
    <w:rsid w:val="00546AB0"/>
    <w:rsid w:val="00546C20"/>
    <w:rsid w:val="00546CA7"/>
    <w:rsid w:val="00546D9D"/>
    <w:rsid w:val="00546EFA"/>
    <w:rsid w:val="00546F17"/>
    <w:rsid w:val="00547143"/>
    <w:rsid w:val="0054718C"/>
    <w:rsid w:val="005472E3"/>
    <w:rsid w:val="005473CC"/>
    <w:rsid w:val="005474CD"/>
    <w:rsid w:val="0054756B"/>
    <w:rsid w:val="0054763E"/>
    <w:rsid w:val="005477AA"/>
    <w:rsid w:val="00547974"/>
    <w:rsid w:val="00547A40"/>
    <w:rsid w:val="00547A55"/>
    <w:rsid w:val="00547A5E"/>
    <w:rsid w:val="00547B79"/>
    <w:rsid w:val="00547BC1"/>
    <w:rsid w:val="00547CC7"/>
    <w:rsid w:val="00547D33"/>
    <w:rsid w:val="00547DE1"/>
    <w:rsid w:val="00547E9D"/>
    <w:rsid w:val="00547F48"/>
    <w:rsid w:val="00547FC2"/>
    <w:rsid w:val="00547FD2"/>
    <w:rsid w:val="00550197"/>
    <w:rsid w:val="0055020D"/>
    <w:rsid w:val="005502A5"/>
    <w:rsid w:val="005502EE"/>
    <w:rsid w:val="005504DF"/>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68E"/>
    <w:rsid w:val="00551988"/>
    <w:rsid w:val="00551C38"/>
    <w:rsid w:val="00551DFB"/>
    <w:rsid w:val="00551F10"/>
    <w:rsid w:val="00551F77"/>
    <w:rsid w:val="00551FFA"/>
    <w:rsid w:val="00552333"/>
    <w:rsid w:val="00552392"/>
    <w:rsid w:val="005524F7"/>
    <w:rsid w:val="0055267B"/>
    <w:rsid w:val="0055276B"/>
    <w:rsid w:val="00552CD6"/>
    <w:rsid w:val="00553435"/>
    <w:rsid w:val="005534C1"/>
    <w:rsid w:val="005535A8"/>
    <w:rsid w:val="005538F8"/>
    <w:rsid w:val="00553C6C"/>
    <w:rsid w:val="00553E5A"/>
    <w:rsid w:val="00553F4A"/>
    <w:rsid w:val="00554027"/>
    <w:rsid w:val="00554276"/>
    <w:rsid w:val="005542CB"/>
    <w:rsid w:val="005545ED"/>
    <w:rsid w:val="00554799"/>
    <w:rsid w:val="005549D8"/>
    <w:rsid w:val="00554A72"/>
    <w:rsid w:val="00554FEC"/>
    <w:rsid w:val="005550FC"/>
    <w:rsid w:val="00555461"/>
    <w:rsid w:val="00555787"/>
    <w:rsid w:val="00555874"/>
    <w:rsid w:val="005559D0"/>
    <w:rsid w:val="00555B47"/>
    <w:rsid w:val="00555BB8"/>
    <w:rsid w:val="00555E13"/>
    <w:rsid w:val="00555FBC"/>
    <w:rsid w:val="0055609D"/>
    <w:rsid w:val="005562FD"/>
    <w:rsid w:val="00556564"/>
    <w:rsid w:val="00556720"/>
    <w:rsid w:val="00556769"/>
    <w:rsid w:val="00556859"/>
    <w:rsid w:val="005569D8"/>
    <w:rsid w:val="00556DAC"/>
    <w:rsid w:val="00556DBB"/>
    <w:rsid w:val="00556E3C"/>
    <w:rsid w:val="00556F5B"/>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2E8"/>
    <w:rsid w:val="00560346"/>
    <w:rsid w:val="0056065B"/>
    <w:rsid w:val="005606C3"/>
    <w:rsid w:val="005606E2"/>
    <w:rsid w:val="0056079E"/>
    <w:rsid w:val="0056096E"/>
    <w:rsid w:val="0056098A"/>
    <w:rsid w:val="005609E6"/>
    <w:rsid w:val="00560A23"/>
    <w:rsid w:val="00560A54"/>
    <w:rsid w:val="00560A94"/>
    <w:rsid w:val="00560B33"/>
    <w:rsid w:val="00560BE7"/>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E82"/>
    <w:rsid w:val="00561F2E"/>
    <w:rsid w:val="00562011"/>
    <w:rsid w:val="0056231D"/>
    <w:rsid w:val="00562437"/>
    <w:rsid w:val="00562440"/>
    <w:rsid w:val="0056244B"/>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24"/>
    <w:rsid w:val="00563F5E"/>
    <w:rsid w:val="00564015"/>
    <w:rsid w:val="00564670"/>
    <w:rsid w:val="005646AE"/>
    <w:rsid w:val="00564770"/>
    <w:rsid w:val="00564797"/>
    <w:rsid w:val="00564817"/>
    <w:rsid w:val="00564848"/>
    <w:rsid w:val="005648A4"/>
    <w:rsid w:val="00564973"/>
    <w:rsid w:val="00564B44"/>
    <w:rsid w:val="00564BC8"/>
    <w:rsid w:val="00564DA2"/>
    <w:rsid w:val="0056503B"/>
    <w:rsid w:val="005650A4"/>
    <w:rsid w:val="0056517C"/>
    <w:rsid w:val="005651B3"/>
    <w:rsid w:val="0056553B"/>
    <w:rsid w:val="005657C6"/>
    <w:rsid w:val="0056590A"/>
    <w:rsid w:val="0056593E"/>
    <w:rsid w:val="005659B4"/>
    <w:rsid w:val="005659E5"/>
    <w:rsid w:val="00565CE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6CB1"/>
    <w:rsid w:val="00566E5A"/>
    <w:rsid w:val="00567026"/>
    <w:rsid w:val="00567591"/>
    <w:rsid w:val="0056764E"/>
    <w:rsid w:val="0056795C"/>
    <w:rsid w:val="00567AD8"/>
    <w:rsid w:val="00567B6E"/>
    <w:rsid w:val="00567DEE"/>
    <w:rsid w:val="00567E92"/>
    <w:rsid w:val="00567EC1"/>
    <w:rsid w:val="005700AA"/>
    <w:rsid w:val="00570927"/>
    <w:rsid w:val="005709C5"/>
    <w:rsid w:val="005709CA"/>
    <w:rsid w:val="00570AC0"/>
    <w:rsid w:val="005711E3"/>
    <w:rsid w:val="00571413"/>
    <w:rsid w:val="005714E1"/>
    <w:rsid w:val="00571748"/>
    <w:rsid w:val="0057174E"/>
    <w:rsid w:val="005718B5"/>
    <w:rsid w:val="00571A51"/>
    <w:rsid w:val="00571A5A"/>
    <w:rsid w:val="00571B97"/>
    <w:rsid w:val="00571C56"/>
    <w:rsid w:val="00571D5B"/>
    <w:rsid w:val="00571FBE"/>
    <w:rsid w:val="005722EB"/>
    <w:rsid w:val="00572305"/>
    <w:rsid w:val="00572368"/>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6AF"/>
    <w:rsid w:val="005746EE"/>
    <w:rsid w:val="005747BC"/>
    <w:rsid w:val="0057483B"/>
    <w:rsid w:val="00574AFD"/>
    <w:rsid w:val="00575176"/>
    <w:rsid w:val="00575206"/>
    <w:rsid w:val="0057544F"/>
    <w:rsid w:val="00575660"/>
    <w:rsid w:val="00575666"/>
    <w:rsid w:val="005756C8"/>
    <w:rsid w:val="005756F5"/>
    <w:rsid w:val="00575881"/>
    <w:rsid w:val="0057597B"/>
    <w:rsid w:val="00575A06"/>
    <w:rsid w:val="00575DFD"/>
    <w:rsid w:val="00575F82"/>
    <w:rsid w:val="005760CA"/>
    <w:rsid w:val="005764F6"/>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ABC"/>
    <w:rsid w:val="00581D49"/>
    <w:rsid w:val="00581DD5"/>
    <w:rsid w:val="00581EC1"/>
    <w:rsid w:val="00581ED8"/>
    <w:rsid w:val="00582136"/>
    <w:rsid w:val="0058229B"/>
    <w:rsid w:val="0058235C"/>
    <w:rsid w:val="0058278E"/>
    <w:rsid w:val="00582A31"/>
    <w:rsid w:val="00582EF0"/>
    <w:rsid w:val="0058309C"/>
    <w:rsid w:val="005830ED"/>
    <w:rsid w:val="005830FA"/>
    <w:rsid w:val="00583312"/>
    <w:rsid w:val="0058347B"/>
    <w:rsid w:val="0058348D"/>
    <w:rsid w:val="005834D5"/>
    <w:rsid w:val="005835B3"/>
    <w:rsid w:val="00583969"/>
    <w:rsid w:val="00583E95"/>
    <w:rsid w:val="00583F00"/>
    <w:rsid w:val="00583FF4"/>
    <w:rsid w:val="00584195"/>
    <w:rsid w:val="0058421F"/>
    <w:rsid w:val="00584306"/>
    <w:rsid w:val="005843D8"/>
    <w:rsid w:val="00584A1E"/>
    <w:rsid w:val="00584A27"/>
    <w:rsid w:val="00584A6C"/>
    <w:rsid w:val="00584B97"/>
    <w:rsid w:val="00584C9D"/>
    <w:rsid w:val="00584D62"/>
    <w:rsid w:val="00584E58"/>
    <w:rsid w:val="005851E3"/>
    <w:rsid w:val="00585306"/>
    <w:rsid w:val="00585434"/>
    <w:rsid w:val="0058547C"/>
    <w:rsid w:val="005854D0"/>
    <w:rsid w:val="005856FD"/>
    <w:rsid w:val="005859B6"/>
    <w:rsid w:val="005859C3"/>
    <w:rsid w:val="00585C08"/>
    <w:rsid w:val="00585CAA"/>
    <w:rsid w:val="00585CC3"/>
    <w:rsid w:val="00585D30"/>
    <w:rsid w:val="00585DD4"/>
    <w:rsid w:val="00585DE9"/>
    <w:rsid w:val="00586004"/>
    <w:rsid w:val="00586094"/>
    <w:rsid w:val="005860C2"/>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AE2"/>
    <w:rsid w:val="00587D2C"/>
    <w:rsid w:val="00587D35"/>
    <w:rsid w:val="00587E8E"/>
    <w:rsid w:val="00587EC5"/>
    <w:rsid w:val="00590256"/>
    <w:rsid w:val="00590272"/>
    <w:rsid w:val="005903CA"/>
    <w:rsid w:val="00590437"/>
    <w:rsid w:val="005906AC"/>
    <w:rsid w:val="0059089B"/>
    <w:rsid w:val="0059092B"/>
    <w:rsid w:val="00590947"/>
    <w:rsid w:val="00590AC3"/>
    <w:rsid w:val="00590B46"/>
    <w:rsid w:val="00590B7B"/>
    <w:rsid w:val="00590E8D"/>
    <w:rsid w:val="005911D2"/>
    <w:rsid w:val="00591203"/>
    <w:rsid w:val="0059141A"/>
    <w:rsid w:val="00591664"/>
    <w:rsid w:val="005917CE"/>
    <w:rsid w:val="005917DC"/>
    <w:rsid w:val="00591802"/>
    <w:rsid w:val="00591B75"/>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312F"/>
    <w:rsid w:val="00593162"/>
    <w:rsid w:val="00593168"/>
    <w:rsid w:val="00593238"/>
    <w:rsid w:val="00593422"/>
    <w:rsid w:val="00593598"/>
    <w:rsid w:val="0059364C"/>
    <w:rsid w:val="005936AB"/>
    <w:rsid w:val="00593831"/>
    <w:rsid w:val="00593935"/>
    <w:rsid w:val="00593C7D"/>
    <w:rsid w:val="00593DDD"/>
    <w:rsid w:val="00593F51"/>
    <w:rsid w:val="00594101"/>
    <w:rsid w:val="00594158"/>
    <w:rsid w:val="00594275"/>
    <w:rsid w:val="00594348"/>
    <w:rsid w:val="00594376"/>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768"/>
    <w:rsid w:val="00595829"/>
    <w:rsid w:val="005958C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BD8"/>
    <w:rsid w:val="005A0DBD"/>
    <w:rsid w:val="005A1081"/>
    <w:rsid w:val="005A1189"/>
    <w:rsid w:val="005A134E"/>
    <w:rsid w:val="005A14E7"/>
    <w:rsid w:val="005A14EE"/>
    <w:rsid w:val="005A1730"/>
    <w:rsid w:val="005A18D3"/>
    <w:rsid w:val="005A1AD4"/>
    <w:rsid w:val="005A1C01"/>
    <w:rsid w:val="005A1C67"/>
    <w:rsid w:val="005A1E07"/>
    <w:rsid w:val="005A2203"/>
    <w:rsid w:val="005A2369"/>
    <w:rsid w:val="005A241B"/>
    <w:rsid w:val="005A2444"/>
    <w:rsid w:val="005A251B"/>
    <w:rsid w:val="005A2522"/>
    <w:rsid w:val="005A2782"/>
    <w:rsid w:val="005A29C4"/>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89"/>
    <w:rsid w:val="005A56D1"/>
    <w:rsid w:val="005A57C3"/>
    <w:rsid w:val="005A5985"/>
    <w:rsid w:val="005A5D00"/>
    <w:rsid w:val="005A5E26"/>
    <w:rsid w:val="005A5F68"/>
    <w:rsid w:val="005A5F87"/>
    <w:rsid w:val="005A61B3"/>
    <w:rsid w:val="005A6312"/>
    <w:rsid w:val="005A63DC"/>
    <w:rsid w:val="005A64F4"/>
    <w:rsid w:val="005A684E"/>
    <w:rsid w:val="005A6892"/>
    <w:rsid w:val="005A68C4"/>
    <w:rsid w:val="005A68CC"/>
    <w:rsid w:val="005A69C8"/>
    <w:rsid w:val="005A6A1B"/>
    <w:rsid w:val="005A6B10"/>
    <w:rsid w:val="005A6BAD"/>
    <w:rsid w:val="005A6BD1"/>
    <w:rsid w:val="005A6C88"/>
    <w:rsid w:val="005A6CE8"/>
    <w:rsid w:val="005A6E2D"/>
    <w:rsid w:val="005A6F51"/>
    <w:rsid w:val="005A6F99"/>
    <w:rsid w:val="005A70FA"/>
    <w:rsid w:val="005A736A"/>
    <w:rsid w:val="005A73EC"/>
    <w:rsid w:val="005A749C"/>
    <w:rsid w:val="005A7629"/>
    <w:rsid w:val="005A7733"/>
    <w:rsid w:val="005A77F5"/>
    <w:rsid w:val="005A7DFE"/>
    <w:rsid w:val="005A7EF1"/>
    <w:rsid w:val="005A7FED"/>
    <w:rsid w:val="005B0081"/>
    <w:rsid w:val="005B05E6"/>
    <w:rsid w:val="005B06A3"/>
    <w:rsid w:val="005B0758"/>
    <w:rsid w:val="005B0C46"/>
    <w:rsid w:val="005B0D10"/>
    <w:rsid w:val="005B0DA9"/>
    <w:rsid w:val="005B0F91"/>
    <w:rsid w:val="005B0FF5"/>
    <w:rsid w:val="005B10E7"/>
    <w:rsid w:val="005B126A"/>
    <w:rsid w:val="005B12A2"/>
    <w:rsid w:val="005B12E1"/>
    <w:rsid w:val="005B14D4"/>
    <w:rsid w:val="005B14DC"/>
    <w:rsid w:val="005B157D"/>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EE"/>
    <w:rsid w:val="005B3910"/>
    <w:rsid w:val="005B39AA"/>
    <w:rsid w:val="005B39E1"/>
    <w:rsid w:val="005B3ED5"/>
    <w:rsid w:val="005B4038"/>
    <w:rsid w:val="005B413C"/>
    <w:rsid w:val="005B41E4"/>
    <w:rsid w:val="005B4380"/>
    <w:rsid w:val="005B4480"/>
    <w:rsid w:val="005B44AF"/>
    <w:rsid w:val="005B4687"/>
    <w:rsid w:val="005B48EF"/>
    <w:rsid w:val="005B4976"/>
    <w:rsid w:val="005B49B4"/>
    <w:rsid w:val="005B4A9D"/>
    <w:rsid w:val="005B4ADD"/>
    <w:rsid w:val="005B4C39"/>
    <w:rsid w:val="005B4ED8"/>
    <w:rsid w:val="005B4EF0"/>
    <w:rsid w:val="005B4FA7"/>
    <w:rsid w:val="005B515F"/>
    <w:rsid w:val="005B5316"/>
    <w:rsid w:val="005B533C"/>
    <w:rsid w:val="005B54B7"/>
    <w:rsid w:val="005B56A5"/>
    <w:rsid w:val="005B56EF"/>
    <w:rsid w:val="005B5840"/>
    <w:rsid w:val="005B58D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66"/>
    <w:rsid w:val="005B6B96"/>
    <w:rsid w:val="005B6BBC"/>
    <w:rsid w:val="005B6D28"/>
    <w:rsid w:val="005B6E85"/>
    <w:rsid w:val="005B7277"/>
    <w:rsid w:val="005B7411"/>
    <w:rsid w:val="005B7495"/>
    <w:rsid w:val="005B74B9"/>
    <w:rsid w:val="005B75E2"/>
    <w:rsid w:val="005B7997"/>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7F8"/>
    <w:rsid w:val="005C1874"/>
    <w:rsid w:val="005C18CE"/>
    <w:rsid w:val="005C1A91"/>
    <w:rsid w:val="005C1F10"/>
    <w:rsid w:val="005C1F2E"/>
    <w:rsid w:val="005C1F68"/>
    <w:rsid w:val="005C20D1"/>
    <w:rsid w:val="005C2387"/>
    <w:rsid w:val="005C24A3"/>
    <w:rsid w:val="005C26A5"/>
    <w:rsid w:val="005C2AFD"/>
    <w:rsid w:val="005C2C81"/>
    <w:rsid w:val="005C2C93"/>
    <w:rsid w:val="005C2DE7"/>
    <w:rsid w:val="005C330C"/>
    <w:rsid w:val="005C3383"/>
    <w:rsid w:val="005C3416"/>
    <w:rsid w:val="005C357F"/>
    <w:rsid w:val="005C37AC"/>
    <w:rsid w:val="005C3911"/>
    <w:rsid w:val="005C3A09"/>
    <w:rsid w:val="005C3B1C"/>
    <w:rsid w:val="005C3B53"/>
    <w:rsid w:val="005C3B87"/>
    <w:rsid w:val="005C3CDA"/>
    <w:rsid w:val="005C3F58"/>
    <w:rsid w:val="005C3FD2"/>
    <w:rsid w:val="005C404A"/>
    <w:rsid w:val="005C40EA"/>
    <w:rsid w:val="005C426D"/>
    <w:rsid w:val="005C44F4"/>
    <w:rsid w:val="005C461A"/>
    <w:rsid w:val="005C477A"/>
    <w:rsid w:val="005C4BF0"/>
    <w:rsid w:val="005C4C2A"/>
    <w:rsid w:val="005C4DA7"/>
    <w:rsid w:val="005C4FEC"/>
    <w:rsid w:val="005C50F0"/>
    <w:rsid w:val="005C5143"/>
    <w:rsid w:val="005C567C"/>
    <w:rsid w:val="005C5782"/>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9D8"/>
    <w:rsid w:val="005C6BC0"/>
    <w:rsid w:val="005C6C91"/>
    <w:rsid w:val="005C6C94"/>
    <w:rsid w:val="005C6CB7"/>
    <w:rsid w:val="005C6CD1"/>
    <w:rsid w:val="005C6FB8"/>
    <w:rsid w:val="005C7019"/>
    <w:rsid w:val="005C70C4"/>
    <w:rsid w:val="005C7341"/>
    <w:rsid w:val="005C7358"/>
    <w:rsid w:val="005C739A"/>
    <w:rsid w:val="005C73D4"/>
    <w:rsid w:val="005C74C5"/>
    <w:rsid w:val="005C7715"/>
    <w:rsid w:val="005C779E"/>
    <w:rsid w:val="005C77C4"/>
    <w:rsid w:val="005C7918"/>
    <w:rsid w:val="005C79EF"/>
    <w:rsid w:val="005C7AD0"/>
    <w:rsid w:val="005C7B04"/>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777"/>
    <w:rsid w:val="005D196B"/>
    <w:rsid w:val="005D1ABE"/>
    <w:rsid w:val="005D1AD5"/>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21B"/>
    <w:rsid w:val="005D351F"/>
    <w:rsid w:val="005D35F5"/>
    <w:rsid w:val="005D3851"/>
    <w:rsid w:val="005D3C68"/>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9E3"/>
    <w:rsid w:val="005D5B21"/>
    <w:rsid w:val="005D5C80"/>
    <w:rsid w:val="005D5D92"/>
    <w:rsid w:val="005D5DA5"/>
    <w:rsid w:val="005D62F0"/>
    <w:rsid w:val="005D630B"/>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76C"/>
    <w:rsid w:val="005D7B6A"/>
    <w:rsid w:val="005D7BA3"/>
    <w:rsid w:val="005D7C5C"/>
    <w:rsid w:val="005D7CBA"/>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E24"/>
    <w:rsid w:val="005E0F50"/>
    <w:rsid w:val="005E11AD"/>
    <w:rsid w:val="005E1263"/>
    <w:rsid w:val="005E14E3"/>
    <w:rsid w:val="005E16BF"/>
    <w:rsid w:val="005E1992"/>
    <w:rsid w:val="005E1B61"/>
    <w:rsid w:val="005E1B80"/>
    <w:rsid w:val="005E1BBC"/>
    <w:rsid w:val="005E1D3D"/>
    <w:rsid w:val="005E1DDE"/>
    <w:rsid w:val="005E2018"/>
    <w:rsid w:val="005E2131"/>
    <w:rsid w:val="005E21A2"/>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BB"/>
    <w:rsid w:val="005E39F8"/>
    <w:rsid w:val="005E3E2D"/>
    <w:rsid w:val="005E3FC8"/>
    <w:rsid w:val="005E4099"/>
    <w:rsid w:val="005E409B"/>
    <w:rsid w:val="005E43E9"/>
    <w:rsid w:val="005E44FE"/>
    <w:rsid w:val="005E45FE"/>
    <w:rsid w:val="005E4603"/>
    <w:rsid w:val="005E4A5B"/>
    <w:rsid w:val="005E4AE5"/>
    <w:rsid w:val="005E4AEE"/>
    <w:rsid w:val="005E5155"/>
    <w:rsid w:val="005E5243"/>
    <w:rsid w:val="005E5329"/>
    <w:rsid w:val="005E5368"/>
    <w:rsid w:val="005E5895"/>
    <w:rsid w:val="005E58F7"/>
    <w:rsid w:val="005E59A7"/>
    <w:rsid w:val="005E5B7D"/>
    <w:rsid w:val="005E5FA1"/>
    <w:rsid w:val="005E6010"/>
    <w:rsid w:val="005E609F"/>
    <w:rsid w:val="005E6100"/>
    <w:rsid w:val="005E6161"/>
    <w:rsid w:val="005E6240"/>
    <w:rsid w:val="005E62FB"/>
    <w:rsid w:val="005E6345"/>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910"/>
    <w:rsid w:val="005F1AE3"/>
    <w:rsid w:val="005F21A5"/>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709"/>
    <w:rsid w:val="005F39DC"/>
    <w:rsid w:val="005F3B8B"/>
    <w:rsid w:val="005F3C66"/>
    <w:rsid w:val="005F3CF4"/>
    <w:rsid w:val="005F3EF8"/>
    <w:rsid w:val="005F3FD5"/>
    <w:rsid w:val="005F41AB"/>
    <w:rsid w:val="005F4240"/>
    <w:rsid w:val="005F424E"/>
    <w:rsid w:val="005F4552"/>
    <w:rsid w:val="005F49AF"/>
    <w:rsid w:val="005F4BC4"/>
    <w:rsid w:val="005F4C1E"/>
    <w:rsid w:val="005F4E75"/>
    <w:rsid w:val="005F4F46"/>
    <w:rsid w:val="005F5068"/>
    <w:rsid w:val="005F51F9"/>
    <w:rsid w:val="005F5221"/>
    <w:rsid w:val="005F522F"/>
    <w:rsid w:val="005F554B"/>
    <w:rsid w:val="005F55AB"/>
    <w:rsid w:val="005F5930"/>
    <w:rsid w:val="005F5954"/>
    <w:rsid w:val="005F5A8D"/>
    <w:rsid w:val="005F5BB1"/>
    <w:rsid w:val="005F5D26"/>
    <w:rsid w:val="005F6044"/>
    <w:rsid w:val="005F6087"/>
    <w:rsid w:val="005F6136"/>
    <w:rsid w:val="005F6217"/>
    <w:rsid w:val="005F63B5"/>
    <w:rsid w:val="005F63D7"/>
    <w:rsid w:val="005F6524"/>
    <w:rsid w:val="005F671E"/>
    <w:rsid w:val="005F689F"/>
    <w:rsid w:val="005F698A"/>
    <w:rsid w:val="005F6AA2"/>
    <w:rsid w:val="005F6C64"/>
    <w:rsid w:val="005F71B7"/>
    <w:rsid w:val="005F72E5"/>
    <w:rsid w:val="005F7626"/>
    <w:rsid w:val="005F7B5A"/>
    <w:rsid w:val="005F7BA8"/>
    <w:rsid w:val="005F7CF8"/>
    <w:rsid w:val="005F7EC1"/>
    <w:rsid w:val="00600004"/>
    <w:rsid w:val="006000DC"/>
    <w:rsid w:val="00600463"/>
    <w:rsid w:val="0060074E"/>
    <w:rsid w:val="0060092B"/>
    <w:rsid w:val="006009A1"/>
    <w:rsid w:val="006009FB"/>
    <w:rsid w:val="00600A41"/>
    <w:rsid w:val="00600A4C"/>
    <w:rsid w:val="00600BD4"/>
    <w:rsid w:val="00600CA5"/>
    <w:rsid w:val="00600E07"/>
    <w:rsid w:val="00600F71"/>
    <w:rsid w:val="00601132"/>
    <w:rsid w:val="0060119C"/>
    <w:rsid w:val="0060132B"/>
    <w:rsid w:val="00601378"/>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49"/>
    <w:rsid w:val="00602F76"/>
    <w:rsid w:val="006030F2"/>
    <w:rsid w:val="00603449"/>
    <w:rsid w:val="0060352A"/>
    <w:rsid w:val="00603581"/>
    <w:rsid w:val="00603712"/>
    <w:rsid w:val="00603737"/>
    <w:rsid w:val="00603950"/>
    <w:rsid w:val="00603C12"/>
    <w:rsid w:val="00604113"/>
    <w:rsid w:val="006041AC"/>
    <w:rsid w:val="006041BE"/>
    <w:rsid w:val="006043A8"/>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8"/>
    <w:rsid w:val="00606395"/>
    <w:rsid w:val="00606634"/>
    <w:rsid w:val="00606701"/>
    <w:rsid w:val="0060674E"/>
    <w:rsid w:val="0060684F"/>
    <w:rsid w:val="00606C4D"/>
    <w:rsid w:val="00606C7D"/>
    <w:rsid w:val="00606DFE"/>
    <w:rsid w:val="00606E52"/>
    <w:rsid w:val="00606F2B"/>
    <w:rsid w:val="00607345"/>
    <w:rsid w:val="00607681"/>
    <w:rsid w:val="00607704"/>
    <w:rsid w:val="00607713"/>
    <w:rsid w:val="00607794"/>
    <w:rsid w:val="00607806"/>
    <w:rsid w:val="00607AD7"/>
    <w:rsid w:val="00607BD2"/>
    <w:rsid w:val="00607C16"/>
    <w:rsid w:val="00607DF8"/>
    <w:rsid w:val="00607EAE"/>
    <w:rsid w:val="0061098E"/>
    <w:rsid w:val="00610B5D"/>
    <w:rsid w:val="00610B91"/>
    <w:rsid w:val="00610C3A"/>
    <w:rsid w:val="00610CD7"/>
    <w:rsid w:val="00610D10"/>
    <w:rsid w:val="00610D81"/>
    <w:rsid w:val="00610F23"/>
    <w:rsid w:val="00611278"/>
    <w:rsid w:val="0061137C"/>
    <w:rsid w:val="00611526"/>
    <w:rsid w:val="0061158B"/>
    <w:rsid w:val="006115A3"/>
    <w:rsid w:val="00611678"/>
    <w:rsid w:val="0061172F"/>
    <w:rsid w:val="006117F9"/>
    <w:rsid w:val="00611DD7"/>
    <w:rsid w:val="00611FB7"/>
    <w:rsid w:val="00612306"/>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7"/>
    <w:rsid w:val="00613CAD"/>
    <w:rsid w:val="00613E15"/>
    <w:rsid w:val="00613E45"/>
    <w:rsid w:val="00613E6E"/>
    <w:rsid w:val="00613EA1"/>
    <w:rsid w:val="00613F9F"/>
    <w:rsid w:val="006141E1"/>
    <w:rsid w:val="006142A6"/>
    <w:rsid w:val="00614321"/>
    <w:rsid w:val="00614387"/>
    <w:rsid w:val="006144E4"/>
    <w:rsid w:val="00614521"/>
    <w:rsid w:val="0061458E"/>
    <w:rsid w:val="006145DD"/>
    <w:rsid w:val="00614970"/>
    <w:rsid w:val="00614981"/>
    <w:rsid w:val="00614A13"/>
    <w:rsid w:val="00614AD8"/>
    <w:rsid w:val="00614CDD"/>
    <w:rsid w:val="00614E06"/>
    <w:rsid w:val="00614FEC"/>
    <w:rsid w:val="00615224"/>
    <w:rsid w:val="00615390"/>
    <w:rsid w:val="006154D8"/>
    <w:rsid w:val="00615503"/>
    <w:rsid w:val="00615549"/>
    <w:rsid w:val="00615594"/>
    <w:rsid w:val="006155A0"/>
    <w:rsid w:val="00615751"/>
    <w:rsid w:val="00615840"/>
    <w:rsid w:val="006158E2"/>
    <w:rsid w:val="00615A52"/>
    <w:rsid w:val="00615CE4"/>
    <w:rsid w:val="00615E76"/>
    <w:rsid w:val="00615F0B"/>
    <w:rsid w:val="00615F17"/>
    <w:rsid w:val="00616194"/>
    <w:rsid w:val="00616289"/>
    <w:rsid w:val="0061636B"/>
    <w:rsid w:val="00616605"/>
    <w:rsid w:val="00616772"/>
    <w:rsid w:val="006167CE"/>
    <w:rsid w:val="00616AB2"/>
    <w:rsid w:val="00616BC0"/>
    <w:rsid w:val="00617007"/>
    <w:rsid w:val="006171FA"/>
    <w:rsid w:val="006173EA"/>
    <w:rsid w:val="0061760B"/>
    <w:rsid w:val="00617A30"/>
    <w:rsid w:val="00617C4A"/>
    <w:rsid w:val="00617CA4"/>
    <w:rsid w:val="00617E27"/>
    <w:rsid w:val="00617EBB"/>
    <w:rsid w:val="0062020D"/>
    <w:rsid w:val="00620373"/>
    <w:rsid w:val="006203E6"/>
    <w:rsid w:val="00620483"/>
    <w:rsid w:val="00620510"/>
    <w:rsid w:val="00620521"/>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256"/>
    <w:rsid w:val="00622307"/>
    <w:rsid w:val="006223FA"/>
    <w:rsid w:val="006226A2"/>
    <w:rsid w:val="006226A8"/>
    <w:rsid w:val="00622A11"/>
    <w:rsid w:val="00622A21"/>
    <w:rsid w:val="00622E34"/>
    <w:rsid w:val="00622F27"/>
    <w:rsid w:val="00622F2D"/>
    <w:rsid w:val="00623129"/>
    <w:rsid w:val="00623142"/>
    <w:rsid w:val="0062316D"/>
    <w:rsid w:val="0062327D"/>
    <w:rsid w:val="0062356E"/>
    <w:rsid w:val="00623F13"/>
    <w:rsid w:val="006241BB"/>
    <w:rsid w:val="0062424B"/>
    <w:rsid w:val="0062432D"/>
    <w:rsid w:val="00624371"/>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5EF7"/>
    <w:rsid w:val="00626017"/>
    <w:rsid w:val="00626028"/>
    <w:rsid w:val="006261E4"/>
    <w:rsid w:val="00626214"/>
    <w:rsid w:val="00626349"/>
    <w:rsid w:val="006264AC"/>
    <w:rsid w:val="00626708"/>
    <w:rsid w:val="006267A7"/>
    <w:rsid w:val="00626A8A"/>
    <w:rsid w:val="00626AAC"/>
    <w:rsid w:val="00626B15"/>
    <w:rsid w:val="00626C3C"/>
    <w:rsid w:val="00626C77"/>
    <w:rsid w:val="00626D9C"/>
    <w:rsid w:val="00626E75"/>
    <w:rsid w:val="00626E88"/>
    <w:rsid w:val="00627055"/>
    <w:rsid w:val="00627244"/>
    <w:rsid w:val="006273C5"/>
    <w:rsid w:val="006274A3"/>
    <w:rsid w:val="00627A20"/>
    <w:rsid w:val="00627F86"/>
    <w:rsid w:val="00630044"/>
    <w:rsid w:val="0063005B"/>
    <w:rsid w:val="00630105"/>
    <w:rsid w:val="0063017C"/>
    <w:rsid w:val="006301FD"/>
    <w:rsid w:val="006302E8"/>
    <w:rsid w:val="006302F3"/>
    <w:rsid w:val="0063035F"/>
    <w:rsid w:val="00630560"/>
    <w:rsid w:val="006307A6"/>
    <w:rsid w:val="0063082B"/>
    <w:rsid w:val="00630C10"/>
    <w:rsid w:val="00630CC2"/>
    <w:rsid w:val="00630D12"/>
    <w:rsid w:val="00630E37"/>
    <w:rsid w:val="00630FCC"/>
    <w:rsid w:val="006311B4"/>
    <w:rsid w:val="0063145F"/>
    <w:rsid w:val="00631525"/>
    <w:rsid w:val="0063160E"/>
    <w:rsid w:val="006316CD"/>
    <w:rsid w:val="00631949"/>
    <w:rsid w:val="0063199F"/>
    <w:rsid w:val="006319CF"/>
    <w:rsid w:val="00631B2E"/>
    <w:rsid w:val="00631CD4"/>
    <w:rsid w:val="00631D17"/>
    <w:rsid w:val="00631E4E"/>
    <w:rsid w:val="006320FF"/>
    <w:rsid w:val="00632709"/>
    <w:rsid w:val="0063298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5A4"/>
    <w:rsid w:val="0063463F"/>
    <w:rsid w:val="00634845"/>
    <w:rsid w:val="00634914"/>
    <w:rsid w:val="00634B8B"/>
    <w:rsid w:val="00634CB8"/>
    <w:rsid w:val="00634DC1"/>
    <w:rsid w:val="00634F28"/>
    <w:rsid w:val="00634F90"/>
    <w:rsid w:val="00634FF1"/>
    <w:rsid w:val="006350E7"/>
    <w:rsid w:val="006354F8"/>
    <w:rsid w:val="00635622"/>
    <w:rsid w:val="006357FC"/>
    <w:rsid w:val="0063593A"/>
    <w:rsid w:val="00635A12"/>
    <w:rsid w:val="00635A4E"/>
    <w:rsid w:val="00635B02"/>
    <w:rsid w:val="00635B1C"/>
    <w:rsid w:val="00636177"/>
    <w:rsid w:val="00636284"/>
    <w:rsid w:val="00636610"/>
    <w:rsid w:val="0063668F"/>
    <w:rsid w:val="00636878"/>
    <w:rsid w:val="006369BA"/>
    <w:rsid w:val="00636BEB"/>
    <w:rsid w:val="00636D0F"/>
    <w:rsid w:val="00636D6D"/>
    <w:rsid w:val="00636F10"/>
    <w:rsid w:val="00636FB1"/>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3B7"/>
    <w:rsid w:val="006415B9"/>
    <w:rsid w:val="00641619"/>
    <w:rsid w:val="006419F7"/>
    <w:rsid w:val="00641A2F"/>
    <w:rsid w:val="00641B95"/>
    <w:rsid w:val="00641DB2"/>
    <w:rsid w:val="00641EA8"/>
    <w:rsid w:val="00641EFA"/>
    <w:rsid w:val="0064214F"/>
    <w:rsid w:val="006423B5"/>
    <w:rsid w:val="0064245E"/>
    <w:rsid w:val="00642522"/>
    <w:rsid w:val="00642566"/>
    <w:rsid w:val="00642597"/>
    <w:rsid w:val="00642691"/>
    <w:rsid w:val="006428F6"/>
    <w:rsid w:val="0064292B"/>
    <w:rsid w:val="006429D1"/>
    <w:rsid w:val="00642A33"/>
    <w:rsid w:val="00642D1A"/>
    <w:rsid w:val="00642F69"/>
    <w:rsid w:val="00643043"/>
    <w:rsid w:val="00643540"/>
    <w:rsid w:val="00643603"/>
    <w:rsid w:val="006438D0"/>
    <w:rsid w:val="00643BAD"/>
    <w:rsid w:val="00643BF1"/>
    <w:rsid w:val="00643CEB"/>
    <w:rsid w:val="00643EAC"/>
    <w:rsid w:val="00643F0C"/>
    <w:rsid w:val="0064406D"/>
    <w:rsid w:val="006443A3"/>
    <w:rsid w:val="00644403"/>
    <w:rsid w:val="006444E0"/>
    <w:rsid w:val="006446A2"/>
    <w:rsid w:val="006446DB"/>
    <w:rsid w:val="00644846"/>
    <w:rsid w:val="006448AF"/>
    <w:rsid w:val="00644B21"/>
    <w:rsid w:val="00644CB4"/>
    <w:rsid w:val="00644F76"/>
    <w:rsid w:val="00645015"/>
    <w:rsid w:val="00645181"/>
    <w:rsid w:val="00645200"/>
    <w:rsid w:val="006453AE"/>
    <w:rsid w:val="0064559B"/>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BEB"/>
    <w:rsid w:val="00646EC7"/>
    <w:rsid w:val="00646F4F"/>
    <w:rsid w:val="00646F89"/>
    <w:rsid w:val="006473BD"/>
    <w:rsid w:val="006473F9"/>
    <w:rsid w:val="00647504"/>
    <w:rsid w:val="006478D6"/>
    <w:rsid w:val="006479FA"/>
    <w:rsid w:val="00647BBB"/>
    <w:rsid w:val="00647C4C"/>
    <w:rsid w:val="00647C5D"/>
    <w:rsid w:val="00647CB4"/>
    <w:rsid w:val="00647CC2"/>
    <w:rsid w:val="00647DB2"/>
    <w:rsid w:val="00647E37"/>
    <w:rsid w:val="006501B6"/>
    <w:rsid w:val="00650311"/>
    <w:rsid w:val="00650359"/>
    <w:rsid w:val="0065052D"/>
    <w:rsid w:val="0065078E"/>
    <w:rsid w:val="00650837"/>
    <w:rsid w:val="00650839"/>
    <w:rsid w:val="0065089A"/>
    <w:rsid w:val="006508C5"/>
    <w:rsid w:val="006508E3"/>
    <w:rsid w:val="00650A08"/>
    <w:rsid w:val="00650A8A"/>
    <w:rsid w:val="00650AAC"/>
    <w:rsid w:val="00650B68"/>
    <w:rsid w:val="00650DF2"/>
    <w:rsid w:val="00650E2E"/>
    <w:rsid w:val="00650ED5"/>
    <w:rsid w:val="0065117F"/>
    <w:rsid w:val="006512E3"/>
    <w:rsid w:val="006512ED"/>
    <w:rsid w:val="00651397"/>
    <w:rsid w:val="00651548"/>
    <w:rsid w:val="006515BD"/>
    <w:rsid w:val="00651A4D"/>
    <w:rsid w:val="00651A6A"/>
    <w:rsid w:val="00651A7A"/>
    <w:rsid w:val="00651DDB"/>
    <w:rsid w:val="00651FC5"/>
    <w:rsid w:val="00652815"/>
    <w:rsid w:val="0065288B"/>
    <w:rsid w:val="00652AEF"/>
    <w:rsid w:val="00652B25"/>
    <w:rsid w:val="00652B63"/>
    <w:rsid w:val="00652FA1"/>
    <w:rsid w:val="00652FA6"/>
    <w:rsid w:val="00653097"/>
    <w:rsid w:val="0065315C"/>
    <w:rsid w:val="00653199"/>
    <w:rsid w:val="006532BD"/>
    <w:rsid w:val="0065374B"/>
    <w:rsid w:val="0065385F"/>
    <w:rsid w:val="0065397A"/>
    <w:rsid w:val="00653A90"/>
    <w:rsid w:val="00653E61"/>
    <w:rsid w:val="0065417A"/>
    <w:rsid w:val="00654247"/>
    <w:rsid w:val="006542E6"/>
    <w:rsid w:val="006543A4"/>
    <w:rsid w:val="0065471D"/>
    <w:rsid w:val="0065496E"/>
    <w:rsid w:val="006549DF"/>
    <w:rsid w:val="00654BE8"/>
    <w:rsid w:val="00654C84"/>
    <w:rsid w:val="00654CB2"/>
    <w:rsid w:val="00654DFF"/>
    <w:rsid w:val="00654F5A"/>
    <w:rsid w:val="006551F4"/>
    <w:rsid w:val="006552DE"/>
    <w:rsid w:val="00655502"/>
    <w:rsid w:val="006558B6"/>
    <w:rsid w:val="00655962"/>
    <w:rsid w:val="0065596C"/>
    <w:rsid w:val="00655D65"/>
    <w:rsid w:val="00655FC4"/>
    <w:rsid w:val="00656349"/>
    <w:rsid w:val="00656490"/>
    <w:rsid w:val="00656593"/>
    <w:rsid w:val="00656639"/>
    <w:rsid w:val="006568A2"/>
    <w:rsid w:val="00656A08"/>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6B7"/>
    <w:rsid w:val="006577BF"/>
    <w:rsid w:val="006577F4"/>
    <w:rsid w:val="006579A6"/>
    <w:rsid w:val="006579D3"/>
    <w:rsid w:val="006579F1"/>
    <w:rsid w:val="00657A66"/>
    <w:rsid w:val="00657BE5"/>
    <w:rsid w:val="00657BEC"/>
    <w:rsid w:val="00657EA0"/>
    <w:rsid w:val="00657F05"/>
    <w:rsid w:val="006600E1"/>
    <w:rsid w:val="006600E2"/>
    <w:rsid w:val="006600E6"/>
    <w:rsid w:val="006601BB"/>
    <w:rsid w:val="0066043C"/>
    <w:rsid w:val="00660472"/>
    <w:rsid w:val="00660832"/>
    <w:rsid w:val="00660AAF"/>
    <w:rsid w:val="00660EE9"/>
    <w:rsid w:val="00660F61"/>
    <w:rsid w:val="0066100F"/>
    <w:rsid w:val="0066120B"/>
    <w:rsid w:val="00661271"/>
    <w:rsid w:val="006613F0"/>
    <w:rsid w:val="006614DD"/>
    <w:rsid w:val="00661527"/>
    <w:rsid w:val="006615BD"/>
    <w:rsid w:val="00661712"/>
    <w:rsid w:val="00661A24"/>
    <w:rsid w:val="00661BAE"/>
    <w:rsid w:val="00661DFD"/>
    <w:rsid w:val="00662043"/>
    <w:rsid w:val="006620CE"/>
    <w:rsid w:val="00662294"/>
    <w:rsid w:val="00662499"/>
    <w:rsid w:val="0066259E"/>
    <w:rsid w:val="006628AC"/>
    <w:rsid w:val="00662C82"/>
    <w:rsid w:val="00662D47"/>
    <w:rsid w:val="00662D65"/>
    <w:rsid w:val="00662FDF"/>
    <w:rsid w:val="00663433"/>
    <w:rsid w:val="0066354C"/>
    <w:rsid w:val="006635AA"/>
    <w:rsid w:val="006635D9"/>
    <w:rsid w:val="00663620"/>
    <w:rsid w:val="0066373C"/>
    <w:rsid w:val="00663853"/>
    <w:rsid w:val="00663873"/>
    <w:rsid w:val="00663A79"/>
    <w:rsid w:val="00663B69"/>
    <w:rsid w:val="00663C14"/>
    <w:rsid w:val="00663CA4"/>
    <w:rsid w:val="00663E24"/>
    <w:rsid w:val="00663EA7"/>
    <w:rsid w:val="00663F2B"/>
    <w:rsid w:val="00664017"/>
    <w:rsid w:val="006640A7"/>
    <w:rsid w:val="006643D7"/>
    <w:rsid w:val="0066441D"/>
    <w:rsid w:val="006645FD"/>
    <w:rsid w:val="00664663"/>
    <w:rsid w:val="00664725"/>
    <w:rsid w:val="00664756"/>
    <w:rsid w:val="00664983"/>
    <w:rsid w:val="00664A9F"/>
    <w:rsid w:val="00664B75"/>
    <w:rsid w:val="00664B92"/>
    <w:rsid w:val="00664EB6"/>
    <w:rsid w:val="00664FF5"/>
    <w:rsid w:val="006650E4"/>
    <w:rsid w:val="00665124"/>
    <w:rsid w:val="00665288"/>
    <w:rsid w:val="006654B8"/>
    <w:rsid w:val="0066550E"/>
    <w:rsid w:val="00665514"/>
    <w:rsid w:val="0066558F"/>
    <w:rsid w:val="0066560A"/>
    <w:rsid w:val="0066590C"/>
    <w:rsid w:val="0066596B"/>
    <w:rsid w:val="0066597F"/>
    <w:rsid w:val="006659DB"/>
    <w:rsid w:val="00665B44"/>
    <w:rsid w:val="00665D55"/>
    <w:rsid w:val="0066604A"/>
    <w:rsid w:val="00666198"/>
    <w:rsid w:val="00666941"/>
    <w:rsid w:val="0066698E"/>
    <w:rsid w:val="00666CEF"/>
    <w:rsid w:val="0066715A"/>
    <w:rsid w:val="0066738A"/>
    <w:rsid w:val="00667721"/>
    <w:rsid w:val="00667954"/>
    <w:rsid w:val="00667A6A"/>
    <w:rsid w:val="00667B9D"/>
    <w:rsid w:val="00667D9A"/>
    <w:rsid w:val="00667F0D"/>
    <w:rsid w:val="00667FB4"/>
    <w:rsid w:val="00667FF6"/>
    <w:rsid w:val="006700CC"/>
    <w:rsid w:val="006701D4"/>
    <w:rsid w:val="00670332"/>
    <w:rsid w:val="00670410"/>
    <w:rsid w:val="0067055C"/>
    <w:rsid w:val="00670596"/>
    <w:rsid w:val="0067061D"/>
    <w:rsid w:val="006709E2"/>
    <w:rsid w:val="00670BFF"/>
    <w:rsid w:val="00670C42"/>
    <w:rsid w:val="00670CB0"/>
    <w:rsid w:val="00670D71"/>
    <w:rsid w:val="00671587"/>
    <w:rsid w:val="00671787"/>
    <w:rsid w:val="00671811"/>
    <w:rsid w:val="00671B9B"/>
    <w:rsid w:val="00671BC2"/>
    <w:rsid w:val="00671BE3"/>
    <w:rsid w:val="00671BFE"/>
    <w:rsid w:val="00671C93"/>
    <w:rsid w:val="00671EF4"/>
    <w:rsid w:val="00671F66"/>
    <w:rsid w:val="00672063"/>
    <w:rsid w:val="006720F6"/>
    <w:rsid w:val="0067216E"/>
    <w:rsid w:val="006721B2"/>
    <w:rsid w:val="0067229C"/>
    <w:rsid w:val="0067239B"/>
    <w:rsid w:val="006725AF"/>
    <w:rsid w:val="006728AE"/>
    <w:rsid w:val="006728B1"/>
    <w:rsid w:val="00672960"/>
    <w:rsid w:val="006729A7"/>
    <w:rsid w:val="00672B52"/>
    <w:rsid w:val="00672BAB"/>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638E"/>
    <w:rsid w:val="006763B1"/>
    <w:rsid w:val="006765E2"/>
    <w:rsid w:val="00676716"/>
    <w:rsid w:val="00676859"/>
    <w:rsid w:val="0067695A"/>
    <w:rsid w:val="00676A2A"/>
    <w:rsid w:val="00676A34"/>
    <w:rsid w:val="00676ABE"/>
    <w:rsid w:val="00676D1E"/>
    <w:rsid w:val="00676D83"/>
    <w:rsid w:val="00676DCA"/>
    <w:rsid w:val="00676E7A"/>
    <w:rsid w:val="00676EE4"/>
    <w:rsid w:val="00676FA3"/>
    <w:rsid w:val="00676FF3"/>
    <w:rsid w:val="00677021"/>
    <w:rsid w:val="006770F8"/>
    <w:rsid w:val="006771A1"/>
    <w:rsid w:val="0067722A"/>
    <w:rsid w:val="006773B1"/>
    <w:rsid w:val="006775B1"/>
    <w:rsid w:val="006775F8"/>
    <w:rsid w:val="00677665"/>
    <w:rsid w:val="00677792"/>
    <w:rsid w:val="006778E1"/>
    <w:rsid w:val="006778E3"/>
    <w:rsid w:val="00677986"/>
    <w:rsid w:val="00677A64"/>
    <w:rsid w:val="00677C22"/>
    <w:rsid w:val="00677C88"/>
    <w:rsid w:val="00677D61"/>
    <w:rsid w:val="00677D9A"/>
    <w:rsid w:val="00677E68"/>
    <w:rsid w:val="00677E8F"/>
    <w:rsid w:val="00677FEE"/>
    <w:rsid w:val="006805D8"/>
    <w:rsid w:val="00680A14"/>
    <w:rsid w:val="00680B3C"/>
    <w:rsid w:val="00680DCF"/>
    <w:rsid w:val="00680DFE"/>
    <w:rsid w:val="00680FFD"/>
    <w:rsid w:val="0068110C"/>
    <w:rsid w:val="0068168B"/>
    <w:rsid w:val="006818B1"/>
    <w:rsid w:val="0068195C"/>
    <w:rsid w:val="00681997"/>
    <w:rsid w:val="00681C30"/>
    <w:rsid w:val="00681C55"/>
    <w:rsid w:val="00681E05"/>
    <w:rsid w:val="00681E8C"/>
    <w:rsid w:val="00681F32"/>
    <w:rsid w:val="00681FDF"/>
    <w:rsid w:val="006822EE"/>
    <w:rsid w:val="00682397"/>
    <w:rsid w:val="006824A6"/>
    <w:rsid w:val="0068261B"/>
    <w:rsid w:val="0068270C"/>
    <w:rsid w:val="006829C6"/>
    <w:rsid w:val="00683176"/>
    <w:rsid w:val="00683251"/>
    <w:rsid w:val="0068330C"/>
    <w:rsid w:val="006833A8"/>
    <w:rsid w:val="00683609"/>
    <w:rsid w:val="00683AE4"/>
    <w:rsid w:val="00683B86"/>
    <w:rsid w:val="00683B91"/>
    <w:rsid w:val="00683BEA"/>
    <w:rsid w:val="00683FBA"/>
    <w:rsid w:val="00684398"/>
    <w:rsid w:val="00684409"/>
    <w:rsid w:val="006844CE"/>
    <w:rsid w:val="006845CE"/>
    <w:rsid w:val="00684710"/>
    <w:rsid w:val="00684724"/>
    <w:rsid w:val="00684A53"/>
    <w:rsid w:val="00684D30"/>
    <w:rsid w:val="00684F28"/>
    <w:rsid w:val="00684F6D"/>
    <w:rsid w:val="00684FCE"/>
    <w:rsid w:val="00685036"/>
    <w:rsid w:val="00685088"/>
    <w:rsid w:val="0068508F"/>
    <w:rsid w:val="006850B8"/>
    <w:rsid w:val="00685127"/>
    <w:rsid w:val="0068521E"/>
    <w:rsid w:val="0068532C"/>
    <w:rsid w:val="00685B16"/>
    <w:rsid w:val="00685B75"/>
    <w:rsid w:val="00685C8B"/>
    <w:rsid w:val="00685CB4"/>
    <w:rsid w:val="00685DF4"/>
    <w:rsid w:val="00686101"/>
    <w:rsid w:val="00686332"/>
    <w:rsid w:val="0068640D"/>
    <w:rsid w:val="006864AC"/>
    <w:rsid w:val="00686641"/>
    <w:rsid w:val="0068690F"/>
    <w:rsid w:val="0068692D"/>
    <w:rsid w:val="00686B1D"/>
    <w:rsid w:val="0068707A"/>
    <w:rsid w:val="00687263"/>
    <w:rsid w:val="00687318"/>
    <w:rsid w:val="006873DD"/>
    <w:rsid w:val="0068762A"/>
    <w:rsid w:val="00687871"/>
    <w:rsid w:val="006878E3"/>
    <w:rsid w:val="00687B35"/>
    <w:rsid w:val="00687B99"/>
    <w:rsid w:val="00687DCE"/>
    <w:rsid w:val="00687DDB"/>
    <w:rsid w:val="00687E79"/>
    <w:rsid w:val="006900A9"/>
    <w:rsid w:val="006900E0"/>
    <w:rsid w:val="006904B0"/>
    <w:rsid w:val="00690521"/>
    <w:rsid w:val="00690635"/>
    <w:rsid w:val="0069064B"/>
    <w:rsid w:val="006909BA"/>
    <w:rsid w:val="00690A0E"/>
    <w:rsid w:val="00690A8D"/>
    <w:rsid w:val="00690ABE"/>
    <w:rsid w:val="00690B8E"/>
    <w:rsid w:val="00690D53"/>
    <w:rsid w:val="00690D83"/>
    <w:rsid w:val="00690E10"/>
    <w:rsid w:val="00691045"/>
    <w:rsid w:val="00691345"/>
    <w:rsid w:val="00691731"/>
    <w:rsid w:val="0069181F"/>
    <w:rsid w:val="00691893"/>
    <w:rsid w:val="00691914"/>
    <w:rsid w:val="006919F5"/>
    <w:rsid w:val="00691A4A"/>
    <w:rsid w:val="00692065"/>
    <w:rsid w:val="006920E0"/>
    <w:rsid w:val="00692203"/>
    <w:rsid w:val="0069245D"/>
    <w:rsid w:val="00692538"/>
    <w:rsid w:val="0069269A"/>
    <w:rsid w:val="0069276B"/>
    <w:rsid w:val="00692875"/>
    <w:rsid w:val="006929BD"/>
    <w:rsid w:val="00692B3D"/>
    <w:rsid w:val="00692B90"/>
    <w:rsid w:val="00692E30"/>
    <w:rsid w:val="00692FC7"/>
    <w:rsid w:val="00693002"/>
    <w:rsid w:val="006938A0"/>
    <w:rsid w:val="006938EA"/>
    <w:rsid w:val="00693DD0"/>
    <w:rsid w:val="00694185"/>
    <w:rsid w:val="00694297"/>
    <w:rsid w:val="006942FD"/>
    <w:rsid w:val="0069433F"/>
    <w:rsid w:val="006943B6"/>
    <w:rsid w:val="00694527"/>
    <w:rsid w:val="0069474A"/>
    <w:rsid w:val="0069475F"/>
    <w:rsid w:val="00694847"/>
    <w:rsid w:val="0069492E"/>
    <w:rsid w:val="00694C0E"/>
    <w:rsid w:val="00694C5C"/>
    <w:rsid w:val="00694D7B"/>
    <w:rsid w:val="00694E08"/>
    <w:rsid w:val="00694F40"/>
    <w:rsid w:val="00694F44"/>
    <w:rsid w:val="00695129"/>
    <w:rsid w:val="006951C5"/>
    <w:rsid w:val="0069527D"/>
    <w:rsid w:val="006953BA"/>
    <w:rsid w:val="006955BC"/>
    <w:rsid w:val="006955F5"/>
    <w:rsid w:val="00695734"/>
    <w:rsid w:val="006957FE"/>
    <w:rsid w:val="00695902"/>
    <w:rsid w:val="00695AB2"/>
    <w:rsid w:val="00695B89"/>
    <w:rsid w:val="00695CC1"/>
    <w:rsid w:val="00695E31"/>
    <w:rsid w:val="00695F52"/>
    <w:rsid w:val="00695FC9"/>
    <w:rsid w:val="0069612C"/>
    <w:rsid w:val="00696262"/>
    <w:rsid w:val="0069637F"/>
    <w:rsid w:val="00696496"/>
    <w:rsid w:val="0069679C"/>
    <w:rsid w:val="0069695B"/>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05A"/>
    <w:rsid w:val="006A0604"/>
    <w:rsid w:val="006A077A"/>
    <w:rsid w:val="006A07CB"/>
    <w:rsid w:val="006A0A68"/>
    <w:rsid w:val="006A0C0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B5F"/>
    <w:rsid w:val="006A1E98"/>
    <w:rsid w:val="006A1F18"/>
    <w:rsid w:val="006A1FAB"/>
    <w:rsid w:val="006A1FB3"/>
    <w:rsid w:val="006A2067"/>
    <w:rsid w:val="006A23C9"/>
    <w:rsid w:val="006A296A"/>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2C"/>
    <w:rsid w:val="006A42A1"/>
    <w:rsid w:val="006A43D3"/>
    <w:rsid w:val="006A441F"/>
    <w:rsid w:val="006A46A7"/>
    <w:rsid w:val="006A46D5"/>
    <w:rsid w:val="006A4752"/>
    <w:rsid w:val="006A47B1"/>
    <w:rsid w:val="006A481F"/>
    <w:rsid w:val="006A4883"/>
    <w:rsid w:val="006A4B23"/>
    <w:rsid w:val="006A4BC8"/>
    <w:rsid w:val="006A5016"/>
    <w:rsid w:val="006A5038"/>
    <w:rsid w:val="006A53D1"/>
    <w:rsid w:val="006A5510"/>
    <w:rsid w:val="006A5522"/>
    <w:rsid w:val="006A557D"/>
    <w:rsid w:val="006A5915"/>
    <w:rsid w:val="006A597A"/>
    <w:rsid w:val="006A5AB9"/>
    <w:rsid w:val="006A5BA4"/>
    <w:rsid w:val="006A5D98"/>
    <w:rsid w:val="006A5E1C"/>
    <w:rsid w:val="006A5ECA"/>
    <w:rsid w:val="006A5F88"/>
    <w:rsid w:val="006A64BF"/>
    <w:rsid w:val="006A64DC"/>
    <w:rsid w:val="006A65A9"/>
    <w:rsid w:val="006A65BA"/>
    <w:rsid w:val="006A6657"/>
    <w:rsid w:val="006A687F"/>
    <w:rsid w:val="006A69FA"/>
    <w:rsid w:val="006A6B93"/>
    <w:rsid w:val="006A6F3B"/>
    <w:rsid w:val="006A7034"/>
    <w:rsid w:val="006A7066"/>
    <w:rsid w:val="006A7156"/>
    <w:rsid w:val="006A724A"/>
    <w:rsid w:val="006A7292"/>
    <w:rsid w:val="006A76B4"/>
    <w:rsid w:val="006A76D5"/>
    <w:rsid w:val="006A779D"/>
    <w:rsid w:val="006A7932"/>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1148"/>
    <w:rsid w:val="006B147B"/>
    <w:rsid w:val="006B1642"/>
    <w:rsid w:val="006B16EE"/>
    <w:rsid w:val="006B1744"/>
    <w:rsid w:val="006B176D"/>
    <w:rsid w:val="006B176E"/>
    <w:rsid w:val="006B19BB"/>
    <w:rsid w:val="006B1A51"/>
    <w:rsid w:val="006B1A52"/>
    <w:rsid w:val="006B1B29"/>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F9B"/>
    <w:rsid w:val="006B5001"/>
    <w:rsid w:val="006B5388"/>
    <w:rsid w:val="006B53C4"/>
    <w:rsid w:val="006B544C"/>
    <w:rsid w:val="006B557A"/>
    <w:rsid w:val="006B5670"/>
    <w:rsid w:val="006B57BC"/>
    <w:rsid w:val="006B5805"/>
    <w:rsid w:val="006B58DE"/>
    <w:rsid w:val="006B58DF"/>
    <w:rsid w:val="006B59C7"/>
    <w:rsid w:val="006B5BE3"/>
    <w:rsid w:val="006B5C57"/>
    <w:rsid w:val="006B5DC9"/>
    <w:rsid w:val="006B5E2A"/>
    <w:rsid w:val="006B5E3C"/>
    <w:rsid w:val="006B5F82"/>
    <w:rsid w:val="006B5FAC"/>
    <w:rsid w:val="006B60C5"/>
    <w:rsid w:val="006B6111"/>
    <w:rsid w:val="006B6125"/>
    <w:rsid w:val="006B614B"/>
    <w:rsid w:val="006B6309"/>
    <w:rsid w:val="006B6398"/>
    <w:rsid w:val="006B639B"/>
    <w:rsid w:val="006B6586"/>
    <w:rsid w:val="006B65BC"/>
    <w:rsid w:val="006B6796"/>
    <w:rsid w:val="006B67E0"/>
    <w:rsid w:val="006B6907"/>
    <w:rsid w:val="006B6951"/>
    <w:rsid w:val="006B6B3A"/>
    <w:rsid w:val="006B6D6D"/>
    <w:rsid w:val="006B6DBC"/>
    <w:rsid w:val="006B6E24"/>
    <w:rsid w:val="006B6F85"/>
    <w:rsid w:val="006B73D0"/>
    <w:rsid w:val="006B7404"/>
    <w:rsid w:val="006B75CF"/>
    <w:rsid w:val="006B767C"/>
    <w:rsid w:val="006B7C9E"/>
    <w:rsid w:val="006B7CBD"/>
    <w:rsid w:val="006B7D89"/>
    <w:rsid w:val="006B7DAD"/>
    <w:rsid w:val="006B7E46"/>
    <w:rsid w:val="006B7ED1"/>
    <w:rsid w:val="006C00F1"/>
    <w:rsid w:val="006C0751"/>
    <w:rsid w:val="006C0761"/>
    <w:rsid w:val="006C087A"/>
    <w:rsid w:val="006C0B86"/>
    <w:rsid w:val="006C0C10"/>
    <w:rsid w:val="006C0DF4"/>
    <w:rsid w:val="006C0E2A"/>
    <w:rsid w:val="006C0F4A"/>
    <w:rsid w:val="006C10DC"/>
    <w:rsid w:val="006C14E5"/>
    <w:rsid w:val="006C17A2"/>
    <w:rsid w:val="006C1828"/>
    <w:rsid w:val="006C18F7"/>
    <w:rsid w:val="006C18FA"/>
    <w:rsid w:val="006C194C"/>
    <w:rsid w:val="006C1B5E"/>
    <w:rsid w:val="006C1E3E"/>
    <w:rsid w:val="006C1ED8"/>
    <w:rsid w:val="006C1F33"/>
    <w:rsid w:val="006C1FBA"/>
    <w:rsid w:val="006C2098"/>
    <w:rsid w:val="006C215F"/>
    <w:rsid w:val="006C2202"/>
    <w:rsid w:val="006C2793"/>
    <w:rsid w:val="006C291C"/>
    <w:rsid w:val="006C2922"/>
    <w:rsid w:val="006C2A44"/>
    <w:rsid w:val="006C2A5C"/>
    <w:rsid w:val="006C2B08"/>
    <w:rsid w:val="006C2E7F"/>
    <w:rsid w:val="006C2F7F"/>
    <w:rsid w:val="006C328E"/>
    <w:rsid w:val="006C3477"/>
    <w:rsid w:val="006C35DA"/>
    <w:rsid w:val="006C3A0B"/>
    <w:rsid w:val="006C3E52"/>
    <w:rsid w:val="006C4075"/>
    <w:rsid w:val="006C4082"/>
    <w:rsid w:val="006C409B"/>
    <w:rsid w:val="006C440D"/>
    <w:rsid w:val="006C44DA"/>
    <w:rsid w:val="006C4510"/>
    <w:rsid w:val="006C46D5"/>
    <w:rsid w:val="006C48E6"/>
    <w:rsid w:val="006C49AC"/>
    <w:rsid w:val="006C49CA"/>
    <w:rsid w:val="006C4BBD"/>
    <w:rsid w:val="006C4CEF"/>
    <w:rsid w:val="006C4F02"/>
    <w:rsid w:val="006C4FA6"/>
    <w:rsid w:val="006C51BB"/>
    <w:rsid w:val="006C53A6"/>
    <w:rsid w:val="006C551A"/>
    <w:rsid w:val="006C55AC"/>
    <w:rsid w:val="006C562A"/>
    <w:rsid w:val="006C589D"/>
    <w:rsid w:val="006C5E42"/>
    <w:rsid w:val="006C5FC2"/>
    <w:rsid w:val="006C6067"/>
    <w:rsid w:val="006C637E"/>
    <w:rsid w:val="006C6405"/>
    <w:rsid w:val="006C65C6"/>
    <w:rsid w:val="006C66B4"/>
    <w:rsid w:val="006C66C0"/>
    <w:rsid w:val="006C6851"/>
    <w:rsid w:val="006C699E"/>
    <w:rsid w:val="006C69A0"/>
    <w:rsid w:val="006C69B6"/>
    <w:rsid w:val="006C6C68"/>
    <w:rsid w:val="006C6E72"/>
    <w:rsid w:val="006C7045"/>
    <w:rsid w:val="006C704A"/>
    <w:rsid w:val="006C7431"/>
    <w:rsid w:val="006C763F"/>
    <w:rsid w:val="006C7719"/>
    <w:rsid w:val="006C77C2"/>
    <w:rsid w:val="006C77D8"/>
    <w:rsid w:val="006C7B52"/>
    <w:rsid w:val="006C7E24"/>
    <w:rsid w:val="006C7EAB"/>
    <w:rsid w:val="006D0007"/>
    <w:rsid w:val="006D00C6"/>
    <w:rsid w:val="006D0277"/>
    <w:rsid w:val="006D02B9"/>
    <w:rsid w:val="006D0311"/>
    <w:rsid w:val="006D0555"/>
    <w:rsid w:val="006D057C"/>
    <w:rsid w:val="006D06B1"/>
    <w:rsid w:val="006D06E6"/>
    <w:rsid w:val="006D07D0"/>
    <w:rsid w:val="006D0A11"/>
    <w:rsid w:val="006D0AFE"/>
    <w:rsid w:val="006D0D05"/>
    <w:rsid w:val="006D0E0F"/>
    <w:rsid w:val="006D0E81"/>
    <w:rsid w:val="006D0EA2"/>
    <w:rsid w:val="006D1343"/>
    <w:rsid w:val="006D1423"/>
    <w:rsid w:val="006D151A"/>
    <w:rsid w:val="006D15A3"/>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940"/>
    <w:rsid w:val="006D3B38"/>
    <w:rsid w:val="006D3CCB"/>
    <w:rsid w:val="006D3EE5"/>
    <w:rsid w:val="006D40E7"/>
    <w:rsid w:val="006D41CE"/>
    <w:rsid w:val="006D42AF"/>
    <w:rsid w:val="006D460C"/>
    <w:rsid w:val="006D4707"/>
    <w:rsid w:val="006D4837"/>
    <w:rsid w:val="006D48FB"/>
    <w:rsid w:val="006D4A6C"/>
    <w:rsid w:val="006D4A7E"/>
    <w:rsid w:val="006D4EF3"/>
    <w:rsid w:val="006D4F44"/>
    <w:rsid w:val="006D50A5"/>
    <w:rsid w:val="006D50C4"/>
    <w:rsid w:val="006D51CB"/>
    <w:rsid w:val="006D522F"/>
    <w:rsid w:val="006D5261"/>
    <w:rsid w:val="006D52A6"/>
    <w:rsid w:val="006D52DD"/>
    <w:rsid w:val="006D5622"/>
    <w:rsid w:val="006D5773"/>
    <w:rsid w:val="006D5779"/>
    <w:rsid w:val="006D58DC"/>
    <w:rsid w:val="006D5C4D"/>
    <w:rsid w:val="006D5F66"/>
    <w:rsid w:val="006D604D"/>
    <w:rsid w:val="006D624F"/>
    <w:rsid w:val="006D6267"/>
    <w:rsid w:val="006D6546"/>
    <w:rsid w:val="006D663E"/>
    <w:rsid w:val="006D68BD"/>
    <w:rsid w:val="006D6985"/>
    <w:rsid w:val="006D6B24"/>
    <w:rsid w:val="006D6BA3"/>
    <w:rsid w:val="006D6C41"/>
    <w:rsid w:val="006D6E36"/>
    <w:rsid w:val="006D6E62"/>
    <w:rsid w:val="006D7271"/>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16"/>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D7"/>
    <w:rsid w:val="006E16FE"/>
    <w:rsid w:val="006E17F0"/>
    <w:rsid w:val="006E19C4"/>
    <w:rsid w:val="006E1A54"/>
    <w:rsid w:val="006E1D53"/>
    <w:rsid w:val="006E1F6C"/>
    <w:rsid w:val="006E20E7"/>
    <w:rsid w:val="006E21B7"/>
    <w:rsid w:val="006E2271"/>
    <w:rsid w:val="006E22A6"/>
    <w:rsid w:val="006E2357"/>
    <w:rsid w:val="006E2447"/>
    <w:rsid w:val="006E24C0"/>
    <w:rsid w:val="006E25ED"/>
    <w:rsid w:val="006E2777"/>
    <w:rsid w:val="006E27A5"/>
    <w:rsid w:val="006E2A89"/>
    <w:rsid w:val="006E2AF2"/>
    <w:rsid w:val="006E2B03"/>
    <w:rsid w:val="006E2B2A"/>
    <w:rsid w:val="006E2F56"/>
    <w:rsid w:val="006E3000"/>
    <w:rsid w:val="006E3115"/>
    <w:rsid w:val="006E3120"/>
    <w:rsid w:val="006E3221"/>
    <w:rsid w:val="006E3226"/>
    <w:rsid w:val="006E3274"/>
    <w:rsid w:val="006E32DE"/>
    <w:rsid w:val="006E3309"/>
    <w:rsid w:val="006E3365"/>
    <w:rsid w:val="006E33C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87A"/>
    <w:rsid w:val="006E5952"/>
    <w:rsid w:val="006E5961"/>
    <w:rsid w:val="006E59DF"/>
    <w:rsid w:val="006E5A2A"/>
    <w:rsid w:val="006E5CB9"/>
    <w:rsid w:val="006E5D84"/>
    <w:rsid w:val="006E632E"/>
    <w:rsid w:val="006E632F"/>
    <w:rsid w:val="006E640F"/>
    <w:rsid w:val="006E66AB"/>
    <w:rsid w:val="006E67BD"/>
    <w:rsid w:val="006E694E"/>
    <w:rsid w:val="006E6BD9"/>
    <w:rsid w:val="006E709D"/>
    <w:rsid w:val="006E719F"/>
    <w:rsid w:val="006E73E3"/>
    <w:rsid w:val="006E7418"/>
    <w:rsid w:val="006E7580"/>
    <w:rsid w:val="006E75CE"/>
    <w:rsid w:val="006E787E"/>
    <w:rsid w:val="006E7AB4"/>
    <w:rsid w:val="006E7C52"/>
    <w:rsid w:val="006E7D1F"/>
    <w:rsid w:val="006E7DE1"/>
    <w:rsid w:val="006E7ECB"/>
    <w:rsid w:val="006F029E"/>
    <w:rsid w:val="006F0527"/>
    <w:rsid w:val="006F0699"/>
    <w:rsid w:val="006F09AC"/>
    <w:rsid w:val="006F0A9B"/>
    <w:rsid w:val="006F0FBC"/>
    <w:rsid w:val="006F0FBF"/>
    <w:rsid w:val="006F101D"/>
    <w:rsid w:val="006F110F"/>
    <w:rsid w:val="006F1282"/>
    <w:rsid w:val="006F14ED"/>
    <w:rsid w:val="006F1690"/>
    <w:rsid w:val="006F16B2"/>
    <w:rsid w:val="006F16F7"/>
    <w:rsid w:val="006F1748"/>
    <w:rsid w:val="006F183A"/>
    <w:rsid w:val="006F18AB"/>
    <w:rsid w:val="006F19BA"/>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5BB"/>
    <w:rsid w:val="006F35DB"/>
    <w:rsid w:val="006F3653"/>
    <w:rsid w:val="006F379D"/>
    <w:rsid w:val="006F3815"/>
    <w:rsid w:val="006F3835"/>
    <w:rsid w:val="006F3AFF"/>
    <w:rsid w:val="006F3B8A"/>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4FD0"/>
    <w:rsid w:val="006F510D"/>
    <w:rsid w:val="006F55E1"/>
    <w:rsid w:val="006F56B4"/>
    <w:rsid w:val="006F5825"/>
    <w:rsid w:val="006F58A4"/>
    <w:rsid w:val="006F5D59"/>
    <w:rsid w:val="006F6031"/>
    <w:rsid w:val="006F6177"/>
    <w:rsid w:val="006F61CD"/>
    <w:rsid w:val="006F625D"/>
    <w:rsid w:val="006F638C"/>
    <w:rsid w:val="006F65F5"/>
    <w:rsid w:val="006F674F"/>
    <w:rsid w:val="006F67A8"/>
    <w:rsid w:val="006F6A61"/>
    <w:rsid w:val="006F6C87"/>
    <w:rsid w:val="006F6D13"/>
    <w:rsid w:val="006F6D7B"/>
    <w:rsid w:val="006F6DB5"/>
    <w:rsid w:val="006F70CA"/>
    <w:rsid w:val="006F7169"/>
    <w:rsid w:val="006F71CF"/>
    <w:rsid w:val="006F756B"/>
    <w:rsid w:val="006F75E0"/>
    <w:rsid w:val="006F7BD1"/>
    <w:rsid w:val="006F7D9E"/>
    <w:rsid w:val="006F7ED4"/>
    <w:rsid w:val="006F7F9C"/>
    <w:rsid w:val="006F7FD9"/>
    <w:rsid w:val="007000B8"/>
    <w:rsid w:val="00700206"/>
    <w:rsid w:val="0070059E"/>
    <w:rsid w:val="007005E8"/>
    <w:rsid w:val="00700672"/>
    <w:rsid w:val="00700728"/>
    <w:rsid w:val="0070088C"/>
    <w:rsid w:val="0070095C"/>
    <w:rsid w:val="00700BBD"/>
    <w:rsid w:val="00701235"/>
    <w:rsid w:val="00701344"/>
    <w:rsid w:val="00701414"/>
    <w:rsid w:val="0070178D"/>
    <w:rsid w:val="00701795"/>
    <w:rsid w:val="007017EE"/>
    <w:rsid w:val="007019B8"/>
    <w:rsid w:val="00701A3F"/>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6A5"/>
    <w:rsid w:val="00704713"/>
    <w:rsid w:val="00704717"/>
    <w:rsid w:val="00704739"/>
    <w:rsid w:val="007048CC"/>
    <w:rsid w:val="007048E7"/>
    <w:rsid w:val="00704A0A"/>
    <w:rsid w:val="00704AAC"/>
    <w:rsid w:val="00704AB3"/>
    <w:rsid w:val="00704B20"/>
    <w:rsid w:val="00704BE7"/>
    <w:rsid w:val="00704CF0"/>
    <w:rsid w:val="00704ED2"/>
    <w:rsid w:val="00704F4D"/>
    <w:rsid w:val="007051C3"/>
    <w:rsid w:val="00705423"/>
    <w:rsid w:val="0070575B"/>
    <w:rsid w:val="0070582E"/>
    <w:rsid w:val="00705A07"/>
    <w:rsid w:val="00705A6A"/>
    <w:rsid w:val="00705BA3"/>
    <w:rsid w:val="00705F4F"/>
    <w:rsid w:val="007063E8"/>
    <w:rsid w:val="0070654A"/>
    <w:rsid w:val="007065C5"/>
    <w:rsid w:val="007067FC"/>
    <w:rsid w:val="00706891"/>
    <w:rsid w:val="00706926"/>
    <w:rsid w:val="00706B63"/>
    <w:rsid w:val="00706F72"/>
    <w:rsid w:val="00706FA0"/>
    <w:rsid w:val="00707154"/>
    <w:rsid w:val="00707161"/>
    <w:rsid w:val="007071F4"/>
    <w:rsid w:val="0070747A"/>
    <w:rsid w:val="0070763D"/>
    <w:rsid w:val="00707776"/>
    <w:rsid w:val="00707AFB"/>
    <w:rsid w:val="00710169"/>
    <w:rsid w:val="00710274"/>
    <w:rsid w:val="007102BE"/>
    <w:rsid w:val="00710583"/>
    <w:rsid w:val="007105CC"/>
    <w:rsid w:val="007105D5"/>
    <w:rsid w:val="007107D5"/>
    <w:rsid w:val="007108D7"/>
    <w:rsid w:val="00710932"/>
    <w:rsid w:val="00710DA6"/>
    <w:rsid w:val="007112BC"/>
    <w:rsid w:val="007112EC"/>
    <w:rsid w:val="00711326"/>
    <w:rsid w:val="00711750"/>
    <w:rsid w:val="0071187E"/>
    <w:rsid w:val="00711C4A"/>
    <w:rsid w:val="00711CA8"/>
    <w:rsid w:val="00711CB0"/>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9D7"/>
    <w:rsid w:val="00714A67"/>
    <w:rsid w:val="00714AF9"/>
    <w:rsid w:val="00714BA9"/>
    <w:rsid w:val="00714BED"/>
    <w:rsid w:val="00714E41"/>
    <w:rsid w:val="007150DB"/>
    <w:rsid w:val="00715248"/>
    <w:rsid w:val="007152F2"/>
    <w:rsid w:val="00715302"/>
    <w:rsid w:val="007154A5"/>
    <w:rsid w:val="00715854"/>
    <w:rsid w:val="007158EA"/>
    <w:rsid w:val="007158F2"/>
    <w:rsid w:val="007159DF"/>
    <w:rsid w:val="007159E3"/>
    <w:rsid w:val="007159FF"/>
    <w:rsid w:val="00715A81"/>
    <w:rsid w:val="00715C57"/>
    <w:rsid w:val="00715E25"/>
    <w:rsid w:val="00715F0F"/>
    <w:rsid w:val="00716084"/>
    <w:rsid w:val="007161EE"/>
    <w:rsid w:val="007161FC"/>
    <w:rsid w:val="007163BE"/>
    <w:rsid w:val="0071666F"/>
    <w:rsid w:val="00716682"/>
    <w:rsid w:val="007166BD"/>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28"/>
    <w:rsid w:val="007176D6"/>
    <w:rsid w:val="00717961"/>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13B"/>
    <w:rsid w:val="00721326"/>
    <w:rsid w:val="0072153F"/>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142"/>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4DB"/>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965"/>
    <w:rsid w:val="00726A19"/>
    <w:rsid w:val="00726AA0"/>
    <w:rsid w:val="00726AAD"/>
    <w:rsid w:val="00726D5E"/>
    <w:rsid w:val="00726E4D"/>
    <w:rsid w:val="00726F23"/>
    <w:rsid w:val="00727021"/>
    <w:rsid w:val="0072707B"/>
    <w:rsid w:val="007270E2"/>
    <w:rsid w:val="0072714C"/>
    <w:rsid w:val="00727357"/>
    <w:rsid w:val="007274C8"/>
    <w:rsid w:val="00727587"/>
    <w:rsid w:val="0072770A"/>
    <w:rsid w:val="00727763"/>
    <w:rsid w:val="00727818"/>
    <w:rsid w:val="00727ABB"/>
    <w:rsid w:val="00727B88"/>
    <w:rsid w:val="00727D41"/>
    <w:rsid w:val="00727D69"/>
    <w:rsid w:val="00727DA2"/>
    <w:rsid w:val="00727F9E"/>
    <w:rsid w:val="00727FB2"/>
    <w:rsid w:val="00730004"/>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28B"/>
    <w:rsid w:val="0073238E"/>
    <w:rsid w:val="007324F2"/>
    <w:rsid w:val="007326AF"/>
    <w:rsid w:val="007326DD"/>
    <w:rsid w:val="0073293C"/>
    <w:rsid w:val="00732B4A"/>
    <w:rsid w:val="00732B59"/>
    <w:rsid w:val="00732B61"/>
    <w:rsid w:val="0073300D"/>
    <w:rsid w:val="00733105"/>
    <w:rsid w:val="00733120"/>
    <w:rsid w:val="0073326C"/>
    <w:rsid w:val="0073329A"/>
    <w:rsid w:val="007332D4"/>
    <w:rsid w:val="007332EB"/>
    <w:rsid w:val="007333B2"/>
    <w:rsid w:val="007334F5"/>
    <w:rsid w:val="007335EF"/>
    <w:rsid w:val="007336AD"/>
    <w:rsid w:val="00733872"/>
    <w:rsid w:val="00733935"/>
    <w:rsid w:val="00733986"/>
    <w:rsid w:val="00733AF6"/>
    <w:rsid w:val="00733BF8"/>
    <w:rsid w:val="00733CD9"/>
    <w:rsid w:val="00733DA6"/>
    <w:rsid w:val="00733E15"/>
    <w:rsid w:val="00733E6E"/>
    <w:rsid w:val="00733E7B"/>
    <w:rsid w:val="00733EE5"/>
    <w:rsid w:val="00733F1D"/>
    <w:rsid w:val="007340BE"/>
    <w:rsid w:val="007340FC"/>
    <w:rsid w:val="00734125"/>
    <w:rsid w:val="007343E0"/>
    <w:rsid w:val="00734451"/>
    <w:rsid w:val="0073448A"/>
    <w:rsid w:val="007347F7"/>
    <w:rsid w:val="007349B9"/>
    <w:rsid w:val="007349F7"/>
    <w:rsid w:val="00734B40"/>
    <w:rsid w:val="0073511D"/>
    <w:rsid w:val="007351E4"/>
    <w:rsid w:val="00735282"/>
    <w:rsid w:val="0073544D"/>
    <w:rsid w:val="00735781"/>
    <w:rsid w:val="007358E3"/>
    <w:rsid w:val="00735A63"/>
    <w:rsid w:val="00735D17"/>
    <w:rsid w:val="00735D34"/>
    <w:rsid w:val="00735F17"/>
    <w:rsid w:val="00736131"/>
    <w:rsid w:val="00736237"/>
    <w:rsid w:val="007363BB"/>
    <w:rsid w:val="00736A1A"/>
    <w:rsid w:val="00736D01"/>
    <w:rsid w:val="00736D85"/>
    <w:rsid w:val="00736EB8"/>
    <w:rsid w:val="00736F3A"/>
    <w:rsid w:val="00736F43"/>
    <w:rsid w:val="007370DD"/>
    <w:rsid w:val="00737297"/>
    <w:rsid w:val="007372B5"/>
    <w:rsid w:val="007373C2"/>
    <w:rsid w:val="0073743E"/>
    <w:rsid w:val="00737675"/>
    <w:rsid w:val="007376F3"/>
    <w:rsid w:val="00737997"/>
    <w:rsid w:val="00737A21"/>
    <w:rsid w:val="00737A93"/>
    <w:rsid w:val="00737F9B"/>
    <w:rsid w:val="00740043"/>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5D"/>
    <w:rsid w:val="00742041"/>
    <w:rsid w:val="00742092"/>
    <w:rsid w:val="00742182"/>
    <w:rsid w:val="00742470"/>
    <w:rsid w:val="007424E3"/>
    <w:rsid w:val="00742637"/>
    <w:rsid w:val="007426D5"/>
    <w:rsid w:val="007426FF"/>
    <w:rsid w:val="00742A29"/>
    <w:rsid w:val="00742AC4"/>
    <w:rsid w:val="00742B54"/>
    <w:rsid w:val="00742F78"/>
    <w:rsid w:val="00743081"/>
    <w:rsid w:val="00743250"/>
    <w:rsid w:val="00743530"/>
    <w:rsid w:val="007435E2"/>
    <w:rsid w:val="007436D0"/>
    <w:rsid w:val="0074377B"/>
    <w:rsid w:val="00743968"/>
    <w:rsid w:val="00743B0D"/>
    <w:rsid w:val="00743BC4"/>
    <w:rsid w:val="00743C79"/>
    <w:rsid w:val="00743D9D"/>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29A"/>
    <w:rsid w:val="00745446"/>
    <w:rsid w:val="007455FB"/>
    <w:rsid w:val="0074589A"/>
    <w:rsid w:val="00745924"/>
    <w:rsid w:val="007459B4"/>
    <w:rsid w:val="00745AA1"/>
    <w:rsid w:val="00745B25"/>
    <w:rsid w:val="00745C0D"/>
    <w:rsid w:val="00745D0D"/>
    <w:rsid w:val="00745DEB"/>
    <w:rsid w:val="00746080"/>
    <w:rsid w:val="00746370"/>
    <w:rsid w:val="007464D3"/>
    <w:rsid w:val="00746527"/>
    <w:rsid w:val="00746555"/>
    <w:rsid w:val="007465AE"/>
    <w:rsid w:val="007466AB"/>
    <w:rsid w:val="007467AA"/>
    <w:rsid w:val="007467D3"/>
    <w:rsid w:val="007469BE"/>
    <w:rsid w:val="00746A60"/>
    <w:rsid w:val="00746ABB"/>
    <w:rsid w:val="00746E13"/>
    <w:rsid w:val="00746F6F"/>
    <w:rsid w:val="007470A6"/>
    <w:rsid w:val="007470DB"/>
    <w:rsid w:val="00747261"/>
    <w:rsid w:val="007473BF"/>
    <w:rsid w:val="00747432"/>
    <w:rsid w:val="007474CF"/>
    <w:rsid w:val="007474DB"/>
    <w:rsid w:val="00747775"/>
    <w:rsid w:val="0074789F"/>
    <w:rsid w:val="007478EA"/>
    <w:rsid w:val="00747902"/>
    <w:rsid w:val="0074796E"/>
    <w:rsid w:val="00747985"/>
    <w:rsid w:val="00747A37"/>
    <w:rsid w:val="00747A3A"/>
    <w:rsid w:val="00747A56"/>
    <w:rsid w:val="00747CC0"/>
    <w:rsid w:val="00747DF6"/>
    <w:rsid w:val="00750103"/>
    <w:rsid w:val="0075015E"/>
    <w:rsid w:val="007502C2"/>
    <w:rsid w:val="0075067F"/>
    <w:rsid w:val="007506C3"/>
    <w:rsid w:val="00750775"/>
    <w:rsid w:val="00750851"/>
    <w:rsid w:val="00750AEC"/>
    <w:rsid w:val="00750BEA"/>
    <w:rsid w:val="00750D74"/>
    <w:rsid w:val="00750F57"/>
    <w:rsid w:val="00750F59"/>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EA3"/>
    <w:rsid w:val="00751FB7"/>
    <w:rsid w:val="007520F0"/>
    <w:rsid w:val="0075218D"/>
    <w:rsid w:val="00752487"/>
    <w:rsid w:val="00752654"/>
    <w:rsid w:val="0075288D"/>
    <w:rsid w:val="00752939"/>
    <w:rsid w:val="00752B7F"/>
    <w:rsid w:val="00752BEC"/>
    <w:rsid w:val="00752CC1"/>
    <w:rsid w:val="00752CF2"/>
    <w:rsid w:val="00752D80"/>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266"/>
    <w:rsid w:val="00755374"/>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7F"/>
    <w:rsid w:val="007567B4"/>
    <w:rsid w:val="00756829"/>
    <w:rsid w:val="0075691E"/>
    <w:rsid w:val="00756ABE"/>
    <w:rsid w:val="00756B44"/>
    <w:rsid w:val="00756C79"/>
    <w:rsid w:val="00756E3B"/>
    <w:rsid w:val="00756F51"/>
    <w:rsid w:val="00756FEF"/>
    <w:rsid w:val="0075713B"/>
    <w:rsid w:val="00757189"/>
    <w:rsid w:val="00757362"/>
    <w:rsid w:val="0075759F"/>
    <w:rsid w:val="007575DE"/>
    <w:rsid w:val="00757687"/>
    <w:rsid w:val="007577B0"/>
    <w:rsid w:val="007577BC"/>
    <w:rsid w:val="00757B1B"/>
    <w:rsid w:val="00757C20"/>
    <w:rsid w:val="00757E58"/>
    <w:rsid w:val="00757F91"/>
    <w:rsid w:val="0076016F"/>
    <w:rsid w:val="0076031E"/>
    <w:rsid w:val="00760379"/>
    <w:rsid w:val="0076039B"/>
    <w:rsid w:val="00760641"/>
    <w:rsid w:val="007607BA"/>
    <w:rsid w:val="007607D1"/>
    <w:rsid w:val="0076090E"/>
    <w:rsid w:val="0076097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09C"/>
    <w:rsid w:val="00762180"/>
    <w:rsid w:val="0076234C"/>
    <w:rsid w:val="00762364"/>
    <w:rsid w:val="0076237B"/>
    <w:rsid w:val="007623DE"/>
    <w:rsid w:val="00762701"/>
    <w:rsid w:val="007627C8"/>
    <w:rsid w:val="007627EC"/>
    <w:rsid w:val="00762946"/>
    <w:rsid w:val="00762A0B"/>
    <w:rsid w:val="00762AB4"/>
    <w:rsid w:val="00762AE3"/>
    <w:rsid w:val="00762B66"/>
    <w:rsid w:val="00762C62"/>
    <w:rsid w:val="00762DA9"/>
    <w:rsid w:val="00762F52"/>
    <w:rsid w:val="00763077"/>
    <w:rsid w:val="007633ED"/>
    <w:rsid w:val="00763474"/>
    <w:rsid w:val="007636B0"/>
    <w:rsid w:val="007636B2"/>
    <w:rsid w:val="007639ED"/>
    <w:rsid w:val="00763A13"/>
    <w:rsid w:val="00763BC0"/>
    <w:rsid w:val="00763BD7"/>
    <w:rsid w:val="00763C51"/>
    <w:rsid w:val="00763E1C"/>
    <w:rsid w:val="0076419E"/>
    <w:rsid w:val="0076452F"/>
    <w:rsid w:val="007645DE"/>
    <w:rsid w:val="007645DF"/>
    <w:rsid w:val="007645EE"/>
    <w:rsid w:val="0076462C"/>
    <w:rsid w:val="00764734"/>
    <w:rsid w:val="007648C2"/>
    <w:rsid w:val="00764B61"/>
    <w:rsid w:val="00764F2E"/>
    <w:rsid w:val="0076500A"/>
    <w:rsid w:val="007650AC"/>
    <w:rsid w:val="0076528E"/>
    <w:rsid w:val="007653E2"/>
    <w:rsid w:val="007653EA"/>
    <w:rsid w:val="007654C1"/>
    <w:rsid w:val="00765750"/>
    <w:rsid w:val="0076575B"/>
    <w:rsid w:val="0076583F"/>
    <w:rsid w:val="007659BC"/>
    <w:rsid w:val="00765B3F"/>
    <w:rsid w:val="00765C2A"/>
    <w:rsid w:val="00765DAD"/>
    <w:rsid w:val="00765F15"/>
    <w:rsid w:val="007660A9"/>
    <w:rsid w:val="007661D5"/>
    <w:rsid w:val="00766320"/>
    <w:rsid w:val="00766365"/>
    <w:rsid w:val="00766552"/>
    <w:rsid w:val="007665FE"/>
    <w:rsid w:val="007666DA"/>
    <w:rsid w:val="00766720"/>
    <w:rsid w:val="007667DD"/>
    <w:rsid w:val="00766818"/>
    <w:rsid w:val="00766864"/>
    <w:rsid w:val="007668D5"/>
    <w:rsid w:val="007669BE"/>
    <w:rsid w:val="00766A23"/>
    <w:rsid w:val="00766BBF"/>
    <w:rsid w:val="00766C79"/>
    <w:rsid w:val="00766F95"/>
    <w:rsid w:val="00767413"/>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2C"/>
    <w:rsid w:val="00771933"/>
    <w:rsid w:val="00771F8C"/>
    <w:rsid w:val="007721C2"/>
    <w:rsid w:val="0077235F"/>
    <w:rsid w:val="00772388"/>
    <w:rsid w:val="00772695"/>
    <w:rsid w:val="007726ED"/>
    <w:rsid w:val="00772735"/>
    <w:rsid w:val="007727A8"/>
    <w:rsid w:val="00772939"/>
    <w:rsid w:val="00772A54"/>
    <w:rsid w:val="00772B99"/>
    <w:rsid w:val="00772BD2"/>
    <w:rsid w:val="00772CDE"/>
    <w:rsid w:val="00772D0B"/>
    <w:rsid w:val="007730BC"/>
    <w:rsid w:val="0077332F"/>
    <w:rsid w:val="007733B7"/>
    <w:rsid w:val="0077364E"/>
    <w:rsid w:val="00773797"/>
    <w:rsid w:val="00773A47"/>
    <w:rsid w:val="00773DD0"/>
    <w:rsid w:val="00773FF5"/>
    <w:rsid w:val="00774103"/>
    <w:rsid w:val="0077410C"/>
    <w:rsid w:val="00774427"/>
    <w:rsid w:val="0077443F"/>
    <w:rsid w:val="007745C1"/>
    <w:rsid w:val="00774646"/>
    <w:rsid w:val="00774986"/>
    <w:rsid w:val="00774B41"/>
    <w:rsid w:val="00774B53"/>
    <w:rsid w:val="00774C28"/>
    <w:rsid w:val="00774D3C"/>
    <w:rsid w:val="00774F95"/>
    <w:rsid w:val="0077506E"/>
    <w:rsid w:val="007751FC"/>
    <w:rsid w:val="007752EA"/>
    <w:rsid w:val="00775446"/>
    <w:rsid w:val="00775518"/>
    <w:rsid w:val="007759C3"/>
    <w:rsid w:val="00775C3B"/>
    <w:rsid w:val="00775E0D"/>
    <w:rsid w:val="00775EBE"/>
    <w:rsid w:val="0077614E"/>
    <w:rsid w:val="00776267"/>
    <w:rsid w:val="0077630A"/>
    <w:rsid w:val="00776348"/>
    <w:rsid w:val="007765F2"/>
    <w:rsid w:val="0077666C"/>
    <w:rsid w:val="0077671B"/>
    <w:rsid w:val="007767F9"/>
    <w:rsid w:val="00776991"/>
    <w:rsid w:val="007769EE"/>
    <w:rsid w:val="00776ADA"/>
    <w:rsid w:val="00776DBA"/>
    <w:rsid w:val="00776F2E"/>
    <w:rsid w:val="007771AF"/>
    <w:rsid w:val="0077729D"/>
    <w:rsid w:val="0077734D"/>
    <w:rsid w:val="00777B41"/>
    <w:rsid w:val="00777B77"/>
    <w:rsid w:val="00777B8C"/>
    <w:rsid w:val="00777C86"/>
    <w:rsid w:val="00777D6D"/>
    <w:rsid w:val="00780540"/>
    <w:rsid w:val="0078066D"/>
    <w:rsid w:val="00780874"/>
    <w:rsid w:val="007808D0"/>
    <w:rsid w:val="007808DA"/>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DE9"/>
    <w:rsid w:val="00782EDE"/>
    <w:rsid w:val="00782F06"/>
    <w:rsid w:val="0078302B"/>
    <w:rsid w:val="00783192"/>
    <w:rsid w:val="0078341D"/>
    <w:rsid w:val="00783447"/>
    <w:rsid w:val="007834FE"/>
    <w:rsid w:val="0078351B"/>
    <w:rsid w:val="00783606"/>
    <w:rsid w:val="00783676"/>
    <w:rsid w:val="007836E7"/>
    <w:rsid w:val="00783846"/>
    <w:rsid w:val="00783995"/>
    <w:rsid w:val="00783C65"/>
    <w:rsid w:val="00783DA8"/>
    <w:rsid w:val="00783EFC"/>
    <w:rsid w:val="00784588"/>
    <w:rsid w:val="0078463E"/>
    <w:rsid w:val="0078470C"/>
    <w:rsid w:val="00784939"/>
    <w:rsid w:val="00784BB5"/>
    <w:rsid w:val="00784D29"/>
    <w:rsid w:val="00784D3A"/>
    <w:rsid w:val="00784E2E"/>
    <w:rsid w:val="007850BE"/>
    <w:rsid w:val="0078511D"/>
    <w:rsid w:val="007853BB"/>
    <w:rsid w:val="007854C2"/>
    <w:rsid w:val="0078550E"/>
    <w:rsid w:val="007856B2"/>
    <w:rsid w:val="007858A4"/>
    <w:rsid w:val="00785904"/>
    <w:rsid w:val="00785A94"/>
    <w:rsid w:val="00785B2B"/>
    <w:rsid w:val="00785E4E"/>
    <w:rsid w:val="00786061"/>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9CC"/>
    <w:rsid w:val="00787A88"/>
    <w:rsid w:val="00787ADC"/>
    <w:rsid w:val="00787B2A"/>
    <w:rsid w:val="00787C6E"/>
    <w:rsid w:val="00787C94"/>
    <w:rsid w:val="007900E5"/>
    <w:rsid w:val="00790160"/>
    <w:rsid w:val="00790521"/>
    <w:rsid w:val="0079057B"/>
    <w:rsid w:val="007905EE"/>
    <w:rsid w:val="0079064C"/>
    <w:rsid w:val="00790B39"/>
    <w:rsid w:val="00790F08"/>
    <w:rsid w:val="00790F41"/>
    <w:rsid w:val="00790F73"/>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2E76"/>
    <w:rsid w:val="0079312C"/>
    <w:rsid w:val="007934DF"/>
    <w:rsid w:val="00793BCF"/>
    <w:rsid w:val="00793D2E"/>
    <w:rsid w:val="00793D78"/>
    <w:rsid w:val="00793E06"/>
    <w:rsid w:val="007941C1"/>
    <w:rsid w:val="00794302"/>
    <w:rsid w:val="00794480"/>
    <w:rsid w:val="0079465C"/>
    <w:rsid w:val="00794754"/>
    <w:rsid w:val="00794A3C"/>
    <w:rsid w:val="00794DC6"/>
    <w:rsid w:val="00794F36"/>
    <w:rsid w:val="00794F8C"/>
    <w:rsid w:val="00794FC7"/>
    <w:rsid w:val="0079501F"/>
    <w:rsid w:val="00795631"/>
    <w:rsid w:val="00795955"/>
    <w:rsid w:val="00795969"/>
    <w:rsid w:val="0079598E"/>
    <w:rsid w:val="007959BD"/>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C86"/>
    <w:rsid w:val="00796C94"/>
    <w:rsid w:val="00796E11"/>
    <w:rsid w:val="00797134"/>
    <w:rsid w:val="007971A8"/>
    <w:rsid w:val="007972D6"/>
    <w:rsid w:val="007972EC"/>
    <w:rsid w:val="00797357"/>
    <w:rsid w:val="00797464"/>
    <w:rsid w:val="00797480"/>
    <w:rsid w:val="00797582"/>
    <w:rsid w:val="00797682"/>
    <w:rsid w:val="007976E0"/>
    <w:rsid w:val="00797916"/>
    <w:rsid w:val="00797C54"/>
    <w:rsid w:val="00797D7C"/>
    <w:rsid w:val="00797FC9"/>
    <w:rsid w:val="007A05F1"/>
    <w:rsid w:val="007A0812"/>
    <w:rsid w:val="007A08D6"/>
    <w:rsid w:val="007A0A6F"/>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3B1"/>
    <w:rsid w:val="007A35BB"/>
    <w:rsid w:val="007A3649"/>
    <w:rsid w:val="007A369C"/>
    <w:rsid w:val="007A3769"/>
    <w:rsid w:val="007A39A3"/>
    <w:rsid w:val="007A3A13"/>
    <w:rsid w:val="007A3A61"/>
    <w:rsid w:val="007A3A7B"/>
    <w:rsid w:val="007A3B62"/>
    <w:rsid w:val="007A3BAE"/>
    <w:rsid w:val="007A3CED"/>
    <w:rsid w:val="007A3E78"/>
    <w:rsid w:val="007A3E84"/>
    <w:rsid w:val="007A4001"/>
    <w:rsid w:val="007A4607"/>
    <w:rsid w:val="007A46B3"/>
    <w:rsid w:val="007A46F9"/>
    <w:rsid w:val="007A481C"/>
    <w:rsid w:val="007A485A"/>
    <w:rsid w:val="007A48C2"/>
    <w:rsid w:val="007A4907"/>
    <w:rsid w:val="007A4969"/>
    <w:rsid w:val="007A4AC5"/>
    <w:rsid w:val="007A4BF2"/>
    <w:rsid w:val="007A4F48"/>
    <w:rsid w:val="007A5423"/>
    <w:rsid w:val="007A553B"/>
    <w:rsid w:val="007A5609"/>
    <w:rsid w:val="007A5702"/>
    <w:rsid w:val="007A5750"/>
    <w:rsid w:val="007A5812"/>
    <w:rsid w:val="007A5A5E"/>
    <w:rsid w:val="007A5A62"/>
    <w:rsid w:val="007A5AF1"/>
    <w:rsid w:val="007A5B20"/>
    <w:rsid w:val="007A5BF6"/>
    <w:rsid w:val="007A5C77"/>
    <w:rsid w:val="007A5CCE"/>
    <w:rsid w:val="007A5D0F"/>
    <w:rsid w:val="007A5D26"/>
    <w:rsid w:val="007A5F14"/>
    <w:rsid w:val="007A5F4D"/>
    <w:rsid w:val="007A601A"/>
    <w:rsid w:val="007A60AE"/>
    <w:rsid w:val="007A611E"/>
    <w:rsid w:val="007A616C"/>
    <w:rsid w:val="007A61DF"/>
    <w:rsid w:val="007A62F7"/>
    <w:rsid w:val="007A636A"/>
    <w:rsid w:val="007A6468"/>
    <w:rsid w:val="007A64C3"/>
    <w:rsid w:val="007A6739"/>
    <w:rsid w:val="007A6D36"/>
    <w:rsid w:val="007A6D80"/>
    <w:rsid w:val="007A6EED"/>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5F0"/>
    <w:rsid w:val="007B093F"/>
    <w:rsid w:val="007B0BFE"/>
    <w:rsid w:val="007B0D34"/>
    <w:rsid w:val="007B0E99"/>
    <w:rsid w:val="007B1041"/>
    <w:rsid w:val="007B1132"/>
    <w:rsid w:val="007B117B"/>
    <w:rsid w:val="007B1323"/>
    <w:rsid w:val="007B1544"/>
    <w:rsid w:val="007B1697"/>
    <w:rsid w:val="007B1A51"/>
    <w:rsid w:val="007B1B1E"/>
    <w:rsid w:val="007B1BB3"/>
    <w:rsid w:val="007B1D3B"/>
    <w:rsid w:val="007B1D93"/>
    <w:rsid w:val="007B1E44"/>
    <w:rsid w:val="007B1F08"/>
    <w:rsid w:val="007B2190"/>
    <w:rsid w:val="007B227F"/>
    <w:rsid w:val="007B2312"/>
    <w:rsid w:val="007B24C0"/>
    <w:rsid w:val="007B293D"/>
    <w:rsid w:val="007B2A38"/>
    <w:rsid w:val="007B2A6B"/>
    <w:rsid w:val="007B2EC4"/>
    <w:rsid w:val="007B2FF7"/>
    <w:rsid w:val="007B3415"/>
    <w:rsid w:val="007B34ED"/>
    <w:rsid w:val="007B397D"/>
    <w:rsid w:val="007B3A2F"/>
    <w:rsid w:val="007B3B6F"/>
    <w:rsid w:val="007B3D6E"/>
    <w:rsid w:val="007B40E0"/>
    <w:rsid w:val="007B4419"/>
    <w:rsid w:val="007B4703"/>
    <w:rsid w:val="007B4894"/>
    <w:rsid w:val="007B4951"/>
    <w:rsid w:val="007B4ABF"/>
    <w:rsid w:val="007B4BC4"/>
    <w:rsid w:val="007B4BE0"/>
    <w:rsid w:val="007B4E9B"/>
    <w:rsid w:val="007B521B"/>
    <w:rsid w:val="007B522E"/>
    <w:rsid w:val="007B52ED"/>
    <w:rsid w:val="007B52F8"/>
    <w:rsid w:val="007B548B"/>
    <w:rsid w:val="007B576C"/>
    <w:rsid w:val="007B5AA0"/>
    <w:rsid w:val="007B5AB4"/>
    <w:rsid w:val="007B5B2D"/>
    <w:rsid w:val="007B5B33"/>
    <w:rsid w:val="007B5D7E"/>
    <w:rsid w:val="007B6056"/>
    <w:rsid w:val="007B6206"/>
    <w:rsid w:val="007B6219"/>
    <w:rsid w:val="007B6405"/>
    <w:rsid w:val="007B6802"/>
    <w:rsid w:val="007B6824"/>
    <w:rsid w:val="007B68C8"/>
    <w:rsid w:val="007B6951"/>
    <w:rsid w:val="007B6C22"/>
    <w:rsid w:val="007B6D9F"/>
    <w:rsid w:val="007B6EB9"/>
    <w:rsid w:val="007B6F0B"/>
    <w:rsid w:val="007B7055"/>
    <w:rsid w:val="007B722E"/>
    <w:rsid w:val="007B7253"/>
    <w:rsid w:val="007B739E"/>
    <w:rsid w:val="007B7603"/>
    <w:rsid w:val="007B761B"/>
    <w:rsid w:val="007B7643"/>
    <w:rsid w:val="007B77D9"/>
    <w:rsid w:val="007B7861"/>
    <w:rsid w:val="007B7998"/>
    <w:rsid w:val="007B7B18"/>
    <w:rsid w:val="007B7B8D"/>
    <w:rsid w:val="007B7BA1"/>
    <w:rsid w:val="007B7D26"/>
    <w:rsid w:val="007B7DC8"/>
    <w:rsid w:val="007B7DD6"/>
    <w:rsid w:val="007B7EEB"/>
    <w:rsid w:val="007C0035"/>
    <w:rsid w:val="007C006E"/>
    <w:rsid w:val="007C0108"/>
    <w:rsid w:val="007C014B"/>
    <w:rsid w:val="007C01C3"/>
    <w:rsid w:val="007C0303"/>
    <w:rsid w:val="007C0547"/>
    <w:rsid w:val="007C05D7"/>
    <w:rsid w:val="007C05E8"/>
    <w:rsid w:val="007C0734"/>
    <w:rsid w:val="007C0814"/>
    <w:rsid w:val="007C0DD7"/>
    <w:rsid w:val="007C0E21"/>
    <w:rsid w:val="007C0F25"/>
    <w:rsid w:val="007C0FA8"/>
    <w:rsid w:val="007C1178"/>
    <w:rsid w:val="007C124F"/>
    <w:rsid w:val="007C148D"/>
    <w:rsid w:val="007C15A5"/>
    <w:rsid w:val="007C17CE"/>
    <w:rsid w:val="007C1CB6"/>
    <w:rsid w:val="007C1EF9"/>
    <w:rsid w:val="007C2104"/>
    <w:rsid w:val="007C2200"/>
    <w:rsid w:val="007C23A8"/>
    <w:rsid w:val="007C245C"/>
    <w:rsid w:val="007C25E5"/>
    <w:rsid w:val="007C2836"/>
    <w:rsid w:val="007C285B"/>
    <w:rsid w:val="007C2977"/>
    <w:rsid w:val="007C2C44"/>
    <w:rsid w:val="007C2E52"/>
    <w:rsid w:val="007C2ECB"/>
    <w:rsid w:val="007C2EEC"/>
    <w:rsid w:val="007C30CD"/>
    <w:rsid w:val="007C3534"/>
    <w:rsid w:val="007C3544"/>
    <w:rsid w:val="007C3610"/>
    <w:rsid w:val="007C36A9"/>
    <w:rsid w:val="007C3719"/>
    <w:rsid w:val="007C37F1"/>
    <w:rsid w:val="007C3934"/>
    <w:rsid w:val="007C3A7A"/>
    <w:rsid w:val="007C3D85"/>
    <w:rsid w:val="007C3EE4"/>
    <w:rsid w:val="007C3F06"/>
    <w:rsid w:val="007C40C1"/>
    <w:rsid w:val="007C441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5EFA"/>
    <w:rsid w:val="007C607B"/>
    <w:rsid w:val="007C6148"/>
    <w:rsid w:val="007C61A8"/>
    <w:rsid w:val="007C6283"/>
    <w:rsid w:val="007C629C"/>
    <w:rsid w:val="007C63F5"/>
    <w:rsid w:val="007C64B8"/>
    <w:rsid w:val="007C6968"/>
    <w:rsid w:val="007C6CBA"/>
    <w:rsid w:val="007C6D42"/>
    <w:rsid w:val="007C6D6C"/>
    <w:rsid w:val="007C6DC8"/>
    <w:rsid w:val="007C6DD7"/>
    <w:rsid w:val="007C6F86"/>
    <w:rsid w:val="007C7124"/>
    <w:rsid w:val="007C73C0"/>
    <w:rsid w:val="007C73DE"/>
    <w:rsid w:val="007C73FC"/>
    <w:rsid w:val="007C753C"/>
    <w:rsid w:val="007C7760"/>
    <w:rsid w:val="007C77D7"/>
    <w:rsid w:val="007C787E"/>
    <w:rsid w:val="007C793B"/>
    <w:rsid w:val="007C79B1"/>
    <w:rsid w:val="007C79DC"/>
    <w:rsid w:val="007C7AA8"/>
    <w:rsid w:val="007C7B07"/>
    <w:rsid w:val="007C7B0D"/>
    <w:rsid w:val="007C7D2B"/>
    <w:rsid w:val="007C7E2E"/>
    <w:rsid w:val="007C7F72"/>
    <w:rsid w:val="007C7FBA"/>
    <w:rsid w:val="007D0258"/>
    <w:rsid w:val="007D030C"/>
    <w:rsid w:val="007D0531"/>
    <w:rsid w:val="007D0539"/>
    <w:rsid w:val="007D06B7"/>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3098"/>
    <w:rsid w:val="007D319E"/>
    <w:rsid w:val="007D32AF"/>
    <w:rsid w:val="007D33B3"/>
    <w:rsid w:val="007D34A5"/>
    <w:rsid w:val="007D3504"/>
    <w:rsid w:val="007D36EE"/>
    <w:rsid w:val="007D3786"/>
    <w:rsid w:val="007D3A6D"/>
    <w:rsid w:val="007D3A9F"/>
    <w:rsid w:val="007D3B56"/>
    <w:rsid w:val="007D3E5A"/>
    <w:rsid w:val="007D3E7E"/>
    <w:rsid w:val="007D4124"/>
    <w:rsid w:val="007D45E1"/>
    <w:rsid w:val="007D46A7"/>
    <w:rsid w:val="007D470B"/>
    <w:rsid w:val="007D485C"/>
    <w:rsid w:val="007D4989"/>
    <w:rsid w:val="007D4A09"/>
    <w:rsid w:val="007D4DBD"/>
    <w:rsid w:val="007D4ED7"/>
    <w:rsid w:val="007D4EF7"/>
    <w:rsid w:val="007D5142"/>
    <w:rsid w:val="007D51C6"/>
    <w:rsid w:val="007D5281"/>
    <w:rsid w:val="007D5457"/>
    <w:rsid w:val="007D594A"/>
    <w:rsid w:val="007D5957"/>
    <w:rsid w:val="007D59E0"/>
    <w:rsid w:val="007D5A40"/>
    <w:rsid w:val="007D5A7F"/>
    <w:rsid w:val="007D5AA0"/>
    <w:rsid w:val="007D5B37"/>
    <w:rsid w:val="007D5C06"/>
    <w:rsid w:val="007D5C42"/>
    <w:rsid w:val="007D5E7B"/>
    <w:rsid w:val="007D5F9C"/>
    <w:rsid w:val="007D5FAD"/>
    <w:rsid w:val="007D6093"/>
    <w:rsid w:val="007D60A3"/>
    <w:rsid w:val="007D67C2"/>
    <w:rsid w:val="007D69E7"/>
    <w:rsid w:val="007D6AFB"/>
    <w:rsid w:val="007D6CDB"/>
    <w:rsid w:val="007D6DCB"/>
    <w:rsid w:val="007D703C"/>
    <w:rsid w:val="007D72A4"/>
    <w:rsid w:val="007D751F"/>
    <w:rsid w:val="007D7A6E"/>
    <w:rsid w:val="007D7B3D"/>
    <w:rsid w:val="007D7BB9"/>
    <w:rsid w:val="007D7E91"/>
    <w:rsid w:val="007D7FD9"/>
    <w:rsid w:val="007E009C"/>
    <w:rsid w:val="007E028B"/>
    <w:rsid w:val="007E02BD"/>
    <w:rsid w:val="007E03D6"/>
    <w:rsid w:val="007E0C2A"/>
    <w:rsid w:val="007E0CA8"/>
    <w:rsid w:val="007E0DB8"/>
    <w:rsid w:val="007E10AE"/>
    <w:rsid w:val="007E121C"/>
    <w:rsid w:val="007E1242"/>
    <w:rsid w:val="007E1407"/>
    <w:rsid w:val="007E1545"/>
    <w:rsid w:val="007E16A0"/>
    <w:rsid w:val="007E172B"/>
    <w:rsid w:val="007E19D1"/>
    <w:rsid w:val="007E19E0"/>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757"/>
    <w:rsid w:val="007E377C"/>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EA1"/>
    <w:rsid w:val="007E5F51"/>
    <w:rsid w:val="007E5F6E"/>
    <w:rsid w:val="007E6173"/>
    <w:rsid w:val="007E61BD"/>
    <w:rsid w:val="007E62E1"/>
    <w:rsid w:val="007E6300"/>
    <w:rsid w:val="007E641D"/>
    <w:rsid w:val="007E64AD"/>
    <w:rsid w:val="007E64D4"/>
    <w:rsid w:val="007E6678"/>
    <w:rsid w:val="007E672F"/>
    <w:rsid w:val="007E6A09"/>
    <w:rsid w:val="007E6ADD"/>
    <w:rsid w:val="007E6B56"/>
    <w:rsid w:val="007E6B8E"/>
    <w:rsid w:val="007E6E5D"/>
    <w:rsid w:val="007E6F2E"/>
    <w:rsid w:val="007E6FA1"/>
    <w:rsid w:val="007E711F"/>
    <w:rsid w:val="007E71F7"/>
    <w:rsid w:val="007E721E"/>
    <w:rsid w:val="007E7359"/>
    <w:rsid w:val="007E73BE"/>
    <w:rsid w:val="007E73C1"/>
    <w:rsid w:val="007E7464"/>
    <w:rsid w:val="007E7497"/>
    <w:rsid w:val="007E757E"/>
    <w:rsid w:val="007E75BD"/>
    <w:rsid w:val="007E7BA4"/>
    <w:rsid w:val="007E7BB0"/>
    <w:rsid w:val="007E7DE2"/>
    <w:rsid w:val="007E7E48"/>
    <w:rsid w:val="007F0494"/>
    <w:rsid w:val="007F0499"/>
    <w:rsid w:val="007F054D"/>
    <w:rsid w:val="007F05AC"/>
    <w:rsid w:val="007F064E"/>
    <w:rsid w:val="007F07E7"/>
    <w:rsid w:val="007F099E"/>
    <w:rsid w:val="007F0AF7"/>
    <w:rsid w:val="007F0B4E"/>
    <w:rsid w:val="007F0C6F"/>
    <w:rsid w:val="007F0E4C"/>
    <w:rsid w:val="007F0EE3"/>
    <w:rsid w:val="007F1066"/>
    <w:rsid w:val="007F10A5"/>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5DC"/>
    <w:rsid w:val="007F270F"/>
    <w:rsid w:val="007F283D"/>
    <w:rsid w:val="007F28D0"/>
    <w:rsid w:val="007F2983"/>
    <w:rsid w:val="007F2BD4"/>
    <w:rsid w:val="007F2D98"/>
    <w:rsid w:val="007F2F22"/>
    <w:rsid w:val="007F2F90"/>
    <w:rsid w:val="007F2FD4"/>
    <w:rsid w:val="007F30F9"/>
    <w:rsid w:val="007F3141"/>
    <w:rsid w:val="007F3171"/>
    <w:rsid w:val="007F347F"/>
    <w:rsid w:val="007F362D"/>
    <w:rsid w:val="007F369B"/>
    <w:rsid w:val="007F397E"/>
    <w:rsid w:val="007F4174"/>
    <w:rsid w:val="007F472F"/>
    <w:rsid w:val="007F49A6"/>
    <w:rsid w:val="007F49F1"/>
    <w:rsid w:val="007F4B51"/>
    <w:rsid w:val="007F4E9E"/>
    <w:rsid w:val="007F5027"/>
    <w:rsid w:val="007F526C"/>
    <w:rsid w:val="007F533E"/>
    <w:rsid w:val="007F5A21"/>
    <w:rsid w:val="007F5A6A"/>
    <w:rsid w:val="007F5C62"/>
    <w:rsid w:val="007F5D59"/>
    <w:rsid w:val="007F5DF9"/>
    <w:rsid w:val="007F5E9E"/>
    <w:rsid w:val="007F5EE0"/>
    <w:rsid w:val="007F5F07"/>
    <w:rsid w:val="007F5F4A"/>
    <w:rsid w:val="007F6092"/>
    <w:rsid w:val="007F6117"/>
    <w:rsid w:val="007F6303"/>
    <w:rsid w:val="007F63D6"/>
    <w:rsid w:val="007F640A"/>
    <w:rsid w:val="007F64E9"/>
    <w:rsid w:val="007F6547"/>
    <w:rsid w:val="007F659B"/>
    <w:rsid w:val="007F67DB"/>
    <w:rsid w:val="007F6847"/>
    <w:rsid w:val="007F68C3"/>
    <w:rsid w:val="007F6AAD"/>
    <w:rsid w:val="007F6C82"/>
    <w:rsid w:val="007F6D49"/>
    <w:rsid w:val="007F6D9A"/>
    <w:rsid w:val="007F6E3C"/>
    <w:rsid w:val="007F6EE9"/>
    <w:rsid w:val="007F6FE3"/>
    <w:rsid w:val="007F75A8"/>
    <w:rsid w:val="007F75C0"/>
    <w:rsid w:val="007F7681"/>
    <w:rsid w:val="007F7695"/>
    <w:rsid w:val="007F795A"/>
    <w:rsid w:val="007F79B1"/>
    <w:rsid w:val="007F7B06"/>
    <w:rsid w:val="007F7C56"/>
    <w:rsid w:val="007F7CF2"/>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2A7"/>
    <w:rsid w:val="0080144F"/>
    <w:rsid w:val="008014FA"/>
    <w:rsid w:val="0080151F"/>
    <w:rsid w:val="00801839"/>
    <w:rsid w:val="00801885"/>
    <w:rsid w:val="00801959"/>
    <w:rsid w:val="00801ABA"/>
    <w:rsid w:val="00801C98"/>
    <w:rsid w:val="00801CF5"/>
    <w:rsid w:val="00801E50"/>
    <w:rsid w:val="00801E64"/>
    <w:rsid w:val="00801F47"/>
    <w:rsid w:val="008023AB"/>
    <w:rsid w:val="008026EC"/>
    <w:rsid w:val="008027D3"/>
    <w:rsid w:val="008027F1"/>
    <w:rsid w:val="00802A1C"/>
    <w:rsid w:val="00802A53"/>
    <w:rsid w:val="00802B3C"/>
    <w:rsid w:val="00802B67"/>
    <w:rsid w:val="00802B78"/>
    <w:rsid w:val="00802C90"/>
    <w:rsid w:val="00802DE9"/>
    <w:rsid w:val="00802E0D"/>
    <w:rsid w:val="00802F96"/>
    <w:rsid w:val="0080305C"/>
    <w:rsid w:val="0080310F"/>
    <w:rsid w:val="0080325B"/>
    <w:rsid w:val="00803272"/>
    <w:rsid w:val="0080333A"/>
    <w:rsid w:val="00803470"/>
    <w:rsid w:val="0080348B"/>
    <w:rsid w:val="00803607"/>
    <w:rsid w:val="00803749"/>
    <w:rsid w:val="008037B2"/>
    <w:rsid w:val="00803802"/>
    <w:rsid w:val="0080386C"/>
    <w:rsid w:val="0080405F"/>
    <w:rsid w:val="008045DE"/>
    <w:rsid w:val="008046FB"/>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A6F"/>
    <w:rsid w:val="00805D31"/>
    <w:rsid w:val="00805E0F"/>
    <w:rsid w:val="00805E23"/>
    <w:rsid w:val="00805E56"/>
    <w:rsid w:val="0080613C"/>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61C"/>
    <w:rsid w:val="008077F8"/>
    <w:rsid w:val="00807A69"/>
    <w:rsid w:val="00807B4E"/>
    <w:rsid w:val="00807E67"/>
    <w:rsid w:val="0081005C"/>
    <w:rsid w:val="008104D4"/>
    <w:rsid w:val="00810D93"/>
    <w:rsid w:val="00810FBE"/>
    <w:rsid w:val="00811080"/>
    <w:rsid w:val="00811214"/>
    <w:rsid w:val="00811299"/>
    <w:rsid w:val="008112E5"/>
    <w:rsid w:val="0081136A"/>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3"/>
    <w:rsid w:val="0081274C"/>
    <w:rsid w:val="008127A9"/>
    <w:rsid w:val="0081291C"/>
    <w:rsid w:val="00812B5D"/>
    <w:rsid w:val="00812F79"/>
    <w:rsid w:val="00813225"/>
    <w:rsid w:val="008132B9"/>
    <w:rsid w:val="00813440"/>
    <w:rsid w:val="008136F1"/>
    <w:rsid w:val="008139B5"/>
    <w:rsid w:val="00813C2C"/>
    <w:rsid w:val="00813C74"/>
    <w:rsid w:val="00813D0D"/>
    <w:rsid w:val="00813D23"/>
    <w:rsid w:val="00813D4C"/>
    <w:rsid w:val="00813D87"/>
    <w:rsid w:val="00813F22"/>
    <w:rsid w:val="0081408F"/>
    <w:rsid w:val="00814276"/>
    <w:rsid w:val="008143BE"/>
    <w:rsid w:val="0081445C"/>
    <w:rsid w:val="0081448D"/>
    <w:rsid w:val="008147E9"/>
    <w:rsid w:val="00814BA9"/>
    <w:rsid w:val="00815119"/>
    <w:rsid w:val="00815253"/>
    <w:rsid w:val="008152C3"/>
    <w:rsid w:val="00815481"/>
    <w:rsid w:val="008154B0"/>
    <w:rsid w:val="008155AD"/>
    <w:rsid w:val="00815645"/>
    <w:rsid w:val="00815658"/>
    <w:rsid w:val="0081566F"/>
    <w:rsid w:val="008156CD"/>
    <w:rsid w:val="00815713"/>
    <w:rsid w:val="00815969"/>
    <w:rsid w:val="00815D0C"/>
    <w:rsid w:val="00815D85"/>
    <w:rsid w:val="00816084"/>
    <w:rsid w:val="00816101"/>
    <w:rsid w:val="00816436"/>
    <w:rsid w:val="0081666D"/>
    <w:rsid w:val="0081675F"/>
    <w:rsid w:val="008169E1"/>
    <w:rsid w:val="008169FD"/>
    <w:rsid w:val="00816AA5"/>
    <w:rsid w:val="00816AFA"/>
    <w:rsid w:val="00816B97"/>
    <w:rsid w:val="00816C18"/>
    <w:rsid w:val="00816C9A"/>
    <w:rsid w:val="0081746D"/>
    <w:rsid w:val="008174AF"/>
    <w:rsid w:val="00817645"/>
    <w:rsid w:val="00817722"/>
    <w:rsid w:val="0081791C"/>
    <w:rsid w:val="00817998"/>
    <w:rsid w:val="00817A59"/>
    <w:rsid w:val="00817BBF"/>
    <w:rsid w:val="00817C3A"/>
    <w:rsid w:val="00817D9D"/>
    <w:rsid w:val="00817E6A"/>
    <w:rsid w:val="00817F61"/>
    <w:rsid w:val="00817F8D"/>
    <w:rsid w:val="00820501"/>
    <w:rsid w:val="00820565"/>
    <w:rsid w:val="00820874"/>
    <w:rsid w:val="00820881"/>
    <w:rsid w:val="0082088C"/>
    <w:rsid w:val="00820D40"/>
    <w:rsid w:val="00820F08"/>
    <w:rsid w:val="00820F7D"/>
    <w:rsid w:val="00820F88"/>
    <w:rsid w:val="00821058"/>
    <w:rsid w:val="0082112B"/>
    <w:rsid w:val="008211ED"/>
    <w:rsid w:val="00821214"/>
    <w:rsid w:val="00821291"/>
    <w:rsid w:val="00821335"/>
    <w:rsid w:val="00821448"/>
    <w:rsid w:val="00821491"/>
    <w:rsid w:val="008215F6"/>
    <w:rsid w:val="00821932"/>
    <w:rsid w:val="00821A1F"/>
    <w:rsid w:val="00821B05"/>
    <w:rsid w:val="00821B6B"/>
    <w:rsid w:val="00821E2F"/>
    <w:rsid w:val="0082208D"/>
    <w:rsid w:val="00822101"/>
    <w:rsid w:val="00822292"/>
    <w:rsid w:val="00822344"/>
    <w:rsid w:val="00822632"/>
    <w:rsid w:val="00822725"/>
    <w:rsid w:val="0082278E"/>
    <w:rsid w:val="008227C5"/>
    <w:rsid w:val="0082295E"/>
    <w:rsid w:val="008229D7"/>
    <w:rsid w:val="00822A38"/>
    <w:rsid w:val="00822A92"/>
    <w:rsid w:val="00822CD9"/>
    <w:rsid w:val="00822F8B"/>
    <w:rsid w:val="00822FEC"/>
    <w:rsid w:val="00823249"/>
    <w:rsid w:val="00823468"/>
    <w:rsid w:val="0082363F"/>
    <w:rsid w:val="0082365D"/>
    <w:rsid w:val="00823686"/>
    <w:rsid w:val="0082372A"/>
    <w:rsid w:val="008237CC"/>
    <w:rsid w:val="0082397C"/>
    <w:rsid w:val="00823A2C"/>
    <w:rsid w:val="00823A5D"/>
    <w:rsid w:val="00823C00"/>
    <w:rsid w:val="00823E78"/>
    <w:rsid w:val="00824021"/>
    <w:rsid w:val="0082415D"/>
    <w:rsid w:val="0082424A"/>
    <w:rsid w:val="008243FB"/>
    <w:rsid w:val="008245B1"/>
    <w:rsid w:val="00824AAE"/>
    <w:rsid w:val="00824AEF"/>
    <w:rsid w:val="00824C4C"/>
    <w:rsid w:val="00824C9C"/>
    <w:rsid w:val="00824D3B"/>
    <w:rsid w:val="00824F9D"/>
    <w:rsid w:val="0082516C"/>
    <w:rsid w:val="008252C1"/>
    <w:rsid w:val="008252C9"/>
    <w:rsid w:val="008252E4"/>
    <w:rsid w:val="008254E1"/>
    <w:rsid w:val="0082557F"/>
    <w:rsid w:val="008256CD"/>
    <w:rsid w:val="00825791"/>
    <w:rsid w:val="00825811"/>
    <w:rsid w:val="008259A2"/>
    <w:rsid w:val="00825A65"/>
    <w:rsid w:val="00825D07"/>
    <w:rsid w:val="00825E2F"/>
    <w:rsid w:val="00825F4D"/>
    <w:rsid w:val="00825F77"/>
    <w:rsid w:val="00825FE4"/>
    <w:rsid w:val="0082607B"/>
    <w:rsid w:val="008260DA"/>
    <w:rsid w:val="008260E1"/>
    <w:rsid w:val="00826114"/>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11A"/>
    <w:rsid w:val="00830125"/>
    <w:rsid w:val="008303E4"/>
    <w:rsid w:val="008307EA"/>
    <w:rsid w:val="00830807"/>
    <w:rsid w:val="008308E2"/>
    <w:rsid w:val="00830BA9"/>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8B6"/>
    <w:rsid w:val="0083295F"/>
    <w:rsid w:val="00832999"/>
    <w:rsid w:val="00832BA5"/>
    <w:rsid w:val="00832C8B"/>
    <w:rsid w:val="00832D66"/>
    <w:rsid w:val="00832DAB"/>
    <w:rsid w:val="00832F9F"/>
    <w:rsid w:val="00832FB4"/>
    <w:rsid w:val="008331F0"/>
    <w:rsid w:val="00833258"/>
    <w:rsid w:val="0083338B"/>
    <w:rsid w:val="00833586"/>
    <w:rsid w:val="00833762"/>
    <w:rsid w:val="008337E8"/>
    <w:rsid w:val="00833812"/>
    <w:rsid w:val="00833917"/>
    <w:rsid w:val="00833A67"/>
    <w:rsid w:val="00833B1A"/>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0A7"/>
    <w:rsid w:val="008361D5"/>
    <w:rsid w:val="008362F0"/>
    <w:rsid w:val="008364E7"/>
    <w:rsid w:val="00836850"/>
    <w:rsid w:val="00836C7E"/>
    <w:rsid w:val="00836CA2"/>
    <w:rsid w:val="00836D96"/>
    <w:rsid w:val="00836FB0"/>
    <w:rsid w:val="00837043"/>
    <w:rsid w:val="00837084"/>
    <w:rsid w:val="008370A5"/>
    <w:rsid w:val="00837124"/>
    <w:rsid w:val="00837305"/>
    <w:rsid w:val="00837595"/>
    <w:rsid w:val="00837597"/>
    <w:rsid w:val="00837637"/>
    <w:rsid w:val="008376E4"/>
    <w:rsid w:val="00837879"/>
    <w:rsid w:val="0083787D"/>
    <w:rsid w:val="008378B0"/>
    <w:rsid w:val="008378E2"/>
    <w:rsid w:val="00837959"/>
    <w:rsid w:val="00837A2A"/>
    <w:rsid w:val="00837A3C"/>
    <w:rsid w:val="00837B6B"/>
    <w:rsid w:val="00837BBE"/>
    <w:rsid w:val="00837C39"/>
    <w:rsid w:val="00837CE3"/>
    <w:rsid w:val="00837E86"/>
    <w:rsid w:val="00837EC2"/>
    <w:rsid w:val="00837F05"/>
    <w:rsid w:val="0084001B"/>
    <w:rsid w:val="008400B2"/>
    <w:rsid w:val="008403CF"/>
    <w:rsid w:val="008404FA"/>
    <w:rsid w:val="0084058F"/>
    <w:rsid w:val="008406F2"/>
    <w:rsid w:val="00840744"/>
    <w:rsid w:val="008407E7"/>
    <w:rsid w:val="00840850"/>
    <w:rsid w:val="00840CD8"/>
    <w:rsid w:val="00840D75"/>
    <w:rsid w:val="0084121C"/>
    <w:rsid w:val="00841251"/>
    <w:rsid w:val="00841575"/>
    <w:rsid w:val="0084173C"/>
    <w:rsid w:val="00841882"/>
    <w:rsid w:val="008418D1"/>
    <w:rsid w:val="00841ABC"/>
    <w:rsid w:val="00841FDB"/>
    <w:rsid w:val="00842007"/>
    <w:rsid w:val="008421A8"/>
    <w:rsid w:val="008424B9"/>
    <w:rsid w:val="0084265E"/>
    <w:rsid w:val="0084276D"/>
    <w:rsid w:val="008429C8"/>
    <w:rsid w:val="00842AA3"/>
    <w:rsid w:val="00842C0B"/>
    <w:rsid w:val="00842C5A"/>
    <w:rsid w:val="00842E22"/>
    <w:rsid w:val="00842E82"/>
    <w:rsid w:val="00842F04"/>
    <w:rsid w:val="00842F6E"/>
    <w:rsid w:val="00842FE7"/>
    <w:rsid w:val="00843193"/>
    <w:rsid w:val="00843327"/>
    <w:rsid w:val="008438BB"/>
    <w:rsid w:val="00843A02"/>
    <w:rsid w:val="00843A29"/>
    <w:rsid w:val="00843A4C"/>
    <w:rsid w:val="00843A93"/>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4FFA"/>
    <w:rsid w:val="00845413"/>
    <w:rsid w:val="00845468"/>
    <w:rsid w:val="00845934"/>
    <w:rsid w:val="00845B50"/>
    <w:rsid w:val="00845C96"/>
    <w:rsid w:val="00845DE1"/>
    <w:rsid w:val="00845ECC"/>
    <w:rsid w:val="008462F7"/>
    <w:rsid w:val="00846314"/>
    <w:rsid w:val="00846408"/>
    <w:rsid w:val="0084644E"/>
    <w:rsid w:val="00846835"/>
    <w:rsid w:val="0084688D"/>
    <w:rsid w:val="00846923"/>
    <w:rsid w:val="00846A18"/>
    <w:rsid w:val="00846B0F"/>
    <w:rsid w:val="00846B5F"/>
    <w:rsid w:val="00846B8B"/>
    <w:rsid w:val="00846CB7"/>
    <w:rsid w:val="00846E4D"/>
    <w:rsid w:val="008470AA"/>
    <w:rsid w:val="008470CB"/>
    <w:rsid w:val="008471B5"/>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4B"/>
    <w:rsid w:val="008512F9"/>
    <w:rsid w:val="0085143D"/>
    <w:rsid w:val="00851498"/>
    <w:rsid w:val="00851572"/>
    <w:rsid w:val="0085168D"/>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5C9"/>
    <w:rsid w:val="00852639"/>
    <w:rsid w:val="00852643"/>
    <w:rsid w:val="00852A0C"/>
    <w:rsid w:val="00852A20"/>
    <w:rsid w:val="00852AC4"/>
    <w:rsid w:val="00852E38"/>
    <w:rsid w:val="0085302B"/>
    <w:rsid w:val="00853079"/>
    <w:rsid w:val="008533C0"/>
    <w:rsid w:val="008533E8"/>
    <w:rsid w:val="0085342D"/>
    <w:rsid w:val="00853701"/>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53A"/>
    <w:rsid w:val="00856636"/>
    <w:rsid w:val="00856ACF"/>
    <w:rsid w:val="00856AFF"/>
    <w:rsid w:val="00856B25"/>
    <w:rsid w:val="00856C48"/>
    <w:rsid w:val="00856EC0"/>
    <w:rsid w:val="00856F1D"/>
    <w:rsid w:val="0085732E"/>
    <w:rsid w:val="00857365"/>
    <w:rsid w:val="008573DA"/>
    <w:rsid w:val="00857554"/>
    <w:rsid w:val="008575DB"/>
    <w:rsid w:val="00857674"/>
    <w:rsid w:val="00857682"/>
    <w:rsid w:val="00857948"/>
    <w:rsid w:val="00857A5B"/>
    <w:rsid w:val="00857C80"/>
    <w:rsid w:val="00857D98"/>
    <w:rsid w:val="00857E4B"/>
    <w:rsid w:val="00857E82"/>
    <w:rsid w:val="0086023B"/>
    <w:rsid w:val="008602AF"/>
    <w:rsid w:val="008602D1"/>
    <w:rsid w:val="0086034F"/>
    <w:rsid w:val="008603A8"/>
    <w:rsid w:val="0086054C"/>
    <w:rsid w:val="008605C9"/>
    <w:rsid w:val="008608E6"/>
    <w:rsid w:val="00860963"/>
    <w:rsid w:val="00860986"/>
    <w:rsid w:val="00860CAB"/>
    <w:rsid w:val="00860CAF"/>
    <w:rsid w:val="00860E9B"/>
    <w:rsid w:val="00860EAC"/>
    <w:rsid w:val="00860F5A"/>
    <w:rsid w:val="00861237"/>
    <w:rsid w:val="00861294"/>
    <w:rsid w:val="00861644"/>
    <w:rsid w:val="00861665"/>
    <w:rsid w:val="00861774"/>
    <w:rsid w:val="0086178D"/>
    <w:rsid w:val="008618CD"/>
    <w:rsid w:val="00861A75"/>
    <w:rsid w:val="00861B75"/>
    <w:rsid w:val="00861CD7"/>
    <w:rsid w:val="00861E38"/>
    <w:rsid w:val="00861E56"/>
    <w:rsid w:val="00861F58"/>
    <w:rsid w:val="008620F7"/>
    <w:rsid w:val="00862129"/>
    <w:rsid w:val="008623EE"/>
    <w:rsid w:val="00862428"/>
    <w:rsid w:val="00862698"/>
    <w:rsid w:val="00862A00"/>
    <w:rsid w:val="00862A1D"/>
    <w:rsid w:val="00862A50"/>
    <w:rsid w:val="00862BA2"/>
    <w:rsid w:val="00862DB3"/>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5080"/>
    <w:rsid w:val="0086526D"/>
    <w:rsid w:val="0086577D"/>
    <w:rsid w:val="00865B82"/>
    <w:rsid w:val="00865ED0"/>
    <w:rsid w:val="00865F25"/>
    <w:rsid w:val="00866323"/>
    <w:rsid w:val="00866373"/>
    <w:rsid w:val="008663E2"/>
    <w:rsid w:val="008664B2"/>
    <w:rsid w:val="00866698"/>
    <w:rsid w:val="0086674C"/>
    <w:rsid w:val="00866AA1"/>
    <w:rsid w:val="00866E23"/>
    <w:rsid w:val="00866E9F"/>
    <w:rsid w:val="00867051"/>
    <w:rsid w:val="0086721B"/>
    <w:rsid w:val="008673CA"/>
    <w:rsid w:val="008674AC"/>
    <w:rsid w:val="008674BF"/>
    <w:rsid w:val="00867637"/>
    <w:rsid w:val="008676B6"/>
    <w:rsid w:val="00867745"/>
    <w:rsid w:val="008678F6"/>
    <w:rsid w:val="00867959"/>
    <w:rsid w:val="00867A07"/>
    <w:rsid w:val="00867A5B"/>
    <w:rsid w:val="00867CFF"/>
    <w:rsid w:val="00867DF9"/>
    <w:rsid w:val="00867F7E"/>
    <w:rsid w:val="0087017D"/>
    <w:rsid w:val="008702A7"/>
    <w:rsid w:val="00870338"/>
    <w:rsid w:val="008704AC"/>
    <w:rsid w:val="00870544"/>
    <w:rsid w:val="00870558"/>
    <w:rsid w:val="008707EB"/>
    <w:rsid w:val="008708B9"/>
    <w:rsid w:val="00870953"/>
    <w:rsid w:val="00870BFF"/>
    <w:rsid w:val="008710D8"/>
    <w:rsid w:val="0087129E"/>
    <w:rsid w:val="0087158E"/>
    <w:rsid w:val="008716D4"/>
    <w:rsid w:val="00871798"/>
    <w:rsid w:val="00871AE4"/>
    <w:rsid w:val="00871C9D"/>
    <w:rsid w:val="00872014"/>
    <w:rsid w:val="00872079"/>
    <w:rsid w:val="00872112"/>
    <w:rsid w:val="00872138"/>
    <w:rsid w:val="00872644"/>
    <w:rsid w:val="0087287A"/>
    <w:rsid w:val="00872898"/>
    <w:rsid w:val="008729C8"/>
    <w:rsid w:val="00872DFE"/>
    <w:rsid w:val="00872E0B"/>
    <w:rsid w:val="00872F20"/>
    <w:rsid w:val="00873051"/>
    <w:rsid w:val="008731B5"/>
    <w:rsid w:val="008731C8"/>
    <w:rsid w:val="008732FE"/>
    <w:rsid w:val="0087339D"/>
    <w:rsid w:val="00873517"/>
    <w:rsid w:val="00873550"/>
    <w:rsid w:val="0087381E"/>
    <w:rsid w:val="0087385D"/>
    <w:rsid w:val="008738DF"/>
    <w:rsid w:val="008739B0"/>
    <w:rsid w:val="00873A46"/>
    <w:rsid w:val="00873AA7"/>
    <w:rsid w:val="00873B4C"/>
    <w:rsid w:val="00873BB7"/>
    <w:rsid w:val="00874044"/>
    <w:rsid w:val="0087421A"/>
    <w:rsid w:val="00874534"/>
    <w:rsid w:val="008745F9"/>
    <w:rsid w:val="00874674"/>
    <w:rsid w:val="00874B6E"/>
    <w:rsid w:val="00874C8F"/>
    <w:rsid w:val="00874D12"/>
    <w:rsid w:val="00874DB8"/>
    <w:rsid w:val="00874E05"/>
    <w:rsid w:val="00874F30"/>
    <w:rsid w:val="00874FE4"/>
    <w:rsid w:val="008750DE"/>
    <w:rsid w:val="008750F5"/>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7B1"/>
    <w:rsid w:val="008768AC"/>
    <w:rsid w:val="00876A6B"/>
    <w:rsid w:val="00876B74"/>
    <w:rsid w:val="00876BEF"/>
    <w:rsid w:val="00876DB0"/>
    <w:rsid w:val="00876FEA"/>
    <w:rsid w:val="00877248"/>
    <w:rsid w:val="00877258"/>
    <w:rsid w:val="00877430"/>
    <w:rsid w:val="00877517"/>
    <w:rsid w:val="0087763E"/>
    <w:rsid w:val="0087784B"/>
    <w:rsid w:val="00877B13"/>
    <w:rsid w:val="00877CBF"/>
    <w:rsid w:val="00880067"/>
    <w:rsid w:val="008802C5"/>
    <w:rsid w:val="0088036B"/>
    <w:rsid w:val="00880752"/>
    <w:rsid w:val="008809DA"/>
    <w:rsid w:val="00880ABE"/>
    <w:rsid w:val="00880ADD"/>
    <w:rsid w:val="00880B6F"/>
    <w:rsid w:val="00880BF1"/>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E4"/>
    <w:rsid w:val="00882401"/>
    <w:rsid w:val="008825FF"/>
    <w:rsid w:val="00882757"/>
    <w:rsid w:val="0088282D"/>
    <w:rsid w:val="00882843"/>
    <w:rsid w:val="00882B37"/>
    <w:rsid w:val="00882B89"/>
    <w:rsid w:val="00882C1B"/>
    <w:rsid w:val="00882C5D"/>
    <w:rsid w:val="00882E3C"/>
    <w:rsid w:val="00882FDD"/>
    <w:rsid w:val="00883051"/>
    <w:rsid w:val="0088320C"/>
    <w:rsid w:val="008833D8"/>
    <w:rsid w:val="0088351C"/>
    <w:rsid w:val="0088362C"/>
    <w:rsid w:val="00883647"/>
    <w:rsid w:val="00883688"/>
    <w:rsid w:val="00883856"/>
    <w:rsid w:val="008839B9"/>
    <w:rsid w:val="00883BEC"/>
    <w:rsid w:val="00883C2E"/>
    <w:rsid w:val="00883D89"/>
    <w:rsid w:val="00883EBC"/>
    <w:rsid w:val="00883F58"/>
    <w:rsid w:val="0088402F"/>
    <w:rsid w:val="00884241"/>
    <w:rsid w:val="008842D0"/>
    <w:rsid w:val="0088439B"/>
    <w:rsid w:val="00884425"/>
    <w:rsid w:val="00884593"/>
    <w:rsid w:val="008845A9"/>
    <w:rsid w:val="00884841"/>
    <w:rsid w:val="0088488E"/>
    <w:rsid w:val="00884A11"/>
    <w:rsid w:val="00884BA8"/>
    <w:rsid w:val="00884F18"/>
    <w:rsid w:val="00885078"/>
    <w:rsid w:val="0088532D"/>
    <w:rsid w:val="00885348"/>
    <w:rsid w:val="0088575B"/>
    <w:rsid w:val="00885977"/>
    <w:rsid w:val="008859FB"/>
    <w:rsid w:val="00885B42"/>
    <w:rsid w:val="00885BEE"/>
    <w:rsid w:val="008860CC"/>
    <w:rsid w:val="00886183"/>
    <w:rsid w:val="00886324"/>
    <w:rsid w:val="008867DA"/>
    <w:rsid w:val="008869EB"/>
    <w:rsid w:val="00886AFD"/>
    <w:rsid w:val="00886B32"/>
    <w:rsid w:val="00886B74"/>
    <w:rsid w:val="00886C53"/>
    <w:rsid w:val="00886DC4"/>
    <w:rsid w:val="00886EB1"/>
    <w:rsid w:val="0088720C"/>
    <w:rsid w:val="00887246"/>
    <w:rsid w:val="0088736C"/>
    <w:rsid w:val="00887392"/>
    <w:rsid w:val="00887412"/>
    <w:rsid w:val="008874A1"/>
    <w:rsid w:val="00887968"/>
    <w:rsid w:val="00887B53"/>
    <w:rsid w:val="00887BBC"/>
    <w:rsid w:val="0089003B"/>
    <w:rsid w:val="008907AC"/>
    <w:rsid w:val="00890BE3"/>
    <w:rsid w:val="00890EEA"/>
    <w:rsid w:val="0089124E"/>
    <w:rsid w:val="008913CB"/>
    <w:rsid w:val="00891481"/>
    <w:rsid w:val="008914B6"/>
    <w:rsid w:val="008915DB"/>
    <w:rsid w:val="0089164B"/>
    <w:rsid w:val="008918BD"/>
    <w:rsid w:val="008918C4"/>
    <w:rsid w:val="0089195F"/>
    <w:rsid w:val="008919BD"/>
    <w:rsid w:val="00891C15"/>
    <w:rsid w:val="00891CC1"/>
    <w:rsid w:val="00891CFE"/>
    <w:rsid w:val="00891DDC"/>
    <w:rsid w:val="00891E56"/>
    <w:rsid w:val="008921E9"/>
    <w:rsid w:val="0089246B"/>
    <w:rsid w:val="008925AE"/>
    <w:rsid w:val="008926CD"/>
    <w:rsid w:val="008926E7"/>
    <w:rsid w:val="008927F4"/>
    <w:rsid w:val="00892951"/>
    <w:rsid w:val="00892CE0"/>
    <w:rsid w:val="00892D1B"/>
    <w:rsid w:val="00892DA8"/>
    <w:rsid w:val="00892DE8"/>
    <w:rsid w:val="00892E9C"/>
    <w:rsid w:val="00892EC0"/>
    <w:rsid w:val="0089312D"/>
    <w:rsid w:val="00893312"/>
    <w:rsid w:val="008933D3"/>
    <w:rsid w:val="00893508"/>
    <w:rsid w:val="0089362F"/>
    <w:rsid w:val="00893715"/>
    <w:rsid w:val="008939F0"/>
    <w:rsid w:val="008939FE"/>
    <w:rsid w:val="00893B18"/>
    <w:rsid w:val="00893CE0"/>
    <w:rsid w:val="00893DDB"/>
    <w:rsid w:val="008941A7"/>
    <w:rsid w:val="00894290"/>
    <w:rsid w:val="00894313"/>
    <w:rsid w:val="00894559"/>
    <w:rsid w:val="008947F7"/>
    <w:rsid w:val="00894807"/>
    <w:rsid w:val="00894C85"/>
    <w:rsid w:val="00894EA3"/>
    <w:rsid w:val="0089502B"/>
    <w:rsid w:val="00895150"/>
    <w:rsid w:val="008951AD"/>
    <w:rsid w:val="008951DA"/>
    <w:rsid w:val="008954C8"/>
    <w:rsid w:val="008954C9"/>
    <w:rsid w:val="00895560"/>
    <w:rsid w:val="008955BD"/>
    <w:rsid w:val="0089577D"/>
    <w:rsid w:val="0089599B"/>
    <w:rsid w:val="008959B9"/>
    <w:rsid w:val="008959D8"/>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6FDB"/>
    <w:rsid w:val="008971A0"/>
    <w:rsid w:val="008973FD"/>
    <w:rsid w:val="008974E6"/>
    <w:rsid w:val="008975CE"/>
    <w:rsid w:val="0089767E"/>
    <w:rsid w:val="00897762"/>
    <w:rsid w:val="00897763"/>
    <w:rsid w:val="008977C4"/>
    <w:rsid w:val="008978A3"/>
    <w:rsid w:val="008978C4"/>
    <w:rsid w:val="008979F4"/>
    <w:rsid w:val="00897A28"/>
    <w:rsid w:val="00897C3F"/>
    <w:rsid w:val="00897CBD"/>
    <w:rsid w:val="00897D5E"/>
    <w:rsid w:val="00897ED1"/>
    <w:rsid w:val="00897EDD"/>
    <w:rsid w:val="00897F54"/>
    <w:rsid w:val="008A0005"/>
    <w:rsid w:val="008A0173"/>
    <w:rsid w:val="008A0215"/>
    <w:rsid w:val="008A0447"/>
    <w:rsid w:val="008A0631"/>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A3F"/>
    <w:rsid w:val="008A1CCC"/>
    <w:rsid w:val="008A1CEB"/>
    <w:rsid w:val="008A1D0E"/>
    <w:rsid w:val="008A1EA2"/>
    <w:rsid w:val="008A1EEE"/>
    <w:rsid w:val="008A2033"/>
    <w:rsid w:val="008A2198"/>
    <w:rsid w:val="008A21BE"/>
    <w:rsid w:val="008A23FE"/>
    <w:rsid w:val="008A261E"/>
    <w:rsid w:val="008A2747"/>
    <w:rsid w:val="008A2768"/>
    <w:rsid w:val="008A29A0"/>
    <w:rsid w:val="008A2B35"/>
    <w:rsid w:val="008A2CCC"/>
    <w:rsid w:val="008A2EA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1F"/>
    <w:rsid w:val="008A53D3"/>
    <w:rsid w:val="008A5456"/>
    <w:rsid w:val="008A55A0"/>
    <w:rsid w:val="008A562A"/>
    <w:rsid w:val="008A57C5"/>
    <w:rsid w:val="008A58FD"/>
    <w:rsid w:val="008A5902"/>
    <w:rsid w:val="008A59E1"/>
    <w:rsid w:val="008A5D39"/>
    <w:rsid w:val="008A5E56"/>
    <w:rsid w:val="008A5E6D"/>
    <w:rsid w:val="008A5F21"/>
    <w:rsid w:val="008A6036"/>
    <w:rsid w:val="008A612C"/>
    <w:rsid w:val="008A623D"/>
    <w:rsid w:val="008A6437"/>
    <w:rsid w:val="008A6649"/>
    <w:rsid w:val="008A6743"/>
    <w:rsid w:val="008A67AB"/>
    <w:rsid w:val="008A687F"/>
    <w:rsid w:val="008A6940"/>
    <w:rsid w:val="008A6954"/>
    <w:rsid w:val="008A6B8C"/>
    <w:rsid w:val="008A70D5"/>
    <w:rsid w:val="008A7117"/>
    <w:rsid w:val="008A7301"/>
    <w:rsid w:val="008A73C9"/>
    <w:rsid w:val="008A73F3"/>
    <w:rsid w:val="008A7560"/>
    <w:rsid w:val="008A75AC"/>
    <w:rsid w:val="008A7823"/>
    <w:rsid w:val="008A7906"/>
    <w:rsid w:val="008A7953"/>
    <w:rsid w:val="008A7DC2"/>
    <w:rsid w:val="008B0235"/>
    <w:rsid w:val="008B037B"/>
    <w:rsid w:val="008B0392"/>
    <w:rsid w:val="008B0695"/>
    <w:rsid w:val="008B09F8"/>
    <w:rsid w:val="008B09FC"/>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C8"/>
    <w:rsid w:val="008B3BFA"/>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7C7"/>
    <w:rsid w:val="008B5CAE"/>
    <w:rsid w:val="008B5E05"/>
    <w:rsid w:val="008B5E80"/>
    <w:rsid w:val="008B5EE3"/>
    <w:rsid w:val="008B6373"/>
    <w:rsid w:val="008B64C0"/>
    <w:rsid w:val="008B672B"/>
    <w:rsid w:val="008B675A"/>
    <w:rsid w:val="008B68CA"/>
    <w:rsid w:val="008B695A"/>
    <w:rsid w:val="008B69C0"/>
    <w:rsid w:val="008B6A4A"/>
    <w:rsid w:val="008B6B65"/>
    <w:rsid w:val="008B6BCF"/>
    <w:rsid w:val="008B6EC5"/>
    <w:rsid w:val="008B6EF5"/>
    <w:rsid w:val="008B70EC"/>
    <w:rsid w:val="008B722E"/>
    <w:rsid w:val="008B733A"/>
    <w:rsid w:val="008B78F8"/>
    <w:rsid w:val="008B7EA6"/>
    <w:rsid w:val="008B7FCE"/>
    <w:rsid w:val="008C00E1"/>
    <w:rsid w:val="008C026D"/>
    <w:rsid w:val="008C0389"/>
    <w:rsid w:val="008C04D0"/>
    <w:rsid w:val="008C05ED"/>
    <w:rsid w:val="008C0851"/>
    <w:rsid w:val="008C0974"/>
    <w:rsid w:val="008C0B3F"/>
    <w:rsid w:val="008C0B92"/>
    <w:rsid w:val="008C0E4C"/>
    <w:rsid w:val="008C0EC8"/>
    <w:rsid w:val="008C0FB0"/>
    <w:rsid w:val="008C1021"/>
    <w:rsid w:val="008C116B"/>
    <w:rsid w:val="008C11DF"/>
    <w:rsid w:val="008C1201"/>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A42"/>
    <w:rsid w:val="008C2D9B"/>
    <w:rsid w:val="008C2DEB"/>
    <w:rsid w:val="008C2EE7"/>
    <w:rsid w:val="008C304A"/>
    <w:rsid w:val="008C305E"/>
    <w:rsid w:val="008C3124"/>
    <w:rsid w:val="008C31C3"/>
    <w:rsid w:val="008C3227"/>
    <w:rsid w:val="008C325E"/>
    <w:rsid w:val="008C3479"/>
    <w:rsid w:val="008C36C9"/>
    <w:rsid w:val="008C38B7"/>
    <w:rsid w:val="008C3BD2"/>
    <w:rsid w:val="008C419D"/>
    <w:rsid w:val="008C4236"/>
    <w:rsid w:val="008C4284"/>
    <w:rsid w:val="008C43C0"/>
    <w:rsid w:val="008C49BC"/>
    <w:rsid w:val="008C4A23"/>
    <w:rsid w:val="008C4A69"/>
    <w:rsid w:val="008C4AAE"/>
    <w:rsid w:val="008C4B50"/>
    <w:rsid w:val="008C4B62"/>
    <w:rsid w:val="008C519B"/>
    <w:rsid w:val="008C5210"/>
    <w:rsid w:val="008C5219"/>
    <w:rsid w:val="008C524F"/>
    <w:rsid w:val="008C5321"/>
    <w:rsid w:val="008C5355"/>
    <w:rsid w:val="008C5702"/>
    <w:rsid w:val="008C593D"/>
    <w:rsid w:val="008C5969"/>
    <w:rsid w:val="008C5988"/>
    <w:rsid w:val="008C5A1A"/>
    <w:rsid w:val="008C5BAC"/>
    <w:rsid w:val="008C6161"/>
    <w:rsid w:val="008C6195"/>
    <w:rsid w:val="008C61D8"/>
    <w:rsid w:val="008C6332"/>
    <w:rsid w:val="008C65A8"/>
    <w:rsid w:val="008C6613"/>
    <w:rsid w:val="008C6864"/>
    <w:rsid w:val="008C68DB"/>
    <w:rsid w:val="008C6B3C"/>
    <w:rsid w:val="008C6B9D"/>
    <w:rsid w:val="008C6D4E"/>
    <w:rsid w:val="008C6D67"/>
    <w:rsid w:val="008C6EA8"/>
    <w:rsid w:val="008C6F89"/>
    <w:rsid w:val="008C6FCB"/>
    <w:rsid w:val="008C70CA"/>
    <w:rsid w:val="008C7172"/>
    <w:rsid w:val="008C73EE"/>
    <w:rsid w:val="008C75A7"/>
    <w:rsid w:val="008C795B"/>
    <w:rsid w:val="008C798C"/>
    <w:rsid w:val="008C7C3F"/>
    <w:rsid w:val="008C7C4A"/>
    <w:rsid w:val="008C7D44"/>
    <w:rsid w:val="008C7EAB"/>
    <w:rsid w:val="008D0091"/>
    <w:rsid w:val="008D00C1"/>
    <w:rsid w:val="008D0166"/>
    <w:rsid w:val="008D026F"/>
    <w:rsid w:val="008D0283"/>
    <w:rsid w:val="008D02AD"/>
    <w:rsid w:val="008D02B0"/>
    <w:rsid w:val="008D070F"/>
    <w:rsid w:val="008D076C"/>
    <w:rsid w:val="008D07B1"/>
    <w:rsid w:val="008D0BE7"/>
    <w:rsid w:val="008D0C5B"/>
    <w:rsid w:val="008D0CF1"/>
    <w:rsid w:val="008D0DD9"/>
    <w:rsid w:val="008D0ECD"/>
    <w:rsid w:val="008D0ED3"/>
    <w:rsid w:val="008D11D3"/>
    <w:rsid w:val="008D12C8"/>
    <w:rsid w:val="008D14E0"/>
    <w:rsid w:val="008D1706"/>
    <w:rsid w:val="008D17DA"/>
    <w:rsid w:val="008D1992"/>
    <w:rsid w:val="008D1999"/>
    <w:rsid w:val="008D1DE4"/>
    <w:rsid w:val="008D1E6E"/>
    <w:rsid w:val="008D1FD2"/>
    <w:rsid w:val="008D2186"/>
    <w:rsid w:val="008D2324"/>
    <w:rsid w:val="008D23D3"/>
    <w:rsid w:val="008D253D"/>
    <w:rsid w:val="008D2614"/>
    <w:rsid w:val="008D28F2"/>
    <w:rsid w:val="008D2BA4"/>
    <w:rsid w:val="008D2BC5"/>
    <w:rsid w:val="008D2D65"/>
    <w:rsid w:val="008D2DA6"/>
    <w:rsid w:val="008D2F20"/>
    <w:rsid w:val="008D3043"/>
    <w:rsid w:val="008D308C"/>
    <w:rsid w:val="008D330D"/>
    <w:rsid w:val="008D332E"/>
    <w:rsid w:val="008D3400"/>
    <w:rsid w:val="008D34B5"/>
    <w:rsid w:val="008D3650"/>
    <w:rsid w:val="008D3885"/>
    <w:rsid w:val="008D38B5"/>
    <w:rsid w:val="008D398F"/>
    <w:rsid w:val="008D39F8"/>
    <w:rsid w:val="008D3C32"/>
    <w:rsid w:val="008D3CAF"/>
    <w:rsid w:val="008D408B"/>
    <w:rsid w:val="008D40DA"/>
    <w:rsid w:val="008D416B"/>
    <w:rsid w:val="008D44D2"/>
    <w:rsid w:val="008D44DD"/>
    <w:rsid w:val="008D47A8"/>
    <w:rsid w:val="008D4861"/>
    <w:rsid w:val="008D493F"/>
    <w:rsid w:val="008D4983"/>
    <w:rsid w:val="008D49EF"/>
    <w:rsid w:val="008D4F6C"/>
    <w:rsid w:val="008D4FE3"/>
    <w:rsid w:val="008D500C"/>
    <w:rsid w:val="008D515C"/>
    <w:rsid w:val="008D52C1"/>
    <w:rsid w:val="008D5344"/>
    <w:rsid w:val="008D5484"/>
    <w:rsid w:val="008D554D"/>
    <w:rsid w:val="008D5576"/>
    <w:rsid w:val="008D55D1"/>
    <w:rsid w:val="008D59C9"/>
    <w:rsid w:val="008D5ADD"/>
    <w:rsid w:val="008D5CDF"/>
    <w:rsid w:val="008D5D02"/>
    <w:rsid w:val="008D5DEE"/>
    <w:rsid w:val="008D6147"/>
    <w:rsid w:val="008D6168"/>
    <w:rsid w:val="008D66FC"/>
    <w:rsid w:val="008D68F4"/>
    <w:rsid w:val="008D6A1C"/>
    <w:rsid w:val="008D6B1D"/>
    <w:rsid w:val="008D6BD0"/>
    <w:rsid w:val="008D6CC9"/>
    <w:rsid w:val="008D6DCA"/>
    <w:rsid w:val="008D70C4"/>
    <w:rsid w:val="008D7126"/>
    <w:rsid w:val="008D743A"/>
    <w:rsid w:val="008D74B4"/>
    <w:rsid w:val="008D75BE"/>
    <w:rsid w:val="008D76EF"/>
    <w:rsid w:val="008D77B9"/>
    <w:rsid w:val="008D7995"/>
    <w:rsid w:val="008D79FB"/>
    <w:rsid w:val="008D7AAB"/>
    <w:rsid w:val="008D7E44"/>
    <w:rsid w:val="008D7E7C"/>
    <w:rsid w:val="008E00CD"/>
    <w:rsid w:val="008E067D"/>
    <w:rsid w:val="008E0695"/>
    <w:rsid w:val="008E06EF"/>
    <w:rsid w:val="008E0A02"/>
    <w:rsid w:val="008E0ACA"/>
    <w:rsid w:val="008E0C45"/>
    <w:rsid w:val="008E0F2B"/>
    <w:rsid w:val="008E0FE9"/>
    <w:rsid w:val="008E133C"/>
    <w:rsid w:val="008E1371"/>
    <w:rsid w:val="008E13FA"/>
    <w:rsid w:val="008E1448"/>
    <w:rsid w:val="008E1622"/>
    <w:rsid w:val="008E16E8"/>
    <w:rsid w:val="008E1756"/>
    <w:rsid w:val="008E18FE"/>
    <w:rsid w:val="008E1942"/>
    <w:rsid w:val="008E19D9"/>
    <w:rsid w:val="008E1AAC"/>
    <w:rsid w:val="008E1C02"/>
    <w:rsid w:val="008E1EBD"/>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3F52"/>
    <w:rsid w:val="008E40DE"/>
    <w:rsid w:val="008E4130"/>
    <w:rsid w:val="008E4192"/>
    <w:rsid w:val="008E41FE"/>
    <w:rsid w:val="008E439E"/>
    <w:rsid w:val="008E44C3"/>
    <w:rsid w:val="008E4517"/>
    <w:rsid w:val="008E4528"/>
    <w:rsid w:val="008E4746"/>
    <w:rsid w:val="008E481F"/>
    <w:rsid w:val="008E4866"/>
    <w:rsid w:val="008E491A"/>
    <w:rsid w:val="008E4C00"/>
    <w:rsid w:val="008E4D3B"/>
    <w:rsid w:val="008E4E92"/>
    <w:rsid w:val="008E4EB8"/>
    <w:rsid w:val="008E5021"/>
    <w:rsid w:val="008E5031"/>
    <w:rsid w:val="008E5131"/>
    <w:rsid w:val="008E51E1"/>
    <w:rsid w:val="008E51E8"/>
    <w:rsid w:val="008E5255"/>
    <w:rsid w:val="008E52F1"/>
    <w:rsid w:val="008E538D"/>
    <w:rsid w:val="008E562E"/>
    <w:rsid w:val="008E5656"/>
    <w:rsid w:val="008E57F6"/>
    <w:rsid w:val="008E5804"/>
    <w:rsid w:val="008E5848"/>
    <w:rsid w:val="008E5943"/>
    <w:rsid w:val="008E59C4"/>
    <w:rsid w:val="008E5A7F"/>
    <w:rsid w:val="008E5AD9"/>
    <w:rsid w:val="008E5B86"/>
    <w:rsid w:val="008E5C12"/>
    <w:rsid w:val="008E5C66"/>
    <w:rsid w:val="008E5C98"/>
    <w:rsid w:val="008E5CE5"/>
    <w:rsid w:val="008E5D10"/>
    <w:rsid w:val="008E6000"/>
    <w:rsid w:val="008E6042"/>
    <w:rsid w:val="008E6087"/>
    <w:rsid w:val="008E62EE"/>
    <w:rsid w:val="008E6316"/>
    <w:rsid w:val="008E67BB"/>
    <w:rsid w:val="008E69FF"/>
    <w:rsid w:val="008E6A47"/>
    <w:rsid w:val="008E6B78"/>
    <w:rsid w:val="008E6C53"/>
    <w:rsid w:val="008E6CDF"/>
    <w:rsid w:val="008E6F9E"/>
    <w:rsid w:val="008E70AB"/>
    <w:rsid w:val="008E717B"/>
    <w:rsid w:val="008E72E1"/>
    <w:rsid w:val="008E7471"/>
    <w:rsid w:val="008E75DB"/>
    <w:rsid w:val="008E761D"/>
    <w:rsid w:val="008E77C0"/>
    <w:rsid w:val="008E7926"/>
    <w:rsid w:val="008E79F6"/>
    <w:rsid w:val="008F03DD"/>
    <w:rsid w:val="008F04A6"/>
    <w:rsid w:val="008F0518"/>
    <w:rsid w:val="008F0660"/>
    <w:rsid w:val="008F095E"/>
    <w:rsid w:val="008F0B0C"/>
    <w:rsid w:val="008F0E0C"/>
    <w:rsid w:val="008F0F34"/>
    <w:rsid w:val="008F0FEB"/>
    <w:rsid w:val="008F109F"/>
    <w:rsid w:val="008F1117"/>
    <w:rsid w:val="008F11F7"/>
    <w:rsid w:val="008F12F8"/>
    <w:rsid w:val="008F132E"/>
    <w:rsid w:val="008F1427"/>
    <w:rsid w:val="008F143A"/>
    <w:rsid w:val="008F14B1"/>
    <w:rsid w:val="008F1568"/>
    <w:rsid w:val="008F16D9"/>
    <w:rsid w:val="008F16EF"/>
    <w:rsid w:val="008F1A8D"/>
    <w:rsid w:val="008F1D0C"/>
    <w:rsid w:val="008F1D33"/>
    <w:rsid w:val="008F1DCD"/>
    <w:rsid w:val="008F1E09"/>
    <w:rsid w:val="008F1F83"/>
    <w:rsid w:val="008F2001"/>
    <w:rsid w:val="008F20A6"/>
    <w:rsid w:val="008F239E"/>
    <w:rsid w:val="008F2B10"/>
    <w:rsid w:val="008F2BF0"/>
    <w:rsid w:val="008F2DA1"/>
    <w:rsid w:val="008F2E22"/>
    <w:rsid w:val="008F2EF8"/>
    <w:rsid w:val="008F2F26"/>
    <w:rsid w:val="008F3065"/>
    <w:rsid w:val="008F3121"/>
    <w:rsid w:val="008F322D"/>
    <w:rsid w:val="008F330E"/>
    <w:rsid w:val="008F334A"/>
    <w:rsid w:val="008F3371"/>
    <w:rsid w:val="008F342B"/>
    <w:rsid w:val="008F3435"/>
    <w:rsid w:val="008F358F"/>
    <w:rsid w:val="008F36DA"/>
    <w:rsid w:val="008F38CC"/>
    <w:rsid w:val="008F3A71"/>
    <w:rsid w:val="008F3B0E"/>
    <w:rsid w:val="008F3F48"/>
    <w:rsid w:val="008F3FF9"/>
    <w:rsid w:val="008F43DA"/>
    <w:rsid w:val="008F4506"/>
    <w:rsid w:val="008F47B0"/>
    <w:rsid w:val="008F4901"/>
    <w:rsid w:val="008F4AF0"/>
    <w:rsid w:val="008F5018"/>
    <w:rsid w:val="008F50CC"/>
    <w:rsid w:val="008F5138"/>
    <w:rsid w:val="008F5306"/>
    <w:rsid w:val="008F546A"/>
    <w:rsid w:val="008F587F"/>
    <w:rsid w:val="008F5A27"/>
    <w:rsid w:val="008F5AE7"/>
    <w:rsid w:val="008F5E65"/>
    <w:rsid w:val="008F5FB5"/>
    <w:rsid w:val="008F6187"/>
    <w:rsid w:val="008F6369"/>
    <w:rsid w:val="008F649A"/>
    <w:rsid w:val="008F649F"/>
    <w:rsid w:val="008F6504"/>
    <w:rsid w:val="008F6569"/>
    <w:rsid w:val="008F67EE"/>
    <w:rsid w:val="008F6897"/>
    <w:rsid w:val="008F68A6"/>
    <w:rsid w:val="008F6AE3"/>
    <w:rsid w:val="008F6BA4"/>
    <w:rsid w:val="008F6C0A"/>
    <w:rsid w:val="008F6F11"/>
    <w:rsid w:val="008F6FA0"/>
    <w:rsid w:val="008F6FDF"/>
    <w:rsid w:val="008F6FF0"/>
    <w:rsid w:val="008F7022"/>
    <w:rsid w:val="008F7095"/>
    <w:rsid w:val="008F7129"/>
    <w:rsid w:val="008F7167"/>
    <w:rsid w:val="008F725F"/>
    <w:rsid w:val="008F7373"/>
    <w:rsid w:val="008F75BE"/>
    <w:rsid w:val="008F76DD"/>
    <w:rsid w:val="008F78B8"/>
    <w:rsid w:val="008F7922"/>
    <w:rsid w:val="008F7956"/>
    <w:rsid w:val="008F7A9D"/>
    <w:rsid w:val="008F7AD1"/>
    <w:rsid w:val="008F7D28"/>
    <w:rsid w:val="00900012"/>
    <w:rsid w:val="009009BE"/>
    <w:rsid w:val="00900C0E"/>
    <w:rsid w:val="00900DB3"/>
    <w:rsid w:val="00900DBA"/>
    <w:rsid w:val="00900DDF"/>
    <w:rsid w:val="00900E61"/>
    <w:rsid w:val="00900F3A"/>
    <w:rsid w:val="00901079"/>
    <w:rsid w:val="009010AD"/>
    <w:rsid w:val="009012C1"/>
    <w:rsid w:val="0090139E"/>
    <w:rsid w:val="009015DE"/>
    <w:rsid w:val="009016A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E75"/>
    <w:rsid w:val="00902EAA"/>
    <w:rsid w:val="00903045"/>
    <w:rsid w:val="0090350A"/>
    <w:rsid w:val="009037BC"/>
    <w:rsid w:val="009038A0"/>
    <w:rsid w:val="00903978"/>
    <w:rsid w:val="009039C4"/>
    <w:rsid w:val="00903B8D"/>
    <w:rsid w:val="00903D4C"/>
    <w:rsid w:val="00903E35"/>
    <w:rsid w:val="00903F09"/>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D1"/>
    <w:rsid w:val="00905811"/>
    <w:rsid w:val="0090581B"/>
    <w:rsid w:val="0090582C"/>
    <w:rsid w:val="00905898"/>
    <w:rsid w:val="009059CC"/>
    <w:rsid w:val="00905AC8"/>
    <w:rsid w:val="00905BFB"/>
    <w:rsid w:val="00905D71"/>
    <w:rsid w:val="00905ED4"/>
    <w:rsid w:val="00906002"/>
    <w:rsid w:val="0090609B"/>
    <w:rsid w:val="00906223"/>
    <w:rsid w:val="009062A5"/>
    <w:rsid w:val="009062E5"/>
    <w:rsid w:val="009063F5"/>
    <w:rsid w:val="00906485"/>
    <w:rsid w:val="00906676"/>
    <w:rsid w:val="00906842"/>
    <w:rsid w:val="00906A13"/>
    <w:rsid w:val="00906CAD"/>
    <w:rsid w:val="00906E7C"/>
    <w:rsid w:val="00906E93"/>
    <w:rsid w:val="00906F9F"/>
    <w:rsid w:val="00907303"/>
    <w:rsid w:val="00907371"/>
    <w:rsid w:val="0090752C"/>
    <w:rsid w:val="00907995"/>
    <w:rsid w:val="00907BB9"/>
    <w:rsid w:val="00907C50"/>
    <w:rsid w:val="00907CEA"/>
    <w:rsid w:val="00907DA0"/>
    <w:rsid w:val="0091036C"/>
    <w:rsid w:val="009103D9"/>
    <w:rsid w:val="009103DE"/>
    <w:rsid w:val="0091057D"/>
    <w:rsid w:val="00910621"/>
    <w:rsid w:val="00910A18"/>
    <w:rsid w:val="00910C66"/>
    <w:rsid w:val="00910CA9"/>
    <w:rsid w:val="00911014"/>
    <w:rsid w:val="00911132"/>
    <w:rsid w:val="00911495"/>
    <w:rsid w:val="00911609"/>
    <w:rsid w:val="009116CA"/>
    <w:rsid w:val="00911879"/>
    <w:rsid w:val="00911B76"/>
    <w:rsid w:val="00911BA5"/>
    <w:rsid w:val="00911C9F"/>
    <w:rsid w:val="009121A4"/>
    <w:rsid w:val="00912241"/>
    <w:rsid w:val="00912283"/>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F83"/>
    <w:rsid w:val="0091403B"/>
    <w:rsid w:val="0091423C"/>
    <w:rsid w:val="00914303"/>
    <w:rsid w:val="009144C5"/>
    <w:rsid w:val="00914971"/>
    <w:rsid w:val="00914ACD"/>
    <w:rsid w:val="00914D58"/>
    <w:rsid w:val="00914DA8"/>
    <w:rsid w:val="00914E3F"/>
    <w:rsid w:val="00914FF2"/>
    <w:rsid w:val="00915108"/>
    <w:rsid w:val="00915143"/>
    <w:rsid w:val="009151F4"/>
    <w:rsid w:val="00915203"/>
    <w:rsid w:val="00915280"/>
    <w:rsid w:val="0091532C"/>
    <w:rsid w:val="0091533D"/>
    <w:rsid w:val="0091540B"/>
    <w:rsid w:val="00915484"/>
    <w:rsid w:val="009154DE"/>
    <w:rsid w:val="00915542"/>
    <w:rsid w:val="00915590"/>
    <w:rsid w:val="009159F3"/>
    <w:rsid w:val="00915AEC"/>
    <w:rsid w:val="00915C0C"/>
    <w:rsid w:val="00915D61"/>
    <w:rsid w:val="00915EA4"/>
    <w:rsid w:val="00915ED3"/>
    <w:rsid w:val="00916081"/>
    <w:rsid w:val="009160A4"/>
    <w:rsid w:val="009160F3"/>
    <w:rsid w:val="00916156"/>
    <w:rsid w:val="009161F8"/>
    <w:rsid w:val="009164F1"/>
    <w:rsid w:val="00916659"/>
    <w:rsid w:val="00916A0E"/>
    <w:rsid w:val="00916A9C"/>
    <w:rsid w:val="00916B47"/>
    <w:rsid w:val="0091708B"/>
    <w:rsid w:val="00917272"/>
    <w:rsid w:val="0091745B"/>
    <w:rsid w:val="0091773A"/>
    <w:rsid w:val="0091779B"/>
    <w:rsid w:val="009177D3"/>
    <w:rsid w:val="00917830"/>
    <w:rsid w:val="00917932"/>
    <w:rsid w:val="00917B7F"/>
    <w:rsid w:val="00917CD5"/>
    <w:rsid w:val="00917DE7"/>
    <w:rsid w:val="00917E20"/>
    <w:rsid w:val="00917FE9"/>
    <w:rsid w:val="009201B3"/>
    <w:rsid w:val="00920361"/>
    <w:rsid w:val="0092049C"/>
    <w:rsid w:val="00920545"/>
    <w:rsid w:val="00920657"/>
    <w:rsid w:val="009206C7"/>
    <w:rsid w:val="00920717"/>
    <w:rsid w:val="0092073D"/>
    <w:rsid w:val="009208F6"/>
    <w:rsid w:val="0092090F"/>
    <w:rsid w:val="00920B5C"/>
    <w:rsid w:val="00920B68"/>
    <w:rsid w:val="00920C06"/>
    <w:rsid w:val="00920DE7"/>
    <w:rsid w:val="00920FA4"/>
    <w:rsid w:val="00920FCD"/>
    <w:rsid w:val="009210BE"/>
    <w:rsid w:val="00921486"/>
    <w:rsid w:val="00921766"/>
    <w:rsid w:val="0092184B"/>
    <w:rsid w:val="00921AB2"/>
    <w:rsid w:val="00921AC3"/>
    <w:rsid w:val="00921F30"/>
    <w:rsid w:val="00921FE1"/>
    <w:rsid w:val="00922223"/>
    <w:rsid w:val="009224CC"/>
    <w:rsid w:val="009225D1"/>
    <w:rsid w:val="00922622"/>
    <w:rsid w:val="0092280C"/>
    <w:rsid w:val="00922820"/>
    <w:rsid w:val="00922ADB"/>
    <w:rsid w:val="00922B78"/>
    <w:rsid w:val="00922BCF"/>
    <w:rsid w:val="00922FD0"/>
    <w:rsid w:val="00923171"/>
    <w:rsid w:val="009234F8"/>
    <w:rsid w:val="00923604"/>
    <w:rsid w:val="009237B2"/>
    <w:rsid w:val="0092398B"/>
    <w:rsid w:val="00923BF5"/>
    <w:rsid w:val="00923E99"/>
    <w:rsid w:val="00924074"/>
    <w:rsid w:val="00924117"/>
    <w:rsid w:val="009243BD"/>
    <w:rsid w:val="0092458C"/>
    <w:rsid w:val="0092464F"/>
    <w:rsid w:val="009248FE"/>
    <w:rsid w:val="00924902"/>
    <w:rsid w:val="00925125"/>
    <w:rsid w:val="0092521F"/>
    <w:rsid w:val="0092532A"/>
    <w:rsid w:val="009257D7"/>
    <w:rsid w:val="009258C9"/>
    <w:rsid w:val="00925A45"/>
    <w:rsid w:val="00925B6B"/>
    <w:rsid w:val="00925BEA"/>
    <w:rsid w:val="00925D1B"/>
    <w:rsid w:val="00925E31"/>
    <w:rsid w:val="00925E6C"/>
    <w:rsid w:val="00925FC4"/>
    <w:rsid w:val="00926061"/>
    <w:rsid w:val="009261F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3A1"/>
    <w:rsid w:val="009275B5"/>
    <w:rsid w:val="00927685"/>
    <w:rsid w:val="009277E3"/>
    <w:rsid w:val="00927886"/>
    <w:rsid w:val="0092796D"/>
    <w:rsid w:val="00927E22"/>
    <w:rsid w:val="00930022"/>
    <w:rsid w:val="00930111"/>
    <w:rsid w:val="00930123"/>
    <w:rsid w:val="0093021A"/>
    <w:rsid w:val="009306B7"/>
    <w:rsid w:val="00930868"/>
    <w:rsid w:val="00930A5E"/>
    <w:rsid w:val="00930AF0"/>
    <w:rsid w:val="00930BAE"/>
    <w:rsid w:val="00930CFB"/>
    <w:rsid w:val="00930D83"/>
    <w:rsid w:val="00930DFC"/>
    <w:rsid w:val="009311D6"/>
    <w:rsid w:val="00931275"/>
    <w:rsid w:val="009312A1"/>
    <w:rsid w:val="00931341"/>
    <w:rsid w:val="0093137A"/>
    <w:rsid w:val="0093167B"/>
    <w:rsid w:val="00931874"/>
    <w:rsid w:val="009318AA"/>
    <w:rsid w:val="00931A76"/>
    <w:rsid w:val="00931FCE"/>
    <w:rsid w:val="00932126"/>
    <w:rsid w:val="00932584"/>
    <w:rsid w:val="00932688"/>
    <w:rsid w:val="009326E0"/>
    <w:rsid w:val="009327F0"/>
    <w:rsid w:val="00932A9D"/>
    <w:rsid w:val="00932B12"/>
    <w:rsid w:val="00932BAE"/>
    <w:rsid w:val="00932BE4"/>
    <w:rsid w:val="00932CEC"/>
    <w:rsid w:val="00932D34"/>
    <w:rsid w:val="00932E70"/>
    <w:rsid w:val="00932EEE"/>
    <w:rsid w:val="00933162"/>
    <w:rsid w:val="00933275"/>
    <w:rsid w:val="00933276"/>
    <w:rsid w:val="00933387"/>
    <w:rsid w:val="009334F5"/>
    <w:rsid w:val="00933588"/>
    <w:rsid w:val="009336E1"/>
    <w:rsid w:val="0093371C"/>
    <w:rsid w:val="009339BB"/>
    <w:rsid w:val="00933AB5"/>
    <w:rsid w:val="00933B85"/>
    <w:rsid w:val="00933BC8"/>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A89"/>
    <w:rsid w:val="00935BBC"/>
    <w:rsid w:val="00935C4C"/>
    <w:rsid w:val="00935CCB"/>
    <w:rsid w:val="00935E8D"/>
    <w:rsid w:val="00935EA3"/>
    <w:rsid w:val="00935EA9"/>
    <w:rsid w:val="00936045"/>
    <w:rsid w:val="00936069"/>
    <w:rsid w:val="0093640F"/>
    <w:rsid w:val="0093642B"/>
    <w:rsid w:val="009364A5"/>
    <w:rsid w:val="00936729"/>
    <w:rsid w:val="00936827"/>
    <w:rsid w:val="00936A2C"/>
    <w:rsid w:val="00936AB0"/>
    <w:rsid w:val="00936AC6"/>
    <w:rsid w:val="00936B27"/>
    <w:rsid w:val="00936B94"/>
    <w:rsid w:val="00936DF6"/>
    <w:rsid w:val="009375F0"/>
    <w:rsid w:val="0093765E"/>
    <w:rsid w:val="00937805"/>
    <w:rsid w:val="00937C93"/>
    <w:rsid w:val="00937CF7"/>
    <w:rsid w:val="00937D74"/>
    <w:rsid w:val="00937DA4"/>
    <w:rsid w:val="00937F0C"/>
    <w:rsid w:val="00937F90"/>
    <w:rsid w:val="00937FF0"/>
    <w:rsid w:val="00940158"/>
    <w:rsid w:val="009403D9"/>
    <w:rsid w:val="009409CD"/>
    <w:rsid w:val="00940A00"/>
    <w:rsid w:val="00940B22"/>
    <w:rsid w:val="00940B47"/>
    <w:rsid w:val="00940C2E"/>
    <w:rsid w:val="00940C79"/>
    <w:rsid w:val="00940CD7"/>
    <w:rsid w:val="00940D1D"/>
    <w:rsid w:val="00940D8D"/>
    <w:rsid w:val="00941045"/>
    <w:rsid w:val="00941357"/>
    <w:rsid w:val="009413B7"/>
    <w:rsid w:val="00941439"/>
    <w:rsid w:val="00941529"/>
    <w:rsid w:val="009415DB"/>
    <w:rsid w:val="00941880"/>
    <w:rsid w:val="009418E4"/>
    <w:rsid w:val="00941980"/>
    <w:rsid w:val="00941AC1"/>
    <w:rsid w:val="00941E61"/>
    <w:rsid w:val="00941FEB"/>
    <w:rsid w:val="00942094"/>
    <w:rsid w:val="009420B2"/>
    <w:rsid w:val="009420EF"/>
    <w:rsid w:val="00942162"/>
    <w:rsid w:val="0094216E"/>
    <w:rsid w:val="00942362"/>
    <w:rsid w:val="0094243C"/>
    <w:rsid w:val="00942490"/>
    <w:rsid w:val="00942579"/>
    <w:rsid w:val="00942809"/>
    <w:rsid w:val="00942ACB"/>
    <w:rsid w:val="00942D74"/>
    <w:rsid w:val="00942E7F"/>
    <w:rsid w:val="0094312E"/>
    <w:rsid w:val="009431BD"/>
    <w:rsid w:val="00943396"/>
    <w:rsid w:val="009433C7"/>
    <w:rsid w:val="0094350A"/>
    <w:rsid w:val="0094370F"/>
    <w:rsid w:val="0094378F"/>
    <w:rsid w:val="00943983"/>
    <w:rsid w:val="009439B8"/>
    <w:rsid w:val="00943B34"/>
    <w:rsid w:val="00943C0B"/>
    <w:rsid w:val="00943D7F"/>
    <w:rsid w:val="00943DE8"/>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8AA"/>
    <w:rsid w:val="00945B85"/>
    <w:rsid w:val="00945D74"/>
    <w:rsid w:val="009460AD"/>
    <w:rsid w:val="0094623B"/>
    <w:rsid w:val="00946264"/>
    <w:rsid w:val="009464D6"/>
    <w:rsid w:val="00946505"/>
    <w:rsid w:val="0094666F"/>
    <w:rsid w:val="00946676"/>
    <w:rsid w:val="009466D2"/>
    <w:rsid w:val="009466F8"/>
    <w:rsid w:val="0094673A"/>
    <w:rsid w:val="00946B89"/>
    <w:rsid w:val="00946E05"/>
    <w:rsid w:val="00946EA1"/>
    <w:rsid w:val="0094707F"/>
    <w:rsid w:val="009470BF"/>
    <w:rsid w:val="0094713E"/>
    <w:rsid w:val="009471F5"/>
    <w:rsid w:val="0094736D"/>
    <w:rsid w:val="0094762B"/>
    <w:rsid w:val="009476F5"/>
    <w:rsid w:val="0094774B"/>
    <w:rsid w:val="00947769"/>
    <w:rsid w:val="0094781A"/>
    <w:rsid w:val="00947867"/>
    <w:rsid w:val="009478F3"/>
    <w:rsid w:val="009479C1"/>
    <w:rsid w:val="00947A1F"/>
    <w:rsid w:val="00947BAD"/>
    <w:rsid w:val="00947CBF"/>
    <w:rsid w:val="00947D43"/>
    <w:rsid w:val="00947FDB"/>
    <w:rsid w:val="0095036A"/>
    <w:rsid w:val="00950370"/>
    <w:rsid w:val="009506B8"/>
    <w:rsid w:val="00950763"/>
    <w:rsid w:val="009508E6"/>
    <w:rsid w:val="00950A4D"/>
    <w:rsid w:val="00950E72"/>
    <w:rsid w:val="00950ED5"/>
    <w:rsid w:val="0095101C"/>
    <w:rsid w:val="00951212"/>
    <w:rsid w:val="009512C6"/>
    <w:rsid w:val="0095160E"/>
    <w:rsid w:val="009516F1"/>
    <w:rsid w:val="009516FB"/>
    <w:rsid w:val="0095189C"/>
    <w:rsid w:val="009518E0"/>
    <w:rsid w:val="00951A03"/>
    <w:rsid w:val="00951A35"/>
    <w:rsid w:val="00951C98"/>
    <w:rsid w:val="00951D2F"/>
    <w:rsid w:val="00951E5D"/>
    <w:rsid w:val="00951F8D"/>
    <w:rsid w:val="00952169"/>
    <w:rsid w:val="009521A8"/>
    <w:rsid w:val="009522F9"/>
    <w:rsid w:val="0095235E"/>
    <w:rsid w:val="00952511"/>
    <w:rsid w:val="009526C3"/>
    <w:rsid w:val="009527EF"/>
    <w:rsid w:val="00952904"/>
    <w:rsid w:val="00952953"/>
    <w:rsid w:val="0095295E"/>
    <w:rsid w:val="00952A94"/>
    <w:rsid w:val="00952B3B"/>
    <w:rsid w:val="00952DF2"/>
    <w:rsid w:val="00953034"/>
    <w:rsid w:val="00953152"/>
    <w:rsid w:val="00953166"/>
    <w:rsid w:val="00953AAC"/>
    <w:rsid w:val="00953CEA"/>
    <w:rsid w:val="00953F7C"/>
    <w:rsid w:val="00954089"/>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93"/>
    <w:rsid w:val="009559A4"/>
    <w:rsid w:val="00955A0C"/>
    <w:rsid w:val="00955A4B"/>
    <w:rsid w:val="00955BA8"/>
    <w:rsid w:val="00955C96"/>
    <w:rsid w:val="00955FB8"/>
    <w:rsid w:val="00955FBB"/>
    <w:rsid w:val="00955FE1"/>
    <w:rsid w:val="0095608F"/>
    <w:rsid w:val="00956126"/>
    <w:rsid w:val="009565B8"/>
    <w:rsid w:val="00956AD4"/>
    <w:rsid w:val="00956C9A"/>
    <w:rsid w:val="00956D19"/>
    <w:rsid w:val="00956ECF"/>
    <w:rsid w:val="00956F58"/>
    <w:rsid w:val="00957112"/>
    <w:rsid w:val="00957141"/>
    <w:rsid w:val="009574A6"/>
    <w:rsid w:val="00957699"/>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0"/>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A9"/>
    <w:rsid w:val="00961FDB"/>
    <w:rsid w:val="00962115"/>
    <w:rsid w:val="0096228C"/>
    <w:rsid w:val="00962324"/>
    <w:rsid w:val="00962781"/>
    <w:rsid w:val="00962B77"/>
    <w:rsid w:val="00962D75"/>
    <w:rsid w:val="009630FE"/>
    <w:rsid w:val="00963146"/>
    <w:rsid w:val="009631EE"/>
    <w:rsid w:val="009635E7"/>
    <w:rsid w:val="00963625"/>
    <w:rsid w:val="009638EB"/>
    <w:rsid w:val="009639E5"/>
    <w:rsid w:val="00963A3C"/>
    <w:rsid w:val="00963AAF"/>
    <w:rsid w:val="00963B37"/>
    <w:rsid w:val="00963D8B"/>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4E72"/>
    <w:rsid w:val="00965125"/>
    <w:rsid w:val="00965188"/>
    <w:rsid w:val="00965198"/>
    <w:rsid w:val="00965422"/>
    <w:rsid w:val="009654B3"/>
    <w:rsid w:val="0096585C"/>
    <w:rsid w:val="00965973"/>
    <w:rsid w:val="00965A4B"/>
    <w:rsid w:val="00965E2D"/>
    <w:rsid w:val="00965EF1"/>
    <w:rsid w:val="00965F6C"/>
    <w:rsid w:val="00965FB1"/>
    <w:rsid w:val="00966147"/>
    <w:rsid w:val="0096633C"/>
    <w:rsid w:val="00966554"/>
    <w:rsid w:val="009665E3"/>
    <w:rsid w:val="0096661D"/>
    <w:rsid w:val="009666A6"/>
    <w:rsid w:val="00966878"/>
    <w:rsid w:val="0096687F"/>
    <w:rsid w:val="00966896"/>
    <w:rsid w:val="009668FB"/>
    <w:rsid w:val="00966A77"/>
    <w:rsid w:val="00966BE0"/>
    <w:rsid w:val="00966CE7"/>
    <w:rsid w:val="009672C1"/>
    <w:rsid w:val="0096745D"/>
    <w:rsid w:val="00967496"/>
    <w:rsid w:val="00967723"/>
    <w:rsid w:val="00967845"/>
    <w:rsid w:val="00967860"/>
    <w:rsid w:val="00967924"/>
    <w:rsid w:val="00967A90"/>
    <w:rsid w:val="00967D19"/>
    <w:rsid w:val="00967E9F"/>
    <w:rsid w:val="00967F13"/>
    <w:rsid w:val="009700A4"/>
    <w:rsid w:val="009700BB"/>
    <w:rsid w:val="0097040C"/>
    <w:rsid w:val="009706F4"/>
    <w:rsid w:val="009707FA"/>
    <w:rsid w:val="0097083D"/>
    <w:rsid w:val="00970985"/>
    <w:rsid w:val="00970BD8"/>
    <w:rsid w:val="00970BDE"/>
    <w:rsid w:val="00970C34"/>
    <w:rsid w:val="00970ED4"/>
    <w:rsid w:val="00971034"/>
    <w:rsid w:val="00971063"/>
    <w:rsid w:val="0097162D"/>
    <w:rsid w:val="0097162E"/>
    <w:rsid w:val="009718B3"/>
    <w:rsid w:val="00971B89"/>
    <w:rsid w:val="00972320"/>
    <w:rsid w:val="009723BD"/>
    <w:rsid w:val="009724BE"/>
    <w:rsid w:val="009724D5"/>
    <w:rsid w:val="009727ED"/>
    <w:rsid w:val="00972C0F"/>
    <w:rsid w:val="00972C63"/>
    <w:rsid w:val="00972C76"/>
    <w:rsid w:val="00972D1A"/>
    <w:rsid w:val="00972D43"/>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12"/>
    <w:rsid w:val="00974A71"/>
    <w:rsid w:val="00974C42"/>
    <w:rsid w:val="00974CB7"/>
    <w:rsid w:val="00974F57"/>
    <w:rsid w:val="00974FE7"/>
    <w:rsid w:val="0097532E"/>
    <w:rsid w:val="0097564A"/>
    <w:rsid w:val="009756A4"/>
    <w:rsid w:val="00975701"/>
    <w:rsid w:val="0097594A"/>
    <w:rsid w:val="00975981"/>
    <w:rsid w:val="00975D20"/>
    <w:rsid w:val="00975D72"/>
    <w:rsid w:val="00976055"/>
    <w:rsid w:val="00976231"/>
    <w:rsid w:val="00976582"/>
    <w:rsid w:val="00976780"/>
    <w:rsid w:val="00976A39"/>
    <w:rsid w:val="00976B92"/>
    <w:rsid w:val="00976CD2"/>
    <w:rsid w:val="00976EBE"/>
    <w:rsid w:val="00976FED"/>
    <w:rsid w:val="00977060"/>
    <w:rsid w:val="0097706E"/>
    <w:rsid w:val="00977523"/>
    <w:rsid w:val="00977576"/>
    <w:rsid w:val="0097758F"/>
    <w:rsid w:val="00977A9F"/>
    <w:rsid w:val="00977B34"/>
    <w:rsid w:val="00977C71"/>
    <w:rsid w:val="00977FC6"/>
    <w:rsid w:val="009800AB"/>
    <w:rsid w:val="009800B4"/>
    <w:rsid w:val="00980180"/>
    <w:rsid w:val="0098041C"/>
    <w:rsid w:val="009804B0"/>
    <w:rsid w:val="009804C9"/>
    <w:rsid w:val="00980628"/>
    <w:rsid w:val="009807D1"/>
    <w:rsid w:val="009808D0"/>
    <w:rsid w:val="009808D4"/>
    <w:rsid w:val="0098091E"/>
    <w:rsid w:val="00980979"/>
    <w:rsid w:val="00980C89"/>
    <w:rsid w:val="00980D04"/>
    <w:rsid w:val="00980ED4"/>
    <w:rsid w:val="00980F1B"/>
    <w:rsid w:val="0098102D"/>
    <w:rsid w:val="0098104D"/>
    <w:rsid w:val="0098157D"/>
    <w:rsid w:val="0098158C"/>
    <w:rsid w:val="009817BF"/>
    <w:rsid w:val="009818A6"/>
    <w:rsid w:val="00981900"/>
    <w:rsid w:val="0098190A"/>
    <w:rsid w:val="00981A0D"/>
    <w:rsid w:val="00981A7C"/>
    <w:rsid w:val="00981B04"/>
    <w:rsid w:val="00981C3E"/>
    <w:rsid w:val="00981DE9"/>
    <w:rsid w:val="00981E3C"/>
    <w:rsid w:val="00981F11"/>
    <w:rsid w:val="0098212F"/>
    <w:rsid w:val="0098219F"/>
    <w:rsid w:val="009823F9"/>
    <w:rsid w:val="009824E9"/>
    <w:rsid w:val="009826AB"/>
    <w:rsid w:val="00982CE5"/>
    <w:rsid w:val="00982DEA"/>
    <w:rsid w:val="00982E8D"/>
    <w:rsid w:val="0098309D"/>
    <w:rsid w:val="00983264"/>
    <w:rsid w:val="00983382"/>
    <w:rsid w:val="00983755"/>
    <w:rsid w:val="009838A4"/>
    <w:rsid w:val="0098395D"/>
    <w:rsid w:val="00983AD5"/>
    <w:rsid w:val="00983BF2"/>
    <w:rsid w:val="00983BFB"/>
    <w:rsid w:val="00983CD5"/>
    <w:rsid w:val="00983D3F"/>
    <w:rsid w:val="00983FA6"/>
    <w:rsid w:val="00984483"/>
    <w:rsid w:val="009845CB"/>
    <w:rsid w:val="009845E1"/>
    <w:rsid w:val="009847B2"/>
    <w:rsid w:val="00984A17"/>
    <w:rsid w:val="00984A77"/>
    <w:rsid w:val="00984DED"/>
    <w:rsid w:val="00985002"/>
    <w:rsid w:val="0098511E"/>
    <w:rsid w:val="0098514C"/>
    <w:rsid w:val="009851AE"/>
    <w:rsid w:val="009851CF"/>
    <w:rsid w:val="009851F8"/>
    <w:rsid w:val="00985256"/>
    <w:rsid w:val="00985668"/>
    <w:rsid w:val="009857A7"/>
    <w:rsid w:val="00985D01"/>
    <w:rsid w:val="00985E0D"/>
    <w:rsid w:val="00985F5F"/>
    <w:rsid w:val="009860AC"/>
    <w:rsid w:val="00986478"/>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AF6"/>
    <w:rsid w:val="00987BD0"/>
    <w:rsid w:val="00987E5D"/>
    <w:rsid w:val="00987EA6"/>
    <w:rsid w:val="0099029F"/>
    <w:rsid w:val="009904B1"/>
    <w:rsid w:val="009904D8"/>
    <w:rsid w:val="00990621"/>
    <w:rsid w:val="00990626"/>
    <w:rsid w:val="00990699"/>
    <w:rsid w:val="00990896"/>
    <w:rsid w:val="00990AFC"/>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5C"/>
    <w:rsid w:val="00991D68"/>
    <w:rsid w:val="00991EDF"/>
    <w:rsid w:val="0099204B"/>
    <w:rsid w:val="009920B3"/>
    <w:rsid w:val="0099211B"/>
    <w:rsid w:val="009921F4"/>
    <w:rsid w:val="00992214"/>
    <w:rsid w:val="00992215"/>
    <w:rsid w:val="00992244"/>
    <w:rsid w:val="0099275B"/>
    <w:rsid w:val="009927BE"/>
    <w:rsid w:val="0099288E"/>
    <w:rsid w:val="00992A56"/>
    <w:rsid w:val="00992A94"/>
    <w:rsid w:val="00992E01"/>
    <w:rsid w:val="00992FFB"/>
    <w:rsid w:val="00993015"/>
    <w:rsid w:val="009934E5"/>
    <w:rsid w:val="00993731"/>
    <w:rsid w:val="009937C2"/>
    <w:rsid w:val="00993A2F"/>
    <w:rsid w:val="00993BDD"/>
    <w:rsid w:val="00993D84"/>
    <w:rsid w:val="0099415D"/>
    <w:rsid w:val="0099417E"/>
    <w:rsid w:val="0099420D"/>
    <w:rsid w:val="0099427D"/>
    <w:rsid w:val="009947FE"/>
    <w:rsid w:val="00994CAF"/>
    <w:rsid w:val="00994DD8"/>
    <w:rsid w:val="00994E66"/>
    <w:rsid w:val="00994FF7"/>
    <w:rsid w:val="0099509A"/>
    <w:rsid w:val="009950A7"/>
    <w:rsid w:val="00995194"/>
    <w:rsid w:val="00995293"/>
    <w:rsid w:val="00995427"/>
    <w:rsid w:val="009954BD"/>
    <w:rsid w:val="009954D9"/>
    <w:rsid w:val="009956C8"/>
    <w:rsid w:val="0099585D"/>
    <w:rsid w:val="00995889"/>
    <w:rsid w:val="00995A5B"/>
    <w:rsid w:val="00995D93"/>
    <w:rsid w:val="00995E4D"/>
    <w:rsid w:val="009961D5"/>
    <w:rsid w:val="0099620E"/>
    <w:rsid w:val="0099622D"/>
    <w:rsid w:val="0099636E"/>
    <w:rsid w:val="00996443"/>
    <w:rsid w:val="009966CA"/>
    <w:rsid w:val="00996A50"/>
    <w:rsid w:val="00996A9C"/>
    <w:rsid w:val="00996B45"/>
    <w:rsid w:val="00996F3B"/>
    <w:rsid w:val="00996F51"/>
    <w:rsid w:val="00997111"/>
    <w:rsid w:val="009971EF"/>
    <w:rsid w:val="00997211"/>
    <w:rsid w:val="0099723E"/>
    <w:rsid w:val="00997329"/>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B0E"/>
    <w:rsid w:val="009A0EF3"/>
    <w:rsid w:val="009A0F1B"/>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D40"/>
    <w:rsid w:val="009A2E84"/>
    <w:rsid w:val="009A3014"/>
    <w:rsid w:val="009A303E"/>
    <w:rsid w:val="009A3070"/>
    <w:rsid w:val="009A3154"/>
    <w:rsid w:val="009A330F"/>
    <w:rsid w:val="009A3444"/>
    <w:rsid w:val="009A3501"/>
    <w:rsid w:val="009A3549"/>
    <w:rsid w:val="009A3592"/>
    <w:rsid w:val="009A380A"/>
    <w:rsid w:val="009A3B97"/>
    <w:rsid w:val="009A3D1B"/>
    <w:rsid w:val="009A3D75"/>
    <w:rsid w:val="009A3E85"/>
    <w:rsid w:val="009A3FDB"/>
    <w:rsid w:val="009A4274"/>
    <w:rsid w:val="009A43DC"/>
    <w:rsid w:val="009A45A4"/>
    <w:rsid w:val="009A47D6"/>
    <w:rsid w:val="009A48CA"/>
    <w:rsid w:val="009A48D3"/>
    <w:rsid w:val="009A499B"/>
    <w:rsid w:val="009A4A85"/>
    <w:rsid w:val="009A4BAE"/>
    <w:rsid w:val="009A4CC4"/>
    <w:rsid w:val="009A4EC0"/>
    <w:rsid w:val="009A5206"/>
    <w:rsid w:val="009A52AB"/>
    <w:rsid w:val="009A530E"/>
    <w:rsid w:val="009A5363"/>
    <w:rsid w:val="009A56AF"/>
    <w:rsid w:val="009A5785"/>
    <w:rsid w:val="009A58FC"/>
    <w:rsid w:val="009A5977"/>
    <w:rsid w:val="009A5A02"/>
    <w:rsid w:val="009A5C77"/>
    <w:rsid w:val="009A5EC6"/>
    <w:rsid w:val="009A605F"/>
    <w:rsid w:val="009A6066"/>
    <w:rsid w:val="009A60DC"/>
    <w:rsid w:val="009A6183"/>
    <w:rsid w:val="009A62B7"/>
    <w:rsid w:val="009A62E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51"/>
    <w:rsid w:val="009A7ADC"/>
    <w:rsid w:val="009A7D54"/>
    <w:rsid w:val="009A7DFF"/>
    <w:rsid w:val="009B0522"/>
    <w:rsid w:val="009B06BB"/>
    <w:rsid w:val="009B0C6D"/>
    <w:rsid w:val="009B0D45"/>
    <w:rsid w:val="009B0E98"/>
    <w:rsid w:val="009B109F"/>
    <w:rsid w:val="009B1164"/>
    <w:rsid w:val="009B12A6"/>
    <w:rsid w:val="009B12B9"/>
    <w:rsid w:val="009B12DF"/>
    <w:rsid w:val="009B148B"/>
    <w:rsid w:val="009B15CD"/>
    <w:rsid w:val="009B167F"/>
    <w:rsid w:val="009B16DB"/>
    <w:rsid w:val="009B16E9"/>
    <w:rsid w:val="009B1856"/>
    <w:rsid w:val="009B1946"/>
    <w:rsid w:val="009B1A43"/>
    <w:rsid w:val="009B1A4E"/>
    <w:rsid w:val="009B1AF1"/>
    <w:rsid w:val="009B1C06"/>
    <w:rsid w:val="009B1C45"/>
    <w:rsid w:val="009B1FD4"/>
    <w:rsid w:val="009B215A"/>
    <w:rsid w:val="009B229C"/>
    <w:rsid w:val="009B261B"/>
    <w:rsid w:val="009B2791"/>
    <w:rsid w:val="009B27F6"/>
    <w:rsid w:val="009B2863"/>
    <w:rsid w:val="009B28CF"/>
    <w:rsid w:val="009B28FC"/>
    <w:rsid w:val="009B295B"/>
    <w:rsid w:val="009B29D3"/>
    <w:rsid w:val="009B2A61"/>
    <w:rsid w:val="009B2C98"/>
    <w:rsid w:val="009B2CFD"/>
    <w:rsid w:val="009B2D40"/>
    <w:rsid w:val="009B2E81"/>
    <w:rsid w:val="009B3119"/>
    <w:rsid w:val="009B313E"/>
    <w:rsid w:val="009B325B"/>
    <w:rsid w:val="009B32FF"/>
    <w:rsid w:val="009B3331"/>
    <w:rsid w:val="009B339E"/>
    <w:rsid w:val="009B3482"/>
    <w:rsid w:val="009B3745"/>
    <w:rsid w:val="009B37DD"/>
    <w:rsid w:val="009B3862"/>
    <w:rsid w:val="009B38A3"/>
    <w:rsid w:val="009B3A21"/>
    <w:rsid w:val="009B3A8A"/>
    <w:rsid w:val="009B3B84"/>
    <w:rsid w:val="009B3B97"/>
    <w:rsid w:val="009B3F19"/>
    <w:rsid w:val="009B4104"/>
    <w:rsid w:val="009B4505"/>
    <w:rsid w:val="009B45A6"/>
    <w:rsid w:val="009B4774"/>
    <w:rsid w:val="009B4949"/>
    <w:rsid w:val="009B4989"/>
    <w:rsid w:val="009B4C20"/>
    <w:rsid w:val="009B4C9C"/>
    <w:rsid w:val="009B4D50"/>
    <w:rsid w:val="009B4EA4"/>
    <w:rsid w:val="009B4EBC"/>
    <w:rsid w:val="009B4FA0"/>
    <w:rsid w:val="009B50E6"/>
    <w:rsid w:val="009B518D"/>
    <w:rsid w:val="009B51B6"/>
    <w:rsid w:val="009B545E"/>
    <w:rsid w:val="009B5594"/>
    <w:rsid w:val="009B5A9C"/>
    <w:rsid w:val="009B5BE7"/>
    <w:rsid w:val="009B5C73"/>
    <w:rsid w:val="009B5C9E"/>
    <w:rsid w:val="009B5CEC"/>
    <w:rsid w:val="009B5D8F"/>
    <w:rsid w:val="009B5EC1"/>
    <w:rsid w:val="009B602B"/>
    <w:rsid w:val="009B63AC"/>
    <w:rsid w:val="009B63B5"/>
    <w:rsid w:val="009B6559"/>
    <w:rsid w:val="009B66EE"/>
    <w:rsid w:val="009B687B"/>
    <w:rsid w:val="009B6A75"/>
    <w:rsid w:val="009B6A87"/>
    <w:rsid w:val="009B6B6E"/>
    <w:rsid w:val="009B6BF8"/>
    <w:rsid w:val="009B6DA5"/>
    <w:rsid w:val="009B6E7C"/>
    <w:rsid w:val="009B6FF8"/>
    <w:rsid w:val="009B72BC"/>
    <w:rsid w:val="009B771F"/>
    <w:rsid w:val="009B782F"/>
    <w:rsid w:val="009B790C"/>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CAB"/>
    <w:rsid w:val="009C0EED"/>
    <w:rsid w:val="009C0FAE"/>
    <w:rsid w:val="009C1070"/>
    <w:rsid w:val="009C12ED"/>
    <w:rsid w:val="009C1335"/>
    <w:rsid w:val="009C159C"/>
    <w:rsid w:val="009C1A2D"/>
    <w:rsid w:val="009C1B4E"/>
    <w:rsid w:val="009C1BD1"/>
    <w:rsid w:val="009C1D93"/>
    <w:rsid w:val="009C2068"/>
    <w:rsid w:val="009C2178"/>
    <w:rsid w:val="009C223C"/>
    <w:rsid w:val="009C23C3"/>
    <w:rsid w:val="009C2404"/>
    <w:rsid w:val="009C25F9"/>
    <w:rsid w:val="009C2831"/>
    <w:rsid w:val="009C297E"/>
    <w:rsid w:val="009C32EE"/>
    <w:rsid w:val="009C3569"/>
    <w:rsid w:val="009C35EA"/>
    <w:rsid w:val="009C3670"/>
    <w:rsid w:val="009C36BA"/>
    <w:rsid w:val="009C3804"/>
    <w:rsid w:val="009C3840"/>
    <w:rsid w:val="009C3C79"/>
    <w:rsid w:val="009C3DBB"/>
    <w:rsid w:val="009C3E40"/>
    <w:rsid w:val="009C3E7E"/>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5"/>
    <w:rsid w:val="009C5518"/>
    <w:rsid w:val="009C5574"/>
    <w:rsid w:val="009C5576"/>
    <w:rsid w:val="009C5616"/>
    <w:rsid w:val="009C56DD"/>
    <w:rsid w:val="009C57B4"/>
    <w:rsid w:val="009C5A53"/>
    <w:rsid w:val="009C5BA6"/>
    <w:rsid w:val="009C5C3D"/>
    <w:rsid w:val="009C5C46"/>
    <w:rsid w:val="009C5C8C"/>
    <w:rsid w:val="009C5CD4"/>
    <w:rsid w:val="009C5DE7"/>
    <w:rsid w:val="009C5E6E"/>
    <w:rsid w:val="009C613B"/>
    <w:rsid w:val="009C6159"/>
    <w:rsid w:val="009C615A"/>
    <w:rsid w:val="009C625A"/>
    <w:rsid w:val="009C6483"/>
    <w:rsid w:val="009C656F"/>
    <w:rsid w:val="009C66CD"/>
    <w:rsid w:val="009C66DD"/>
    <w:rsid w:val="009C6719"/>
    <w:rsid w:val="009C6847"/>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0A5A"/>
    <w:rsid w:val="009D11FE"/>
    <w:rsid w:val="009D1250"/>
    <w:rsid w:val="009D12E1"/>
    <w:rsid w:val="009D1387"/>
    <w:rsid w:val="009D160F"/>
    <w:rsid w:val="009D1616"/>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3A"/>
    <w:rsid w:val="009D27B3"/>
    <w:rsid w:val="009D281D"/>
    <w:rsid w:val="009D284C"/>
    <w:rsid w:val="009D29A4"/>
    <w:rsid w:val="009D2AE9"/>
    <w:rsid w:val="009D2B0A"/>
    <w:rsid w:val="009D2C87"/>
    <w:rsid w:val="009D2EEF"/>
    <w:rsid w:val="009D2FE7"/>
    <w:rsid w:val="009D30EA"/>
    <w:rsid w:val="009D312A"/>
    <w:rsid w:val="009D318A"/>
    <w:rsid w:val="009D3254"/>
    <w:rsid w:val="009D3364"/>
    <w:rsid w:val="009D33C9"/>
    <w:rsid w:val="009D35AB"/>
    <w:rsid w:val="009D36BC"/>
    <w:rsid w:val="009D3727"/>
    <w:rsid w:val="009D3933"/>
    <w:rsid w:val="009D395A"/>
    <w:rsid w:val="009D3C47"/>
    <w:rsid w:val="009D3EF1"/>
    <w:rsid w:val="009D412C"/>
    <w:rsid w:val="009D41B0"/>
    <w:rsid w:val="009D4332"/>
    <w:rsid w:val="009D454A"/>
    <w:rsid w:val="009D45B2"/>
    <w:rsid w:val="009D46B5"/>
    <w:rsid w:val="009D479A"/>
    <w:rsid w:val="009D47C0"/>
    <w:rsid w:val="009D4926"/>
    <w:rsid w:val="009D4939"/>
    <w:rsid w:val="009D4968"/>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8EC"/>
    <w:rsid w:val="009D5A20"/>
    <w:rsid w:val="009D5B5B"/>
    <w:rsid w:val="009D5D06"/>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3D"/>
    <w:rsid w:val="009D794A"/>
    <w:rsid w:val="009D7B1A"/>
    <w:rsid w:val="009D7D89"/>
    <w:rsid w:val="009D7D99"/>
    <w:rsid w:val="009D7EBE"/>
    <w:rsid w:val="009D7F39"/>
    <w:rsid w:val="009D7FA7"/>
    <w:rsid w:val="009E0082"/>
    <w:rsid w:val="009E0352"/>
    <w:rsid w:val="009E0358"/>
    <w:rsid w:val="009E047E"/>
    <w:rsid w:val="009E04D1"/>
    <w:rsid w:val="009E0532"/>
    <w:rsid w:val="009E090E"/>
    <w:rsid w:val="009E0BBC"/>
    <w:rsid w:val="009E0CF7"/>
    <w:rsid w:val="009E0DE7"/>
    <w:rsid w:val="009E107B"/>
    <w:rsid w:val="009E11CF"/>
    <w:rsid w:val="009E18B1"/>
    <w:rsid w:val="009E18C3"/>
    <w:rsid w:val="009E1BCC"/>
    <w:rsid w:val="009E1CF6"/>
    <w:rsid w:val="009E1E68"/>
    <w:rsid w:val="009E2139"/>
    <w:rsid w:val="009E2425"/>
    <w:rsid w:val="009E25A1"/>
    <w:rsid w:val="009E2903"/>
    <w:rsid w:val="009E29A1"/>
    <w:rsid w:val="009E2A1A"/>
    <w:rsid w:val="009E2A80"/>
    <w:rsid w:val="009E2D92"/>
    <w:rsid w:val="009E2E8E"/>
    <w:rsid w:val="009E2E95"/>
    <w:rsid w:val="009E2EC5"/>
    <w:rsid w:val="009E2FAA"/>
    <w:rsid w:val="009E3693"/>
    <w:rsid w:val="009E3882"/>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64"/>
    <w:rsid w:val="009E50C4"/>
    <w:rsid w:val="009E5410"/>
    <w:rsid w:val="009E54B5"/>
    <w:rsid w:val="009E5740"/>
    <w:rsid w:val="009E57A1"/>
    <w:rsid w:val="009E5836"/>
    <w:rsid w:val="009E5981"/>
    <w:rsid w:val="009E59F7"/>
    <w:rsid w:val="009E5C17"/>
    <w:rsid w:val="009E6187"/>
    <w:rsid w:val="009E6239"/>
    <w:rsid w:val="009E62B4"/>
    <w:rsid w:val="009E64E8"/>
    <w:rsid w:val="009E65E7"/>
    <w:rsid w:val="009E67A8"/>
    <w:rsid w:val="009E67DF"/>
    <w:rsid w:val="009E691C"/>
    <w:rsid w:val="009E69A3"/>
    <w:rsid w:val="009E6A22"/>
    <w:rsid w:val="009E6B88"/>
    <w:rsid w:val="009E6CC9"/>
    <w:rsid w:val="009E6CCE"/>
    <w:rsid w:val="009E6D81"/>
    <w:rsid w:val="009E6DAE"/>
    <w:rsid w:val="009E7203"/>
    <w:rsid w:val="009E73F8"/>
    <w:rsid w:val="009E7458"/>
    <w:rsid w:val="009E757F"/>
    <w:rsid w:val="009E75BB"/>
    <w:rsid w:val="009E772A"/>
    <w:rsid w:val="009E7887"/>
    <w:rsid w:val="009E7898"/>
    <w:rsid w:val="009E7C60"/>
    <w:rsid w:val="009E7D78"/>
    <w:rsid w:val="009E7E11"/>
    <w:rsid w:val="009E7E6D"/>
    <w:rsid w:val="009E7E82"/>
    <w:rsid w:val="009E7F87"/>
    <w:rsid w:val="009E7FB0"/>
    <w:rsid w:val="009E7FB3"/>
    <w:rsid w:val="009F0040"/>
    <w:rsid w:val="009F00BA"/>
    <w:rsid w:val="009F0191"/>
    <w:rsid w:val="009F026D"/>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A30"/>
    <w:rsid w:val="009F1A5A"/>
    <w:rsid w:val="009F1B83"/>
    <w:rsid w:val="009F1C1E"/>
    <w:rsid w:val="009F1CC3"/>
    <w:rsid w:val="009F1ED6"/>
    <w:rsid w:val="009F20A2"/>
    <w:rsid w:val="009F20F2"/>
    <w:rsid w:val="009F2127"/>
    <w:rsid w:val="009F2333"/>
    <w:rsid w:val="009F23CE"/>
    <w:rsid w:val="009F2645"/>
    <w:rsid w:val="009F27B3"/>
    <w:rsid w:val="009F27E0"/>
    <w:rsid w:val="009F285E"/>
    <w:rsid w:val="009F2A6B"/>
    <w:rsid w:val="009F2B82"/>
    <w:rsid w:val="009F2B85"/>
    <w:rsid w:val="009F2D07"/>
    <w:rsid w:val="009F2D26"/>
    <w:rsid w:val="009F2D36"/>
    <w:rsid w:val="009F2ECE"/>
    <w:rsid w:val="009F2F05"/>
    <w:rsid w:val="009F319F"/>
    <w:rsid w:val="009F32A6"/>
    <w:rsid w:val="009F3518"/>
    <w:rsid w:val="009F373B"/>
    <w:rsid w:val="009F39BD"/>
    <w:rsid w:val="009F3AD8"/>
    <w:rsid w:val="009F3B1D"/>
    <w:rsid w:val="009F3D88"/>
    <w:rsid w:val="009F3EAF"/>
    <w:rsid w:val="009F3ECD"/>
    <w:rsid w:val="009F3FF9"/>
    <w:rsid w:val="009F401F"/>
    <w:rsid w:val="009F40E0"/>
    <w:rsid w:val="009F40E2"/>
    <w:rsid w:val="009F41FF"/>
    <w:rsid w:val="009F4286"/>
    <w:rsid w:val="009F42EE"/>
    <w:rsid w:val="009F4323"/>
    <w:rsid w:val="009F43F8"/>
    <w:rsid w:val="009F44E4"/>
    <w:rsid w:val="009F48FB"/>
    <w:rsid w:val="009F4DD2"/>
    <w:rsid w:val="009F5224"/>
    <w:rsid w:val="009F5336"/>
    <w:rsid w:val="009F5381"/>
    <w:rsid w:val="009F5415"/>
    <w:rsid w:val="009F54F0"/>
    <w:rsid w:val="009F56A0"/>
    <w:rsid w:val="009F56C2"/>
    <w:rsid w:val="009F58CB"/>
    <w:rsid w:val="009F5AC0"/>
    <w:rsid w:val="009F5C74"/>
    <w:rsid w:val="009F5D11"/>
    <w:rsid w:val="009F5D82"/>
    <w:rsid w:val="009F5D8B"/>
    <w:rsid w:val="009F5E0D"/>
    <w:rsid w:val="009F5F1F"/>
    <w:rsid w:val="009F5F51"/>
    <w:rsid w:val="009F6217"/>
    <w:rsid w:val="009F625D"/>
    <w:rsid w:val="009F6374"/>
    <w:rsid w:val="009F66EC"/>
    <w:rsid w:val="009F671D"/>
    <w:rsid w:val="009F6AED"/>
    <w:rsid w:val="009F6DA3"/>
    <w:rsid w:val="009F6F6D"/>
    <w:rsid w:val="009F70D6"/>
    <w:rsid w:val="009F71EC"/>
    <w:rsid w:val="009F743B"/>
    <w:rsid w:val="009F74FD"/>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657"/>
    <w:rsid w:val="00A00847"/>
    <w:rsid w:val="00A008E6"/>
    <w:rsid w:val="00A009B6"/>
    <w:rsid w:val="00A009BB"/>
    <w:rsid w:val="00A00B2E"/>
    <w:rsid w:val="00A00C67"/>
    <w:rsid w:val="00A00D0F"/>
    <w:rsid w:val="00A00D4C"/>
    <w:rsid w:val="00A00DA5"/>
    <w:rsid w:val="00A00E12"/>
    <w:rsid w:val="00A00E15"/>
    <w:rsid w:val="00A00EBA"/>
    <w:rsid w:val="00A00F1D"/>
    <w:rsid w:val="00A01070"/>
    <w:rsid w:val="00A0110C"/>
    <w:rsid w:val="00A01120"/>
    <w:rsid w:val="00A0113E"/>
    <w:rsid w:val="00A01319"/>
    <w:rsid w:val="00A013D2"/>
    <w:rsid w:val="00A01681"/>
    <w:rsid w:val="00A01718"/>
    <w:rsid w:val="00A017DB"/>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77"/>
    <w:rsid w:val="00A02F2C"/>
    <w:rsid w:val="00A030FB"/>
    <w:rsid w:val="00A0383B"/>
    <w:rsid w:val="00A0384C"/>
    <w:rsid w:val="00A038EC"/>
    <w:rsid w:val="00A03BD1"/>
    <w:rsid w:val="00A03BE0"/>
    <w:rsid w:val="00A03C3C"/>
    <w:rsid w:val="00A03D4C"/>
    <w:rsid w:val="00A041DD"/>
    <w:rsid w:val="00A042D1"/>
    <w:rsid w:val="00A043A5"/>
    <w:rsid w:val="00A04407"/>
    <w:rsid w:val="00A0446E"/>
    <w:rsid w:val="00A044C3"/>
    <w:rsid w:val="00A045D8"/>
    <w:rsid w:val="00A0463E"/>
    <w:rsid w:val="00A0477A"/>
    <w:rsid w:val="00A04826"/>
    <w:rsid w:val="00A04E03"/>
    <w:rsid w:val="00A04FF3"/>
    <w:rsid w:val="00A05090"/>
    <w:rsid w:val="00A051DF"/>
    <w:rsid w:val="00A052B5"/>
    <w:rsid w:val="00A05340"/>
    <w:rsid w:val="00A05497"/>
    <w:rsid w:val="00A05584"/>
    <w:rsid w:val="00A055A0"/>
    <w:rsid w:val="00A05660"/>
    <w:rsid w:val="00A059AD"/>
    <w:rsid w:val="00A05A81"/>
    <w:rsid w:val="00A05B03"/>
    <w:rsid w:val="00A05B78"/>
    <w:rsid w:val="00A05D55"/>
    <w:rsid w:val="00A05D7F"/>
    <w:rsid w:val="00A05DB7"/>
    <w:rsid w:val="00A05DE3"/>
    <w:rsid w:val="00A05F9C"/>
    <w:rsid w:val="00A05FA9"/>
    <w:rsid w:val="00A06142"/>
    <w:rsid w:val="00A0629D"/>
    <w:rsid w:val="00A06595"/>
    <w:rsid w:val="00A06769"/>
    <w:rsid w:val="00A0681F"/>
    <w:rsid w:val="00A0687C"/>
    <w:rsid w:val="00A06A35"/>
    <w:rsid w:val="00A06A9E"/>
    <w:rsid w:val="00A06C32"/>
    <w:rsid w:val="00A06C96"/>
    <w:rsid w:val="00A06D86"/>
    <w:rsid w:val="00A06F05"/>
    <w:rsid w:val="00A06FA2"/>
    <w:rsid w:val="00A07079"/>
    <w:rsid w:val="00A072B4"/>
    <w:rsid w:val="00A07318"/>
    <w:rsid w:val="00A073C0"/>
    <w:rsid w:val="00A073F6"/>
    <w:rsid w:val="00A0758A"/>
    <w:rsid w:val="00A075D3"/>
    <w:rsid w:val="00A075FA"/>
    <w:rsid w:val="00A07827"/>
    <w:rsid w:val="00A07B22"/>
    <w:rsid w:val="00A07D23"/>
    <w:rsid w:val="00A10048"/>
    <w:rsid w:val="00A101C8"/>
    <w:rsid w:val="00A102DA"/>
    <w:rsid w:val="00A1043B"/>
    <w:rsid w:val="00A1044B"/>
    <w:rsid w:val="00A1046E"/>
    <w:rsid w:val="00A10632"/>
    <w:rsid w:val="00A10658"/>
    <w:rsid w:val="00A10765"/>
    <w:rsid w:val="00A107A0"/>
    <w:rsid w:val="00A108BA"/>
    <w:rsid w:val="00A10919"/>
    <w:rsid w:val="00A10988"/>
    <w:rsid w:val="00A10A0F"/>
    <w:rsid w:val="00A10AD6"/>
    <w:rsid w:val="00A10B2D"/>
    <w:rsid w:val="00A10BE7"/>
    <w:rsid w:val="00A10D6A"/>
    <w:rsid w:val="00A10E45"/>
    <w:rsid w:val="00A10ED8"/>
    <w:rsid w:val="00A10F05"/>
    <w:rsid w:val="00A1101A"/>
    <w:rsid w:val="00A11068"/>
    <w:rsid w:val="00A1130E"/>
    <w:rsid w:val="00A11536"/>
    <w:rsid w:val="00A11568"/>
    <w:rsid w:val="00A11787"/>
    <w:rsid w:val="00A11861"/>
    <w:rsid w:val="00A118ED"/>
    <w:rsid w:val="00A11926"/>
    <w:rsid w:val="00A119F5"/>
    <w:rsid w:val="00A11D4C"/>
    <w:rsid w:val="00A11E8C"/>
    <w:rsid w:val="00A12071"/>
    <w:rsid w:val="00A120CB"/>
    <w:rsid w:val="00A12142"/>
    <w:rsid w:val="00A1220D"/>
    <w:rsid w:val="00A1220F"/>
    <w:rsid w:val="00A122C4"/>
    <w:rsid w:val="00A122F0"/>
    <w:rsid w:val="00A12386"/>
    <w:rsid w:val="00A123EF"/>
    <w:rsid w:val="00A1246C"/>
    <w:rsid w:val="00A1249E"/>
    <w:rsid w:val="00A1274D"/>
    <w:rsid w:val="00A12AC3"/>
    <w:rsid w:val="00A12ACC"/>
    <w:rsid w:val="00A12B95"/>
    <w:rsid w:val="00A12C08"/>
    <w:rsid w:val="00A12CA7"/>
    <w:rsid w:val="00A12DFD"/>
    <w:rsid w:val="00A12E9E"/>
    <w:rsid w:val="00A12F3B"/>
    <w:rsid w:val="00A12FDA"/>
    <w:rsid w:val="00A130E3"/>
    <w:rsid w:val="00A13177"/>
    <w:rsid w:val="00A131EB"/>
    <w:rsid w:val="00A132E8"/>
    <w:rsid w:val="00A1347E"/>
    <w:rsid w:val="00A13610"/>
    <w:rsid w:val="00A138C7"/>
    <w:rsid w:val="00A13930"/>
    <w:rsid w:val="00A13B34"/>
    <w:rsid w:val="00A13CCC"/>
    <w:rsid w:val="00A13D36"/>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DFC"/>
    <w:rsid w:val="00A15F6A"/>
    <w:rsid w:val="00A162FE"/>
    <w:rsid w:val="00A16428"/>
    <w:rsid w:val="00A164AB"/>
    <w:rsid w:val="00A1654E"/>
    <w:rsid w:val="00A16806"/>
    <w:rsid w:val="00A16857"/>
    <w:rsid w:val="00A168F1"/>
    <w:rsid w:val="00A169C6"/>
    <w:rsid w:val="00A16AEF"/>
    <w:rsid w:val="00A16DFA"/>
    <w:rsid w:val="00A16E3F"/>
    <w:rsid w:val="00A16E8F"/>
    <w:rsid w:val="00A173D1"/>
    <w:rsid w:val="00A17423"/>
    <w:rsid w:val="00A1742F"/>
    <w:rsid w:val="00A174EE"/>
    <w:rsid w:val="00A1759D"/>
    <w:rsid w:val="00A17636"/>
    <w:rsid w:val="00A17685"/>
    <w:rsid w:val="00A176B1"/>
    <w:rsid w:val="00A17972"/>
    <w:rsid w:val="00A1798C"/>
    <w:rsid w:val="00A17B7D"/>
    <w:rsid w:val="00A17C6E"/>
    <w:rsid w:val="00A17DB9"/>
    <w:rsid w:val="00A17E1C"/>
    <w:rsid w:val="00A17E58"/>
    <w:rsid w:val="00A20082"/>
    <w:rsid w:val="00A2025D"/>
    <w:rsid w:val="00A20270"/>
    <w:rsid w:val="00A202F7"/>
    <w:rsid w:val="00A205E0"/>
    <w:rsid w:val="00A20626"/>
    <w:rsid w:val="00A209D7"/>
    <w:rsid w:val="00A20BF3"/>
    <w:rsid w:val="00A20BF4"/>
    <w:rsid w:val="00A20C6C"/>
    <w:rsid w:val="00A20FA4"/>
    <w:rsid w:val="00A20FF4"/>
    <w:rsid w:val="00A2106B"/>
    <w:rsid w:val="00A2113F"/>
    <w:rsid w:val="00A211F9"/>
    <w:rsid w:val="00A21395"/>
    <w:rsid w:val="00A215CE"/>
    <w:rsid w:val="00A216B3"/>
    <w:rsid w:val="00A2175E"/>
    <w:rsid w:val="00A21960"/>
    <w:rsid w:val="00A219BD"/>
    <w:rsid w:val="00A219F3"/>
    <w:rsid w:val="00A21CC6"/>
    <w:rsid w:val="00A21CE0"/>
    <w:rsid w:val="00A21E1E"/>
    <w:rsid w:val="00A21FB5"/>
    <w:rsid w:val="00A22399"/>
    <w:rsid w:val="00A225EE"/>
    <w:rsid w:val="00A2288B"/>
    <w:rsid w:val="00A22ADF"/>
    <w:rsid w:val="00A22B4B"/>
    <w:rsid w:val="00A22DAE"/>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BF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4FC2"/>
    <w:rsid w:val="00A25125"/>
    <w:rsid w:val="00A255BB"/>
    <w:rsid w:val="00A257CC"/>
    <w:rsid w:val="00A25C20"/>
    <w:rsid w:val="00A25C96"/>
    <w:rsid w:val="00A25E0E"/>
    <w:rsid w:val="00A25F0B"/>
    <w:rsid w:val="00A26050"/>
    <w:rsid w:val="00A260FF"/>
    <w:rsid w:val="00A261D8"/>
    <w:rsid w:val="00A261F4"/>
    <w:rsid w:val="00A261F6"/>
    <w:rsid w:val="00A26354"/>
    <w:rsid w:val="00A263C5"/>
    <w:rsid w:val="00A263CC"/>
    <w:rsid w:val="00A26560"/>
    <w:rsid w:val="00A26575"/>
    <w:rsid w:val="00A26616"/>
    <w:rsid w:val="00A2663F"/>
    <w:rsid w:val="00A2665F"/>
    <w:rsid w:val="00A26713"/>
    <w:rsid w:val="00A2687F"/>
    <w:rsid w:val="00A26918"/>
    <w:rsid w:val="00A269B1"/>
    <w:rsid w:val="00A26BA3"/>
    <w:rsid w:val="00A26D72"/>
    <w:rsid w:val="00A26D98"/>
    <w:rsid w:val="00A26E75"/>
    <w:rsid w:val="00A26EAA"/>
    <w:rsid w:val="00A26EDB"/>
    <w:rsid w:val="00A2719E"/>
    <w:rsid w:val="00A2729A"/>
    <w:rsid w:val="00A272E4"/>
    <w:rsid w:val="00A2742C"/>
    <w:rsid w:val="00A274AA"/>
    <w:rsid w:val="00A274F6"/>
    <w:rsid w:val="00A27686"/>
    <w:rsid w:val="00A276F7"/>
    <w:rsid w:val="00A27706"/>
    <w:rsid w:val="00A2787D"/>
    <w:rsid w:val="00A279A3"/>
    <w:rsid w:val="00A27B30"/>
    <w:rsid w:val="00A27BED"/>
    <w:rsid w:val="00A27D68"/>
    <w:rsid w:val="00A27E6A"/>
    <w:rsid w:val="00A27F8A"/>
    <w:rsid w:val="00A27F9A"/>
    <w:rsid w:val="00A3024A"/>
    <w:rsid w:val="00A3040E"/>
    <w:rsid w:val="00A304FF"/>
    <w:rsid w:val="00A30682"/>
    <w:rsid w:val="00A3075F"/>
    <w:rsid w:val="00A30764"/>
    <w:rsid w:val="00A307BA"/>
    <w:rsid w:val="00A309F5"/>
    <w:rsid w:val="00A30B35"/>
    <w:rsid w:val="00A30BB9"/>
    <w:rsid w:val="00A30BD4"/>
    <w:rsid w:val="00A30C65"/>
    <w:rsid w:val="00A30CBE"/>
    <w:rsid w:val="00A30CC0"/>
    <w:rsid w:val="00A30CE1"/>
    <w:rsid w:val="00A30DD1"/>
    <w:rsid w:val="00A30E6B"/>
    <w:rsid w:val="00A30E7C"/>
    <w:rsid w:val="00A30EF3"/>
    <w:rsid w:val="00A3103C"/>
    <w:rsid w:val="00A310A5"/>
    <w:rsid w:val="00A31280"/>
    <w:rsid w:val="00A31292"/>
    <w:rsid w:val="00A312A8"/>
    <w:rsid w:val="00A31341"/>
    <w:rsid w:val="00A3149D"/>
    <w:rsid w:val="00A31713"/>
    <w:rsid w:val="00A317B9"/>
    <w:rsid w:val="00A3183F"/>
    <w:rsid w:val="00A318CC"/>
    <w:rsid w:val="00A31914"/>
    <w:rsid w:val="00A31A94"/>
    <w:rsid w:val="00A31AC5"/>
    <w:rsid w:val="00A3207C"/>
    <w:rsid w:val="00A32110"/>
    <w:rsid w:val="00A323F8"/>
    <w:rsid w:val="00A325CC"/>
    <w:rsid w:val="00A325E8"/>
    <w:rsid w:val="00A327E2"/>
    <w:rsid w:val="00A32823"/>
    <w:rsid w:val="00A328E7"/>
    <w:rsid w:val="00A32AF3"/>
    <w:rsid w:val="00A32B1A"/>
    <w:rsid w:val="00A32C63"/>
    <w:rsid w:val="00A32EC9"/>
    <w:rsid w:val="00A32F1C"/>
    <w:rsid w:val="00A32F42"/>
    <w:rsid w:val="00A3309E"/>
    <w:rsid w:val="00A332F2"/>
    <w:rsid w:val="00A33351"/>
    <w:rsid w:val="00A33AD2"/>
    <w:rsid w:val="00A33B6F"/>
    <w:rsid w:val="00A33CA1"/>
    <w:rsid w:val="00A33CFA"/>
    <w:rsid w:val="00A33E9E"/>
    <w:rsid w:val="00A33EA3"/>
    <w:rsid w:val="00A33F90"/>
    <w:rsid w:val="00A3424F"/>
    <w:rsid w:val="00A34323"/>
    <w:rsid w:val="00A3442B"/>
    <w:rsid w:val="00A344AC"/>
    <w:rsid w:val="00A348AA"/>
    <w:rsid w:val="00A34B5B"/>
    <w:rsid w:val="00A34C07"/>
    <w:rsid w:val="00A34C9F"/>
    <w:rsid w:val="00A34CAC"/>
    <w:rsid w:val="00A34D5B"/>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070"/>
    <w:rsid w:val="00A3617D"/>
    <w:rsid w:val="00A36738"/>
    <w:rsid w:val="00A3681F"/>
    <w:rsid w:val="00A3696D"/>
    <w:rsid w:val="00A36ABC"/>
    <w:rsid w:val="00A36CEA"/>
    <w:rsid w:val="00A36E00"/>
    <w:rsid w:val="00A36EFB"/>
    <w:rsid w:val="00A3783B"/>
    <w:rsid w:val="00A37887"/>
    <w:rsid w:val="00A37948"/>
    <w:rsid w:val="00A3794E"/>
    <w:rsid w:val="00A37999"/>
    <w:rsid w:val="00A37A10"/>
    <w:rsid w:val="00A37A1A"/>
    <w:rsid w:val="00A37BE4"/>
    <w:rsid w:val="00A37C68"/>
    <w:rsid w:val="00A37CB3"/>
    <w:rsid w:val="00A37E59"/>
    <w:rsid w:val="00A4010C"/>
    <w:rsid w:val="00A401E8"/>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ACE"/>
    <w:rsid w:val="00A41B8A"/>
    <w:rsid w:val="00A41BC3"/>
    <w:rsid w:val="00A41C12"/>
    <w:rsid w:val="00A41CAF"/>
    <w:rsid w:val="00A41CC7"/>
    <w:rsid w:val="00A41D0B"/>
    <w:rsid w:val="00A41D57"/>
    <w:rsid w:val="00A42117"/>
    <w:rsid w:val="00A421DE"/>
    <w:rsid w:val="00A42324"/>
    <w:rsid w:val="00A42485"/>
    <w:rsid w:val="00A4262F"/>
    <w:rsid w:val="00A42815"/>
    <w:rsid w:val="00A42889"/>
    <w:rsid w:val="00A429B1"/>
    <w:rsid w:val="00A429B2"/>
    <w:rsid w:val="00A42AB9"/>
    <w:rsid w:val="00A42B62"/>
    <w:rsid w:val="00A42CA5"/>
    <w:rsid w:val="00A42CBE"/>
    <w:rsid w:val="00A42D5B"/>
    <w:rsid w:val="00A42EB4"/>
    <w:rsid w:val="00A4306F"/>
    <w:rsid w:val="00A43340"/>
    <w:rsid w:val="00A4335F"/>
    <w:rsid w:val="00A437F0"/>
    <w:rsid w:val="00A43898"/>
    <w:rsid w:val="00A43A69"/>
    <w:rsid w:val="00A43B39"/>
    <w:rsid w:val="00A43D8A"/>
    <w:rsid w:val="00A43EC8"/>
    <w:rsid w:val="00A43F5E"/>
    <w:rsid w:val="00A44063"/>
    <w:rsid w:val="00A44125"/>
    <w:rsid w:val="00A4428D"/>
    <w:rsid w:val="00A4438B"/>
    <w:rsid w:val="00A44428"/>
    <w:rsid w:val="00A445F1"/>
    <w:rsid w:val="00A44742"/>
    <w:rsid w:val="00A4474C"/>
    <w:rsid w:val="00A44A88"/>
    <w:rsid w:val="00A44C8C"/>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61"/>
    <w:rsid w:val="00A46282"/>
    <w:rsid w:val="00A462EE"/>
    <w:rsid w:val="00A46344"/>
    <w:rsid w:val="00A46428"/>
    <w:rsid w:val="00A464C4"/>
    <w:rsid w:val="00A46786"/>
    <w:rsid w:val="00A46814"/>
    <w:rsid w:val="00A468C3"/>
    <w:rsid w:val="00A46992"/>
    <w:rsid w:val="00A46A26"/>
    <w:rsid w:val="00A46AB6"/>
    <w:rsid w:val="00A46C5A"/>
    <w:rsid w:val="00A46C8D"/>
    <w:rsid w:val="00A46C9C"/>
    <w:rsid w:val="00A471B8"/>
    <w:rsid w:val="00A473CA"/>
    <w:rsid w:val="00A474CA"/>
    <w:rsid w:val="00A4751A"/>
    <w:rsid w:val="00A475CC"/>
    <w:rsid w:val="00A47685"/>
    <w:rsid w:val="00A47A79"/>
    <w:rsid w:val="00A47B05"/>
    <w:rsid w:val="00A47B7E"/>
    <w:rsid w:val="00A47BA6"/>
    <w:rsid w:val="00A47C36"/>
    <w:rsid w:val="00A47C88"/>
    <w:rsid w:val="00A47C89"/>
    <w:rsid w:val="00A47C94"/>
    <w:rsid w:val="00A47C9B"/>
    <w:rsid w:val="00A47D5A"/>
    <w:rsid w:val="00A47EBA"/>
    <w:rsid w:val="00A47ED2"/>
    <w:rsid w:val="00A47F2C"/>
    <w:rsid w:val="00A501C9"/>
    <w:rsid w:val="00A5045D"/>
    <w:rsid w:val="00A50481"/>
    <w:rsid w:val="00A50571"/>
    <w:rsid w:val="00A507F4"/>
    <w:rsid w:val="00A50A5D"/>
    <w:rsid w:val="00A50BA8"/>
    <w:rsid w:val="00A50E16"/>
    <w:rsid w:val="00A510EA"/>
    <w:rsid w:val="00A512F7"/>
    <w:rsid w:val="00A5132D"/>
    <w:rsid w:val="00A51332"/>
    <w:rsid w:val="00A5145E"/>
    <w:rsid w:val="00A514E2"/>
    <w:rsid w:val="00A5163B"/>
    <w:rsid w:val="00A5178E"/>
    <w:rsid w:val="00A517A0"/>
    <w:rsid w:val="00A5181F"/>
    <w:rsid w:val="00A518C6"/>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331F"/>
    <w:rsid w:val="00A53401"/>
    <w:rsid w:val="00A53459"/>
    <w:rsid w:val="00A5347D"/>
    <w:rsid w:val="00A535F7"/>
    <w:rsid w:val="00A5362C"/>
    <w:rsid w:val="00A5366A"/>
    <w:rsid w:val="00A53866"/>
    <w:rsid w:val="00A53D33"/>
    <w:rsid w:val="00A53E7F"/>
    <w:rsid w:val="00A53ECB"/>
    <w:rsid w:val="00A53F0C"/>
    <w:rsid w:val="00A53FA4"/>
    <w:rsid w:val="00A540F0"/>
    <w:rsid w:val="00A54336"/>
    <w:rsid w:val="00A54489"/>
    <w:rsid w:val="00A545CE"/>
    <w:rsid w:val="00A54618"/>
    <w:rsid w:val="00A54838"/>
    <w:rsid w:val="00A54935"/>
    <w:rsid w:val="00A5497B"/>
    <w:rsid w:val="00A54C20"/>
    <w:rsid w:val="00A54E22"/>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A66"/>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A17"/>
    <w:rsid w:val="00A60BFC"/>
    <w:rsid w:val="00A60F98"/>
    <w:rsid w:val="00A61028"/>
    <w:rsid w:val="00A61054"/>
    <w:rsid w:val="00A61072"/>
    <w:rsid w:val="00A6122C"/>
    <w:rsid w:val="00A61520"/>
    <w:rsid w:val="00A61A7E"/>
    <w:rsid w:val="00A61B79"/>
    <w:rsid w:val="00A61BE4"/>
    <w:rsid w:val="00A61CA6"/>
    <w:rsid w:val="00A61CBD"/>
    <w:rsid w:val="00A61D86"/>
    <w:rsid w:val="00A61DDA"/>
    <w:rsid w:val="00A61EAB"/>
    <w:rsid w:val="00A62403"/>
    <w:rsid w:val="00A62794"/>
    <w:rsid w:val="00A62947"/>
    <w:rsid w:val="00A62BA6"/>
    <w:rsid w:val="00A62D8C"/>
    <w:rsid w:val="00A62E1B"/>
    <w:rsid w:val="00A62F6F"/>
    <w:rsid w:val="00A62F9E"/>
    <w:rsid w:val="00A63134"/>
    <w:rsid w:val="00A63332"/>
    <w:rsid w:val="00A63434"/>
    <w:rsid w:val="00A6354F"/>
    <w:rsid w:val="00A63642"/>
    <w:rsid w:val="00A63A26"/>
    <w:rsid w:val="00A63D6C"/>
    <w:rsid w:val="00A63D86"/>
    <w:rsid w:val="00A63E54"/>
    <w:rsid w:val="00A63EB8"/>
    <w:rsid w:val="00A642A8"/>
    <w:rsid w:val="00A645BA"/>
    <w:rsid w:val="00A646EF"/>
    <w:rsid w:val="00A64893"/>
    <w:rsid w:val="00A649C9"/>
    <w:rsid w:val="00A64B64"/>
    <w:rsid w:val="00A64C7F"/>
    <w:rsid w:val="00A64D57"/>
    <w:rsid w:val="00A64D79"/>
    <w:rsid w:val="00A64E73"/>
    <w:rsid w:val="00A64FC1"/>
    <w:rsid w:val="00A65113"/>
    <w:rsid w:val="00A651AE"/>
    <w:rsid w:val="00A6527F"/>
    <w:rsid w:val="00A652A6"/>
    <w:rsid w:val="00A654AF"/>
    <w:rsid w:val="00A65582"/>
    <w:rsid w:val="00A655DF"/>
    <w:rsid w:val="00A657F6"/>
    <w:rsid w:val="00A65816"/>
    <w:rsid w:val="00A6586C"/>
    <w:rsid w:val="00A65AD9"/>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7105"/>
    <w:rsid w:val="00A67314"/>
    <w:rsid w:val="00A6752B"/>
    <w:rsid w:val="00A67BCC"/>
    <w:rsid w:val="00A67CCB"/>
    <w:rsid w:val="00A67CE4"/>
    <w:rsid w:val="00A67D7C"/>
    <w:rsid w:val="00A67FE2"/>
    <w:rsid w:val="00A70108"/>
    <w:rsid w:val="00A704D9"/>
    <w:rsid w:val="00A7075F"/>
    <w:rsid w:val="00A70A64"/>
    <w:rsid w:val="00A70A7E"/>
    <w:rsid w:val="00A70B86"/>
    <w:rsid w:val="00A70BE5"/>
    <w:rsid w:val="00A70D45"/>
    <w:rsid w:val="00A70DDA"/>
    <w:rsid w:val="00A70E4F"/>
    <w:rsid w:val="00A70F07"/>
    <w:rsid w:val="00A710E1"/>
    <w:rsid w:val="00A7141E"/>
    <w:rsid w:val="00A7145C"/>
    <w:rsid w:val="00A71661"/>
    <w:rsid w:val="00A71692"/>
    <w:rsid w:val="00A7195B"/>
    <w:rsid w:val="00A71AE4"/>
    <w:rsid w:val="00A71F47"/>
    <w:rsid w:val="00A71F53"/>
    <w:rsid w:val="00A72232"/>
    <w:rsid w:val="00A723D8"/>
    <w:rsid w:val="00A724E9"/>
    <w:rsid w:val="00A72541"/>
    <w:rsid w:val="00A7254B"/>
    <w:rsid w:val="00A725CE"/>
    <w:rsid w:val="00A727CC"/>
    <w:rsid w:val="00A729EC"/>
    <w:rsid w:val="00A72C57"/>
    <w:rsid w:val="00A72D2C"/>
    <w:rsid w:val="00A72E1D"/>
    <w:rsid w:val="00A72ECB"/>
    <w:rsid w:val="00A73082"/>
    <w:rsid w:val="00A730F1"/>
    <w:rsid w:val="00A7310F"/>
    <w:rsid w:val="00A731DB"/>
    <w:rsid w:val="00A732F9"/>
    <w:rsid w:val="00A73682"/>
    <w:rsid w:val="00A73A5F"/>
    <w:rsid w:val="00A73CDB"/>
    <w:rsid w:val="00A73F16"/>
    <w:rsid w:val="00A73F3C"/>
    <w:rsid w:val="00A7445B"/>
    <w:rsid w:val="00A74623"/>
    <w:rsid w:val="00A746AE"/>
    <w:rsid w:val="00A74761"/>
    <w:rsid w:val="00A74764"/>
    <w:rsid w:val="00A7482E"/>
    <w:rsid w:val="00A7484F"/>
    <w:rsid w:val="00A74B7E"/>
    <w:rsid w:val="00A74E38"/>
    <w:rsid w:val="00A74EB8"/>
    <w:rsid w:val="00A74FC2"/>
    <w:rsid w:val="00A75261"/>
    <w:rsid w:val="00A752FD"/>
    <w:rsid w:val="00A753D6"/>
    <w:rsid w:val="00A7543B"/>
    <w:rsid w:val="00A75538"/>
    <w:rsid w:val="00A75679"/>
    <w:rsid w:val="00A75853"/>
    <w:rsid w:val="00A758EF"/>
    <w:rsid w:val="00A75B65"/>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71C"/>
    <w:rsid w:val="00A76883"/>
    <w:rsid w:val="00A768A1"/>
    <w:rsid w:val="00A768D5"/>
    <w:rsid w:val="00A76B5E"/>
    <w:rsid w:val="00A76C40"/>
    <w:rsid w:val="00A76C77"/>
    <w:rsid w:val="00A76CAA"/>
    <w:rsid w:val="00A76CF3"/>
    <w:rsid w:val="00A76DE3"/>
    <w:rsid w:val="00A76F59"/>
    <w:rsid w:val="00A77049"/>
    <w:rsid w:val="00A77122"/>
    <w:rsid w:val="00A77195"/>
    <w:rsid w:val="00A771DC"/>
    <w:rsid w:val="00A77263"/>
    <w:rsid w:val="00A772AF"/>
    <w:rsid w:val="00A77314"/>
    <w:rsid w:val="00A7742E"/>
    <w:rsid w:val="00A77481"/>
    <w:rsid w:val="00A7751A"/>
    <w:rsid w:val="00A7752A"/>
    <w:rsid w:val="00A7762F"/>
    <w:rsid w:val="00A77679"/>
    <w:rsid w:val="00A777DE"/>
    <w:rsid w:val="00A77A22"/>
    <w:rsid w:val="00A77C7A"/>
    <w:rsid w:val="00A77F39"/>
    <w:rsid w:val="00A8004F"/>
    <w:rsid w:val="00A802FB"/>
    <w:rsid w:val="00A8041F"/>
    <w:rsid w:val="00A805E1"/>
    <w:rsid w:val="00A8069F"/>
    <w:rsid w:val="00A80844"/>
    <w:rsid w:val="00A808C1"/>
    <w:rsid w:val="00A80CAC"/>
    <w:rsid w:val="00A80F59"/>
    <w:rsid w:val="00A811B3"/>
    <w:rsid w:val="00A81321"/>
    <w:rsid w:val="00A813A8"/>
    <w:rsid w:val="00A814B2"/>
    <w:rsid w:val="00A81561"/>
    <w:rsid w:val="00A815DC"/>
    <w:rsid w:val="00A815EE"/>
    <w:rsid w:val="00A816FF"/>
    <w:rsid w:val="00A8184B"/>
    <w:rsid w:val="00A81A0B"/>
    <w:rsid w:val="00A81D1D"/>
    <w:rsid w:val="00A81E8C"/>
    <w:rsid w:val="00A82025"/>
    <w:rsid w:val="00A82455"/>
    <w:rsid w:val="00A8265C"/>
    <w:rsid w:val="00A82697"/>
    <w:rsid w:val="00A828DD"/>
    <w:rsid w:val="00A82914"/>
    <w:rsid w:val="00A82964"/>
    <w:rsid w:val="00A82A4B"/>
    <w:rsid w:val="00A82C07"/>
    <w:rsid w:val="00A82E15"/>
    <w:rsid w:val="00A82FF4"/>
    <w:rsid w:val="00A832BD"/>
    <w:rsid w:val="00A83366"/>
    <w:rsid w:val="00A8338A"/>
    <w:rsid w:val="00A833A0"/>
    <w:rsid w:val="00A83697"/>
    <w:rsid w:val="00A836BE"/>
    <w:rsid w:val="00A8372D"/>
    <w:rsid w:val="00A83AE9"/>
    <w:rsid w:val="00A83C17"/>
    <w:rsid w:val="00A83C3C"/>
    <w:rsid w:val="00A83C4C"/>
    <w:rsid w:val="00A83EDF"/>
    <w:rsid w:val="00A842D6"/>
    <w:rsid w:val="00A84557"/>
    <w:rsid w:val="00A8459B"/>
    <w:rsid w:val="00A845A0"/>
    <w:rsid w:val="00A84612"/>
    <w:rsid w:val="00A84A92"/>
    <w:rsid w:val="00A84B2C"/>
    <w:rsid w:val="00A84D7C"/>
    <w:rsid w:val="00A84F6B"/>
    <w:rsid w:val="00A85030"/>
    <w:rsid w:val="00A8505E"/>
    <w:rsid w:val="00A8519A"/>
    <w:rsid w:val="00A85506"/>
    <w:rsid w:val="00A85550"/>
    <w:rsid w:val="00A855F9"/>
    <w:rsid w:val="00A855FA"/>
    <w:rsid w:val="00A85692"/>
    <w:rsid w:val="00A856D7"/>
    <w:rsid w:val="00A857E4"/>
    <w:rsid w:val="00A85839"/>
    <w:rsid w:val="00A85940"/>
    <w:rsid w:val="00A85952"/>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3CD"/>
    <w:rsid w:val="00A87403"/>
    <w:rsid w:val="00A87801"/>
    <w:rsid w:val="00A87960"/>
    <w:rsid w:val="00A87B1A"/>
    <w:rsid w:val="00A87ECE"/>
    <w:rsid w:val="00A87F82"/>
    <w:rsid w:val="00A90116"/>
    <w:rsid w:val="00A901FC"/>
    <w:rsid w:val="00A90336"/>
    <w:rsid w:val="00A903D0"/>
    <w:rsid w:val="00A90441"/>
    <w:rsid w:val="00A907C2"/>
    <w:rsid w:val="00A9097A"/>
    <w:rsid w:val="00A90A50"/>
    <w:rsid w:val="00A90A87"/>
    <w:rsid w:val="00A90F7F"/>
    <w:rsid w:val="00A910AD"/>
    <w:rsid w:val="00A91168"/>
    <w:rsid w:val="00A91179"/>
    <w:rsid w:val="00A913B2"/>
    <w:rsid w:val="00A91409"/>
    <w:rsid w:val="00A9149F"/>
    <w:rsid w:val="00A91734"/>
    <w:rsid w:val="00A9183C"/>
    <w:rsid w:val="00A918D9"/>
    <w:rsid w:val="00A91B5A"/>
    <w:rsid w:val="00A91BB8"/>
    <w:rsid w:val="00A91D46"/>
    <w:rsid w:val="00A91F67"/>
    <w:rsid w:val="00A91FF3"/>
    <w:rsid w:val="00A921D3"/>
    <w:rsid w:val="00A9227D"/>
    <w:rsid w:val="00A922AF"/>
    <w:rsid w:val="00A92384"/>
    <w:rsid w:val="00A9246F"/>
    <w:rsid w:val="00A92698"/>
    <w:rsid w:val="00A9272F"/>
    <w:rsid w:val="00A92733"/>
    <w:rsid w:val="00A928B2"/>
    <w:rsid w:val="00A9295F"/>
    <w:rsid w:val="00A92963"/>
    <w:rsid w:val="00A92969"/>
    <w:rsid w:val="00A92A4E"/>
    <w:rsid w:val="00A92A65"/>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8A0"/>
    <w:rsid w:val="00A93CBB"/>
    <w:rsid w:val="00A93EA5"/>
    <w:rsid w:val="00A93FD4"/>
    <w:rsid w:val="00A940D3"/>
    <w:rsid w:val="00A9419A"/>
    <w:rsid w:val="00A94476"/>
    <w:rsid w:val="00A9462C"/>
    <w:rsid w:val="00A946BC"/>
    <w:rsid w:val="00A9470B"/>
    <w:rsid w:val="00A947F9"/>
    <w:rsid w:val="00A948F5"/>
    <w:rsid w:val="00A94938"/>
    <w:rsid w:val="00A949F7"/>
    <w:rsid w:val="00A94A3F"/>
    <w:rsid w:val="00A94BB4"/>
    <w:rsid w:val="00A94BEF"/>
    <w:rsid w:val="00A94CE6"/>
    <w:rsid w:val="00A94E73"/>
    <w:rsid w:val="00A94EF1"/>
    <w:rsid w:val="00A95183"/>
    <w:rsid w:val="00A951D0"/>
    <w:rsid w:val="00A95415"/>
    <w:rsid w:val="00A954D9"/>
    <w:rsid w:val="00A95606"/>
    <w:rsid w:val="00A959FD"/>
    <w:rsid w:val="00A95A7B"/>
    <w:rsid w:val="00A95C6F"/>
    <w:rsid w:val="00A95CDD"/>
    <w:rsid w:val="00A95D15"/>
    <w:rsid w:val="00A95E33"/>
    <w:rsid w:val="00A95EA3"/>
    <w:rsid w:val="00A961EE"/>
    <w:rsid w:val="00A96340"/>
    <w:rsid w:val="00A96451"/>
    <w:rsid w:val="00A9648F"/>
    <w:rsid w:val="00A96528"/>
    <w:rsid w:val="00A9652A"/>
    <w:rsid w:val="00A9652E"/>
    <w:rsid w:val="00A96885"/>
    <w:rsid w:val="00A96B36"/>
    <w:rsid w:val="00A96C00"/>
    <w:rsid w:val="00A96CA8"/>
    <w:rsid w:val="00A96DC1"/>
    <w:rsid w:val="00A96FF8"/>
    <w:rsid w:val="00A971C1"/>
    <w:rsid w:val="00A973DC"/>
    <w:rsid w:val="00A9752A"/>
    <w:rsid w:val="00A9772A"/>
    <w:rsid w:val="00A97AA5"/>
    <w:rsid w:val="00A97C01"/>
    <w:rsid w:val="00A97E56"/>
    <w:rsid w:val="00A97FF9"/>
    <w:rsid w:val="00AA0149"/>
    <w:rsid w:val="00AA0313"/>
    <w:rsid w:val="00AA03B3"/>
    <w:rsid w:val="00AA043B"/>
    <w:rsid w:val="00AA05C1"/>
    <w:rsid w:val="00AA0707"/>
    <w:rsid w:val="00AA0708"/>
    <w:rsid w:val="00AA07CF"/>
    <w:rsid w:val="00AA07E2"/>
    <w:rsid w:val="00AA0972"/>
    <w:rsid w:val="00AA0A35"/>
    <w:rsid w:val="00AA0D86"/>
    <w:rsid w:val="00AA0E5D"/>
    <w:rsid w:val="00AA103E"/>
    <w:rsid w:val="00AA11BB"/>
    <w:rsid w:val="00AA1313"/>
    <w:rsid w:val="00AA1440"/>
    <w:rsid w:val="00AA147B"/>
    <w:rsid w:val="00AA152E"/>
    <w:rsid w:val="00AA16D2"/>
    <w:rsid w:val="00AA178B"/>
    <w:rsid w:val="00AA19CA"/>
    <w:rsid w:val="00AA19E1"/>
    <w:rsid w:val="00AA1A4C"/>
    <w:rsid w:val="00AA24A0"/>
    <w:rsid w:val="00AA2EB0"/>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33E"/>
    <w:rsid w:val="00AA44AC"/>
    <w:rsid w:val="00AA470A"/>
    <w:rsid w:val="00AA4713"/>
    <w:rsid w:val="00AA4C1E"/>
    <w:rsid w:val="00AA4F1F"/>
    <w:rsid w:val="00AA4F40"/>
    <w:rsid w:val="00AA5026"/>
    <w:rsid w:val="00AA50B8"/>
    <w:rsid w:val="00AA511B"/>
    <w:rsid w:val="00AA514D"/>
    <w:rsid w:val="00AA515B"/>
    <w:rsid w:val="00AA51CF"/>
    <w:rsid w:val="00AA53EA"/>
    <w:rsid w:val="00AA545D"/>
    <w:rsid w:val="00AA54A8"/>
    <w:rsid w:val="00AA54DD"/>
    <w:rsid w:val="00AA56F2"/>
    <w:rsid w:val="00AA595D"/>
    <w:rsid w:val="00AA5BBA"/>
    <w:rsid w:val="00AA5E66"/>
    <w:rsid w:val="00AA5E82"/>
    <w:rsid w:val="00AA63FB"/>
    <w:rsid w:val="00AA651D"/>
    <w:rsid w:val="00AA6533"/>
    <w:rsid w:val="00AA65E9"/>
    <w:rsid w:val="00AA66E8"/>
    <w:rsid w:val="00AA6A1E"/>
    <w:rsid w:val="00AA6B9D"/>
    <w:rsid w:val="00AA6D4E"/>
    <w:rsid w:val="00AA6D61"/>
    <w:rsid w:val="00AA6EF5"/>
    <w:rsid w:val="00AA7426"/>
    <w:rsid w:val="00AA74A0"/>
    <w:rsid w:val="00AA7792"/>
    <w:rsid w:val="00AA77F5"/>
    <w:rsid w:val="00AA7905"/>
    <w:rsid w:val="00AA7BC1"/>
    <w:rsid w:val="00AA7D78"/>
    <w:rsid w:val="00AA7DA4"/>
    <w:rsid w:val="00AB000F"/>
    <w:rsid w:val="00AB0035"/>
    <w:rsid w:val="00AB004F"/>
    <w:rsid w:val="00AB02A1"/>
    <w:rsid w:val="00AB0649"/>
    <w:rsid w:val="00AB066F"/>
    <w:rsid w:val="00AB0681"/>
    <w:rsid w:val="00AB0A2D"/>
    <w:rsid w:val="00AB0B8F"/>
    <w:rsid w:val="00AB0C48"/>
    <w:rsid w:val="00AB117D"/>
    <w:rsid w:val="00AB1335"/>
    <w:rsid w:val="00AB13EF"/>
    <w:rsid w:val="00AB13F8"/>
    <w:rsid w:val="00AB14C2"/>
    <w:rsid w:val="00AB176C"/>
    <w:rsid w:val="00AB184C"/>
    <w:rsid w:val="00AB19FD"/>
    <w:rsid w:val="00AB1B9B"/>
    <w:rsid w:val="00AB1C02"/>
    <w:rsid w:val="00AB2128"/>
    <w:rsid w:val="00AB218E"/>
    <w:rsid w:val="00AB244C"/>
    <w:rsid w:val="00AB2603"/>
    <w:rsid w:val="00AB29AE"/>
    <w:rsid w:val="00AB2BF5"/>
    <w:rsid w:val="00AB2C3F"/>
    <w:rsid w:val="00AB2CA4"/>
    <w:rsid w:val="00AB2D82"/>
    <w:rsid w:val="00AB2E24"/>
    <w:rsid w:val="00AB3001"/>
    <w:rsid w:val="00AB301B"/>
    <w:rsid w:val="00AB3189"/>
    <w:rsid w:val="00AB3329"/>
    <w:rsid w:val="00AB345D"/>
    <w:rsid w:val="00AB350C"/>
    <w:rsid w:val="00AB3607"/>
    <w:rsid w:val="00AB3638"/>
    <w:rsid w:val="00AB3674"/>
    <w:rsid w:val="00AB3726"/>
    <w:rsid w:val="00AB374B"/>
    <w:rsid w:val="00AB38CF"/>
    <w:rsid w:val="00AB3D35"/>
    <w:rsid w:val="00AB3E5C"/>
    <w:rsid w:val="00AB4058"/>
    <w:rsid w:val="00AB4151"/>
    <w:rsid w:val="00AB43B8"/>
    <w:rsid w:val="00AB45D9"/>
    <w:rsid w:val="00AB4714"/>
    <w:rsid w:val="00AB47C9"/>
    <w:rsid w:val="00AB4886"/>
    <w:rsid w:val="00AB4898"/>
    <w:rsid w:val="00AB489B"/>
    <w:rsid w:val="00AB4915"/>
    <w:rsid w:val="00AB49D9"/>
    <w:rsid w:val="00AB4B72"/>
    <w:rsid w:val="00AB5030"/>
    <w:rsid w:val="00AB50AF"/>
    <w:rsid w:val="00AB50E7"/>
    <w:rsid w:val="00AB5282"/>
    <w:rsid w:val="00AB545E"/>
    <w:rsid w:val="00AB54F6"/>
    <w:rsid w:val="00AB559E"/>
    <w:rsid w:val="00AB567D"/>
    <w:rsid w:val="00AB5839"/>
    <w:rsid w:val="00AB5941"/>
    <w:rsid w:val="00AB5A2A"/>
    <w:rsid w:val="00AB5A57"/>
    <w:rsid w:val="00AB5CB8"/>
    <w:rsid w:val="00AB5CE7"/>
    <w:rsid w:val="00AB6149"/>
    <w:rsid w:val="00AB676D"/>
    <w:rsid w:val="00AB6814"/>
    <w:rsid w:val="00AB68AD"/>
    <w:rsid w:val="00AB68F3"/>
    <w:rsid w:val="00AB698E"/>
    <w:rsid w:val="00AB6A00"/>
    <w:rsid w:val="00AB6AF4"/>
    <w:rsid w:val="00AB6B3B"/>
    <w:rsid w:val="00AB6C29"/>
    <w:rsid w:val="00AB7210"/>
    <w:rsid w:val="00AB763A"/>
    <w:rsid w:val="00AB7828"/>
    <w:rsid w:val="00AB7C64"/>
    <w:rsid w:val="00AB7CCB"/>
    <w:rsid w:val="00AB7DF4"/>
    <w:rsid w:val="00AC01CE"/>
    <w:rsid w:val="00AC0282"/>
    <w:rsid w:val="00AC0347"/>
    <w:rsid w:val="00AC04BB"/>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3BE"/>
    <w:rsid w:val="00AC14C9"/>
    <w:rsid w:val="00AC1573"/>
    <w:rsid w:val="00AC1622"/>
    <w:rsid w:val="00AC167A"/>
    <w:rsid w:val="00AC16FD"/>
    <w:rsid w:val="00AC17EF"/>
    <w:rsid w:val="00AC193B"/>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84C"/>
    <w:rsid w:val="00AC39E9"/>
    <w:rsid w:val="00AC3A2D"/>
    <w:rsid w:val="00AC3C88"/>
    <w:rsid w:val="00AC3EA8"/>
    <w:rsid w:val="00AC4156"/>
    <w:rsid w:val="00AC423B"/>
    <w:rsid w:val="00AC4309"/>
    <w:rsid w:val="00AC4575"/>
    <w:rsid w:val="00AC46D3"/>
    <w:rsid w:val="00AC4978"/>
    <w:rsid w:val="00AC4A72"/>
    <w:rsid w:val="00AC4B13"/>
    <w:rsid w:val="00AC4CB8"/>
    <w:rsid w:val="00AC511F"/>
    <w:rsid w:val="00AC52CD"/>
    <w:rsid w:val="00AC55B8"/>
    <w:rsid w:val="00AC58B9"/>
    <w:rsid w:val="00AC59BF"/>
    <w:rsid w:val="00AC5C9B"/>
    <w:rsid w:val="00AC5E75"/>
    <w:rsid w:val="00AC5EAC"/>
    <w:rsid w:val="00AC5FCD"/>
    <w:rsid w:val="00AC61B8"/>
    <w:rsid w:val="00AC61E1"/>
    <w:rsid w:val="00AC632B"/>
    <w:rsid w:val="00AC65FC"/>
    <w:rsid w:val="00AC66FC"/>
    <w:rsid w:val="00AC6749"/>
    <w:rsid w:val="00AC68CA"/>
    <w:rsid w:val="00AC6928"/>
    <w:rsid w:val="00AC69C0"/>
    <w:rsid w:val="00AC6C44"/>
    <w:rsid w:val="00AC6D65"/>
    <w:rsid w:val="00AC6FBB"/>
    <w:rsid w:val="00AC6FD4"/>
    <w:rsid w:val="00AC7032"/>
    <w:rsid w:val="00AC70F0"/>
    <w:rsid w:val="00AC72B1"/>
    <w:rsid w:val="00AC752C"/>
    <w:rsid w:val="00AC7572"/>
    <w:rsid w:val="00AC7738"/>
    <w:rsid w:val="00AC774E"/>
    <w:rsid w:val="00AC7842"/>
    <w:rsid w:val="00AC7853"/>
    <w:rsid w:val="00AC78A8"/>
    <w:rsid w:val="00AC7945"/>
    <w:rsid w:val="00AC79CD"/>
    <w:rsid w:val="00AC7BD5"/>
    <w:rsid w:val="00AC7C89"/>
    <w:rsid w:val="00AC7C95"/>
    <w:rsid w:val="00AC7DC2"/>
    <w:rsid w:val="00AC7F06"/>
    <w:rsid w:val="00AD0081"/>
    <w:rsid w:val="00AD0127"/>
    <w:rsid w:val="00AD01B4"/>
    <w:rsid w:val="00AD0236"/>
    <w:rsid w:val="00AD02A8"/>
    <w:rsid w:val="00AD02F9"/>
    <w:rsid w:val="00AD0307"/>
    <w:rsid w:val="00AD03D7"/>
    <w:rsid w:val="00AD040B"/>
    <w:rsid w:val="00AD0A71"/>
    <w:rsid w:val="00AD0C18"/>
    <w:rsid w:val="00AD1375"/>
    <w:rsid w:val="00AD1600"/>
    <w:rsid w:val="00AD1642"/>
    <w:rsid w:val="00AD184D"/>
    <w:rsid w:val="00AD191B"/>
    <w:rsid w:val="00AD19E7"/>
    <w:rsid w:val="00AD1AA1"/>
    <w:rsid w:val="00AD1BAF"/>
    <w:rsid w:val="00AD1BC4"/>
    <w:rsid w:val="00AD1D9D"/>
    <w:rsid w:val="00AD2383"/>
    <w:rsid w:val="00AD238E"/>
    <w:rsid w:val="00AD242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F4C"/>
    <w:rsid w:val="00AD5042"/>
    <w:rsid w:val="00AD51FC"/>
    <w:rsid w:val="00AD52DA"/>
    <w:rsid w:val="00AD53FC"/>
    <w:rsid w:val="00AD5487"/>
    <w:rsid w:val="00AD54C9"/>
    <w:rsid w:val="00AD559A"/>
    <w:rsid w:val="00AD55B1"/>
    <w:rsid w:val="00AD59AA"/>
    <w:rsid w:val="00AD59C5"/>
    <w:rsid w:val="00AD5D22"/>
    <w:rsid w:val="00AD5D26"/>
    <w:rsid w:val="00AD5E57"/>
    <w:rsid w:val="00AD5F2F"/>
    <w:rsid w:val="00AD6104"/>
    <w:rsid w:val="00AD617F"/>
    <w:rsid w:val="00AD61B0"/>
    <w:rsid w:val="00AD624A"/>
    <w:rsid w:val="00AD6344"/>
    <w:rsid w:val="00AD65CE"/>
    <w:rsid w:val="00AD6604"/>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8FE"/>
    <w:rsid w:val="00AD797A"/>
    <w:rsid w:val="00AD7DC4"/>
    <w:rsid w:val="00AD7E19"/>
    <w:rsid w:val="00AD7E66"/>
    <w:rsid w:val="00AD7E7E"/>
    <w:rsid w:val="00AE000A"/>
    <w:rsid w:val="00AE0081"/>
    <w:rsid w:val="00AE054E"/>
    <w:rsid w:val="00AE0776"/>
    <w:rsid w:val="00AE0A61"/>
    <w:rsid w:val="00AE0C4F"/>
    <w:rsid w:val="00AE0E0F"/>
    <w:rsid w:val="00AE0E18"/>
    <w:rsid w:val="00AE10CB"/>
    <w:rsid w:val="00AE112F"/>
    <w:rsid w:val="00AE1171"/>
    <w:rsid w:val="00AE118D"/>
    <w:rsid w:val="00AE124F"/>
    <w:rsid w:val="00AE1382"/>
    <w:rsid w:val="00AE138B"/>
    <w:rsid w:val="00AE14CA"/>
    <w:rsid w:val="00AE1509"/>
    <w:rsid w:val="00AE155E"/>
    <w:rsid w:val="00AE1792"/>
    <w:rsid w:val="00AE18EC"/>
    <w:rsid w:val="00AE18ED"/>
    <w:rsid w:val="00AE1C81"/>
    <w:rsid w:val="00AE1E00"/>
    <w:rsid w:val="00AE2174"/>
    <w:rsid w:val="00AE23B7"/>
    <w:rsid w:val="00AE24A4"/>
    <w:rsid w:val="00AE27E7"/>
    <w:rsid w:val="00AE2A14"/>
    <w:rsid w:val="00AE2A58"/>
    <w:rsid w:val="00AE2F73"/>
    <w:rsid w:val="00AE2F7C"/>
    <w:rsid w:val="00AE32AA"/>
    <w:rsid w:val="00AE343E"/>
    <w:rsid w:val="00AE3441"/>
    <w:rsid w:val="00AE349E"/>
    <w:rsid w:val="00AE35A1"/>
    <w:rsid w:val="00AE3727"/>
    <w:rsid w:val="00AE37D2"/>
    <w:rsid w:val="00AE3883"/>
    <w:rsid w:val="00AE392D"/>
    <w:rsid w:val="00AE3D37"/>
    <w:rsid w:val="00AE3D5E"/>
    <w:rsid w:val="00AE3DBE"/>
    <w:rsid w:val="00AE3F4C"/>
    <w:rsid w:val="00AE41FD"/>
    <w:rsid w:val="00AE4207"/>
    <w:rsid w:val="00AE4395"/>
    <w:rsid w:val="00AE43F1"/>
    <w:rsid w:val="00AE48DE"/>
    <w:rsid w:val="00AE49CB"/>
    <w:rsid w:val="00AE49D4"/>
    <w:rsid w:val="00AE49F6"/>
    <w:rsid w:val="00AE4AAD"/>
    <w:rsid w:val="00AE4E46"/>
    <w:rsid w:val="00AE4F15"/>
    <w:rsid w:val="00AE4F85"/>
    <w:rsid w:val="00AE541D"/>
    <w:rsid w:val="00AE54EB"/>
    <w:rsid w:val="00AE5547"/>
    <w:rsid w:val="00AE57B2"/>
    <w:rsid w:val="00AE57EE"/>
    <w:rsid w:val="00AE5864"/>
    <w:rsid w:val="00AE5C46"/>
    <w:rsid w:val="00AE5D84"/>
    <w:rsid w:val="00AE5E42"/>
    <w:rsid w:val="00AE5E9E"/>
    <w:rsid w:val="00AE5EB5"/>
    <w:rsid w:val="00AE5F9F"/>
    <w:rsid w:val="00AE60EE"/>
    <w:rsid w:val="00AE6154"/>
    <w:rsid w:val="00AE61E3"/>
    <w:rsid w:val="00AE62A7"/>
    <w:rsid w:val="00AE633E"/>
    <w:rsid w:val="00AE6898"/>
    <w:rsid w:val="00AE6A25"/>
    <w:rsid w:val="00AE6A63"/>
    <w:rsid w:val="00AE6C08"/>
    <w:rsid w:val="00AE6C2E"/>
    <w:rsid w:val="00AE7094"/>
    <w:rsid w:val="00AE73B8"/>
    <w:rsid w:val="00AE7712"/>
    <w:rsid w:val="00AE79CC"/>
    <w:rsid w:val="00AE7C94"/>
    <w:rsid w:val="00AE7E99"/>
    <w:rsid w:val="00AF010C"/>
    <w:rsid w:val="00AF0123"/>
    <w:rsid w:val="00AF0243"/>
    <w:rsid w:val="00AF0459"/>
    <w:rsid w:val="00AF04B8"/>
    <w:rsid w:val="00AF056A"/>
    <w:rsid w:val="00AF063B"/>
    <w:rsid w:val="00AF07BC"/>
    <w:rsid w:val="00AF08BA"/>
    <w:rsid w:val="00AF09D8"/>
    <w:rsid w:val="00AF0E00"/>
    <w:rsid w:val="00AF0FE5"/>
    <w:rsid w:val="00AF1184"/>
    <w:rsid w:val="00AF11F1"/>
    <w:rsid w:val="00AF14B8"/>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8EA"/>
    <w:rsid w:val="00AF2958"/>
    <w:rsid w:val="00AF29E5"/>
    <w:rsid w:val="00AF2B66"/>
    <w:rsid w:val="00AF2CFD"/>
    <w:rsid w:val="00AF3282"/>
    <w:rsid w:val="00AF32D9"/>
    <w:rsid w:val="00AF34E5"/>
    <w:rsid w:val="00AF356A"/>
    <w:rsid w:val="00AF3692"/>
    <w:rsid w:val="00AF3899"/>
    <w:rsid w:val="00AF3941"/>
    <w:rsid w:val="00AF3C92"/>
    <w:rsid w:val="00AF3D86"/>
    <w:rsid w:val="00AF3DA9"/>
    <w:rsid w:val="00AF3DE7"/>
    <w:rsid w:val="00AF3F9A"/>
    <w:rsid w:val="00AF4024"/>
    <w:rsid w:val="00AF4145"/>
    <w:rsid w:val="00AF423B"/>
    <w:rsid w:val="00AF457D"/>
    <w:rsid w:val="00AF46EB"/>
    <w:rsid w:val="00AF48BE"/>
    <w:rsid w:val="00AF4BE1"/>
    <w:rsid w:val="00AF4C59"/>
    <w:rsid w:val="00AF4DE3"/>
    <w:rsid w:val="00AF4E61"/>
    <w:rsid w:val="00AF4F90"/>
    <w:rsid w:val="00AF5037"/>
    <w:rsid w:val="00AF509E"/>
    <w:rsid w:val="00AF5105"/>
    <w:rsid w:val="00AF5229"/>
    <w:rsid w:val="00AF5271"/>
    <w:rsid w:val="00AF5277"/>
    <w:rsid w:val="00AF5409"/>
    <w:rsid w:val="00AF54C3"/>
    <w:rsid w:val="00AF5514"/>
    <w:rsid w:val="00AF5539"/>
    <w:rsid w:val="00AF559F"/>
    <w:rsid w:val="00AF55AB"/>
    <w:rsid w:val="00AF5A8C"/>
    <w:rsid w:val="00AF5A96"/>
    <w:rsid w:val="00AF5BF4"/>
    <w:rsid w:val="00AF5C10"/>
    <w:rsid w:val="00AF5C2B"/>
    <w:rsid w:val="00AF5DE7"/>
    <w:rsid w:val="00AF5F5E"/>
    <w:rsid w:val="00AF5FEE"/>
    <w:rsid w:val="00AF6079"/>
    <w:rsid w:val="00AF619B"/>
    <w:rsid w:val="00AF666D"/>
    <w:rsid w:val="00AF685B"/>
    <w:rsid w:val="00AF6A0A"/>
    <w:rsid w:val="00AF6D67"/>
    <w:rsid w:val="00AF6F9B"/>
    <w:rsid w:val="00AF6FDB"/>
    <w:rsid w:val="00AF713B"/>
    <w:rsid w:val="00AF7170"/>
    <w:rsid w:val="00AF7334"/>
    <w:rsid w:val="00AF73AC"/>
    <w:rsid w:val="00AF7462"/>
    <w:rsid w:val="00AF74CF"/>
    <w:rsid w:val="00AF76CF"/>
    <w:rsid w:val="00AF76F1"/>
    <w:rsid w:val="00AF7AA9"/>
    <w:rsid w:val="00B0039A"/>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8D"/>
    <w:rsid w:val="00B01391"/>
    <w:rsid w:val="00B015C5"/>
    <w:rsid w:val="00B01624"/>
    <w:rsid w:val="00B016E9"/>
    <w:rsid w:val="00B0187E"/>
    <w:rsid w:val="00B0189A"/>
    <w:rsid w:val="00B01ABA"/>
    <w:rsid w:val="00B01B13"/>
    <w:rsid w:val="00B01EF0"/>
    <w:rsid w:val="00B020DB"/>
    <w:rsid w:val="00B02153"/>
    <w:rsid w:val="00B02196"/>
    <w:rsid w:val="00B0220D"/>
    <w:rsid w:val="00B0227D"/>
    <w:rsid w:val="00B022A3"/>
    <w:rsid w:val="00B0261A"/>
    <w:rsid w:val="00B02772"/>
    <w:rsid w:val="00B029A9"/>
    <w:rsid w:val="00B02B74"/>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8"/>
    <w:rsid w:val="00B04A6B"/>
    <w:rsid w:val="00B04C43"/>
    <w:rsid w:val="00B04D63"/>
    <w:rsid w:val="00B04D76"/>
    <w:rsid w:val="00B05028"/>
    <w:rsid w:val="00B05081"/>
    <w:rsid w:val="00B05254"/>
    <w:rsid w:val="00B052B8"/>
    <w:rsid w:val="00B0552D"/>
    <w:rsid w:val="00B05559"/>
    <w:rsid w:val="00B05579"/>
    <w:rsid w:val="00B05A19"/>
    <w:rsid w:val="00B05C07"/>
    <w:rsid w:val="00B05C1B"/>
    <w:rsid w:val="00B05D4D"/>
    <w:rsid w:val="00B05E3C"/>
    <w:rsid w:val="00B05EAA"/>
    <w:rsid w:val="00B05F32"/>
    <w:rsid w:val="00B06253"/>
    <w:rsid w:val="00B062D4"/>
    <w:rsid w:val="00B062F9"/>
    <w:rsid w:val="00B063A0"/>
    <w:rsid w:val="00B06499"/>
    <w:rsid w:val="00B06745"/>
    <w:rsid w:val="00B06A9B"/>
    <w:rsid w:val="00B06D5D"/>
    <w:rsid w:val="00B06F6A"/>
    <w:rsid w:val="00B06FA8"/>
    <w:rsid w:val="00B07100"/>
    <w:rsid w:val="00B071A4"/>
    <w:rsid w:val="00B07359"/>
    <w:rsid w:val="00B073FB"/>
    <w:rsid w:val="00B0744E"/>
    <w:rsid w:val="00B07641"/>
    <w:rsid w:val="00B077E1"/>
    <w:rsid w:val="00B078F3"/>
    <w:rsid w:val="00B07C37"/>
    <w:rsid w:val="00B07D10"/>
    <w:rsid w:val="00B101C0"/>
    <w:rsid w:val="00B1026E"/>
    <w:rsid w:val="00B1048F"/>
    <w:rsid w:val="00B104F9"/>
    <w:rsid w:val="00B10601"/>
    <w:rsid w:val="00B10682"/>
    <w:rsid w:val="00B1071F"/>
    <w:rsid w:val="00B107E8"/>
    <w:rsid w:val="00B108D9"/>
    <w:rsid w:val="00B10BE2"/>
    <w:rsid w:val="00B10C70"/>
    <w:rsid w:val="00B10CE0"/>
    <w:rsid w:val="00B10D0F"/>
    <w:rsid w:val="00B10E98"/>
    <w:rsid w:val="00B111BC"/>
    <w:rsid w:val="00B111DA"/>
    <w:rsid w:val="00B112DC"/>
    <w:rsid w:val="00B11424"/>
    <w:rsid w:val="00B119FB"/>
    <w:rsid w:val="00B11A29"/>
    <w:rsid w:val="00B11A84"/>
    <w:rsid w:val="00B11AEE"/>
    <w:rsid w:val="00B11F86"/>
    <w:rsid w:val="00B11FF8"/>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2E3"/>
    <w:rsid w:val="00B14454"/>
    <w:rsid w:val="00B1454B"/>
    <w:rsid w:val="00B146B9"/>
    <w:rsid w:val="00B14727"/>
    <w:rsid w:val="00B14776"/>
    <w:rsid w:val="00B1481F"/>
    <w:rsid w:val="00B1493F"/>
    <w:rsid w:val="00B14957"/>
    <w:rsid w:val="00B14961"/>
    <w:rsid w:val="00B14B0B"/>
    <w:rsid w:val="00B14CE8"/>
    <w:rsid w:val="00B14E8E"/>
    <w:rsid w:val="00B14F05"/>
    <w:rsid w:val="00B14FA6"/>
    <w:rsid w:val="00B15062"/>
    <w:rsid w:val="00B150C0"/>
    <w:rsid w:val="00B15254"/>
    <w:rsid w:val="00B152C7"/>
    <w:rsid w:val="00B15430"/>
    <w:rsid w:val="00B15478"/>
    <w:rsid w:val="00B157DB"/>
    <w:rsid w:val="00B15959"/>
    <w:rsid w:val="00B15A00"/>
    <w:rsid w:val="00B15B07"/>
    <w:rsid w:val="00B15D24"/>
    <w:rsid w:val="00B15F36"/>
    <w:rsid w:val="00B15F37"/>
    <w:rsid w:val="00B15FDE"/>
    <w:rsid w:val="00B1618A"/>
    <w:rsid w:val="00B1674E"/>
    <w:rsid w:val="00B16849"/>
    <w:rsid w:val="00B16AE0"/>
    <w:rsid w:val="00B16C48"/>
    <w:rsid w:val="00B16DA9"/>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4"/>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8C"/>
    <w:rsid w:val="00B238F5"/>
    <w:rsid w:val="00B2394A"/>
    <w:rsid w:val="00B23B3E"/>
    <w:rsid w:val="00B23BE4"/>
    <w:rsid w:val="00B23C6E"/>
    <w:rsid w:val="00B23D30"/>
    <w:rsid w:val="00B23E78"/>
    <w:rsid w:val="00B23F83"/>
    <w:rsid w:val="00B23FAC"/>
    <w:rsid w:val="00B24003"/>
    <w:rsid w:val="00B24014"/>
    <w:rsid w:val="00B24030"/>
    <w:rsid w:val="00B24080"/>
    <w:rsid w:val="00B240C4"/>
    <w:rsid w:val="00B240D7"/>
    <w:rsid w:val="00B24282"/>
    <w:rsid w:val="00B2432F"/>
    <w:rsid w:val="00B2450B"/>
    <w:rsid w:val="00B24730"/>
    <w:rsid w:val="00B2487E"/>
    <w:rsid w:val="00B24B69"/>
    <w:rsid w:val="00B24FCE"/>
    <w:rsid w:val="00B251D9"/>
    <w:rsid w:val="00B253EE"/>
    <w:rsid w:val="00B254DA"/>
    <w:rsid w:val="00B25738"/>
    <w:rsid w:val="00B25761"/>
    <w:rsid w:val="00B25802"/>
    <w:rsid w:val="00B25968"/>
    <w:rsid w:val="00B259D4"/>
    <w:rsid w:val="00B25A32"/>
    <w:rsid w:val="00B25AD6"/>
    <w:rsid w:val="00B25B73"/>
    <w:rsid w:val="00B25C1E"/>
    <w:rsid w:val="00B25D16"/>
    <w:rsid w:val="00B25D27"/>
    <w:rsid w:val="00B25EB8"/>
    <w:rsid w:val="00B260D8"/>
    <w:rsid w:val="00B26160"/>
    <w:rsid w:val="00B263AD"/>
    <w:rsid w:val="00B26680"/>
    <w:rsid w:val="00B26820"/>
    <w:rsid w:val="00B26B8C"/>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4B"/>
    <w:rsid w:val="00B305B7"/>
    <w:rsid w:val="00B30623"/>
    <w:rsid w:val="00B306E5"/>
    <w:rsid w:val="00B307EC"/>
    <w:rsid w:val="00B30B26"/>
    <w:rsid w:val="00B30B2E"/>
    <w:rsid w:val="00B30B3A"/>
    <w:rsid w:val="00B30CD7"/>
    <w:rsid w:val="00B30D68"/>
    <w:rsid w:val="00B30DDF"/>
    <w:rsid w:val="00B3123A"/>
    <w:rsid w:val="00B31557"/>
    <w:rsid w:val="00B31564"/>
    <w:rsid w:val="00B315AD"/>
    <w:rsid w:val="00B316A7"/>
    <w:rsid w:val="00B31755"/>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536"/>
    <w:rsid w:val="00B3272A"/>
    <w:rsid w:val="00B32837"/>
    <w:rsid w:val="00B32ABC"/>
    <w:rsid w:val="00B32D60"/>
    <w:rsid w:val="00B32F38"/>
    <w:rsid w:val="00B32F65"/>
    <w:rsid w:val="00B330C9"/>
    <w:rsid w:val="00B330EB"/>
    <w:rsid w:val="00B33191"/>
    <w:rsid w:val="00B3324D"/>
    <w:rsid w:val="00B33387"/>
    <w:rsid w:val="00B333EF"/>
    <w:rsid w:val="00B336C2"/>
    <w:rsid w:val="00B3383F"/>
    <w:rsid w:val="00B338C0"/>
    <w:rsid w:val="00B3393B"/>
    <w:rsid w:val="00B33A55"/>
    <w:rsid w:val="00B33B71"/>
    <w:rsid w:val="00B33DE4"/>
    <w:rsid w:val="00B34117"/>
    <w:rsid w:val="00B3437F"/>
    <w:rsid w:val="00B34382"/>
    <w:rsid w:val="00B3443C"/>
    <w:rsid w:val="00B345EF"/>
    <w:rsid w:val="00B3464B"/>
    <w:rsid w:val="00B34B34"/>
    <w:rsid w:val="00B34F37"/>
    <w:rsid w:val="00B34F9F"/>
    <w:rsid w:val="00B351B0"/>
    <w:rsid w:val="00B351F9"/>
    <w:rsid w:val="00B3520A"/>
    <w:rsid w:val="00B35226"/>
    <w:rsid w:val="00B3529D"/>
    <w:rsid w:val="00B35748"/>
    <w:rsid w:val="00B35D0A"/>
    <w:rsid w:val="00B35ECF"/>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9C"/>
    <w:rsid w:val="00B373BA"/>
    <w:rsid w:val="00B374CE"/>
    <w:rsid w:val="00B376D9"/>
    <w:rsid w:val="00B379A4"/>
    <w:rsid w:val="00B37A79"/>
    <w:rsid w:val="00B37BF2"/>
    <w:rsid w:val="00B37C45"/>
    <w:rsid w:val="00B37C97"/>
    <w:rsid w:val="00B37D3E"/>
    <w:rsid w:val="00B40053"/>
    <w:rsid w:val="00B400A0"/>
    <w:rsid w:val="00B40504"/>
    <w:rsid w:val="00B40647"/>
    <w:rsid w:val="00B408C4"/>
    <w:rsid w:val="00B40C50"/>
    <w:rsid w:val="00B40D34"/>
    <w:rsid w:val="00B41061"/>
    <w:rsid w:val="00B41285"/>
    <w:rsid w:val="00B4130E"/>
    <w:rsid w:val="00B415E3"/>
    <w:rsid w:val="00B41669"/>
    <w:rsid w:val="00B4168A"/>
    <w:rsid w:val="00B416A3"/>
    <w:rsid w:val="00B41721"/>
    <w:rsid w:val="00B418DD"/>
    <w:rsid w:val="00B418FE"/>
    <w:rsid w:val="00B41B7C"/>
    <w:rsid w:val="00B42325"/>
    <w:rsid w:val="00B4238C"/>
    <w:rsid w:val="00B42449"/>
    <w:rsid w:val="00B42672"/>
    <w:rsid w:val="00B426F8"/>
    <w:rsid w:val="00B4276C"/>
    <w:rsid w:val="00B42B38"/>
    <w:rsid w:val="00B42C5A"/>
    <w:rsid w:val="00B42CB1"/>
    <w:rsid w:val="00B42DFD"/>
    <w:rsid w:val="00B42ED1"/>
    <w:rsid w:val="00B43293"/>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BB"/>
    <w:rsid w:val="00B44FE6"/>
    <w:rsid w:val="00B44FEA"/>
    <w:rsid w:val="00B450D0"/>
    <w:rsid w:val="00B450DC"/>
    <w:rsid w:val="00B45343"/>
    <w:rsid w:val="00B45705"/>
    <w:rsid w:val="00B458C5"/>
    <w:rsid w:val="00B45915"/>
    <w:rsid w:val="00B45A23"/>
    <w:rsid w:val="00B45B73"/>
    <w:rsid w:val="00B45C04"/>
    <w:rsid w:val="00B45C31"/>
    <w:rsid w:val="00B45C6E"/>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99C"/>
    <w:rsid w:val="00B47B22"/>
    <w:rsid w:val="00B47B7E"/>
    <w:rsid w:val="00B47B9B"/>
    <w:rsid w:val="00B47F16"/>
    <w:rsid w:val="00B47F3B"/>
    <w:rsid w:val="00B47F9D"/>
    <w:rsid w:val="00B50264"/>
    <w:rsid w:val="00B502B5"/>
    <w:rsid w:val="00B506F2"/>
    <w:rsid w:val="00B507C3"/>
    <w:rsid w:val="00B5081F"/>
    <w:rsid w:val="00B5092C"/>
    <w:rsid w:val="00B50A08"/>
    <w:rsid w:val="00B50A77"/>
    <w:rsid w:val="00B50E35"/>
    <w:rsid w:val="00B50EE1"/>
    <w:rsid w:val="00B50EFD"/>
    <w:rsid w:val="00B5112D"/>
    <w:rsid w:val="00B512DA"/>
    <w:rsid w:val="00B512F1"/>
    <w:rsid w:val="00B5132A"/>
    <w:rsid w:val="00B513C4"/>
    <w:rsid w:val="00B516E1"/>
    <w:rsid w:val="00B5179C"/>
    <w:rsid w:val="00B517A7"/>
    <w:rsid w:val="00B517D2"/>
    <w:rsid w:val="00B51A9F"/>
    <w:rsid w:val="00B51C23"/>
    <w:rsid w:val="00B51CB9"/>
    <w:rsid w:val="00B51F70"/>
    <w:rsid w:val="00B51FB4"/>
    <w:rsid w:val="00B52119"/>
    <w:rsid w:val="00B52231"/>
    <w:rsid w:val="00B52598"/>
    <w:rsid w:val="00B52782"/>
    <w:rsid w:val="00B527FD"/>
    <w:rsid w:val="00B52AB7"/>
    <w:rsid w:val="00B52AF7"/>
    <w:rsid w:val="00B52B96"/>
    <w:rsid w:val="00B52CD5"/>
    <w:rsid w:val="00B52DE7"/>
    <w:rsid w:val="00B52E51"/>
    <w:rsid w:val="00B52ECD"/>
    <w:rsid w:val="00B530FB"/>
    <w:rsid w:val="00B532CC"/>
    <w:rsid w:val="00B5341C"/>
    <w:rsid w:val="00B5353D"/>
    <w:rsid w:val="00B53599"/>
    <w:rsid w:val="00B53901"/>
    <w:rsid w:val="00B53B77"/>
    <w:rsid w:val="00B53C51"/>
    <w:rsid w:val="00B53CA2"/>
    <w:rsid w:val="00B53CFF"/>
    <w:rsid w:val="00B53D55"/>
    <w:rsid w:val="00B54063"/>
    <w:rsid w:val="00B5426F"/>
    <w:rsid w:val="00B543BB"/>
    <w:rsid w:val="00B54679"/>
    <w:rsid w:val="00B549A2"/>
    <w:rsid w:val="00B54A00"/>
    <w:rsid w:val="00B54A1F"/>
    <w:rsid w:val="00B54A81"/>
    <w:rsid w:val="00B54AD2"/>
    <w:rsid w:val="00B54B42"/>
    <w:rsid w:val="00B54B6F"/>
    <w:rsid w:val="00B54B85"/>
    <w:rsid w:val="00B54C47"/>
    <w:rsid w:val="00B54D4C"/>
    <w:rsid w:val="00B54EF8"/>
    <w:rsid w:val="00B54FB3"/>
    <w:rsid w:val="00B5505A"/>
    <w:rsid w:val="00B55251"/>
    <w:rsid w:val="00B5544C"/>
    <w:rsid w:val="00B555F6"/>
    <w:rsid w:val="00B5564E"/>
    <w:rsid w:val="00B5568C"/>
    <w:rsid w:val="00B5574B"/>
    <w:rsid w:val="00B55798"/>
    <w:rsid w:val="00B55914"/>
    <w:rsid w:val="00B55C8D"/>
    <w:rsid w:val="00B55E2C"/>
    <w:rsid w:val="00B55EA2"/>
    <w:rsid w:val="00B560C8"/>
    <w:rsid w:val="00B56344"/>
    <w:rsid w:val="00B56852"/>
    <w:rsid w:val="00B5686D"/>
    <w:rsid w:val="00B568F8"/>
    <w:rsid w:val="00B569F0"/>
    <w:rsid w:val="00B56D38"/>
    <w:rsid w:val="00B56E0B"/>
    <w:rsid w:val="00B57086"/>
    <w:rsid w:val="00B571D6"/>
    <w:rsid w:val="00B5750E"/>
    <w:rsid w:val="00B575D3"/>
    <w:rsid w:val="00B57960"/>
    <w:rsid w:val="00B60290"/>
    <w:rsid w:val="00B60402"/>
    <w:rsid w:val="00B606D0"/>
    <w:rsid w:val="00B608AD"/>
    <w:rsid w:val="00B60A54"/>
    <w:rsid w:val="00B60A81"/>
    <w:rsid w:val="00B60A97"/>
    <w:rsid w:val="00B60ADA"/>
    <w:rsid w:val="00B60B6C"/>
    <w:rsid w:val="00B60F43"/>
    <w:rsid w:val="00B60F4E"/>
    <w:rsid w:val="00B60F90"/>
    <w:rsid w:val="00B6136C"/>
    <w:rsid w:val="00B61484"/>
    <w:rsid w:val="00B614BB"/>
    <w:rsid w:val="00B615E5"/>
    <w:rsid w:val="00B616EA"/>
    <w:rsid w:val="00B619D5"/>
    <w:rsid w:val="00B61A29"/>
    <w:rsid w:val="00B61B33"/>
    <w:rsid w:val="00B61CC7"/>
    <w:rsid w:val="00B61F0D"/>
    <w:rsid w:val="00B623E7"/>
    <w:rsid w:val="00B624A1"/>
    <w:rsid w:val="00B624D3"/>
    <w:rsid w:val="00B62529"/>
    <w:rsid w:val="00B62555"/>
    <w:rsid w:val="00B628A8"/>
    <w:rsid w:val="00B629D4"/>
    <w:rsid w:val="00B62A16"/>
    <w:rsid w:val="00B62AEC"/>
    <w:rsid w:val="00B62B25"/>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24"/>
    <w:rsid w:val="00B649D7"/>
    <w:rsid w:val="00B64BF6"/>
    <w:rsid w:val="00B64DF1"/>
    <w:rsid w:val="00B64E2B"/>
    <w:rsid w:val="00B65240"/>
    <w:rsid w:val="00B65333"/>
    <w:rsid w:val="00B6537F"/>
    <w:rsid w:val="00B6542D"/>
    <w:rsid w:val="00B65465"/>
    <w:rsid w:val="00B65647"/>
    <w:rsid w:val="00B65676"/>
    <w:rsid w:val="00B656F3"/>
    <w:rsid w:val="00B65757"/>
    <w:rsid w:val="00B65781"/>
    <w:rsid w:val="00B657CF"/>
    <w:rsid w:val="00B65854"/>
    <w:rsid w:val="00B65A2F"/>
    <w:rsid w:val="00B65FCE"/>
    <w:rsid w:val="00B66100"/>
    <w:rsid w:val="00B661C0"/>
    <w:rsid w:val="00B66241"/>
    <w:rsid w:val="00B66329"/>
    <w:rsid w:val="00B663AF"/>
    <w:rsid w:val="00B663CE"/>
    <w:rsid w:val="00B66401"/>
    <w:rsid w:val="00B66617"/>
    <w:rsid w:val="00B66625"/>
    <w:rsid w:val="00B666A5"/>
    <w:rsid w:val="00B66753"/>
    <w:rsid w:val="00B667E9"/>
    <w:rsid w:val="00B6687E"/>
    <w:rsid w:val="00B66B53"/>
    <w:rsid w:val="00B66BD2"/>
    <w:rsid w:val="00B66C0D"/>
    <w:rsid w:val="00B66DDD"/>
    <w:rsid w:val="00B67084"/>
    <w:rsid w:val="00B671FE"/>
    <w:rsid w:val="00B67244"/>
    <w:rsid w:val="00B67290"/>
    <w:rsid w:val="00B67319"/>
    <w:rsid w:val="00B673F8"/>
    <w:rsid w:val="00B677C6"/>
    <w:rsid w:val="00B678BA"/>
    <w:rsid w:val="00B6790B"/>
    <w:rsid w:val="00B67A1A"/>
    <w:rsid w:val="00B67BA1"/>
    <w:rsid w:val="00B67C30"/>
    <w:rsid w:val="00B67C49"/>
    <w:rsid w:val="00B67DAE"/>
    <w:rsid w:val="00B67FCE"/>
    <w:rsid w:val="00B7054A"/>
    <w:rsid w:val="00B7054C"/>
    <w:rsid w:val="00B709A0"/>
    <w:rsid w:val="00B709CC"/>
    <w:rsid w:val="00B70A66"/>
    <w:rsid w:val="00B70B6A"/>
    <w:rsid w:val="00B70C09"/>
    <w:rsid w:val="00B70CB1"/>
    <w:rsid w:val="00B70DF6"/>
    <w:rsid w:val="00B70E1C"/>
    <w:rsid w:val="00B70E72"/>
    <w:rsid w:val="00B70E8A"/>
    <w:rsid w:val="00B711E9"/>
    <w:rsid w:val="00B7120B"/>
    <w:rsid w:val="00B712C5"/>
    <w:rsid w:val="00B7131B"/>
    <w:rsid w:val="00B71633"/>
    <w:rsid w:val="00B718E0"/>
    <w:rsid w:val="00B71D54"/>
    <w:rsid w:val="00B71D7F"/>
    <w:rsid w:val="00B71FA6"/>
    <w:rsid w:val="00B72865"/>
    <w:rsid w:val="00B72913"/>
    <w:rsid w:val="00B72915"/>
    <w:rsid w:val="00B72954"/>
    <w:rsid w:val="00B72B3E"/>
    <w:rsid w:val="00B72B6C"/>
    <w:rsid w:val="00B72B89"/>
    <w:rsid w:val="00B73057"/>
    <w:rsid w:val="00B7322C"/>
    <w:rsid w:val="00B73317"/>
    <w:rsid w:val="00B735B4"/>
    <w:rsid w:val="00B739BF"/>
    <w:rsid w:val="00B739E3"/>
    <w:rsid w:val="00B73A5E"/>
    <w:rsid w:val="00B73CCA"/>
    <w:rsid w:val="00B74207"/>
    <w:rsid w:val="00B7436F"/>
    <w:rsid w:val="00B745D8"/>
    <w:rsid w:val="00B7470A"/>
    <w:rsid w:val="00B747C8"/>
    <w:rsid w:val="00B7499E"/>
    <w:rsid w:val="00B74BDD"/>
    <w:rsid w:val="00B74C7C"/>
    <w:rsid w:val="00B74D83"/>
    <w:rsid w:val="00B74E58"/>
    <w:rsid w:val="00B7522E"/>
    <w:rsid w:val="00B75323"/>
    <w:rsid w:val="00B7547C"/>
    <w:rsid w:val="00B75786"/>
    <w:rsid w:val="00B759CB"/>
    <w:rsid w:val="00B759F7"/>
    <w:rsid w:val="00B75C8E"/>
    <w:rsid w:val="00B75CDF"/>
    <w:rsid w:val="00B75CFC"/>
    <w:rsid w:val="00B75D52"/>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804"/>
    <w:rsid w:val="00B779C4"/>
    <w:rsid w:val="00B77ADB"/>
    <w:rsid w:val="00B77B1C"/>
    <w:rsid w:val="00B77CE9"/>
    <w:rsid w:val="00B80199"/>
    <w:rsid w:val="00B80243"/>
    <w:rsid w:val="00B803A3"/>
    <w:rsid w:val="00B8048C"/>
    <w:rsid w:val="00B80497"/>
    <w:rsid w:val="00B807BF"/>
    <w:rsid w:val="00B80A02"/>
    <w:rsid w:val="00B80A1B"/>
    <w:rsid w:val="00B80A50"/>
    <w:rsid w:val="00B80BFC"/>
    <w:rsid w:val="00B80D27"/>
    <w:rsid w:val="00B80E3C"/>
    <w:rsid w:val="00B80F28"/>
    <w:rsid w:val="00B810B5"/>
    <w:rsid w:val="00B816FE"/>
    <w:rsid w:val="00B81785"/>
    <w:rsid w:val="00B8178C"/>
    <w:rsid w:val="00B817E7"/>
    <w:rsid w:val="00B818A9"/>
    <w:rsid w:val="00B81BDB"/>
    <w:rsid w:val="00B81CDC"/>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0F9"/>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7DA"/>
    <w:rsid w:val="00B85889"/>
    <w:rsid w:val="00B85A4D"/>
    <w:rsid w:val="00B85AD1"/>
    <w:rsid w:val="00B85BB5"/>
    <w:rsid w:val="00B85CA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E08"/>
    <w:rsid w:val="00B90EA1"/>
    <w:rsid w:val="00B90EA4"/>
    <w:rsid w:val="00B90F58"/>
    <w:rsid w:val="00B911C8"/>
    <w:rsid w:val="00B911EC"/>
    <w:rsid w:val="00B912A9"/>
    <w:rsid w:val="00B91482"/>
    <w:rsid w:val="00B91676"/>
    <w:rsid w:val="00B91694"/>
    <w:rsid w:val="00B91744"/>
    <w:rsid w:val="00B917F7"/>
    <w:rsid w:val="00B918B6"/>
    <w:rsid w:val="00B918FC"/>
    <w:rsid w:val="00B9195B"/>
    <w:rsid w:val="00B91B32"/>
    <w:rsid w:val="00B91E80"/>
    <w:rsid w:val="00B91FC8"/>
    <w:rsid w:val="00B920EB"/>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2A3"/>
    <w:rsid w:val="00B9332A"/>
    <w:rsid w:val="00B9333F"/>
    <w:rsid w:val="00B93506"/>
    <w:rsid w:val="00B93556"/>
    <w:rsid w:val="00B93794"/>
    <w:rsid w:val="00B937DC"/>
    <w:rsid w:val="00B9382F"/>
    <w:rsid w:val="00B93A83"/>
    <w:rsid w:val="00B93E0F"/>
    <w:rsid w:val="00B93E7D"/>
    <w:rsid w:val="00B93E8C"/>
    <w:rsid w:val="00B93FDE"/>
    <w:rsid w:val="00B941C5"/>
    <w:rsid w:val="00B94464"/>
    <w:rsid w:val="00B9450D"/>
    <w:rsid w:val="00B94524"/>
    <w:rsid w:val="00B9452F"/>
    <w:rsid w:val="00B94540"/>
    <w:rsid w:val="00B9457F"/>
    <w:rsid w:val="00B945E0"/>
    <w:rsid w:val="00B947C8"/>
    <w:rsid w:val="00B94982"/>
    <w:rsid w:val="00B94B92"/>
    <w:rsid w:val="00B94BCC"/>
    <w:rsid w:val="00B94C78"/>
    <w:rsid w:val="00B95118"/>
    <w:rsid w:val="00B951C7"/>
    <w:rsid w:val="00B953A5"/>
    <w:rsid w:val="00B95548"/>
    <w:rsid w:val="00B955EE"/>
    <w:rsid w:val="00B956A2"/>
    <w:rsid w:val="00B9585A"/>
    <w:rsid w:val="00B958B5"/>
    <w:rsid w:val="00B9593D"/>
    <w:rsid w:val="00B959ED"/>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979"/>
    <w:rsid w:val="00B97A4F"/>
    <w:rsid w:val="00B97C4F"/>
    <w:rsid w:val="00B97C80"/>
    <w:rsid w:val="00BA000D"/>
    <w:rsid w:val="00BA00BB"/>
    <w:rsid w:val="00BA0203"/>
    <w:rsid w:val="00BA041A"/>
    <w:rsid w:val="00BA043D"/>
    <w:rsid w:val="00BA06D0"/>
    <w:rsid w:val="00BA0FB9"/>
    <w:rsid w:val="00BA11B6"/>
    <w:rsid w:val="00BA12EA"/>
    <w:rsid w:val="00BA138C"/>
    <w:rsid w:val="00BA13E4"/>
    <w:rsid w:val="00BA1533"/>
    <w:rsid w:val="00BA15B9"/>
    <w:rsid w:val="00BA16BC"/>
    <w:rsid w:val="00BA17D0"/>
    <w:rsid w:val="00BA1B45"/>
    <w:rsid w:val="00BA1C5D"/>
    <w:rsid w:val="00BA1CEE"/>
    <w:rsid w:val="00BA1DD5"/>
    <w:rsid w:val="00BA205B"/>
    <w:rsid w:val="00BA20C7"/>
    <w:rsid w:val="00BA2241"/>
    <w:rsid w:val="00BA2373"/>
    <w:rsid w:val="00BA248B"/>
    <w:rsid w:val="00BA27F0"/>
    <w:rsid w:val="00BA281F"/>
    <w:rsid w:val="00BA2842"/>
    <w:rsid w:val="00BA29BB"/>
    <w:rsid w:val="00BA2A74"/>
    <w:rsid w:val="00BA2B26"/>
    <w:rsid w:val="00BA2CC2"/>
    <w:rsid w:val="00BA2D2B"/>
    <w:rsid w:val="00BA2DD0"/>
    <w:rsid w:val="00BA2DEF"/>
    <w:rsid w:val="00BA2E8C"/>
    <w:rsid w:val="00BA2E9B"/>
    <w:rsid w:val="00BA308C"/>
    <w:rsid w:val="00BA30DE"/>
    <w:rsid w:val="00BA318F"/>
    <w:rsid w:val="00BA374E"/>
    <w:rsid w:val="00BA3832"/>
    <w:rsid w:val="00BA38D0"/>
    <w:rsid w:val="00BA38F9"/>
    <w:rsid w:val="00BA396B"/>
    <w:rsid w:val="00BA3982"/>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B28"/>
    <w:rsid w:val="00BA4BFC"/>
    <w:rsid w:val="00BA4DDD"/>
    <w:rsid w:val="00BA4E5F"/>
    <w:rsid w:val="00BA4ED7"/>
    <w:rsid w:val="00BA4FFA"/>
    <w:rsid w:val="00BA51F4"/>
    <w:rsid w:val="00BA559B"/>
    <w:rsid w:val="00BA5616"/>
    <w:rsid w:val="00BA57A7"/>
    <w:rsid w:val="00BA580D"/>
    <w:rsid w:val="00BA58A2"/>
    <w:rsid w:val="00BA5A8B"/>
    <w:rsid w:val="00BA5AB5"/>
    <w:rsid w:val="00BA5D60"/>
    <w:rsid w:val="00BA5E1E"/>
    <w:rsid w:val="00BA5EC2"/>
    <w:rsid w:val="00BA5EF1"/>
    <w:rsid w:val="00BA6123"/>
    <w:rsid w:val="00BA61A0"/>
    <w:rsid w:val="00BA626B"/>
    <w:rsid w:val="00BA66B8"/>
    <w:rsid w:val="00BA66ED"/>
    <w:rsid w:val="00BA6723"/>
    <w:rsid w:val="00BA67B0"/>
    <w:rsid w:val="00BA6935"/>
    <w:rsid w:val="00BA6978"/>
    <w:rsid w:val="00BA6985"/>
    <w:rsid w:val="00BA69CA"/>
    <w:rsid w:val="00BA6A9F"/>
    <w:rsid w:val="00BA6ABB"/>
    <w:rsid w:val="00BA6C3A"/>
    <w:rsid w:val="00BA6E24"/>
    <w:rsid w:val="00BA6E5F"/>
    <w:rsid w:val="00BA711D"/>
    <w:rsid w:val="00BA720E"/>
    <w:rsid w:val="00BA7318"/>
    <w:rsid w:val="00BA74D7"/>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6DF"/>
    <w:rsid w:val="00BB0848"/>
    <w:rsid w:val="00BB0A16"/>
    <w:rsid w:val="00BB0BC7"/>
    <w:rsid w:val="00BB0C9B"/>
    <w:rsid w:val="00BB0ED9"/>
    <w:rsid w:val="00BB0F39"/>
    <w:rsid w:val="00BB0F9A"/>
    <w:rsid w:val="00BB0FC7"/>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A2A"/>
    <w:rsid w:val="00BB2C5A"/>
    <w:rsid w:val="00BB2D16"/>
    <w:rsid w:val="00BB2E53"/>
    <w:rsid w:val="00BB305C"/>
    <w:rsid w:val="00BB3097"/>
    <w:rsid w:val="00BB3255"/>
    <w:rsid w:val="00BB33B7"/>
    <w:rsid w:val="00BB33DF"/>
    <w:rsid w:val="00BB341D"/>
    <w:rsid w:val="00BB344F"/>
    <w:rsid w:val="00BB3504"/>
    <w:rsid w:val="00BB3691"/>
    <w:rsid w:val="00BB36D1"/>
    <w:rsid w:val="00BB3757"/>
    <w:rsid w:val="00BB37DD"/>
    <w:rsid w:val="00BB3843"/>
    <w:rsid w:val="00BB3D34"/>
    <w:rsid w:val="00BB42CD"/>
    <w:rsid w:val="00BB45FF"/>
    <w:rsid w:val="00BB4605"/>
    <w:rsid w:val="00BB460B"/>
    <w:rsid w:val="00BB4741"/>
    <w:rsid w:val="00BB475C"/>
    <w:rsid w:val="00BB47AA"/>
    <w:rsid w:val="00BB480F"/>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9CE"/>
    <w:rsid w:val="00BB5A56"/>
    <w:rsid w:val="00BB5DCB"/>
    <w:rsid w:val="00BB5E04"/>
    <w:rsid w:val="00BB6223"/>
    <w:rsid w:val="00BB6364"/>
    <w:rsid w:val="00BB63FB"/>
    <w:rsid w:val="00BB644D"/>
    <w:rsid w:val="00BB6479"/>
    <w:rsid w:val="00BB65A7"/>
    <w:rsid w:val="00BB664A"/>
    <w:rsid w:val="00BB666F"/>
    <w:rsid w:val="00BB6A73"/>
    <w:rsid w:val="00BB6B31"/>
    <w:rsid w:val="00BB707A"/>
    <w:rsid w:val="00BB70AE"/>
    <w:rsid w:val="00BB71DB"/>
    <w:rsid w:val="00BB7395"/>
    <w:rsid w:val="00BB75D6"/>
    <w:rsid w:val="00BB75D8"/>
    <w:rsid w:val="00BB7828"/>
    <w:rsid w:val="00BB7848"/>
    <w:rsid w:val="00BC002E"/>
    <w:rsid w:val="00BC013D"/>
    <w:rsid w:val="00BC03CD"/>
    <w:rsid w:val="00BC061F"/>
    <w:rsid w:val="00BC0739"/>
    <w:rsid w:val="00BC0764"/>
    <w:rsid w:val="00BC07F3"/>
    <w:rsid w:val="00BC0953"/>
    <w:rsid w:val="00BC0A46"/>
    <w:rsid w:val="00BC0AA0"/>
    <w:rsid w:val="00BC0C6F"/>
    <w:rsid w:val="00BC0F90"/>
    <w:rsid w:val="00BC1251"/>
    <w:rsid w:val="00BC1691"/>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6D2"/>
    <w:rsid w:val="00BC377D"/>
    <w:rsid w:val="00BC399D"/>
    <w:rsid w:val="00BC3A34"/>
    <w:rsid w:val="00BC3C02"/>
    <w:rsid w:val="00BC4152"/>
    <w:rsid w:val="00BC427C"/>
    <w:rsid w:val="00BC4439"/>
    <w:rsid w:val="00BC44D1"/>
    <w:rsid w:val="00BC455E"/>
    <w:rsid w:val="00BC47BE"/>
    <w:rsid w:val="00BC4971"/>
    <w:rsid w:val="00BC4A1B"/>
    <w:rsid w:val="00BC4DEA"/>
    <w:rsid w:val="00BC4DFE"/>
    <w:rsid w:val="00BC4E05"/>
    <w:rsid w:val="00BC5109"/>
    <w:rsid w:val="00BC5278"/>
    <w:rsid w:val="00BC5350"/>
    <w:rsid w:val="00BC543A"/>
    <w:rsid w:val="00BC55C3"/>
    <w:rsid w:val="00BC572A"/>
    <w:rsid w:val="00BC5881"/>
    <w:rsid w:val="00BC58EA"/>
    <w:rsid w:val="00BC5A2F"/>
    <w:rsid w:val="00BC5AC4"/>
    <w:rsid w:val="00BC5B8D"/>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4E"/>
    <w:rsid w:val="00BC79B4"/>
    <w:rsid w:val="00BC7A30"/>
    <w:rsid w:val="00BC7AC9"/>
    <w:rsid w:val="00BC7D65"/>
    <w:rsid w:val="00BC7E40"/>
    <w:rsid w:val="00BD0007"/>
    <w:rsid w:val="00BD00CD"/>
    <w:rsid w:val="00BD038F"/>
    <w:rsid w:val="00BD07F1"/>
    <w:rsid w:val="00BD0C8E"/>
    <w:rsid w:val="00BD0D0C"/>
    <w:rsid w:val="00BD14AC"/>
    <w:rsid w:val="00BD1649"/>
    <w:rsid w:val="00BD167F"/>
    <w:rsid w:val="00BD168C"/>
    <w:rsid w:val="00BD16AF"/>
    <w:rsid w:val="00BD17B5"/>
    <w:rsid w:val="00BD193E"/>
    <w:rsid w:val="00BD194E"/>
    <w:rsid w:val="00BD197C"/>
    <w:rsid w:val="00BD1BA5"/>
    <w:rsid w:val="00BD1F23"/>
    <w:rsid w:val="00BD1F2E"/>
    <w:rsid w:val="00BD1FE9"/>
    <w:rsid w:val="00BD20AA"/>
    <w:rsid w:val="00BD2569"/>
    <w:rsid w:val="00BD27C1"/>
    <w:rsid w:val="00BD27DA"/>
    <w:rsid w:val="00BD291D"/>
    <w:rsid w:val="00BD2997"/>
    <w:rsid w:val="00BD2A0E"/>
    <w:rsid w:val="00BD2D0C"/>
    <w:rsid w:val="00BD2DA2"/>
    <w:rsid w:val="00BD2DD2"/>
    <w:rsid w:val="00BD2E3F"/>
    <w:rsid w:val="00BD3012"/>
    <w:rsid w:val="00BD321F"/>
    <w:rsid w:val="00BD33F8"/>
    <w:rsid w:val="00BD34DB"/>
    <w:rsid w:val="00BD371A"/>
    <w:rsid w:val="00BD383B"/>
    <w:rsid w:val="00BD3A33"/>
    <w:rsid w:val="00BD3EBA"/>
    <w:rsid w:val="00BD3F41"/>
    <w:rsid w:val="00BD415E"/>
    <w:rsid w:val="00BD4251"/>
    <w:rsid w:val="00BD4459"/>
    <w:rsid w:val="00BD45C9"/>
    <w:rsid w:val="00BD4628"/>
    <w:rsid w:val="00BD4787"/>
    <w:rsid w:val="00BD4A95"/>
    <w:rsid w:val="00BD4B33"/>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9AB"/>
    <w:rsid w:val="00BD6BBB"/>
    <w:rsid w:val="00BD6D73"/>
    <w:rsid w:val="00BD6DA7"/>
    <w:rsid w:val="00BD6DC3"/>
    <w:rsid w:val="00BD6E2F"/>
    <w:rsid w:val="00BD6E79"/>
    <w:rsid w:val="00BD6F38"/>
    <w:rsid w:val="00BD6FE3"/>
    <w:rsid w:val="00BD7158"/>
    <w:rsid w:val="00BD7316"/>
    <w:rsid w:val="00BD73C3"/>
    <w:rsid w:val="00BD74B5"/>
    <w:rsid w:val="00BD755E"/>
    <w:rsid w:val="00BD75EB"/>
    <w:rsid w:val="00BD7950"/>
    <w:rsid w:val="00BD7ADC"/>
    <w:rsid w:val="00BD7C83"/>
    <w:rsid w:val="00BD7CCD"/>
    <w:rsid w:val="00BD7D5F"/>
    <w:rsid w:val="00BE011D"/>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490"/>
    <w:rsid w:val="00BE2517"/>
    <w:rsid w:val="00BE251D"/>
    <w:rsid w:val="00BE2768"/>
    <w:rsid w:val="00BE2D36"/>
    <w:rsid w:val="00BE2DDE"/>
    <w:rsid w:val="00BE2EA2"/>
    <w:rsid w:val="00BE2F93"/>
    <w:rsid w:val="00BE307E"/>
    <w:rsid w:val="00BE30B6"/>
    <w:rsid w:val="00BE34A3"/>
    <w:rsid w:val="00BE34C4"/>
    <w:rsid w:val="00BE35C4"/>
    <w:rsid w:val="00BE3701"/>
    <w:rsid w:val="00BE3984"/>
    <w:rsid w:val="00BE3A5E"/>
    <w:rsid w:val="00BE3A76"/>
    <w:rsid w:val="00BE3B4F"/>
    <w:rsid w:val="00BE3C6D"/>
    <w:rsid w:val="00BE3C87"/>
    <w:rsid w:val="00BE3E35"/>
    <w:rsid w:val="00BE3E68"/>
    <w:rsid w:val="00BE3ECC"/>
    <w:rsid w:val="00BE4080"/>
    <w:rsid w:val="00BE41F6"/>
    <w:rsid w:val="00BE43CE"/>
    <w:rsid w:val="00BE447F"/>
    <w:rsid w:val="00BE4514"/>
    <w:rsid w:val="00BE452C"/>
    <w:rsid w:val="00BE4622"/>
    <w:rsid w:val="00BE4A40"/>
    <w:rsid w:val="00BE4B7D"/>
    <w:rsid w:val="00BE4CBA"/>
    <w:rsid w:val="00BE4D8E"/>
    <w:rsid w:val="00BE4F25"/>
    <w:rsid w:val="00BE5178"/>
    <w:rsid w:val="00BE5280"/>
    <w:rsid w:val="00BE52B9"/>
    <w:rsid w:val="00BE54A1"/>
    <w:rsid w:val="00BE567B"/>
    <w:rsid w:val="00BE5815"/>
    <w:rsid w:val="00BE5C5F"/>
    <w:rsid w:val="00BE5D9A"/>
    <w:rsid w:val="00BE5E6D"/>
    <w:rsid w:val="00BE60EB"/>
    <w:rsid w:val="00BE610F"/>
    <w:rsid w:val="00BE63A5"/>
    <w:rsid w:val="00BE659C"/>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A9B"/>
    <w:rsid w:val="00BF0B1E"/>
    <w:rsid w:val="00BF0E80"/>
    <w:rsid w:val="00BF1009"/>
    <w:rsid w:val="00BF10BC"/>
    <w:rsid w:val="00BF14BD"/>
    <w:rsid w:val="00BF1725"/>
    <w:rsid w:val="00BF18A9"/>
    <w:rsid w:val="00BF1BB6"/>
    <w:rsid w:val="00BF1C4F"/>
    <w:rsid w:val="00BF1DAE"/>
    <w:rsid w:val="00BF1FAF"/>
    <w:rsid w:val="00BF2003"/>
    <w:rsid w:val="00BF2035"/>
    <w:rsid w:val="00BF2113"/>
    <w:rsid w:val="00BF2171"/>
    <w:rsid w:val="00BF221E"/>
    <w:rsid w:val="00BF22B0"/>
    <w:rsid w:val="00BF2555"/>
    <w:rsid w:val="00BF2587"/>
    <w:rsid w:val="00BF25E5"/>
    <w:rsid w:val="00BF2818"/>
    <w:rsid w:val="00BF2838"/>
    <w:rsid w:val="00BF287B"/>
    <w:rsid w:val="00BF293C"/>
    <w:rsid w:val="00BF2A56"/>
    <w:rsid w:val="00BF2C51"/>
    <w:rsid w:val="00BF2DDD"/>
    <w:rsid w:val="00BF2E09"/>
    <w:rsid w:val="00BF2EDF"/>
    <w:rsid w:val="00BF2FDB"/>
    <w:rsid w:val="00BF3004"/>
    <w:rsid w:val="00BF316D"/>
    <w:rsid w:val="00BF321F"/>
    <w:rsid w:val="00BF3262"/>
    <w:rsid w:val="00BF3384"/>
    <w:rsid w:val="00BF3522"/>
    <w:rsid w:val="00BF3611"/>
    <w:rsid w:val="00BF373E"/>
    <w:rsid w:val="00BF3A09"/>
    <w:rsid w:val="00BF3A93"/>
    <w:rsid w:val="00BF3B39"/>
    <w:rsid w:val="00BF3C50"/>
    <w:rsid w:val="00BF3DBE"/>
    <w:rsid w:val="00BF3E61"/>
    <w:rsid w:val="00BF3F40"/>
    <w:rsid w:val="00BF3F6F"/>
    <w:rsid w:val="00BF413D"/>
    <w:rsid w:val="00BF4314"/>
    <w:rsid w:val="00BF44ED"/>
    <w:rsid w:val="00BF45CE"/>
    <w:rsid w:val="00BF46B5"/>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C9"/>
    <w:rsid w:val="00BF58F3"/>
    <w:rsid w:val="00BF59CE"/>
    <w:rsid w:val="00BF59FF"/>
    <w:rsid w:val="00BF5A73"/>
    <w:rsid w:val="00BF5B16"/>
    <w:rsid w:val="00BF5BBC"/>
    <w:rsid w:val="00BF637E"/>
    <w:rsid w:val="00BF63D0"/>
    <w:rsid w:val="00BF651F"/>
    <w:rsid w:val="00BF6848"/>
    <w:rsid w:val="00BF68B0"/>
    <w:rsid w:val="00BF6910"/>
    <w:rsid w:val="00BF6E21"/>
    <w:rsid w:val="00BF6EE7"/>
    <w:rsid w:val="00BF70FE"/>
    <w:rsid w:val="00BF7194"/>
    <w:rsid w:val="00BF71AD"/>
    <w:rsid w:val="00BF733E"/>
    <w:rsid w:val="00BF74CC"/>
    <w:rsid w:val="00BF764F"/>
    <w:rsid w:val="00BF7723"/>
    <w:rsid w:val="00BF777D"/>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607"/>
    <w:rsid w:val="00C03700"/>
    <w:rsid w:val="00C0370A"/>
    <w:rsid w:val="00C038C5"/>
    <w:rsid w:val="00C03C16"/>
    <w:rsid w:val="00C03F40"/>
    <w:rsid w:val="00C03F6E"/>
    <w:rsid w:val="00C03F85"/>
    <w:rsid w:val="00C0421F"/>
    <w:rsid w:val="00C0439C"/>
    <w:rsid w:val="00C0490D"/>
    <w:rsid w:val="00C04AF4"/>
    <w:rsid w:val="00C04D3D"/>
    <w:rsid w:val="00C04F67"/>
    <w:rsid w:val="00C0503A"/>
    <w:rsid w:val="00C053D1"/>
    <w:rsid w:val="00C0563C"/>
    <w:rsid w:val="00C05651"/>
    <w:rsid w:val="00C057C9"/>
    <w:rsid w:val="00C058F9"/>
    <w:rsid w:val="00C05B79"/>
    <w:rsid w:val="00C05BA0"/>
    <w:rsid w:val="00C05BE4"/>
    <w:rsid w:val="00C05E21"/>
    <w:rsid w:val="00C05E79"/>
    <w:rsid w:val="00C05E8F"/>
    <w:rsid w:val="00C05F3E"/>
    <w:rsid w:val="00C06059"/>
    <w:rsid w:val="00C06146"/>
    <w:rsid w:val="00C061DF"/>
    <w:rsid w:val="00C06287"/>
    <w:rsid w:val="00C0635C"/>
    <w:rsid w:val="00C0638F"/>
    <w:rsid w:val="00C063CE"/>
    <w:rsid w:val="00C065E1"/>
    <w:rsid w:val="00C06627"/>
    <w:rsid w:val="00C06818"/>
    <w:rsid w:val="00C0687B"/>
    <w:rsid w:val="00C069F7"/>
    <w:rsid w:val="00C06A77"/>
    <w:rsid w:val="00C06B5B"/>
    <w:rsid w:val="00C06B70"/>
    <w:rsid w:val="00C06C1A"/>
    <w:rsid w:val="00C06DFD"/>
    <w:rsid w:val="00C06ED7"/>
    <w:rsid w:val="00C06F1B"/>
    <w:rsid w:val="00C06FC7"/>
    <w:rsid w:val="00C0715B"/>
    <w:rsid w:val="00C07205"/>
    <w:rsid w:val="00C0741C"/>
    <w:rsid w:val="00C0744B"/>
    <w:rsid w:val="00C074B6"/>
    <w:rsid w:val="00C07631"/>
    <w:rsid w:val="00C076B5"/>
    <w:rsid w:val="00C076F5"/>
    <w:rsid w:val="00C078D3"/>
    <w:rsid w:val="00C07970"/>
    <w:rsid w:val="00C07B6F"/>
    <w:rsid w:val="00C07BE3"/>
    <w:rsid w:val="00C07C07"/>
    <w:rsid w:val="00C10125"/>
    <w:rsid w:val="00C10196"/>
    <w:rsid w:val="00C1021D"/>
    <w:rsid w:val="00C103A5"/>
    <w:rsid w:val="00C103C7"/>
    <w:rsid w:val="00C103D1"/>
    <w:rsid w:val="00C104A4"/>
    <w:rsid w:val="00C105B8"/>
    <w:rsid w:val="00C1068A"/>
    <w:rsid w:val="00C1079D"/>
    <w:rsid w:val="00C107F3"/>
    <w:rsid w:val="00C1091C"/>
    <w:rsid w:val="00C10924"/>
    <w:rsid w:val="00C10B8D"/>
    <w:rsid w:val="00C10BB4"/>
    <w:rsid w:val="00C10CC8"/>
    <w:rsid w:val="00C10EFB"/>
    <w:rsid w:val="00C11018"/>
    <w:rsid w:val="00C110A0"/>
    <w:rsid w:val="00C11551"/>
    <w:rsid w:val="00C1166A"/>
    <w:rsid w:val="00C117DB"/>
    <w:rsid w:val="00C1188B"/>
    <w:rsid w:val="00C1193B"/>
    <w:rsid w:val="00C11A2B"/>
    <w:rsid w:val="00C11A3E"/>
    <w:rsid w:val="00C11B66"/>
    <w:rsid w:val="00C11BDF"/>
    <w:rsid w:val="00C11C23"/>
    <w:rsid w:val="00C11D4A"/>
    <w:rsid w:val="00C11DC1"/>
    <w:rsid w:val="00C120DD"/>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404"/>
    <w:rsid w:val="00C13435"/>
    <w:rsid w:val="00C13491"/>
    <w:rsid w:val="00C135A9"/>
    <w:rsid w:val="00C13689"/>
    <w:rsid w:val="00C13749"/>
    <w:rsid w:val="00C1389B"/>
    <w:rsid w:val="00C139E0"/>
    <w:rsid w:val="00C13B8F"/>
    <w:rsid w:val="00C13CFF"/>
    <w:rsid w:val="00C13F8F"/>
    <w:rsid w:val="00C1403C"/>
    <w:rsid w:val="00C14043"/>
    <w:rsid w:val="00C142AB"/>
    <w:rsid w:val="00C142F3"/>
    <w:rsid w:val="00C14447"/>
    <w:rsid w:val="00C14573"/>
    <w:rsid w:val="00C145AE"/>
    <w:rsid w:val="00C1463A"/>
    <w:rsid w:val="00C146A0"/>
    <w:rsid w:val="00C147D8"/>
    <w:rsid w:val="00C14BAF"/>
    <w:rsid w:val="00C14CB7"/>
    <w:rsid w:val="00C14EAA"/>
    <w:rsid w:val="00C14EF7"/>
    <w:rsid w:val="00C150D1"/>
    <w:rsid w:val="00C151D7"/>
    <w:rsid w:val="00C15257"/>
    <w:rsid w:val="00C15294"/>
    <w:rsid w:val="00C152D9"/>
    <w:rsid w:val="00C1537E"/>
    <w:rsid w:val="00C15A07"/>
    <w:rsid w:val="00C15ACA"/>
    <w:rsid w:val="00C15D7E"/>
    <w:rsid w:val="00C15E5B"/>
    <w:rsid w:val="00C1611D"/>
    <w:rsid w:val="00C16428"/>
    <w:rsid w:val="00C16524"/>
    <w:rsid w:val="00C16565"/>
    <w:rsid w:val="00C166D9"/>
    <w:rsid w:val="00C1671A"/>
    <w:rsid w:val="00C167DA"/>
    <w:rsid w:val="00C167F9"/>
    <w:rsid w:val="00C16893"/>
    <w:rsid w:val="00C169A0"/>
    <w:rsid w:val="00C169C0"/>
    <w:rsid w:val="00C16A02"/>
    <w:rsid w:val="00C16AAE"/>
    <w:rsid w:val="00C16AC4"/>
    <w:rsid w:val="00C16ADF"/>
    <w:rsid w:val="00C16BBB"/>
    <w:rsid w:val="00C16C00"/>
    <w:rsid w:val="00C16D29"/>
    <w:rsid w:val="00C16D7C"/>
    <w:rsid w:val="00C16E00"/>
    <w:rsid w:val="00C16F9A"/>
    <w:rsid w:val="00C1707B"/>
    <w:rsid w:val="00C17252"/>
    <w:rsid w:val="00C173BF"/>
    <w:rsid w:val="00C17447"/>
    <w:rsid w:val="00C17464"/>
    <w:rsid w:val="00C1747B"/>
    <w:rsid w:val="00C175D6"/>
    <w:rsid w:val="00C17690"/>
    <w:rsid w:val="00C177D7"/>
    <w:rsid w:val="00C179A5"/>
    <w:rsid w:val="00C17A00"/>
    <w:rsid w:val="00C17AD8"/>
    <w:rsid w:val="00C17B3B"/>
    <w:rsid w:val="00C17B4C"/>
    <w:rsid w:val="00C17BD3"/>
    <w:rsid w:val="00C17C33"/>
    <w:rsid w:val="00C17E29"/>
    <w:rsid w:val="00C17E2E"/>
    <w:rsid w:val="00C17E59"/>
    <w:rsid w:val="00C17F34"/>
    <w:rsid w:val="00C2005F"/>
    <w:rsid w:val="00C20067"/>
    <w:rsid w:val="00C200B7"/>
    <w:rsid w:val="00C202E7"/>
    <w:rsid w:val="00C20621"/>
    <w:rsid w:val="00C20B19"/>
    <w:rsid w:val="00C20BE4"/>
    <w:rsid w:val="00C20C49"/>
    <w:rsid w:val="00C20CA7"/>
    <w:rsid w:val="00C20DD7"/>
    <w:rsid w:val="00C211C2"/>
    <w:rsid w:val="00C21335"/>
    <w:rsid w:val="00C21489"/>
    <w:rsid w:val="00C21504"/>
    <w:rsid w:val="00C215E8"/>
    <w:rsid w:val="00C2168B"/>
    <w:rsid w:val="00C21795"/>
    <w:rsid w:val="00C2188F"/>
    <w:rsid w:val="00C21911"/>
    <w:rsid w:val="00C21BCB"/>
    <w:rsid w:val="00C21C8D"/>
    <w:rsid w:val="00C21E2D"/>
    <w:rsid w:val="00C21E8A"/>
    <w:rsid w:val="00C21E8F"/>
    <w:rsid w:val="00C22234"/>
    <w:rsid w:val="00C2237A"/>
    <w:rsid w:val="00C2239E"/>
    <w:rsid w:val="00C22430"/>
    <w:rsid w:val="00C226B5"/>
    <w:rsid w:val="00C22AA8"/>
    <w:rsid w:val="00C22C2F"/>
    <w:rsid w:val="00C22CC4"/>
    <w:rsid w:val="00C22EE0"/>
    <w:rsid w:val="00C22F95"/>
    <w:rsid w:val="00C22FAF"/>
    <w:rsid w:val="00C22FF2"/>
    <w:rsid w:val="00C230C7"/>
    <w:rsid w:val="00C23346"/>
    <w:rsid w:val="00C238CF"/>
    <w:rsid w:val="00C239F2"/>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7D"/>
    <w:rsid w:val="00C26382"/>
    <w:rsid w:val="00C26390"/>
    <w:rsid w:val="00C26532"/>
    <w:rsid w:val="00C2671C"/>
    <w:rsid w:val="00C26725"/>
    <w:rsid w:val="00C2682E"/>
    <w:rsid w:val="00C26A47"/>
    <w:rsid w:val="00C26AF1"/>
    <w:rsid w:val="00C26F5D"/>
    <w:rsid w:val="00C27A78"/>
    <w:rsid w:val="00C27BB8"/>
    <w:rsid w:val="00C27C9D"/>
    <w:rsid w:val="00C27E3D"/>
    <w:rsid w:val="00C27E49"/>
    <w:rsid w:val="00C27FB7"/>
    <w:rsid w:val="00C3005C"/>
    <w:rsid w:val="00C3028B"/>
    <w:rsid w:val="00C304B9"/>
    <w:rsid w:val="00C307CB"/>
    <w:rsid w:val="00C30873"/>
    <w:rsid w:val="00C3087C"/>
    <w:rsid w:val="00C3091B"/>
    <w:rsid w:val="00C309DA"/>
    <w:rsid w:val="00C30A13"/>
    <w:rsid w:val="00C30A42"/>
    <w:rsid w:val="00C30AF6"/>
    <w:rsid w:val="00C31110"/>
    <w:rsid w:val="00C31347"/>
    <w:rsid w:val="00C313A8"/>
    <w:rsid w:val="00C31411"/>
    <w:rsid w:val="00C31432"/>
    <w:rsid w:val="00C316F0"/>
    <w:rsid w:val="00C3171E"/>
    <w:rsid w:val="00C31746"/>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DC0"/>
    <w:rsid w:val="00C32EFA"/>
    <w:rsid w:val="00C331BA"/>
    <w:rsid w:val="00C33470"/>
    <w:rsid w:val="00C33900"/>
    <w:rsid w:val="00C33987"/>
    <w:rsid w:val="00C33AA2"/>
    <w:rsid w:val="00C33B5E"/>
    <w:rsid w:val="00C33CB5"/>
    <w:rsid w:val="00C33D4C"/>
    <w:rsid w:val="00C33F1C"/>
    <w:rsid w:val="00C33F84"/>
    <w:rsid w:val="00C34259"/>
    <w:rsid w:val="00C34265"/>
    <w:rsid w:val="00C342E4"/>
    <w:rsid w:val="00C3440D"/>
    <w:rsid w:val="00C3452C"/>
    <w:rsid w:val="00C345B7"/>
    <w:rsid w:val="00C348A1"/>
    <w:rsid w:val="00C34906"/>
    <w:rsid w:val="00C34908"/>
    <w:rsid w:val="00C34BA2"/>
    <w:rsid w:val="00C34CCC"/>
    <w:rsid w:val="00C350E5"/>
    <w:rsid w:val="00C35467"/>
    <w:rsid w:val="00C35468"/>
    <w:rsid w:val="00C3547F"/>
    <w:rsid w:val="00C354CC"/>
    <w:rsid w:val="00C3555E"/>
    <w:rsid w:val="00C35565"/>
    <w:rsid w:val="00C355C6"/>
    <w:rsid w:val="00C355F4"/>
    <w:rsid w:val="00C3566B"/>
    <w:rsid w:val="00C356D6"/>
    <w:rsid w:val="00C35712"/>
    <w:rsid w:val="00C357EE"/>
    <w:rsid w:val="00C35820"/>
    <w:rsid w:val="00C358A9"/>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E0D"/>
    <w:rsid w:val="00C37FE3"/>
    <w:rsid w:val="00C401F4"/>
    <w:rsid w:val="00C4070D"/>
    <w:rsid w:val="00C40770"/>
    <w:rsid w:val="00C40ABE"/>
    <w:rsid w:val="00C40D08"/>
    <w:rsid w:val="00C40DD8"/>
    <w:rsid w:val="00C40E62"/>
    <w:rsid w:val="00C40EC1"/>
    <w:rsid w:val="00C41079"/>
    <w:rsid w:val="00C411EE"/>
    <w:rsid w:val="00C41216"/>
    <w:rsid w:val="00C41AEF"/>
    <w:rsid w:val="00C41D22"/>
    <w:rsid w:val="00C41FAB"/>
    <w:rsid w:val="00C4208A"/>
    <w:rsid w:val="00C420F2"/>
    <w:rsid w:val="00C421E6"/>
    <w:rsid w:val="00C42236"/>
    <w:rsid w:val="00C4224A"/>
    <w:rsid w:val="00C42254"/>
    <w:rsid w:val="00C4258F"/>
    <w:rsid w:val="00C42820"/>
    <w:rsid w:val="00C429E0"/>
    <w:rsid w:val="00C42BBB"/>
    <w:rsid w:val="00C42BCC"/>
    <w:rsid w:val="00C42CF8"/>
    <w:rsid w:val="00C42FBA"/>
    <w:rsid w:val="00C42FEA"/>
    <w:rsid w:val="00C43011"/>
    <w:rsid w:val="00C43025"/>
    <w:rsid w:val="00C430AA"/>
    <w:rsid w:val="00C4317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3DD6"/>
    <w:rsid w:val="00C44008"/>
    <w:rsid w:val="00C440EC"/>
    <w:rsid w:val="00C441D0"/>
    <w:rsid w:val="00C4430F"/>
    <w:rsid w:val="00C44553"/>
    <w:rsid w:val="00C44568"/>
    <w:rsid w:val="00C4469B"/>
    <w:rsid w:val="00C4470B"/>
    <w:rsid w:val="00C447EE"/>
    <w:rsid w:val="00C44819"/>
    <w:rsid w:val="00C44A28"/>
    <w:rsid w:val="00C44C38"/>
    <w:rsid w:val="00C44D3A"/>
    <w:rsid w:val="00C44D4C"/>
    <w:rsid w:val="00C44D57"/>
    <w:rsid w:val="00C44D5D"/>
    <w:rsid w:val="00C44D90"/>
    <w:rsid w:val="00C44E02"/>
    <w:rsid w:val="00C44E4A"/>
    <w:rsid w:val="00C44E79"/>
    <w:rsid w:val="00C44FCE"/>
    <w:rsid w:val="00C450A5"/>
    <w:rsid w:val="00C4514D"/>
    <w:rsid w:val="00C45433"/>
    <w:rsid w:val="00C455F9"/>
    <w:rsid w:val="00C4570A"/>
    <w:rsid w:val="00C45763"/>
    <w:rsid w:val="00C45DB4"/>
    <w:rsid w:val="00C45DBE"/>
    <w:rsid w:val="00C45DC7"/>
    <w:rsid w:val="00C45E4F"/>
    <w:rsid w:val="00C45E50"/>
    <w:rsid w:val="00C45E5B"/>
    <w:rsid w:val="00C462C8"/>
    <w:rsid w:val="00C462DB"/>
    <w:rsid w:val="00C46422"/>
    <w:rsid w:val="00C46488"/>
    <w:rsid w:val="00C46527"/>
    <w:rsid w:val="00C46687"/>
    <w:rsid w:val="00C4680D"/>
    <w:rsid w:val="00C46840"/>
    <w:rsid w:val="00C468D4"/>
    <w:rsid w:val="00C46C46"/>
    <w:rsid w:val="00C46FB9"/>
    <w:rsid w:val="00C470B0"/>
    <w:rsid w:val="00C47278"/>
    <w:rsid w:val="00C4729A"/>
    <w:rsid w:val="00C475E8"/>
    <w:rsid w:val="00C478C3"/>
    <w:rsid w:val="00C47988"/>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1B"/>
    <w:rsid w:val="00C50A2D"/>
    <w:rsid w:val="00C50B7F"/>
    <w:rsid w:val="00C50D80"/>
    <w:rsid w:val="00C50E8E"/>
    <w:rsid w:val="00C50EF8"/>
    <w:rsid w:val="00C5100F"/>
    <w:rsid w:val="00C51085"/>
    <w:rsid w:val="00C5113E"/>
    <w:rsid w:val="00C5146A"/>
    <w:rsid w:val="00C51717"/>
    <w:rsid w:val="00C519CB"/>
    <w:rsid w:val="00C51C1B"/>
    <w:rsid w:val="00C51C67"/>
    <w:rsid w:val="00C51E8F"/>
    <w:rsid w:val="00C51FE9"/>
    <w:rsid w:val="00C52155"/>
    <w:rsid w:val="00C52260"/>
    <w:rsid w:val="00C523B7"/>
    <w:rsid w:val="00C52537"/>
    <w:rsid w:val="00C52571"/>
    <w:rsid w:val="00C52677"/>
    <w:rsid w:val="00C5269B"/>
    <w:rsid w:val="00C52818"/>
    <w:rsid w:val="00C5289E"/>
    <w:rsid w:val="00C52A7C"/>
    <w:rsid w:val="00C52AE0"/>
    <w:rsid w:val="00C52D74"/>
    <w:rsid w:val="00C52E90"/>
    <w:rsid w:val="00C52E97"/>
    <w:rsid w:val="00C52F91"/>
    <w:rsid w:val="00C53123"/>
    <w:rsid w:val="00C53241"/>
    <w:rsid w:val="00C532A6"/>
    <w:rsid w:val="00C53412"/>
    <w:rsid w:val="00C535C8"/>
    <w:rsid w:val="00C5370E"/>
    <w:rsid w:val="00C5375B"/>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EE3"/>
    <w:rsid w:val="00C54F1D"/>
    <w:rsid w:val="00C54F80"/>
    <w:rsid w:val="00C54F9F"/>
    <w:rsid w:val="00C550B2"/>
    <w:rsid w:val="00C55193"/>
    <w:rsid w:val="00C55307"/>
    <w:rsid w:val="00C55369"/>
    <w:rsid w:val="00C55539"/>
    <w:rsid w:val="00C55572"/>
    <w:rsid w:val="00C556BA"/>
    <w:rsid w:val="00C556D7"/>
    <w:rsid w:val="00C5577C"/>
    <w:rsid w:val="00C55791"/>
    <w:rsid w:val="00C55792"/>
    <w:rsid w:val="00C55AB1"/>
    <w:rsid w:val="00C55CAD"/>
    <w:rsid w:val="00C56054"/>
    <w:rsid w:val="00C56201"/>
    <w:rsid w:val="00C56376"/>
    <w:rsid w:val="00C564E2"/>
    <w:rsid w:val="00C56561"/>
    <w:rsid w:val="00C565AA"/>
    <w:rsid w:val="00C5668C"/>
    <w:rsid w:val="00C56974"/>
    <w:rsid w:val="00C56990"/>
    <w:rsid w:val="00C56B72"/>
    <w:rsid w:val="00C56BAC"/>
    <w:rsid w:val="00C56C5A"/>
    <w:rsid w:val="00C56CFB"/>
    <w:rsid w:val="00C56D74"/>
    <w:rsid w:val="00C56EA4"/>
    <w:rsid w:val="00C57072"/>
    <w:rsid w:val="00C5726C"/>
    <w:rsid w:val="00C572A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0E4B"/>
    <w:rsid w:val="00C610CE"/>
    <w:rsid w:val="00C610CF"/>
    <w:rsid w:val="00C6115E"/>
    <w:rsid w:val="00C611B5"/>
    <w:rsid w:val="00C6120B"/>
    <w:rsid w:val="00C6138A"/>
    <w:rsid w:val="00C6150C"/>
    <w:rsid w:val="00C616DE"/>
    <w:rsid w:val="00C61778"/>
    <w:rsid w:val="00C61AC3"/>
    <w:rsid w:val="00C61C38"/>
    <w:rsid w:val="00C61CFB"/>
    <w:rsid w:val="00C61DB7"/>
    <w:rsid w:val="00C61E8E"/>
    <w:rsid w:val="00C61E95"/>
    <w:rsid w:val="00C61EBA"/>
    <w:rsid w:val="00C61EFB"/>
    <w:rsid w:val="00C61F62"/>
    <w:rsid w:val="00C61FC7"/>
    <w:rsid w:val="00C6201A"/>
    <w:rsid w:val="00C6206A"/>
    <w:rsid w:val="00C620D8"/>
    <w:rsid w:val="00C621EE"/>
    <w:rsid w:val="00C62213"/>
    <w:rsid w:val="00C622F9"/>
    <w:rsid w:val="00C62328"/>
    <w:rsid w:val="00C62AD9"/>
    <w:rsid w:val="00C62B4F"/>
    <w:rsid w:val="00C62E3F"/>
    <w:rsid w:val="00C62E66"/>
    <w:rsid w:val="00C62FE8"/>
    <w:rsid w:val="00C630B9"/>
    <w:rsid w:val="00C631BE"/>
    <w:rsid w:val="00C63494"/>
    <w:rsid w:val="00C63498"/>
    <w:rsid w:val="00C634BD"/>
    <w:rsid w:val="00C6377D"/>
    <w:rsid w:val="00C6380C"/>
    <w:rsid w:val="00C639A3"/>
    <w:rsid w:val="00C63AB2"/>
    <w:rsid w:val="00C63C10"/>
    <w:rsid w:val="00C63DBD"/>
    <w:rsid w:val="00C63EF3"/>
    <w:rsid w:val="00C63F82"/>
    <w:rsid w:val="00C63F99"/>
    <w:rsid w:val="00C63FAD"/>
    <w:rsid w:val="00C641CD"/>
    <w:rsid w:val="00C6431F"/>
    <w:rsid w:val="00C64591"/>
    <w:rsid w:val="00C6464B"/>
    <w:rsid w:val="00C647F0"/>
    <w:rsid w:val="00C648F0"/>
    <w:rsid w:val="00C64CC4"/>
    <w:rsid w:val="00C650CC"/>
    <w:rsid w:val="00C653D0"/>
    <w:rsid w:val="00C654CA"/>
    <w:rsid w:val="00C654D1"/>
    <w:rsid w:val="00C65554"/>
    <w:rsid w:val="00C65640"/>
    <w:rsid w:val="00C656AC"/>
    <w:rsid w:val="00C659D0"/>
    <w:rsid w:val="00C65D42"/>
    <w:rsid w:val="00C65DC6"/>
    <w:rsid w:val="00C65E56"/>
    <w:rsid w:val="00C66057"/>
    <w:rsid w:val="00C6612A"/>
    <w:rsid w:val="00C6623B"/>
    <w:rsid w:val="00C6625E"/>
    <w:rsid w:val="00C6633B"/>
    <w:rsid w:val="00C6648C"/>
    <w:rsid w:val="00C66679"/>
    <w:rsid w:val="00C667DD"/>
    <w:rsid w:val="00C66902"/>
    <w:rsid w:val="00C66ADC"/>
    <w:rsid w:val="00C66E65"/>
    <w:rsid w:val="00C66F63"/>
    <w:rsid w:val="00C673F0"/>
    <w:rsid w:val="00C675EE"/>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0A"/>
    <w:rsid w:val="00C71A29"/>
    <w:rsid w:val="00C71A95"/>
    <w:rsid w:val="00C71AA9"/>
    <w:rsid w:val="00C71BC8"/>
    <w:rsid w:val="00C71C16"/>
    <w:rsid w:val="00C71CD6"/>
    <w:rsid w:val="00C71D24"/>
    <w:rsid w:val="00C71D55"/>
    <w:rsid w:val="00C71E75"/>
    <w:rsid w:val="00C71E89"/>
    <w:rsid w:val="00C71EA2"/>
    <w:rsid w:val="00C71F51"/>
    <w:rsid w:val="00C7205A"/>
    <w:rsid w:val="00C722E5"/>
    <w:rsid w:val="00C7231C"/>
    <w:rsid w:val="00C724D3"/>
    <w:rsid w:val="00C7251C"/>
    <w:rsid w:val="00C72678"/>
    <w:rsid w:val="00C727EA"/>
    <w:rsid w:val="00C72A30"/>
    <w:rsid w:val="00C72B1D"/>
    <w:rsid w:val="00C72D54"/>
    <w:rsid w:val="00C72E98"/>
    <w:rsid w:val="00C73027"/>
    <w:rsid w:val="00C730D8"/>
    <w:rsid w:val="00C733E2"/>
    <w:rsid w:val="00C7352C"/>
    <w:rsid w:val="00C735E6"/>
    <w:rsid w:val="00C737F4"/>
    <w:rsid w:val="00C73839"/>
    <w:rsid w:val="00C73855"/>
    <w:rsid w:val="00C73960"/>
    <w:rsid w:val="00C7399E"/>
    <w:rsid w:val="00C739BA"/>
    <w:rsid w:val="00C73BCA"/>
    <w:rsid w:val="00C73C70"/>
    <w:rsid w:val="00C73CBE"/>
    <w:rsid w:val="00C73F07"/>
    <w:rsid w:val="00C73FA9"/>
    <w:rsid w:val="00C740AC"/>
    <w:rsid w:val="00C74404"/>
    <w:rsid w:val="00C7449D"/>
    <w:rsid w:val="00C748F8"/>
    <w:rsid w:val="00C7495B"/>
    <w:rsid w:val="00C7498F"/>
    <w:rsid w:val="00C74A99"/>
    <w:rsid w:val="00C74C29"/>
    <w:rsid w:val="00C74CD3"/>
    <w:rsid w:val="00C74D2E"/>
    <w:rsid w:val="00C74E2A"/>
    <w:rsid w:val="00C74E7E"/>
    <w:rsid w:val="00C750B8"/>
    <w:rsid w:val="00C753CD"/>
    <w:rsid w:val="00C753FD"/>
    <w:rsid w:val="00C75489"/>
    <w:rsid w:val="00C75859"/>
    <w:rsid w:val="00C75BEC"/>
    <w:rsid w:val="00C75D32"/>
    <w:rsid w:val="00C75EBA"/>
    <w:rsid w:val="00C7601B"/>
    <w:rsid w:val="00C7609A"/>
    <w:rsid w:val="00C760A1"/>
    <w:rsid w:val="00C76126"/>
    <w:rsid w:val="00C76294"/>
    <w:rsid w:val="00C762E7"/>
    <w:rsid w:val="00C764BF"/>
    <w:rsid w:val="00C766E7"/>
    <w:rsid w:val="00C767A2"/>
    <w:rsid w:val="00C76875"/>
    <w:rsid w:val="00C769DA"/>
    <w:rsid w:val="00C76A4C"/>
    <w:rsid w:val="00C76BA8"/>
    <w:rsid w:val="00C7707C"/>
    <w:rsid w:val="00C770A3"/>
    <w:rsid w:val="00C7715A"/>
    <w:rsid w:val="00C772AA"/>
    <w:rsid w:val="00C77559"/>
    <w:rsid w:val="00C7761E"/>
    <w:rsid w:val="00C777C5"/>
    <w:rsid w:val="00C778C3"/>
    <w:rsid w:val="00C778FF"/>
    <w:rsid w:val="00C7792C"/>
    <w:rsid w:val="00C779EE"/>
    <w:rsid w:val="00C77BC8"/>
    <w:rsid w:val="00C77BE5"/>
    <w:rsid w:val="00C77C8F"/>
    <w:rsid w:val="00C80065"/>
    <w:rsid w:val="00C800E7"/>
    <w:rsid w:val="00C8024A"/>
    <w:rsid w:val="00C80255"/>
    <w:rsid w:val="00C80308"/>
    <w:rsid w:val="00C8042E"/>
    <w:rsid w:val="00C804D0"/>
    <w:rsid w:val="00C8054A"/>
    <w:rsid w:val="00C8054D"/>
    <w:rsid w:val="00C80578"/>
    <w:rsid w:val="00C807A2"/>
    <w:rsid w:val="00C8080E"/>
    <w:rsid w:val="00C808B1"/>
    <w:rsid w:val="00C8096C"/>
    <w:rsid w:val="00C809F9"/>
    <w:rsid w:val="00C80E13"/>
    <w:rsid w:val="00C80E19"/>
    <w:rsid w:val="00C811F6"/>
    <w:rsid w:val="00C8137C"/>
    <w:rsid w:val="00C81789"/>
    <w:rsid w:val="00C81793"/>
    <w:rsid w:val="00C8186E"/>
    <w:rsid w:val="00C81916"/>
    <w:rsid w:val="00C81B58"/>
    <w:rsid w:val="00C81C88"/>
    <w:rsid w:val="00C81C8A"/>
    <w:rsid w:val="00C81DA2"/>
    <w:rsid w:val="00C81F3D"/>
    <w:rsid w:val="00C81F80"/>
    <w:rsid w:val="00C8229A"/>
    <w:rsid w:val="00C82512"/>
    <w:rsid w:val="00C8264E"/>
    <w:rsid w:val="00C8271D"/>
    <w:rsid w:val="00C82916"/>
    <w:rsid w:val="00C82926"/>
    <w:rsid w:val="00C82B48"/>
    <w:rsid w:val="00C82BF3"/>
    <w:rsid w:val="00C82CA3"/>
    <w:rsid w:val="00C82ED7"/>
    <w:rsid w:val="00C82F92"/>
    <w:rsid w:val="00C82FFC"/>
    <w:rsid w:val="00C830AC"/>
    <w:rsid w:val="00C83271"/>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5DE2"/>
    <w:rsid w:val="00C8600E"/>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D3"/>
    <w:rsid w:val="00C87B31"/>
    <w:rsid w:val="00C87B94"/>
    <w:rsid w:val="00C87BE0"/>
    <w:rsid w:val="00C87F1D"/>
    <w:rsid w:val="00C90141"/>
    <w:rsid w:val="00C90570"/>
    <w:rsid w:val="00C90720"/>
    <w:rsid w:val="00C90CA0"/>
    <w:rsid w:val="00C90D9B"/>
    <w:rsid w:val="00C90FE8"/>
    <w:rsid w:val="00C91045"/>
    <w:rsid w:val="00C9112C"/>
    <w:rsid w:val="00C91165"/>
    <w:rsid w:val="00C91166"/>
    <w:rsid w:val="00C911AF"/>
    <w:rsid w:val="00C9120A"/>
    <w:rsid w:val="00C91499"/>
    <w:rsid w:val="00C91613"/>
    <w:rsid w:val="00C91652"/>
    <w:rsid w:val="00C91701"/>
    <w:rsid w:val="00C91C51"/>
    <w:rsid w:val="00C91C73"/>
    <w:rsid w:val="00C91DFA"/>
    <w:rsid w:val="00C91E3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CD9"/>
    <w:rsid w:val="00C94DFB"/>
    <w:rsid w:val="00C94F76"/>
    <w:rsid w:val="00C95031"/>
    <w:rsid w:val="00C9503A"/>
    <w:rsid w:val="00C9507B"/>
    <w:rsid w:val="00C950B2"/>
    <w:rsid w:val="00C95301"/>
    <w:rsid w:val="00C953F7"/>
    <w:rsid w:val="00C95424"/>
    <w:rsid w:val="00C954EE"/>
    <w:rsid w:val="00C95520"/>
    <w:rsid w:val="00C957AA"/>
    <w:rsid w:val="00C95B0F"/>
    <w:rsid w:val="00C95C9B"/>
    <w:rsid w:val="00C95D9C"/>
    <w:rsid w:val="00C95E8A"/>
    <w:rsid w:val="00C960A2"/>
    <w:rsid w:val="00C96172"/>
    <w:rsid w:val="00C96183"/>
    <w:rsid w:val="00C962D8"/>
    <w:rsid w:val="00C9646F"/>
    <w:rsid w:val="00C968A8"/>
    <w:rsid w:val="00C969A0"/>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BD"/>
    <w:rsid w:val="00C97EE6"/>
    <w:rsid w:val="00CA01F1"/>
    <w:rsid w:val="00CA024B"/>
    <w:rsid w:val="00CA0295"/>
    <w:rsid w:val="00CA0424"/>
    <w:rsid w:val="00CA0594"/>
    <w:rsid w:val="00CA07A4"/>
    <w:rsid w:val="00CA0836"/>
    <w:rsid w:val="00CA091E"/>
    <w:rsid w:val="00CA0BFC"/>
    <w:rsid w:val="00CA0C70"/>
    <w:rsid w:val="00CA0CA3"/>
    <w:rsid w:val="00CA0EE6"/>
    <w:rsid w:val="00CA0EF4"/>
    <w:rsid w:val="00CA11B2"/>
    <w:rsid w:val="00CA1440"/>
    <w:rsid w:val="00CA1484"/>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0AA"/>
    <w:rsid w:val="00CA41AB"/>
    <w:rsid w:val="00CA43AA"/>
    <w:rsid w:val="00CA447D"/>
    <w:rsid w:val="00CA4654"/>
    <w:rsid w:val="00CA4668"/>
    <w:rsid w:val="00CA473E"/>
    <w:rsid w:val="00CA48C3"/>
    <w:rsid w:val="00CA4EC6"/>
    <w:rsid w:val="00CA500A"/>
    <w:rsid w:val="00CA504F"/>
    <w:rsid w:val="00CA5166"/>
    <w:rsid w:val="00CA54C2"/>
    <w:rsid w:val="00CA55E1"/>
    <w:rsid w:val="00CA57B3"/>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C59"/>
    <w:rsid w:val="00CA6D80"/>
    <w:rsid w:val="00CA6E20"/>
    <w:rsid w:val="00CA6E9B"/>
    <w:rsid w:val="00CA7073"/>
    <w:rsid w:val="00CA711C"/>
    <w:rsid w:val="00CA7122"/>
    <w:rsid w:val="00CA71B4"/>
    <w:rsid w:val="00CA71DF"/>
    <w:rsid w:val="00CA725B"/>
    <w:rsid w:val="00CA74E2"/>
    <w:rsid w:val="00CA75E1"/>
    <w:rsid w:val="00CA776E"/>
    <w:rsid w:val="00CA7A74"/>
    <w:rsid w:val="00CA7B39"/>
    <w:rsid w:val="00CA7DFB"/>
    <w:rsid w:val="00CA7DFD"/>
    <w:rsid w:val="00CA7F82"/>
    <w:rsid w:val="00CB014D"/>
    <w:rsid w:val="00CB0153"/>
    <w:rsid w:val="00CB03B8"/>
    <w:rsid w:val="00CB0672"/>
    <w:rsid w:val="00CB06FA"/>
    <w:rsid w:val="00CB08E2"/>
    <w:rsid w:val="00CB0C74"/>
    <w:rsid w:val="00CB0C95"/>
    <w:rsid w:val="00CB0EAB"/>
    <w:rsid w:val="00CB0EB1"/>
    <w:rsid w:val="00CB0F36"/>
    <w:rsid w:val="00CB0FDF"/>
    <w:rsid w:val="00CB10FE"/>
    <w:rsid w:val="00CB11EA"/>
    <w:rsid w:val="00CB1345"/>
    <w:rsid w:val="00CB15F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3F"/>
    <w:rsid w:val="00CB3569"/>
    <w:rsid w:val="00CB3616"/>
    <w:rsid w:val="00CB37F6"/>
    <w:rsid w:val="00CB381E"/>
    <w:rsid w:val="00CB3A90"/>
    <w:rsid w:val="00CB3B6F"/>
    <w:rsid w:val="00CB3D7C"/>
    <w:rsid w:val="00CB3D85"/>
    <w:rsid w:val="00CB416D"/>
    <w:rsid w:val="00CB448D"/>
    <w:rsid w:val="00CB45CC"/>
    <w:rsid w:val="00CB4614"/>
    <w:rsid w:val="00CB4629"/>
    <w:rsid w:val="00CB4643"/>
    <w:rsid w:val="00CB48D4"/>
    <w:rsid w:val="00CB4914"/>
    <w:rsid w:val="00CB4C8F"/>
    <w:rsid w:val="00CB4D3F"/>
    <w:rsid w:val="00CB4DA5"/>
    <w:rsid w:val="00CB508C"/>
    <w:rsid w:val="00CB547F"/>
    <w:rsid w:val="00CB5546"/>
    <w:rsid w:val="00CB554D"/>
    <w:rsid w:val="00CB55AC"/>
    <w:rsid w:val="00CB572B"/>
    <w:rsid w:val="00CB577D"/>
    <w:rsid w:val="00CB58F4"/>
    <w:rsid w:val="00CB5B51"/>
    <w:rsid w:val="00CB5D28"/>
    <w:rsid w:val="00CB5D81"/>
    <w:rsid w:val="00CB5FA3"/>
    <w:rsid w:val="00CB6316"/>
    <w:rsid w:val="00CB65DF"/>
    <w:rsid w:val="00CB6700"/>
    <w:rsid w:val="00CB6812"/>
    <w:rsid w:val="00CB6B6E"/>
    <w:rsid w:val="00CB6D42"/>
    <w:rsid w:val="00CB6D49"/>
    <w:rsid w:val="00CB6DE3"/>
    <w:rsid w:val="00CB7361"/>
    <w:rsid w:val="00CB7492"/>
    <w:rsid w:val="00CB76E7"/>
    <w:rsid w:val="00CB7A0C"/>
    <w:rsid w:val="00CB7B11"/>
    <w:rsid w:val="00CB7C80"/>
    <w:rsid w:val="00CB7D20"/>
    <w:rsid w:val="00CB7E46"/>
    <w:rsid w:val="00CC009E"/>
    <w:rsid w:val="00CC017E"/>
    <w:rsid w:val="00CC0290"/>
    <w:rsid w:val="00CC05A0"/>
    <w:rsid w:val="00CC082E"/>
    <w:rsid w:val="00CC08F9"/>
    <w:rsid w:val="00CC0910"/>
    <w:rsid w:val="00CC09CD"/>
    <w:rsid w:val="00CC0A45"/>
    <w:rsid w:val="00CC0B51"/>
    <w:rsid w:val="00CC0EA5"/>
    <w:rsid w:val="00CC0F02"/>
    <w:rsid w:val="00CC1032"/>
    <w:rsid w:val="00CC10F6"/>
    <w:rsid w:val="00CC1222"/>
    <w:rsid w:val="00CC1284"/>
    <w:rsid w:val="00CC1386"/>
    <w:rsid w:val="00CC147B"/>
    <w:rsid w:val="00CC148A"/>
    <w:rsid w:val="00CC15C4"/>
    <w:rsid w:val="00CC1A3B"/>
    <w:rsid w:val="00CC1C41"/>
    <w:rsid w:val="00CC1F33"/>
    <w:rsid w:val="00CC2002"/>
    <w:rsid w:val="00CC221B"/>
    <w:rsid w:val="00CC231B"/>
    <w:rsid w:val="00CC27AB"/>
    <w:rsid w:val="00CC27EC"/>
    <w:rsid w:val="00CC2B31"/>
    <w:rsid w:val="00CC2B47"/>
    <w:rsid w:val="00CC2C71"/>
    <w:rsid w:val="00CC2C86"/>
    <w:rsid w:val="00CC2E2F"/>
    <w:rsid w:val="00CC2F13"/>
    <w:rsid w:val="00CC310B"/>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9BF"/>
    <w:rsid w:val="00CC4C8B"/>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7EF"/>
    <w:rsid w:val="00CC6DD4"/>
    <w:rsid w:val="00CC6E9C"/>
    <w:rsid w:val="00CC7481"/>
    <w:rsid w:val="00CC7493"/>
    <w:rsid w:val="00CC76EB"/>
    <w:rsid w:val="00CC7727"/>
    <w:rsid w:val="00CC7754"/>
    <w:rsid w:val="00CC7987"/>
    <w:rsid w:val="00CC7A90"/>
    <w:rsid w:val="00CC7B78"/>
    <w:rsid w:val="00CC7CF0"/>
    <w:rsid w:val="00CC7D5D"/>
    <w:rsid w:val="00CC7E87"/>
    <w:rsid w:val="00CC7FC9"/>
    <w:rsid w:val="00CD0069"/>
    <w:rsid w:val="00CD0083"/>
    <w:rsid w:val="00CD01FD"/>
    <w:rsid w:val="00CD035E"/>
    <w:rsid w:val="00CD0443"/>
    <w:rsid w:val="00CD04F5"/>
    <w:rsid w:val="00CD0708"/>
    <w:rsid w:val="00CD075C"/>
    <w:rsid w:val="00CD0780"/>
    <w:rsid w:val="00CD0832"/>
    <w:rsid w:val="00CD0851"/>
    <w:rsid w:val="00CD0979"/>
    <w:rsid w:val="00CD0A16"/>
    <w:rsid w:val="00CD0AD0"/>
    <w:rsid w:val="00CD0BF6"/>
    <w:rsid w:val="00CD0C30"/>
    <w:rsid w:val="00CD0E56"/>
    <w:rsid w:val="00CD0E67"/>
    <w:rsid w:val="00CD0E6A"/>
    <w:rsid w:val="00CD10C2"/>
    <w:rsid w:val="00CD10E8"/>
    <w:rsid w:val="00CD1146"/>
    <w:rsid w:val="00CD13A9"/>
    <w:rsid w:val="00CD13E9"/>
    <w:rsid w:val="00CD1404"/>
    <w:rsid w:val="00CD1430"/>
    <w:rsid w:val="00CD15A5"/>
    <w:rsid w:val="00CD1685"/>
    <w:rsid w:val="00CD176D"/>
    <w:rsid w:val="00CD1809"/>
    <w:rsid w:val="00CD1853"/>
    <w:rsid w:val="00CD1A0F"/>
    <w:rsid w:val="00CD1A2A"/>
    <w:rsid w:val="00CD1AD6"/>
    <w:rsid w:val="00CD1B68"/>
    <w:rsid w:val="00CD1C46"/>
    <w:rsid w:val="00CD233F"/>
    <w:rsid w:val="00CD2601"/>
    <w:rsid w:val="00CD2677"/>
    <w:rsid w:val="00CD2803"/>
    <w:rsid w:val="00CD29B9"/>
    <w:rsid w:val="00CD29FF"/>
    <w:rsid w:val="00CD2CE7"/>
    <w:rsid w:val="00CD31C6"/>
    <w:rsid w:val="00CD31D9"/>
    <w:rsid w:val="00CD3376"/>
    <w:rsid w:val="00CD349E"/>
    <w:rsid w:val="00CD34C4"/>
    <w:rsid w:val="00CD351A"/>
    <w:rsid w:val="00CD3586"/>
    <w:rsid w:val="00CD35A1"/>
    <w:rsid w:val="00CD36AD"/>
    <w:rsid w:val="00CD3844"/>
    <w:rsid w:val="00CD38BF"/>
    <w:rsid w:val="00CD39F6"/>
    <w:rsid w:val="00CD3DC2"/>
    <w:rsid w:val="00CD3DDB"/>
    <w:rsid w:val="00CD40A5"/>
    <w:rsid w:val="00CD40DC"/>
    <w:rsid w:val="00CD414D"/>
    <w:rsid w:val="00CD42CD"/>
    <w:rsid w:val="00CD43FF"/>
    <w:rsid w:val="00CD4407"/>
    <w:rsid w:val="00CD456D"/>
    <w:rsid w:val="00CD45F0"/>
    <w:rsid w:val="00CD49EF"/>
    <w:rsid w:val="00CD4BCC"/>
    <w:rsid w:val="00CD4DDD"/>
    <w:rsid w:val="00CD4E53"/>
    <w:rsid w:val="00CD4EE2"/>
    <w:rsid w:val="00CD502F"/>
    <w:rsid w:val="00CD5652"/>
    <w:rsid w:val="00CD5806"/>
    <w:rsid w:val="00CD5900"/>
    <w:rsid w:val="00CD5B70"/>
    <w:rsid w:val="00CD5C8A"/>
    <w:rsid w:val="00CD5CD9"/>
    <w:rsid w:val="00CD5FA6"/>
    <w:rsid w:val="00CD65C8"/>
    <w:rsid w:val="00CD68DB"/>
    <w:rsid w:val="00CD6920"/>
    <w:rsid w:val="00CD6A6D"/>
    <w:rsid w:val="00CD6AA1"/>
    <w:rsid w:val="00CD6C3E"/>
    <w:rsid w:val="00CD6D9C"/>
    <w:rsid w:val="00CD6EF3"/>
    <w:rsid w:val="00CD6FC7"/>
    <w:rsid w:val="00CD708D"/>
    <w:rsid w:val="00CD7150"/>
    <w:rsid w:val="00CD7540"/>
    <w:rsid w:val="00CD75B1"/>
    <w:rsid w:val="00CD78B9"/>
    <w:rsid w:val="00CD79D6"/>
    <w:rsid w:val="00CD7C61"/>
    <w:rsid w:val="00CD7CE1"/>
    <w:rsid w:val="00CD7FDC"/>
    <w:rsid w:val="00CE0137"/>
    <w:rsid w:val="00CE0252"/>
    <w:rsid w:val="00CE0291"/>
    <w:rsid w:val="00CE0402"/>
    <w:rsid w:val="00CE041E"/>
    <w:rsid w:val="00CE0502"/>
    <w:rsid w:val="00CE065B"/>
    <w:rsid w:val="00CE06F2"/>
    <w:rsid w:val="00CE0799"/>
    <w:rsid w:val="00CE08FC"/>
    <w:rsid w:val="00CE0947"/>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9BE"/>
    <w:rsid w:val="00CE2B49"/>
    <w:rsid w:val="00CE2C46"/>
    <w:rsid w:val="00CE2CED"/>
    <w:rsid w:val="00CE2D88"/>
    <w:rsid w:val="00CE30A6"/>
    <w:rsid w:val="00CE32BB"/>
    <w:rsid w:val="00CE32EC"/>
    <w:rsid w:val="00CE3406"/>
    <w:rsid w:val="00CE3434"/>
    <w:rsid w:val="00CE34A4"/>
    <w:rsid w:val="00CE35A8"/>
    <w:rsid w:val="00CE35E7"/>
    <w:rsid w:val="00CE3754"/>
    <w:rsid w:val="00CE388C"/>
    <w:rsid w:val="00CE39B2"/>
    <w:rsid w:val="00CE39E4"/>
    <w:rsid w:val="00CE3B19"/>
    <w:rsid w:val="00CE3C4A"/>
    <w:rsid w:val="00CE3DB7"/>
    <w:rsid w:val="00CE3E9E"/>
    <w:rsid w:val="00CE4013"/>
    <w:rsid w:val="00CE4087"/>
    <w:rsid w:val="00CE40EF"/>
    <w:rsid w:val="00CE4362"/>
    <w:rsid w:val="00CE4529"/>
    <w:rsid w:val="00CE45DC"/>
    <w:rsid w:val="00CE46AA"/>
    <w:rsid w:val="00CE48C6"/>
    <w:rsid w:val="00CE48D9"/>
    <w:rsid w:val="00CE4A24"/>
    <w:rsid w:val="00CE4AD1"/>
    <w:rsid w:val="00CE4DB2"/>
    <w:rsid w:val="00CE4F5C"/>
    <w:rsid w:val="00CE505B"/>
    <w:rsid w:val="00CE517B"/>
    <w:rsid w:val="00CE537F"/>
    <w:rsid w:val="00CE57FE"/>
    <w:rsid w:val="00CE5863"/>
    <w:rsid w:val="00CE5A4D"/>
    <w:rsid w:val="00CE5AED"/>
    <w:rsid w:val="00CE5B04"/>
    <w:rsid w:val="00CE5E80"/>
    <w:rsid w:val="00CE6084"/>
    <w:rsid w:val="00CE61D3"/>
    <w:rsid w:val="00CE627B"/>
    <w:rsid w:val="00CE62C9"/>
    <w:rsid w:val="00CE63FA"/>
    <w:rsid w:val="00CE65B5"/>
    <w:rsid w:val="00CE695F"/>
    <w:rsid w:val="00CE69F3"/>
    <w:rsid w:val="00CE6B62"/>
    <w:rsid w:val="00CE6C73"/>
    <w:rsid w:val="00CE70AB"/>
    <w:rsid w:val="00CE715F"/>
    <w:rsid w:val="00CE71ED"/>
    <w:rsid w:val="00CE74D4"/>
    <w:rsid w:val="00CE7586"/>
    <w:rsid w:val="00CE76FE"/>
    <w:rsid w:val="00CE7B78"/>
    <w:rsid w:val="00CE7E40"/>
    <w:rsid w:val="00CE7E5C"/>
    <w:rsid w:val="00CE7F71"/>
    <w:rsid w:val="00CF036D"/>
    <w:rsid w:val="00CF0553"/>
    <w:rsid w:val="00CF0574"/>
    <w:rsid w:val="00CF078A"/>
    <w:rsid w:val="00CF0BAC"/>
    <w:rsid w:val="00CF0DF6"/>
    <w:rsid w:val="00CF0E01"/>
    <w:rsid w:val="00CF0F28"/>
    <w:rsid w:val="00CF0F50"/>
    <w:rsid w:val="00CF13C6"/>
    <w:rsid w:val="00CF157C"/>
    <w:rsid w:val="00CF1669"/>
    <w:rsid w:val="00CF187D"/>
    <w:rsid w:val="00CF18A3"/>
    <w:rsid w:val="00CF1C27"/>
    <w:rsid w:val="00CF1C8B"/>
    <w:rsid w:val="00CF1CBF"/>
    <w:rsid w:val="00CF1DCA"/>
    <w:rsid w:val="00CF1E1F"/>
    <w:rsid w:val="00CF1EF5"/>
    <w:rsid w:val="00CF1F82"/>
    <w:rsid w:val="00CF2004"/>
    <w:rsid w:val="00CF21BD"/>
    <w:rsid w:val="00CF2359"/>
    <w:rsid w:val="00CF2366"/>
    <w:rsid w:val="00CF23CC"/>
    <w:rsid w:val="00CF24A5"/>
    <w:rsid w:val="00CF24F6"/>
    <w:rsid w:val="00CF25D6"/>
    <w:rsid w:val="00CF2671"/>
    <w:rsid w:val="00CF2726"/>
    <w:rsid w:val="00CF2775"/>
    <w:rsid w:val="00CF2A04"/>
    <w:rsid w:val="00CF2AF4"/>
    <w:rsid w:val="00CF2CF6"/>
    <w:rsid w:val="00CF2F0D"/>
    <w:rsid w:val="00CF2FC0"/>
    <w:rsid w:val="00CF328D"/>
    <w:rsid w:val="00CF34B5"/>
    <w:rsid w:val="00CF354E"/>
    <w:rsid w:val="00CF36A2"/>
    <w:rsid w:val="00CF3A1D"/>
    <w:rsid w:val="00CF3A89"/>
    <w:rsid w:val="00CF3AA1"/>
    <w:rsid w:val="00CF3B2F"/>
    <w:rsid w:val="00CF3BAD"/>
    <w:rsid w:val="00CF3C78"/>
    <w:rsid w:val="00CF3CC2"/>
    <w:rsid w:val="00CF3DBB"/>
    <w:rsid w:val="00CF3DF1"/>
    <w:rsid w:val="00CF3FAC"/>
    <w:rsid w:val="00CF3FB2"/>
    <w:rsid w:val="00CF3FF2"/>
    <w:rsid w:val="00CF411C"/>
    <w:rsid w:val="00CF417B"/>
    <w:rsid w:val="00CF417E"/>
    <w:rsid w:val="00CF435F"/>
    <w:rsid w:val="00CF4561"/>
    <w:rsid w:val="00CF469A"/>
    <w:rsid w:val="00CF478F"/>
    <w:rsid w:val="00CF4856"/>
    <w:rsid w:val="00CF4874"/>
    <w:rsid w:val="00CF4913"/>
    <w:rsid w:val="00CF49F4"/>
    <w:rsid w:val="00CF4C8D"/>
    <w:rsid w:val="00CF4CC3"/>
    <w:rsid w:val="00CF4F3F"/>
    <w:rsid w:val="00CF501B"/>
    <w:rsid w:val="00CF5081"/>
    <w:rsid w:val="00CF5100"/>
    <w:rsid w:val="00CF5237"/>
    <w:rsid w:val="00CF529C"/>
    <w:rsid w:val="00CF530B"/>
    <w:rsid w:val="00CF530E"/>
    <w:rsid w:val="00CF5382"/>
    <w:rsid w:val="00CF54E5"/>
    <w:rsid w:val="00CF57DA"/>
    <w:rsid w:val="00CF57DB"/>
    <w:rsid w:val="00CF57E8"/>
    <w:rsid w:val="00CF59BB"/>
    <w:rsid w:val="00CF5B3A"/>
    <w:rsid w:val="00CF5BA4"/>
    <w:rsid w:val="00CF5BA9"/>
    <w:rsid w:val="00CF5C59"/>
    <w:rsid w:val="00CF5C6F"/>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061"/>
    <w:rsid w:val="00D00124"/>
    <w:rsid w:val="00D0042A"/>
    <w:rsid w:val="00D0061C"/>
    <w:rsid w:val="00D00624"/>
    <w:rsid w:val="00D0069B"/>
    <w:rsid w:val="00D006C1"/>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974"/>
    <w:rsid w:val="00D01A4C"/>
    <w:rsid w:val="00D01C28"/>
    <w:rsid w:val="00D02080"/>
    <w:rsid w:val="00D02131"/>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03"/>
    <w:rsid w:val="00D034B3"/>
    <w:rsid w:val="00D0351D"/>
    <w:rsid w:val="00D03565"/>
    <w:rsid w:val="00D03679"/>
    <w:rsid w:val="00D037B6"/>
    <w:rsid w:val="00D0380E"/>
    <w:rsid w:val="00D04070"/>
    <w:rsid w:val="00D041E5"/>
    <w:rsid w:val="00D043EB"/>
    <w:rsid w:val="00D0449A"/>
    <w:rsid w:val="00D0455C"/>
    <w:rsid w:val="00D04642"/>
    <w:rsid w:val="00D0489E"/>
    <w:rsid w:val="00D048EB"/>
    <w:rsid w:val="00D049CA"/>
    <w:rsid w:val="00D04D8F"/>
    <w:rsid w:val="00D04F95"/>
    <w:rsid w:val="00D0511B"/>
    <w:rsid w:val="00D0521E"/>
    <w:rsid w:val="00D0527D"/>
    <w:rsid w:val="00D05665"/>
    <w:rsid w:val="00D05694"/>
    <w:rsid w:val="00D057A6"/>
    <w:rsid w:val="00D05834"/>
    <w:rsid w:val="00D058C4"/>
    <w:rsid w:val="00D0595F"/>
    <w:rsid w:val="00D05967"/>
    <w:rsid w:val="00D05BEF"/>
    <w:rsid w:val="00D05C2D"/>
    <w:rsid w:val="00D05E4C"/>
    <w:rsid w:val="00D05F61"/>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0F0"/>
    <w:rsid w:val="00D07412"/>
    <w:rsid w:val="00D076AD"/>
    <w:rsid w:val="00D076F8"/>
    <w:rsid w:val="00D0782B"/>
    <w:rsid w:val="00D07941"/>
    <w:rsid w:val="00D0798D"/>
    <w:rsid w:val="00D07B08"/>
    <w:rsid w:val="00D07EF5"/>
    <w:rsid w:val="00D07F90"/>
    <w:rsid w:val="00D10001"/>
    <w:rsid w:val="00D1013F"/>
    <w:rsid w:val="00D102C5"/>
    <w:rsid w:val="00D102DC"/>
    <w:rsid w:val="00D1051F"/>
    <w:rsid w:val="00D10652"/>
    <w:rsid w:val="00D10667"/>
    <w:rsid w:val="00D1075E"/>
    <w:rsid w:val="00D107A5"/>
    <w:rsid w:val="00D10BA6"/>
    <w:rsid w:val="00D10F60"/>
    <w:rsid w:val="00D11200"/>
    <w:rsid w:val="00D11396"/>
    <w:rsid w:val="00D1146D"/>
    <w:rsid w:val="00D11619"/>
    <w:rsid w:val="00D118D5"/>
    <w:rsid w:val="00D11E85"/>
    <w:rsid w:val="00D11F8A"/>
    <w:rsid w:val="00D11FAA"/>
    <w:rsid w:val="00D1202E"/>
    <w:rsid w:val="00D1230F"/>
    <w:rsid w:val="00D12458"/>
    <w:rsid w:val="00D1287D"/>
    <w:rsid w:val="00D12903"/>
    <w:rsid w:val="00D12D51"/>
    <w:rsid w:val="00D12DF9"/>
    <w:rsid w:val="00D12EEF"/>
    <w:rsid w:val="00D12F69"/>
    <w:rsid w:val="00D13021"/>
    <w:rsid w:val="00D13384"/>
    <w:rsid w:val="00D13414"/>
    <w:rsid w:val="00D13687"/>
    <w:rsid w:val="00D1370E"/>
    <w:rsid w:val="00D137D7"/>
    <w:rsid w:val="00D13857"/>
    <w:rsid w:val="00D13963"/>
    <w:rsid w:val="00D13AEB"/>
    <w:rsid w:val="00D13B32"/>
    <w:rsid w:val="00D13BC1"/>
    <w:rsid w:val="00D13BFA"/>
    <w:rsid w:val="00D13E2B"/>
    <w:rsid w:val="00D1403A"/>
    <w:rsid w:val="00D1409C"/>
    <w:rsid w:val="00D140F3"/>
    <w:rsid w:val="00D140F8"/>
    <w:rsid w:val="00D14136"/>
    <w:rsid w:val="00D1428A"/>
    <w:rsid w:val="00D14519"/>
    <w:rsid w:val="00D1453B"/>
    <w:rsid w:val="00D145DA"/>
    <w:rsid w:val="00D14929"/>
    <w:rsid w:val="00D14ADC"/>
    <w:rsid w:val="00D14B13"/>
    <w:rsid w:val="00D14B6F"/>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87F"/>
    <w:rsid w:val="00D16E5C"/>
    <w:rsid w:val="00D170B9"/>
    <w:rsid w:val="00D1722A"/>
    <w:rsid w:val="00D172F8"/>
    <w:rsid w:val="00D17C6A"/>
    <w:rsid w:val="00D17D7C"/>
    <w:rsid w:val="00D20030"/>
    <w:rsid w:val="00D200C6"/>
    <w:rsid w:val="00D20276"/>
    <w:rsid w:val="00D20285"/>
    <w:rsid w:val="00D203A5"/>
    <w:rsid w:val="00D203D3"/>
    <w:rsid w:val="00D20689"/>
    <w:rsid w:val="00D207E6"/>
    <w:rsid w:val="00D20C08"/>
    <w:rsid w:val="00D20C2C"/>
    <w:rsid w:val="00D20C5A"/>
    <w:rsid w:val="00D20D58"/>
    <w:rsid w:val="00D2105C"/>
    <w:rsid w:val="00D21311"/>
    <w:rsid w:val="00D2143D"/>
    <w:rsid w:val="00D2148E"/>
    <w:rsid w:val="00D215BA"/>
    <w:rsid w:val="00D2167A"/>
    <w:rsid w:val="00D21766"/>
    <w:rsid w:val="00D21953"/>
    <w:rsid w:val="00D21A7D"/>
    <w:rsid w:val="00D21C3A"/>
    <w:rsid w:val="00D21CE2"/>
    <w:rsid w:val="00D21D33"/>
    <w:rsid w:val="00D21D9C"/>
    <w:rsid w:val="00D21DC3"/>
    <w:rsid w:val="00D21DCF"/>
    <w:rsid w:val="00D21FD5"/>
    <w:rsid w:val="00D22118"/>
    <w:rsid w:val="00D2235A"/>
    <w:rsid w:val="00D225E7"/>
    <w:rsid w:val="00D22738"/>
    <w:rsid w:val="00D229B6"/>
    <w:rsid w:val="00D229F6"/>
    <w:rsid w:val="00D22AA6"/>
    <w:rsid w:val="00D22AFD"/>
    <w:rsid w:val="00D22D14"/>
    <w:rsid w:val="00D22ED0"/>
    <w:rsid w:val="00D23174"/>
    <w:rsid w:val="00D231B9"/>
    <w:rsid w:val="00D23523"/>
    <w:rsid w:val="00D23690"/>
    <w:rsid w:val="00D2380B"/>
    <w:rsid w:val="00D238B4"/>
    <w:rsid w:val="00D238E0"/>
    <w:rsid w:val="00D23BD1"/>
    <w:rsid w:val="00D23C61"/>
    <w:rsid w:val="00D2406C"/>
    <w:rsid w:val="00D24111"/>
    <w:rsid w:val="00D241FA"/>
    <w:rsid w:val="00D24202"/>
    <w:rsid w:val="00D24274"/>
    <w:rsid w:val="00D2432D"/>
    <w:rsid w:val="00D244B0"/>
    <w:rsid w:val="00D245B5"/>
    <w:rsid w:val="00D247AC"/>
    <w:rsid w:val="00D247CF"/>
    <w:rsid w:val="00D247D1"/>
    <w:rsid w:val="00D24896"/>
    <w:rsid w:val="00D24B10"/>
    <w:rsid w:val="00D24DCC"/>
    <w:rsid w:val="00D24E03"/>
    <w:rsid w:val="00D25005"/>
    <w:rsid w:val="00D251A4"/>
    <w:rsid w:val="00D2525C"/>
    <w:rsid w:val="00D25438"/>
    <w:rsid w:val="00D254F4"/>
    <w:rsid w:val="00D25587"/>
    <w:rsid w:val="00D2577E"/>
    <w:rsid w:val="00D259BD"/>
    <w:rsid w:val="00D25A24"/>
    <w:rsid w:val="00D25CE7"/>
    <w:rsid w:val="00D25FED"/>
    <w:rsid w:val="00D26086"/>
    <w:rsid w:val="00D260C7"/>
    <w:rsid w:val="00D260F7"/>
    <w:rsid w:val="00D26132"/>
    <w:rsid w:val="00D2629D"/>
    <w:rsid w:val="00D263CB"/>
    <w:rsid w:val="00D26449"/>
    <w:rsid w:val="00D2646F"/>
    <w:rsid w:val="00D264D1"/>
    <w:rsid w:val="00D26602"/>
    <w:rsid w:val="00D2671E"/>
    <w:rsid w:val="00D26937"/>
    <w:rsid w:val="00D26AA8"/>
    <w:rsid w:val="00D26BE6"/>
    <w:rsid w:val="00D26E10"/>
    <w:rsid w:val="00D26FDB"/>
    <w:rsid w:val="00D27120"/>
    <w:rsid w:val="00D27135"/>
    <w:rsid w:val="00D2726F"/>
    <w:rsid w:val="00D27450"/>
    <w:rsid w:val="00D274CE"/>
    <w:rsid w:val="00D27646"/>
    <w:rsid w:val="00D27656"/>
    <w:rsid w:val="00D276C4"/>
    <w:rsid w:val="00D2780C"/>
    <w:rsid w:val="00D279A3"/>
    <w:rsid w:val="00D27C51"/>
    <w:rsid w:val="00D27C8E"/>
    <w:rsid w:val="00D27FD2"/>
    <w:rsid w:val="00D3003F"/>
    <w:rsid w:val="00D30387"/>
    <w:rsid w:val="00D30417"/>
    <w:rsid w:val="00D305CA"/>
    <w:rsid w:val="00D30741"/>
    <w:rsid w:val="00D30786"/>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33"/>
    <w:rsid w:val="00D31FE8"/>
    <w:rsid w:val="00D3225D"/>
    <w:rsid w:val="00D32327"/>
    <w:rsid w:val="00D32335"/>
    <w:rsid w:val="00D323CD"/>
    <w:rsid w:val="00D325A2"/>
    <w:rsid w:val="00D32940"/>
    <w:rsid w:val="00D32AD3"/>
    <w:rsid w:val="00D32B2F"/>
    <w:rsid w:val="00D32B9A"/>
    <w:rsid w:val="00D32C1F"/>
    <w:rsid w:val="00D32D71"/>
    <w:rsid w:val="00D32EFC"/>
    <w:rsid w:val="00D32F12"/>
    <w:rsid w:val="00D32F36"/>
    <w:rsid w:val="00D33080"/>
    <w:rsid w:val="00D33169"/>
    <w:rsid w:val="00D332A9"/>
    <w:rsid w:val="00D334FB"/>
    <w:rsid w:val="00D337E5"/>
    <w:rsid w:val="00D33A5B"/>
    <w:rsid w:val="00D33A97"/>
    <w:rsid w:val="00D33C44"/>
    <w:rsid w:val="00D33D21"/>
    <w:rsid w:val="00D33DEC"/>
    <w:rsid w:val="00D33DFC"/>
    <w:rsid w:val="00D3415B"/>
    <w:rsid w:val="00D34490"/>
    <w:rsid w:val="00D3459D"/>
    <w:rsid w:val="00D345EC"/>
    <w:rsid w:val="00D34664"/>
    <w:rsid w:val="00D346B6"/>
    <w:rsid w:val="00D346DC"/>
    <w:rsid w:val="00D34B22"/>
    <w:rsid w:val="00D34C07"/>
    <w:rsid w:val="00D34CED"/>
    <w:rsid w:val="00D34EE4"/>
    <w:rsid w:val="00D350E5"/>
    <w:rsid w:val="00D3545A"/>
    <w:rsid w:val="00D35522"/>
    <w:rsid w:val="00D356A1"/>
    <w:rsid w:val="00D357DF"/>
    <w:rsid w:val="00D35933"/>
    <w:rsid w:val="00D35B02"/>
    <w:rsid w:val="00D35B1C"/>
    <w:rsid w:val="00D35EC7"/>
    <w:rsid w:val="00D35F0E"/>
    <w:rsid w:val="00D3612A"/>
    <w:rsid w:val="00D361F4"/>
    <w:rsid w:val="00D361F9"/>
    <w:rsid w:val="00D362A6"/>
    <w:rsid w:val="00D36432"/>
    <w:rsid w:val="00D365C2"/>
    <w:rsid w:val="00D366EE"/>
    <w:rsid w:val="00D367AA"/>
    <w:rsid w:val="00D36813"/>
    <w:rsid w:val="00D36A00"/>
    <w:rsid w:val="00D36A05"/>
    <w:rsid w:val="00D36A12"/>
    <w:rsid w:val="00D36B02"/>
    <w:rsid w:val="00D36C6D"/>
    <w:rsid w:val="00D36F7A"/>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82"/>
    <w:rsid w:val="00D40A8D"/>
    <w:rsid w:val="00D40CFB"/>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2E"/>
    <w:rsid w:val="00D43FA4"/>
    <w:rsid w:val="00D44383"/>
    <w:rsid w:val="00D443BE"/>
    <w:rsid w:val="00D4470E"/>
    <w:rsid w:val="00D447D6"/>
    <w:rsid w:val="00D44912"/>
    <w:rsid w:val="00D44997"/>
    <w:rsid w:val="00D44BFC"/>
    <w:rsid w:val="00D44C4C"/>
    <w:rsid w:val="00D44CA1"/>
    <w:rsid w:val="00D44E0F"/>
    <w:rsid w:val="00D45026"/>
    <w:rsid w:val="00D45031"/>
    <w:rsid w:val="00D4512A"/>
    <w:rsid w:val="00D45435"/>
    <w:rsid w:val="00D45686"/>
    <w:rsid w:val="00D4568E"/>
    <w:rsid w:val="00D456CC"/>
    <w:rsid w:val="00D45724"/>
    <w:rsid w:val="00D4579E"/>
    <w:rsid w:val="00D45806"/>
    <w:rsid w:val="00D458A3"/>
    <w:rsid w:val="00D45A22"/>
    <w:rsid w:val="00D45C13"/>
    <w:rsid w:val="00D45E3D"/>
    <w:rsid w:val="00D45EB2"/>
    <w:rsid w:val="00D460FE"/>
    <w:rsid w:val="00D4617A"/>
    <w:rsid w:val="00D46410"/>
    <w:rsid w:val="00D46915"/>
    <w:rsid w:val="00D4696C"/>
    <w:rsid w:val="00D46A1C"/>
    <w:rsid w:val="00D46A26"/>
    <w:rsid w:val="00D46AEE"/>
    <w:rsid w:val="00D46BB5"/>
    <w:rsid w:val="00D46BE0"/>
    <w:rsid w:val="00D46E91"/>
    <w:rsid w:val="00D47044"/>
    <w:rsid w:val="00D47049"/>
    <w:rsid w:val="00D47146"/>
    <w:rsid w:val="00D47287"/>
    <w:rsid w:val="00D47698"/>
    <w:rsid w:val="00D4795E"/>
    <w:rsid w:val="00D47B0A"/>
    <w:rsid w:val="00D47B89"/>
    <w:rsid w:val="00D47BAE"/>
    <w:rsid w:val="00D47E6E"/>
    <w:rsid w:val="00D47E8A"/>
    <w:rsid w:val="00D47F9B"/>
    <w:rsid w:val="00D508AA"/>
    <w:rsid w:val="00D50970"/>
    <w:rsid w:val="00D50A90"/>
    <w:rsid w:val="00D50B69"/>
    <w:rsid w:val="00D50CEE"/>
    <w:rsid w:val="00D50DAD"/>
    <w:rsid w:val="00D510A5"/>
    <w:rsid w:val="00D5110C"/>
    <w:rsid w:val="00D511E5"/>
    <w:rsid w:val="00D51238"/>
    <w:rsid w:val="00D5140B"/>
    <w:rsid w:val="00D51426"/>
    <w:rsid w:val="00D51564"/>
    <w:rsid w:val="00D51624"/>
    <w:rsid w:val="00D5167E"/>
    <w:rsid w:val="00D51703"/>
    <w:rsid w:val="00D51772"/>
    <w:rsid w:val="00D51823"/>
    <w:rsid w:val="00D51AAB"/>
    <w:rsid w:val="00D51AC3"/>
    <w:rsid w:val="00D51C05"/>
    <w:rsid w:val="00D51C42"/>
    <w:rsid w:val="00D51CA4"/>
    <w:rsid w:val="00D51F37"/>
    <w:rsid w:val="00D520BA"/>
    <w:rsid w:val="00D5211C"/>
    <w:rsid w:val="00D52232"/>
    <w:rsid w:val="00D5239E"/>
    <w:rsid w:val="00D5247B"/>
    <w:rsid w:val="00D524E7"/>
    <w:rsid w:val="00D526A4"/>
    <w:rsid w:val="00D52A61"/>
    <w:rsid w:val="00D52B9F"/>
    <w:rsid w:val="00D52D65"/>
    <w:rsid w:val="00D52E0E"/>
    <w:rsid w:val="00D52E57"/>
    <w:rsid w:val="00D5313A"/>
    <w:rsid w:val="00D532A4"/>
    <w:rsid w:val="00D533F7"/>
    <w:rsid w:val="00D53434"/>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8CC"/>
    <w:rsid w:val="00D55BA5"/>
    <w:rsid w:val="00D55E6B"/>
    <w:rsid w:val="00D561EE"/>
    <w:rsid w:val="00D5633D"/>
    <w:rsid w:val="00D56388"/>
    <w:rsid w:val="00D565D1"/>
    <w:rsid w:val="00D565FA"/>
    <w:rsid w:val="00D5660A"/>
    <w:rsid w:val="00D56DDC"/>
    <w:rsid w:val="00D56EAA"/>
    <w:rsid w:val="00D56F7D"/>
    <w:rsid w:val="00D56FB7"/>
    <w:rsid w:val="00D56FFD"/>
    <w:rsid w:val="00D57163"/>
    <w:rsid w:val="00D57445"/>
    <w:rsid w:val="00D577BD"/>
    <w:rsid w:val="00D57945"/>
    <w:rsid w:val="00D57A70"/>
    <w:rsid w:val="00D57A79"/>
    <w:rsid w:val="00D57D00"/>
    <w:rsid w:val="00D57E6A"/>
    <w:rsid w:val="00D57ECA"/>
    <w:rsid w:val="00D60160"/>
    <w:rsid w:val="00D60213"/>
    <w:rsid w:val="00D602FF"/>
    <w:rsid w:val="00D604A7"/>
    <w:rsid w:val="00D605C0"/>
    <w:rsid w:val="00D608AF"/>
    <w:rsid w:val="00D6090C"/>
    <w:rsid w:val="00D60968"/>
    <w:rsid w:val="00D60C25"/>
    <w:rsid w:val="00D60C2B"/>
    <w:rsid w:val="00D60DB1"/>
    <w:rsid w:val="00D60DD5"/>
    <w:rsid w:val="00D60E5A"/>
    <w:rsid w:val="00D60F1F"/>
    <w:rsid w:val="00D61014"/>
    <w:rsid w:val="00D61090"/>
    <w:rsid w:val="00D610D7"/>
    <w:rsid w:val="00D6118B"/>
    <w:rsid w:val="00D61403"/>
    <w:rsid w:val="00D616CE"/>
    <w:rsid w:val="00D6170B"/>
    <w:rsid w:val="00D619E6"/>
    <w:rsid w:val="00D61AA5"/>
    <w:rsid w:val="00D61BEF"/>
    <w:rsid w:val="00D61F49"/>
    <w:rsid w:val="00D620FE"/>
    <w:rsid w:val="00D622E0"/>
    <w:rsid w:val="00D622E6"/>
    <w:rsid w:val="00D623FC"/>
    <w:rsid w:val="00D6241F"/>
    <w:rsid w:val="00D62456"/>
    <w:rsid w:val="00D626B5"/>
    <w:rsid w:val="00D6285F"/>
    <w:rsid w:val="00D6293E"/>
    <w:rsid w:val="00D6296F"/>
    <w:rsid w:val="00D62AC5"/>
    <w:rsid w:val="00D62DD9"/>
    <w:rsid w:val="00D6327F"/>
    <w:rsid w:val="00D632D0"/>
    <w:rsid w:val="00D635C1"/>
    <w:rsid w:val="00D637E7"/>
    <w:rsid w:val="00D637EE"/>
    <w:rsid w:val="00D63997"/>
    <w:rsid w:val="00D6399F"/>
    <w:rsid w:val="00D639BD"/>
    <w:rsid w:val="00D63D2C"/>
    <w:rsid w:val="00D63D31"/>
    <w:rsid w:val="00D63E8D"/>
    <w:rsid w:val="00D63EC9"/>
    <w:rsid w:val="00D63F73"/>
    <w:rsid w:val="00D641A9"/>
    <w:rsid w:val="00D642A5"/>
    <w:rsid w:val="00D64705"/>
    <w:rsid w:val="00D647F7"/>
    <w:rsid w:val="00D6480E"/>
    <w:rsid w:val="00D64817"/>
    <w:rsid w:val="00D64A82"/>
    <w:rsid w:val="00D64A8A"/>
    <w:rsid w:val="00D64AF0"/>
    <w:rsid w:val="00D64B00"/>
    <w:rsid w:val="00D64CF7"/>
    <w:rsid w:val="00D64D37"/>
    <w:rsid w:val="00D64E24"/>
    <w:rsid w:val="00D64E31"/>
    <w:rsid w:val="00D64E8D"/>
    <w:rsid w:val="00D6538C"/>
    <w:rsid w:val="00D65625"/>
    <w:rsid w:val="00D6595A"/>
    <w:rsid w:val="00D65CED"/>
    <w:rsid w:val="00D66132"/>
    <w:rsid w:val="00D662A7"/>
    <w:rsid w:val="00D6651D"/>
    <w:rsid w:val="00D66561"/>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CF3"/>
    <w:rsid w:val="00D67F64"/>
    <w:rsid w:val="00D67FB6"/>
    <w:rsid w:val="00D700C9"/>
    <w:rsid w:val="00D702CA"/>
    <w:rsid w:val="00D705C9"/>
    <w:rsid w:val="00D706F5"/>
    <w:rsid w:val="00D707B7"/>
    <w:rsid w:val="00D70881"/>
    <w:rsid w:val="00D70B2A"/>
    <w:rsid w:val="00D70C7E"/>
    <w:rsid w:val="00D70C8C"/>
    <w:rsid w:val="00D70CB1"/>
    <w:rsid w:val="00D70CDD"/>
    <w:rsid w:val="00D70E40"/>
    <w:rsid w:val="00D70E6C"/>
    <w:rsid w:val="00D70EF1"/>
    <w:rsid w:val="00D70FC0"/>
    <w:rsid w:val="00D7128D"/>
    <w:rsid w:val="00D7129D"/>
    <w:rsid w:val="00D7136A"/>
    <w:rsid w:val="00D71590"/>
    <w:rsid w:val="00D71655"/>
    <w:rsid w:val="00D7191B"/>
    <w:rsid w:val="00D7195C"/>
    <w:rsid w:val="00D71BB3"/>
    <w:rsid w:val="00D71C44"/>
    <w:rsid w:val="00D71E38"/>
    <w:rsid w:val="00D71E59"/>
    <w:rsid w:val="00D72120"/>
    <w:rsid w:val="00D7215E"/>
    <w:rsid w:val="00D721D2"/>
    <w:rsid w:val="00D7228F"/>
    <w:rsid w:val="00D722AD"/>
    <w:rsid w:val="00D722D2"/>
    <w:rsid w:val="00D7231E"/>
    <w:rsid w:val="00D723EF"/>
    <w:rsid w:val="00D72455"/>
    <w:rsid w:val="00D726C7"/>
    <w:rsid w:val="00D726CA"/>
    <w:rsid w:val="00D728EF"/>
    <w:rsid w:val="00D7296D"/>
    <w:rsid w:val="00D729B4"/>
    <w:rsid w:val="00D729F5"/>
    <w:rsid w:val="00D729F8"/>
    <w:rsid w:val="00D72A19"/>
    <w:rsid w:val="00D72B81"/>
    <w:rsid w:val="00D72CA1"/>
    <w:rsid w:val="00D72DF2"/>
    <w:rsid w:val="00D72FEC"/>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BDC"/>
    <w:rsid w:val="00D74D61"/>
    <w:rsid w:val="00D74D7C"/>
    <w:rsid w:val="00D75208"/>
    <w:rsid w:val="00D753C4"/>
    <w:rsid w:val="00D754CD"/>
    <w:rsid w:val="00D75514"/>
    <w:rsid w:val="00D755A6"/>
    <w:rsid w:val="00D75716"/>
    <w:rsid w:val="00D7582C"/>
    <w:rsid w:val="00D7594D"/>
    <w:rsid w:val="00D75CDD"/>
    <w:rsid w:val="00D75DBE"/>
    <w:rsid w:val="00D75E6C"/>
    <w:rsid w:val="00D75EE7"/>
    <w:rsid w:val="00D75FC8"/>
    <w:rsid w:val="00D760A7"/>
    <w:rsid w:val="00D76269"/>
    <w:rsid w:val="00D76350"/>
    <w:rsid w:val="00D7638C"/>
    <w:rsid w:val="00D76845"/>
    <w:rsid w:val="00D76ADA"/>
    <w:rsid w:val="00D76C3A"/>
    <w:rsid w:val="00D76C4F"/>
    <w:rsid w:val="00D76DAE"/>
    <w:rsid w:val="00D76E31"/>
    <w:rsid w:val="00D76E3E"/>
    <w:rsid w:val="00D76E58"/>
    <w:rsid w:val="00D76E72"/>
    <w:rsid w:val="00D76FA3"/>
    <w:rsid w:val="00D76FB2"/>
    <w:rsid w:val="00D77211"/>
    <w:rsid w:val="00D77213"/>
    <w:rsid w:val="00D77688"/>
    <w:rsid w:val="00D77859"/>
    <w:rsid w:val="00D77892"/>
    <w:rsid w:val="00D779B9"/>
    <w:rsid w:val="00D77A55"/>
    <w:rsid w:val="00D77AC8"/>
    <w:rsid w:val="00D77B08"/>
    <w:rsid w:val="00D77BC1"/>
    <w:rsid w:val="00D77BF7"/>
    <w:rsid w:val="00D77C14"/>
    <w:rsid w:val="00D77DF1"/>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C9"/>
    <w:rsid w:val="00D819E6"/>
    <w:rsid w:val="00D81A7E"/>
    <w:rsid w:val="00D81B82"/>
    <w:rsid w:val="00D81C0B"/>
    <w:rsid w:val="00D81C8F"/>
    <w:rsid w:val="00D81F44"/>
    <w:rsid w:val="00D81FBE"/>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320"/>
    <w:rsid w:val="00D84474"/>
    <w:rsid w:val="00D84696"/>
    <w:rsid w:val="00D846D5"/>
    <w:rsid w:val="00D84704"/>
    <w:rsid w:val="00D84966"/>
    <w:rsid w:val="00D84A41"/>
    <w:rsid w:val="00D84A4E"/>
    <w:rsid w:val="00D84A57"/>
    <w:rsid w:val="00D84B0B"/>
    <w:rsid w:val="00D84B50"/>
    <w:rsid w:val="00D84F07"/>
    <w:rsid w:val="00D85260"/>
    <w:rsid w:val="00D85266"/>
    <w:rsid w:val="00D853F1"/>
    <w:rsid w:val="00D85870"/>
    <w:rsid w:val="00D858E2"/>
    <w:rsid w:val="00D8594E"/>
    <w:rsid w:val="00D8598E"/>
    <w:rsid w:val="00D859BD"/>
    <w:rsid w:val="00D85E75"/>
    <w:rsid w:val="00D85EC1"/>
    <w:rsid w:val="00D85EC9"/>
    <w:rsid w:val="00D85ED4"/>
    <w:rsid w:val="00D86014"/>
    <w:rsid w:val="00D86039"/>
    <w:rsid w:val="00D860BB"/>
    <w:rsid w:val="00D861B7"/>
    <w:rsid w:val="00D864E1"/>
    <w:rsid w:val="00D866EA"/>
    <w:rsid w:val="00D86861"/>
    <w:rsid w:val="00D86875"/>
    <w:rsid w:val="00D868DF"/>
    <w:rsid w:val="00D868F0"/>
    <w:rsid w:val="00D869A5"/>
    <w:rsid w:val="00D86C61"/>
    <w:rsid w:val="00D86D5B"/>
    <w:rsid w:val="00D86D60"/>
    <w:rsid w:val="00D86E60"/>
    <w:rsid w:val="00D87365"/>
    <w:rsid w:val="00D8746A"/>
    <w:rsid w:val="00D8757B"/>
    <w:rsid w:val="00D875F6"/>
    <w:rsid w:val="00D87897"/>
    <w:rsid w:val="00D879AF"/>
    <w:rsid w:val="00D87B5A"/>
    <w:rsid w:val="00D87E99"/>
    <w:rsid w:val="00D87EFF"/>
    <w:rsid w:val="00D901EE"/>
    <w:rsid w:val="00D90231"/>
    <w:rsid w:val="00D9092C"/>
    <w:rsid w:val="00D90CD0"/>
    <w:rsid w:val="00D90DAC"/>
    <w:rsid w:val="00D90E9C"/>
    <w:rsid w:val="00D90F3B"/>
    <w:rsid w:val="00D90F8E"/>
    <w:rsid w:val="00D9103C"/>
    <w:rsid w:val="00D91219"/>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79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704"/>
    <w:rsid w:val="00D938C0"/>
    <w:rsid w:val="00D9390B"/>
    <w:rsid w:val="00D93C56"/>
    <w:rsid w:val="00D93D96"/>
    <w:rsid w:val="00D94019"/>
    <w:rsid w:val="00D9427F"/>
    <w:rsid w:val="00D9432B"/>
    <w:rsid w:val="00D9436A"/>
    <w:rsid w:val="00D943EF"/>
    <w:rsid w:val="00D94541"/>
    <w:rsid w:val="00D9456E"/>
    <w:rsid w:val="00D94A4F"/>
    <w:rsid w:val="00D94CE9"/>
    <w:rsid w:val="00D94E11"/>
    <w:rsid w:val="00D94F48"/>
    <w:rsid w:val="00D95296"/>
    <w:rsid w:val="00D95321"/>
    <w:rsid w:val="00D956B6"/>
    <w:rsid w:val="00D956E8"/>
    <w:rsid w:val="00D958CC"/>
    <w:rsid w:val="00D95970"/>
    <w:rsid w:val="00D95981"/>
    <w:rsid w:val="00D95C16"/>
    <w:rsid w:val="00D95D74"/>
    <w:rsid w:val="00D95EA3"/>
    <w:rsid w:val="00D95F68"/>
    <w:rsid w:val="00D96028"/>
    <w:rsid w:val="00D961A4"/>
    <w:rsid w:val="00D96493"/>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199"/>
    <w:rsid w:val="00DA0236"/>
    <w:rsid w:val="00DA0348"/>
    <w:rsid w:val="00DA037C"/>
    <w:rsid w:val="00DA052A"/>
    <w:rsid w:val="00DA0591"/>
    <w:rsid w:val="00DA05FE"/>
    <w:rsid w:val="00DA0631"/>
    <w:rsid w:val="00DA06F3"/>
    <w:rsid w:val="00DA07B4"/>
    <w:rsid w:val="00DA0877"/>
    <w:rsid w:val="00DA0A16"/>
    <w:rsid w:val="00DA0C63"/>
    <w:rsid w:val="00DA0F34"/>
    <w:rsid w:val="00DA1057"/>
    <w:rsid w:val="00DA11C7"/>
    <w:rsid w:val="00DA12D9"/>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22D"/>
    <w:rsid w:val="00DA32F7"/>
    <w:rsid w:val="00DA3338"/>
    <w:rsid w:val="00DA3503"/>
    <w:rsid w:val="00DA3575"/>
    <w:rsid w:val="00DA366E"/>
    <w:rsid w:val="00DA37E4"/>
    <w:rsid w:val="00DA3927"/>
    <w:rsid w:val="00DA3996"/>
    <w:rsid w:val="00DA39A9"/>
    <w:rsid w:val="00DA3A69"/>
    <w:rsid w:val="00DA3AD5"/>
    <w:rsid w:val="00DA3CC4"/>
    <w:rsid w:val="00DA3D91"/>
    <w:rsid w:val="00DA3E27"/>
    <w:rsid w:val="00DA3E65"/>
    <w:rsid w:val="00DA3ECB"/>
    <w:rsid w:val="00DA3FFE"/>
    <w:rsid w:val="00DA41E1"/>
    <w:rsid w:val="00DA4316"/>
    <w:rsid w:val="00DA45C2"/>
    <w:rsid w:val="00DA45D3"/>
    <w:rsid w:val="00DA468C"/>
    <w:rsid w:val="00DA4A1E"/>
    <w:rsid w:val="00DA4E55"/>
    <w:rsid w:val="00DA4F25"/>
    <w:rsid w:val="00DA4FB7"/>
    <w:rsid w:val="00DA54EB"/>
    <w:rsid w:val="00DA557D"/>
    <w:rsid w:val="00DA56F3"/>
    <w:rsid w:val="00DA57A7"/>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5D1"/>
    <w:rsid w:val="00DA75EB"/>
    <w:rsid w:val="00DA7771"/>
    <w:rsid w:val="00DA77B9"/>
    <w:rsid w:val="00DA783B"/>
    <w:rsid w:val="00DA7E35"/>
    <w:rsid w:val="00DB0037"/>
    <w:rsid w:val="00DB0317"/>
    <w:rsid w:val="00DB03B8"/>
    <w:rsid w:val="00DB04FF"/>
    <w:rsid w:val="00DB059F"/>
    <w:rsid w:val="00DB0A12"/>
    <w:rsid w:val="00DB0BD9"/>
    <w:rsid w:val="00DB0D0F"/>
    <w:rsid w:val="00DB0E20"/>
    <w:rsid w:val="00DB0F25"/>
    <w:rsid w:val="00DB10AB"/>
    <w:rsid w:val="00DB11F1"/>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00D"/>
    <w:rsid w:val="00DB223D"/>
    <w:rsid w:val="00DB295B"/>
    <w:rsid w:val="00DB2AC3"/>
    <w:rsid w:val="00DB2D22"/>
    <w:rsid w:val="00DB2F94"/>
    <w:rsid w:val="00DB30E5"/>
    <w:rsid w:val="00DB3150"/>
    <w:rsid w:val="00DB3237"/>
    <w:rsid w:val="00DB3303"/>
    <w:rsid w:val="00DB350A"/>
    <w:rsid w:val="00DB364D"/>
    <w:rsid w:val="00DB3918"/>
    <w:rsid w:val="00DB392D"/>
    <w:rsid w:val="00DB39EA"/>
    <w:rsid w:val="00DB3A6D"/>
    <w:rsid w:val="00DB3AB0"/>
    <w:rsid w:val="00DB3AD0"/>
    <w:rsid w:val="00DB3D45"/>
    <w:rsid w:val="00DB3D49"/>
    <w:rsid w:val="00DB3DC3"/>
    <w:rsid w:val="00DB3E92"/>
    <w:rsid w:val="00DB3EB6"/>
    <w:rsid w:val="00DB411C"/>
    <w:rsid w:val="00DB4837"/>
    <w:rsid w:val="00DB4B7E"/>
    <w:rsid w:val="00DB4C31"/>
    <w:rsid w:val="00DB4E74"/>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846"/>
    <w:rsid w:val="00DB697E"/>
    <w:rsid w:val="00DB6D6F"/>
    <w:rsid w:val="00DB6DFD"/>
    <w:rsid w:val="00DB6ECF"/>
    <w:rsid w:val="00DB6F29"/>
    <w:rsid w:val="00DB736D"/>
    <w:rsid w:val="00DB744B"/>
    <w:rsid w:val="00DB7457"/>
    <w:rsid w:val="00DB75FF"/>
    <w:rsid w:val="00DB78F1"/>
    <w:rsid w:val="00DB7A5A"/>
    <w:rsid w:val="00DB7E50"/>
    <w:rsid w:val="00DC011E"/>
    <w:rsid w:val="00DC03CD"/>
    <w:rsid w:val="00DC06BF"/>
    <w:rsid w:val="00DC079F"/>
    <w:rsid w:val="00DC08BD"/>
    <w:rsid w:val="00DC095A"/>
    <w:rsid w:val="00DC0A5D"/>
    <w:rsid w:val="00DC0ABB"/>
    <w:rsid w:val="00DC0D3E"/>
    <w:rsid w:val="00DC0D6F"/>
    <w:rsid w:val="00DC0F35"/>
    <w:rsid w:val="00DC1132"/>
    <w:rsid w:val="00DC1202"/>
    <w:rsid w:val="00DC13EE"/>
    <w:rsid w:val="00DC1420"/>
    <w:rsid w:val="00DC156E"/>
    <w:rsid w:val="00DC1757"/>
    <w:rsid w:val="00DC1BB9"/>
    <w:rsid w:val="00DC1E56"/>
    <w:rsid w:val="00DC1FD8"/>
    <w:rsid w:val="00DC219E"/>
    <w:rsid w:val="00DC21B7"/>
    <w:rsid w:val="00DC22A5"/>
    <w:rsid w:val="00DC2602"/>
    <w:rsid w:val="00DC2799"/>
    <w:rsid w:val="00DC27E9"/>
    <w:rsid w:val="00DC2806"/>
    <w:rsid w:val="00DC295D"/>
    <w:rsid w:val="00DC296A"/>
    <w:rsid w:val="00DC29F8"/>
    <w:rsid w:val="00DC2C92"/>
    <w:rsid w:val="00DC2D44"/>
    <w:rsid w:val="00DC2DE6"/>
    <w:rsid w:val="00DC2DFA"/>
    <w:rsid w:val="00DC2E76"/>
    <w:rsid w:val="00DC2FA7"/>
    <w:rsid w:val="00DC357C"/>
    <w:rsid w:val="00DC386C"/>
    <w:rsid w:val="00DC3963"/>
    <w:rsid w:val="00DC39CC"/>
    <w:rsid w:val="00DC3CBE"/>
    <w:rsid w:val="00DC3D68"/>
    <w:rsid w:val="00DC3DF1"/>
    <w:rsid w:val="00DC4152"/>
    <w:rsid w:val="00DC419F"/>
    <w:rsid w:val="00DC4410"/>
    <w:rsid w:val="00DC4818"/>
    <w:rsid w:val="00DC4874"/>
    <w:rsid w:val="00DC48A3"/>
    <w:rsid w:val="00DC4CA8"/>
    <w:rsid w:val="00DC4D99"/>
    <w:rsid w:val="00DC5072"/>
    <w:rsid w:val="00DC53B1"/>
    <w:rsid w:val="00DC56C0"/>
    <w:rsid w:val="00DC57D9"/>
    <w:rsid w:val="00DC57DB"/>
    <w:rsid w:val="00DC596B"/>
    <w:rsid w:val="00DC5A36"/>
    <w:rsid w:val="00DC5BB8"/>
    <w:rsid w:val="00DC5C53"/>
    <w:rsid w:val="00DC5D14"/>
    <w:rsid w:val="00DC5DF6"/>
    <w:rsid w:val="00DC5E92"/>
    <w:rsid w:val="00DC60FB"/>
    <w:rsid w:val="00DC62BF"/>
    <w:rsid w:val="00DC643E"/>
    <w:rsid w:val="00DC64C3"/>
    <w:rsid w:val="00DC65CD"/>
    <w:rsid w:val="00DC66A7"/>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8BA"/>
    <w:rsid w:val="00DC79B2"/>
    <w:rsid w:val="00DC7ABB"/>
    <w:rsid w:val="00DC7AE1"/>
    <w:rsid w:val="00DC7AED"/>
    <w:rsid w:val="00DC7E81"/>
    <w:rsid w:val="00DC7F3F"/>
    <w:rsid w:val="00DC7F4E"/>
    <w:rsid w:val="00DD00D5"/>
    <w:rsid w:val="00DD00F8"/>
    <w:rsid w:val="00DD011F"/>
    <w:rsid w:val="00DD03BB"/>
    <w:rsid w:val="00DD0458"/>
    <w:rsid w:val="00DD06C0"/>
    <w:rsid w:val="00DD076A"/>
    <w:rsid w:val="00DD0777"/>
    <w:rsid w:val="00DD07E0"/>
    <w:rsid w:val="00DD08C6"/>
    <w:rsid w:val="00DD0CEB"/>
    <w:rsid w:val="00DD0F96"/>
    <w:rsid w:val="00DD0FE2"/>
    <w:rsid w:val="00DD0FF0"/>
    <w:rsid w:val="00DD1159"/>
    <w:rsid w:val="00DD1170"/>
    <w:rsid w:val="00DD11E2"/>
    <w:rsid w:val="00DD1477"/>
    <w:rsid w:val="00DD1677"/>
    <w:rsid w:val="00DD1700"/>
    <w:rsid w:val="00DD1928"/>
    <w:rsid w:val="00DD193F"/>
    <w:rsid w:val="00DD19E2"/>
    <w:rsid w:val="00DD1E64"/>
    <w:rsid w:val="00DD1FEB"/>
    <w:rsid w:val="00DD2167"/>
    <w:rsid w:val="00DD2252"/>
    <w:rsid w:val="00DD230A"/>
    <w:rsid w:val="00DD232E"/>
    <w:rsid w:val="00DD255F"/>
    <w:rsid w:val="00DD25DC"/>
    <w:rsid w:val="00DD25E9"/>
    <w:rsid w:val="00DD25F8"/>
    <w:rsid w:val="00DD2680"/>
    <w:rsid w:val="00DD27D3"/>
    <w:rsid w:val="00DD29E3"/>
    <w:rsid w:val="00DD2BA9"/>
    <w:rsid w:val="00DD2E2B"/>
    <w:rsid w:val="00DD2EAF"/>
    <w:rsid w:val="00DD3210"/>
    <w:rsid w:val="00DD3227"/>
    <w:rsid w:val="00DD333F"/>
    <w:rsid w:val="00DD3592"/>
    <w:rsid w:val="00DD37AA"/>
    <w:rsid w:val="00DD3960"/>
    <w:rsid w:val="00DD396D"/>
    <w:rsid w:val="00DD3B08"/>
    <w:rsid w:val="00DD3B16"/>
    <w:rsid w:val="00DD3E30"/>
    <w:rsid w:val="00DD4456"/>
    <w:rsid w:val="00DD4772"/>
    <w:rsid w:val="00DD49B9"/>
    <w:rsid w:val="00DD49C4"/>
    <w:rsid w:val="00DD4A32"/>
    <w:rsid w:val="00DD4CE4"/>
    <w:rsid w:val="00DD4DAB"/>
    <w:rsid w:val="00DD4FD5"/>
    <w:rsid w:val="00DD507C"/>
    <w:rsid w:val="00DD5097"/>
    <w:rsid w:val="00DD510B"/>
    <w:rsid w:val="00DD5246"/>
    <w:rsid w:val="00DD54BB"/>
    <w:rsid w:val="00DD56CF"/>
    <w:rsid w:val="00DD56FB"/>
    <w:rsid w:val="00DD5753"/>
    <w:rsid w:val="00DD57C0"/>
    <w:rsid w:val="00DD5805"/>
    <w:rsid w:val="00DD595A"/>
    <w:rsid w:val="00DD5973"/>
    <w:rsid w:val="00DD5B85"/>
    <w:rsid w:val="00DD5BA8"/>
    <w:rsid w:val="00DD5BD5"/>
    <w:rsid w:val="00DD5D98"/>
    <w:rsid w:val="00DD5E44"/>
    <w:rsid w:val="00DD5FB2"/>
    <w:rsid w:val="00DD6167"/>
    <w:rsid w:val="00DD6259"/>
    <w:rsid w:val="00DD6496"/>
    <w:rsid w:val="00DD65FC"/>
    <w:rsid w:val="00DD660F"/>
    <w:rsid w:val="00DD66F0"/>
    <w:rsid w:val="00DD6C99"/>
    <w:rsid w:val="00DD7211"/>
    <w:rsid w:val="00DD74AD"/>
    <w:rsid w:val="00DD76DA"/>
    <w:rsid w:val="00DD7BF5"/>
    <w:rsid w:val="00DD7CF4"/>
    <w:rsid w:val="00DE00E4"/>
    <w:rsid w:val="00DE06C5"/>
    <w:rsid w:val="00DE06EC"/>
    <w:rsid w:val="00DE072B"/>
    <w:rsid w:val="00DE0752"/>
    <w:rsid w:val="00DE083A"/>
    <w:rsid w:val="00DE0A77"/>
    <w:rsid w:val="00DE0A7C"/>
    <w:rsid w:val="00DE0DCE"/>
    <w:rsid w:val="00DE0EBA"/>
    <w:rsid w:val="00DE0EF9"/>
    <w:rsid w:val="00DE0FEC"/>
    <w:rsid w:val="00DE105E"/>
    <w:rsid w:val="00DE11CF"/>
    <w:rsid w:val="00DE1231"/>
    <w:rsid w:val="00DE130D"/>
    <w:rsid w:val="00DE146D"/>
    <w:rsid w:val="00DE1B03"/>
    <w:rsid w:val="00DE1BA7"/>
    <w:rsid w:val="00DE1C61"/>
    <w:rsid w:val="00DE1D48"/>
    <w:rsid w:val="00DE1E85"/>
    <w:rsid w:val="00DE22EA"/>
    <w:rsid w:val="00DE264A"/>
    <w:rsid w:val="00DE27FF"/>
    <w:rsid w:val="00DE2820"/>
    <w:rsid w:val="00DE28C4"/>
    <w:rsid w:val="00DE29DB"/>
    <w:rsid w:val="00DE2A09"/>
    <w:rsid w:val="00DE2AC2"/>
    <w:rsid w:val="00DE2BC5"/>
    <w:rsid w:val="00DE2BFA"/>
    <w:rsid w:val="00DE2C14"/>
    <w:rsid w:val="00DE2D0D"/>
    <w:rsid w:val="00DE2E81"/>
    <w:rsid w:val="00DE303E"/>
    <w:rsid w:val="00DE3083"/>
    <w:rsid w:val="00DE3225"/>
    <w:rsid w:val="00DE332B"/>
    <w:rsid w:val="00DE3370"/>
    <w:rsid w:val="00DE339D"/>
    <w:rsid w:val="00DE3472"/>
    <w:rsid w:val="00DE348D"/>
    <w:rsid w:val="00DE3867"/>
    <w:rsid w:val="00DE397D"/>
    <w:rsid w:val="00DE3A5A"/>
    <w:rsid w:val="00DE3A85"/>
    <w:rsid w:val="00DE3C3F"/>
    <w:rsid w:val="00DE3CD4"/>
    <w:rsid w:val="00DE400E"/>
    <w:rsid w:val="00DE414E"/>
    <w:rsid w:val="00DE4185"/>
    <w:rsid w:val="00DE4251"/>
    <w:rsid w:val="00DE4388"/>
    <w:rsid w:val="00DE43F6"/>
    <w:rsid w:val="00DE447C"/>
    <w:rsid w:val="00DE448E"/>
    <w:rsid w:val="00DE44BD"/>
    <w:rsid w:val="00DE45D9"/>
    <w:rsid w:val="00DE4616"/>
    <w:rsid w:val="00DE4680"/>
    <w:rsid w:val="00DE48D2"/>
    <w:rsid w:val="00DE49C8"/>
    <w:rsid w:val="00DE4C06"/>
    <w:rsid w:val="00DE5010"/>
    <w:rsid w:val="00DE508F"/>
    <w:rsid w:val="00DE50B2"/>
    <w:rsid w:val="00DE510B"/>
    <w:rsid w:val="00DE51A3"/>
    <w:rsid w:val="00DE5276"/>
    <w:rsid w:val="00DE566E"/>
    <w:rsid w:val="00DE56D5"/>
    <w:rsid w:val="00DE57BC"/>
    <w:rsid w:val="00DE5AF8"/>
    <w:rsid w:val="00DE5BC6"/>
    <w:rsid w:val="00DE5C1C"/>
    <w:rsid w:val="00DE5D92"/>
    <w:rsid w:val="00DE5D9A"/>
    <w:rsid w:val="00DE60A4"/>
    <w:rsid w:val="00DE61D9"/>
    <w:rsid w:val="00DE62B0"/>
    <w:rsid w:val="00DE63D0"/>
    <w:rsid w:val="00DE65FB"/>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4C"/>
    <w:rsid w:val="00DE7C84"/>
    <w:rsid w:val="00DE7EAC"/>
    <w:rsid w:val="00DE7ED4"/>
    <w:rsid w:val="00DE7F81"/>
    <w:rsid w:val="00DF0094"/>
    <w:rsid w:val="00DF014B"/>
    <w:rsid w:val="00DF0190"/>
    <w:rsid w:val="00DF01E6"/>
    <w:rsid w:val="00DF01EF"/>
    <w:rsid w:val="00DF02A9"/>
    <w:rsid w:val="00DF05FF"/>
    <w:rsid w:val="00DF074F"/>
    <w:rsid w:val="00DF0B00"/>
    <w:rsid w:val="00DF0D6D"/>
    <w:rsid w:val="00DF0E2C"/>
    <w:rsid w:val="00DF0ED2"/>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8E2"/>
    <w:rsid w:val="00DF1959"/>
    <w:rsid w:val="00DF1CF7"/>
    <w:rsid w:val="00DF1DC1"/>
    <w:rsid w:val="00DF1F1A"/>
    <w:rsid w:val="00DF222B"/>
    <w:rsid w:val="00DF22EE"/>
    <w:rsid w:val="00DF24B5"/>
    <w:rsid w:val="00DF24C9"/>
    <w:rsid w:val="00DF2823"/>
    <w:rsid w:val="00DF2C06"/>
    <w:rsid w:val="00DF2D82"/>
    <w:rsid w:val="00DF2DA2"/>
    <w:rsid w:val="00DF3064"/>
    <w:rsid w:val="00DF308D"/>
    <w:rsid w:val="00DF3188"/>
    <w:rsid w:val="00DF31FB"/>
    <w:rsid w:val="00DF3272"/>
    <w:rsid w:val="00DF347E"/>
    <w:rsid w:val="00DF3485"/>
    <w:rsid w:val="00DF359F"/>
    <w:rsid w:val="00DF37B9"/>
    <w:rsid w:val="00DF37E8"/>
    <w:rsid w:val="00DF3973"/>
    <w:rsid w:val="00DF39C2"/>
    <w:rsid w:val="00DF39E7"/>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83"/>
    <w:rsid w:val="00DF5183"/>
    <w:rsid w:val="00DF52AA"/>
    <w:rsid w:val="00DF5406"/>
    <w:rsid w:val="00DF555D"/>
    <w:rsid w:val="00DF5706"/>
    <w:rsid w:val="00DF5736"/>
    <w:rsid w:val="00DF58C2"/>
    <w:rsid w:val="00DF5971"/>
    <w:rsid w:val="00DF5A47"/>
    <w:rsid w:val="00DF5B9F"/>
    <w:rsid w:val="00DF5C45"/>
    <w:rsid w:val="00DF5E40"/>
    <w:rsid w:val="00DF5EAC"/>
    <w:rsid w:val="00DF5ED0"/>
    <w:rsid w:val="00DF5F30"/>
    <w:rsid w:val="00DF5FEF"/>
    <w:rsid w:val="00DF634C"/>
    <w:rsid w:val="00DF63BB"/>
    <w:rsid w:val="00DF6410"/>
    <w:rsid w:val="00DF660C"/>
    <w:rsid w:val="00DF667A"/>
    <w:rsid w:val="00DF66E0"/>
    <w:rsid w:val="00DF6855"/>
    <w:rsid w:val="00DF69E5"/>
    <w:rsid w:val="00DF6DC8"/>
    <w:rsid w:val="00DF6DFE"/>
    <w:rsid w:val="00DF6E20"/>
    <w:rsid w:val="00DF6E90"/>
    <w:rsid w:val="00DF73DF"/>
    <w:rsid w:val="00DF73ED"/>
    <w:rsid w:val="00DF743C"/>
    <w:rsid w:val="00DF7477"/>
    <w:rsid w:val="00DF7480"/>
    <w:rsid w:val="00DF74FF"/>
    <w:rsid w:val="00DF784B"/>
    <w:rsid w:val="00DF78D2"/>
    <w:rsid w:val="00DF7B68"/>
    <w:rsid w:val="00DF7CB3"/>
    <w:rsid w:val="00DF7F19"/>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28"/>
    <w:rsid w:val="00E012AA"/>
    <w:rsid w:val="00E014E6"/>
    <w:rsid w:val="00E0157A"/>
    <w:rsid w:val="00E0168E"/>
    <w:rsid w:val="00E018CD"/>
    <w:rsid w:val="00E01E56"/>
    <w:rsid w:val="00E021B1"/>
    <w:rsid w:val="00E0224B"/>
    <w:rsid w:val="00E023BF"/>
    <w:rsid w:val="00E02B07"/>
    <w:rsid w:val="00E02BD2"/>
    <w:rsid w:val="00E02C48"/>
    <w:rsid w:val="00E02DA2"/>
    <w:rsid w:val="00E02E43"/>
    <w:rsid w:val="00E02EF2"/>
    <w:rsid w:val="00E030F4"/>
    <w:rsid w:val="00E03161"/>
    <w:rsid w:val="00E0323F"/>
    <w:rsid w:val="00E035AA"/>
    <w:rsid w:val="00E03647"/>
    <w:rsid w:val="00E03684"/>
    <w:rsid w:val="00E036CB"/>
    <w:rsid w:val="00E0397B"/>
    <w:rsid w:val="00E03A22"/>
    <w:rsid w:val="00E03C08"/>
    <w:rsid w:val="00E03C1D"/>
    <w:rsid w:val="00E03C90"/>
    <w:rsid w:val="00E03D88"/>
    <w:rsid w:val="00E03F2A"/>
    <w:rsid w:val="00E040A8"/>
    <w:rsid w:val="00E04154"/>
    <w:rsid w:val="00E04179"/>
    <w:rsid w:val="00E04267"/>
    <w:rsid w:val="00E042B5"/>
    <w:rsid w:val="00E042FD"/>
    <w:rsid w:val="00E04337"/>
    <w:rsid w:val="00E043A9"/>
    <w:rsid w:val="00E047B0"/>
    <w:rsid w:val="00E047C1"/>
    <w:rsid w:val="00E04D32"/>
    <w:rsid w:val="00E04E04"/>
    <w:rsid w:val="00E04F18"/>
    <w:rsid w:val="00E0518C"/>
    <w:rsid w:val="00E0523D"/>
    <w:rsid w:val="00E0526F"/>
    <w:rsid w:val="00E052E4"/>
    <w:rsid w:val="00E0543B"/>
    <w:rsid w:val="00E05561"/>
    <w:rsid w:val="00E05597"/>
    <w:rsid w:val="00E055FC"/>
    <w:rsid w:val="00E0561B"/>
    <w:rsid w:val="00E057CA"/>
    <w:rsid w:val="00E05842"/>
    <w:rsid w:val="00E058E6"/>
    <w:rsid w:val="00E0597C"/>
    <w:rsid w:val="00E05980"/>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649"/>
    <w:rsid w:val="00E07654"/>
    <w:rsid w:val="00E07778"/>
    <w:rsid w:val="00E077BC"/>
    <w:rsid w:val="00E07854"/>
    <w:rsid w:val="00E078F5"/>
    <w:rsid w:val="00E0798B"/>
    <w:rsid w:val="00E079BE"/>
    <w:rsid w:val="00E07C9E"/>
    <w:rsid w:val="00E07D84"/>
    <w:rsid w:val="00E07F85"/>
    <w:rsid w:val="00E10005"/>
    <w:rsid w:val="00E10076"/>
    <w:rsid w:val="00E100B3"/>
    <w:rsid w:val="00E100D4"/>
    <w:rsid w:val="00E1020D"/>
    <w:rsid w:val="00E10678"/>
    <w:rsid w:val="00E106EF"/>
    <w:rsid w:val="00E10758"/>
    <w:rsid w:val="00E10813"/>
    <w:rsid w:val="00E108BA"/>
    <w:rsid w:val="00E10947"/>
    <w:rsid w:val="00E1099F"/>
    <w:rsid w:val="00E109DB"/>
    <w:rsid w:val="00E10A38"/>
    <w:rsid w:val="00E10C36"/>
    <w:rsid w:val="00E10E59"/>
    <w:rsid w:val="00E10E73"/>
    <w:rsid w:val="00E10FA2"/>
    <w:rsid w:val="00E110FB"/>
    <w:rsid w:val="00E1117A"/>
    <w:rsid w:val="00E112AF"/>
    <w:rsid w:val="00E11463"/>
    <w:rsid w:val="00E1166F"/>
    <w:rsid w:val="00E11858"/>
    <w:rsid w:val="00E11C69"/>
    <w:rsid w:val="00E11E0D"/>
    <w:rsid w:val="00E12055"/>
    <w:rsid w:val="00E12066"/>
    <w:rsid w:val="00E12142"/>
    <w:rsid w:val="00E1228A"/>
    <w:rsid w:val="00E123B0"/>
    <w:rsid w:val="00E12515"/>
    <w:rsid w:val="00E1264A"/>
    <w:rsid w:val="00E12724"/>
    <w:rsid w:val="00E1274F"/>
    <w:rsid w:val="00E12860"/>
    <w:rsid w:val="00E1298A"/>
    <w:rsid w:val="00E12B66"/>
    <w:rsid w:val="00E12BD1"/>
    <w:rsid w:val="00E12C0C"/>
    <w:rsid w:val="00E12D17"/>
    <w:rsid w:val="00E12E6F"/>
    <w:rsid w:val="00E12EC0"/>
    <w:rsid w:val="00E131DD"/>
    <w:rsid w:val="00E13687"/>
    <w:rsid w:val="00E13711"/>
    <w:rsid w:val="00E1386F"/>
    <w:rsid w:val="00E138C9"/>
    <w:rsid w:val="00E13D0C"/>
    <w:rsid w:val="00E13F3B"/>
    <w:rsid w:val="00E13FB2"/>
    <w:rsid w:val="00E14107"/>
    <w:rsid w:val="00E1415D"/>
    <w:rsid w:val="00E14404"/>
    <w:rsid w:val="00E1481B"/>
    <w:rsid w:val="00E14867"/>
    <w:rsid w:val="00E148D2"/>
    <w:rsid w:val="00E15044"/>
    <w:rsid w:val="00E15136"/>
    <w:rsid w:val="00E151B6"/>
    <w:rsid w:val="00E152DE"/>
    <w:rsid w:val="00E1538E"/>
    <w:rsid w:val="00E1541C"/>
    <w:rsid w:val="00E1549C"/>
    <w:rsid w:val="00E15609"/>
    <w:rsid w:val="00E1572F"/>
    <w:rsid w:val="00E15A6C"/>
    <w:rsid w:val="00E15DC9"/>
    <w:rsid w:val="00E15E39"/>
    <w:rsid w:val="00E16118"/>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56B"/>
    <w:rsid w:val="00E21922"/>
    <w:rsid w:val="00E21963"/>
    <w:rsid w:val="00E21A18"/>
    <w:rsid w:val="00E21A59"/>
    <w:rsid w:val="00E21B5C"/>
    <w:rsid w:val="00E21CFE"/>
    <w:rsid w:val="00E21DFE"/>
    <w:rsid w:val="00E21F24"/>
    <w:rsid w:val="00E21F8A"/>
    <w:rsid w:val="00E22144"/>
    <w:rsid w:val="00E2229C"/>
    <w:rsid w:val="00E2248D"/>
    <w:rsid w:val="00E22661"/>
    <w:rsid w:val="00E22774"/>
    <w:rsid w:val="00E228DE"/>
    <w:rsid w:val="00E229F2"/>
    <w:rsid w:val="00E22A4F"/>
    <w:rsid w:val="00E22C6D"/>
    <w:rsid w:val="00E22C82"/>
    <w:rsid w:val="00E22C8E"/>
    <w:rsid w:val="00E22C9A"/>
    <w:rsid w:val="00E22CA5"/>
    <w:rsid w:val="00E22ED3"/>
    <w:rsid w:val="00E22EE3"/>
    <w:rsid w:val="00E22F4D"/>
    <w:rsid w:val="00E22F94"/>
    <w:rsid w:val="00E23613"/>
    <w:rsid w:val="00E238F1"/>
    <w:rsid w:val="00E23A90"/>
    <w:rsid w:val="00E23B88"/>
    <w:rsid w:val="00E23C86"/>
    <w:rsid w:val="00E23E08"/>
    <w:rsid w:val="00E23E75"/>
    <w:rsid w:val="00E23ECE"/>
    <w:rsid w:val="00E24278"/>
    <w:rsid w:val="00E24481"/>
    <w:rsid w:val="00E24486"/>
    <w:rsid w:val="00E244E2"/>
    <w:rsid w:val="00E248BE"/>
    <w:rsid w:val="00E249EB"/>
    <w:rsid w:val="00E24C6A"/>
    <w:rsid w:val="00E24CE9"/>
    <w:rsid w:val="00E24E3D"/>
    <w:rsid w:val="00E250EB"/>
    <w:rsid w:val="00E25281"/>
    <w:rsid w:val="00E2536E"/>
    <w:rsid w:val="00E254D6"/>
    <w:rsid w:val="00E255A1"/>
    <w:rsid w:val="00E25658"/>
    <w:rsid w:val="00E25784"/>
    <w:rsid w:val="00E25839"/>
    <w:rsid w:val="00E25995"/>
    <w:rsid w:val="00E25A34"/>
    <w:rsid w:val="00E25ADD"/>
    <w:rsid w:val="00E25B4F"/>
    <w:rsid w:val="00E25BEC"/>
    <w:rsid w:val="00E25DCB"/>
    <w:rsid w:val="00E25EB7"/>
    <w:rsid w:val="00E25EF9"/>
    <w:rsid w:val="00E26217"/>
    <w:rsid w:val="00E26279"/>
    <w:rsid w:val="00E26281"/>
    <w:rsid w:val="00E262B0"/>
    <w:rsid w:val="00E26314"/>
    <w:rsid w:val="00E263AB"/>
    <w:rsid w:val="00E265A3"/>
    <w:rsid w:val="00E266CE"/>
    <w:rsid w:val="00E26712"/>
    <w:rsid w:val="00E269B8"/>
    <w:rsid w:val="00E269C8"/>
    <w:rsid w:val="00E26A9F"/>
    <w:rsid w:val="00E26B79"/>
    <w:rsid w:val="00E26C5F"/>
    <w:rsid w:val="00E26D0E"/>
    <w:rsid w:val="00E26D8E"/>
    <w:rsid w:val="00E26D99"/>
    <w:rsid w:val="00E26DB3"/>
    <w:rsid w:val="00E26E19"/>
    <w:rsid w:val="00E26E37"/>
    <w:rsid w:val="00E26E7A"/>
    <w:rsid w:val="00E26E88"/>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300BA"/>
    <w:rsid w:val="00E30168"/>
    <w:rsid w:val="00E3032D"/>
    <w:rsid w:val="00E303A7"/>
    <w:rsid w:val="00E30603"/>
    <w:rsid w:val="00E306C0"/>
    <w:rsid w:val="00E3086D"/>
    <w:rsid w:val="00E309C4"/>
    <w:rsid w:val="00E30BD0"/>
    <w:rsid w:val="00E30CFD"/>
    <w:rsid w:val="00E30E41"/>
    <w:rsid w:val="00E30E43"/>
    <w:rsid w:val="00E30FAD"/>
    <w:rsid w:val="00E31299"/>
    <w:rsid w:val="00E31460"/>
    <w:rsid w:val="00E314B7"/>
    <w:rsid w:val="00E3152D"/>
    <w:rsid w:val="00E315BA"/>
    <w:rsid w:val="00E31614"/>
    <w:rsid w:val="00E316F5"/>
    <w:rsid w:val="00E31720"/>
    <w:rsid w:val="00E31A35"/>
    <w:rsid w:val="00E31B9D"/>
    <w:rsid w:val="00E31F39"/>
    <w:rsid w:val="00E3201D"/>
    <w:rsid w:val="00E32133"/>
    <w:rsid w:val="00E3219C"/>
    <w:rsid w:val="00E32340"/>
    <w:rsid w:val="00E3267C"/>
    <w:rsid w:val="00E32B12"/>
    <w:rsid w:val="00E32D37"/>
    <w:rsid w:val="00E32E59"/>
    <w:rsid w:val="00E3303E"/>
    <w:rsid w:val="00E330B7"/>
    <w:rsid w:val="00E335D7"/>
    <w:rsid w:val="00E339B5"/>
    <w:rsid w:val="00E33AE6"/>
    <w:rsid w:val="00E33B90"/>
    <w:rsid w:val="00E33BFF"/>
    <w:rsid w:val="00E33E45"/>
    <w:rsid w:val="00E33E95"/>
    <w:rsid w:val="00E33EFB"/>
    <w:rsid w:val="00E33F02"/>
    <w:rsid w:val="00E33F56"/>
    <w:rsid w:val="00E33F91"/>
    <w:rsid w:val="00E340D5"/>
    <w:rsid w:val="00E34185"/>
    <w:rsid w:val="00E34441"/>
    <w:rsid w:val="00E34455"/>
    <w:rsid w:val="00E344CD"/>
    <w:rsid w:val="00E34AEE"/>
    <w:rsid w:val="00E34FCA"/>
    <w:rsid w:val="00E35393"/>
    <w:rsid w:val="00E355AB"/>
    <w:rsid w:val="00E358E7"/>
    <w:rsid w:val="00E35DD8"/>
    <w:rsid w:val="00E35EC9"/>
    <w:rsid w:val="00E363D9"/>
    <w:rsid w:val="00E3659A"/>
    <w:rsid w:val="00E369C5"/>
    <w:rsid w:val="00E36CDE"/>
    <w:rsid w:val="00E36E3D"/>
    <w:rsid w:val="00E36EBC"/>
    <w:rsid w:val="00E36FAE"/>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0F31"/>
    <w:rsid w:val="00E410DA"/>
    <w:rsid w:val="00E4124B"/>
    <w:rsid w:val="00E41470"/>
    <w:rsid w:val="00E416BB"/>
    <w:rsid w:val="00E418C6"/>
    <w:rsid w:val="00E4195D"/>
    <w:rsid w:val="00E41B57"/>
    <w:rsid w:val="00E41FBA"/>
    <w:rsid w:val="00E42160"/>
    <w:rsid w:val="00E422C8"/>
    <w:rsid w:val="00E4256D"/>
    <w:rsid w:val="00E425B7"/>
    <w:rsid w:val="00E426C7"/>
    <w:rsid w:val="00E4274E"/>
    <w:rsid w:val="00E4298C"/>
    <w:rsid w:val="00E42C3E"/>
    <w:rsid w:val="00E42D1F"/>
    <w:rsid w:val="00E42D99"/>
    <w:rsid w:val="00E43051"/>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972"/>
    <w:rsid w:val="00E44BAC"/>
    <w:rsid w:val="00E44C77"/>
    <w:rsid w:val="00E44CB8"/>
    <w:rsid w:val="00E4517C"/>
    <w:rsid w:val="00E452FD"/>
    <w:rsid w:val="00E453F9"/>
    <w:rsid w:val="00E45524"/>
    <w:rsid w:val="00E45540"/>
    <w:rsid w:val="00E45582"/>
    <w:rsid w:val="00E456D0"/>
    <w:rsid w:val="00E45961"/>
    <w:rsid w:val="00E45A8A"/>
    <w:rsid w:val="00E45C89"/>
    <w:rsid w:val="00E45D32"/>
    <w:rsid w:val="00E45DBF"/>
    <w:rsid w:val="00E45E4E"/>
    <w:rsid w:val="00E45F07"/>
    <w:rsid w:val="00E45FE8"/>
    <w:rsid w:val="00E463E7"/>
    <w:rsid w:val="00E46CE8"/>
    <w:rsid w:val="00E46F74"/>
    <w:rsid w:val="00E47035"/>
    <w:rsid w:val="00E4717E"/>
    <w:rsid w:val="00E47423"/>
    <w:rsid w:val="00E475CE"/>
    <w:rsid w:val="00E47616"/>
    <w:rsid w:val="00E478C9"/>
    <w:rsid w:val="00E4794A"/>
    <w:rsid w:val="00E4798B"/>
    <w:rsid w:val="00E47AD2"/>
    <w:rsid w:val="00E47AEB"/>
    <w:rsid w:val="00E47B6E"/>
    <w:rsid w:val="00E47EC0"/>
    <w:rsid w:val="00E47EF9"/>
    <w:rsid w:val="00E47F5A"/>
    <w:rsid w:val="00E47F80"/>
    <w:rsid w:val="00E47FFD"/>
    <w:rsid w:val="00E5044A"/>
    <w:rsid w:val="00E5045E"/>
    <w:rsid w:val="00E505F1"/>
    <w:rsid w:val="00E50631"/>
    <w:rsid w:val="00E50A10"/>
    <w:rsid w:val="00E50A47"/>
    <w:rsid w:val="00E50A4C"/>
    <w:rsid w:val="00E50B44"/>
    <w:rsid w:val="00E50BF4"/>
    <w:rsid w:val="00E50DC0"/>
    <w:rsid w:val="00E50DFB"/>
    <w:rsid w:val="00E50F4C"/>
    <w:rsid w:val="00E50F9E"/>
    <w:rsid w:val="00E51199"/>
    <w:rsid w:val="00E512CF"/>
    <w:rsid w:val="00E5132A"/>
    <w:rsid w:val="00E51520"/>
    <w:rsid w:val="00E51B2F"/>
    <w:rsid w:val="00E51D38"/>
    <w:rsid w:val="00E51E76"/>
    <w:rsid w:val="00E5204F"/>
    <w:rsid w:val="00E52318"/>
    <w:rsid w:val="00E5239B"/>
    <w:rsid w:val="00E5240B"/>
    <w:rsid w:val="00E525A0"/>
    <w:rsid w:val="00E52883"/>
    <w:rsid w:val="00E52933"/>
    <w:rsid w:val="00E529A7"/>
    <w:rsid w:val="00E52C9E"/>
    <w:rsid w:val="00E52CB9"/>
    <w:rsid w:val="00E52E29"/>
    <w:rsid w:val="00E52E8E"/>
    <w:rsid w:val="00E52EC6"/>
    <w:rsid w:val="00E53313"/>
    <w:rsid w:val="00E534AE"/>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774"/>
    <w:rsid w:val="00E54780"/>
    <w:rsid w:val="00E5478E"/>
    <w:rsid w:val="00E54A7B"/>
    <w:rsid w:val="00E54D6A"/>
    <w:rsid w:val="00E54E10"/>
    <w:rsid w:val="00E550E3"/>
    <w:rsid w:val="00E55164"/>
    <w:rsid w:val="00E55233"/>
    <w:rsid w:val="00E5527F"/>
    <w:rsid w:val="00E5544E"/>
    <w:rsid w:val="00E55713"/>
    <w:rsid w:val="00E557D5"/>
    <w:rsid w:val="00E55892"/>
    <w:rsid w:val="00E558CA"/>
    <w:rsid w:val="00E55947"/>
    <w:rsid w:val="00E55987"/>
    <w:rsid w:val="00E55AE7"/>
    <w:rsid w:val="00E55DC6"/>
    <w:rsid w:val="00E55E0F"/>
    <w:rsid w:val="00E55E90"/>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4B0"/>
    <w:rsid w:val="00E60559"/>
    <w:rsid w:val="00E60620"/>
    <w:rsid w:val="00E606DE"/>
    <w:rsid w:val="00E60813"/>
    <w:rsid w:val="00E60913"/>
    <w:rsid w:val="00E60A57"/>
    <w:rsid w:val="00E60A60"/>
    <w:rsid w:val="00E6125B"/>
    <w:rsid w:val="00E6156A"/>
    <w:rsid w:val="00E61693"/>
    <w:rsid w:val="00E6170A"/>
    <w:rsid w:val="00E619CF"/>
    <w:rsid w:val="00E61BBD"/>
    <w:rsid w:val="00E61C7A"/>
    <w:rsid w:val="00E620D0"/>
    <w:rsid w:val="00E620D5"/>
    <w:rsid w:val="00E62100"/>
    <w:rsid w:val="00E623C1"/>
    <w:rsid w:val="00E623F7"/>
    <w:rsid w:val="00E6257D"/>
    <w:rsid w:val="00E625D4"/>
    <w:rsid w:val="00E62952"/>
    <w:rsid w:val="00E62A45"/>
    <w:rsid w:val="00E62B39"/>
    <w:rsid w:val="00E62B7D"/>
    <w:rsid w:val="00E62BAC"/>
    <w:rsid w:val="00E62CEF"/>
    <w:rsid w:val="00E62E0F"/>
    <w:rsid w:val="00E63055"/>
    <w:rsid w:val="00E630D5"/>
    <w:rsid w:val="00E63171"/>
    <w:rsid w:val="00E63395"/>
    <w:rsid w:val="00E63468"/>
    <w:rsid w:val="00E6346E"/>
    <w:rsid w:val="00E63488"/>
    <w:rsid w:val="00E634FE"/>
    <w:rsid w:val="00E63B29"/>
    <w:rsid w:val="00E63B5C"/>
    <w:rsid w:val="00E63B97"/>
    <w:rsid w:val="00E63C0A"/>
    <w:rsid w:val="00E63C1F"/>
    <w:rsid w:val="00E63CA0"/>
    <w:rsid w:val="00E63DBE"/>
    <w:rsid w:val="00E640BB"/>
    <w:rsid w:val="00E644DB"/>
    <w:rsid w:val="00E646C1"/>
    <w:rsid w:val="00E6491E"/>
    <w:rsid w:val="00E64BAD"/>
    <w:rsid w:val="00E64E68"/>
    <w:rsid w:val="00E64F48"/>
    <w:rsid w:val="00E65102"/>
    <w:rsid w:val="00E65260"/>
    <w:rsid w:val="00E6550F"/>
    <w:rsid w:val="00E655C9"/>
    <w:rsid w:val="00E656AF"/>
    <w:rsid w:val="00E6578E"/>
    <w:rsid w:val="00E6587A"/>
    <w:rsid w:val="00E65A93"/>
    <w:rsid w:val="00E65B5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6C2"/>
    <w:rsid w:val="00E6789A"/>
    <w:rsid w:val="00E679BD"/>
    <w:rsid w:val="00E67A4F"/>
    <w:rsid w:val="00E67B29"/>
    <w:rsid w:val="00E67C29"/>
    <w:rsid w:val="00E67E03"/>
    <w:rsid w:val="00E67F0C"/>
    <w:rsid w:val="00E7003E"/>
    <w:rsid w:val="00E70142"/>
    <w:rsid w:val="00E70201"/>
    <w:rsid w:val="00E70208"/>
    <w:rsid w:val="00E70242"/>
    <w:rsid w:val="00E70288"/>
    <w:rsid w:val="00E70339"/>
    <w:rsid w:val="00E70391"/>
    <w:rsid w:val="00E7048D"/>
    <w:rsid w:val="00E706C8"/>
    <w:rsid w:val="00E70931"/>
    <w:rsid w:val="00E70A65"/>
    <w:rsid w:val="00E70D7D"/>
    <w:rsid w:val="00E70FB8"/>
    <w:rsid w:val="00E71092"/>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8D"/>
    <w:rsid w:val="00E730A1"/>
    <w:rsid w:val="00E73167"/>
    <w:rsid w:val="00E736BF"/>
    <w:rsid w:val="00E736D9"/>
    <w:rsid w:val="00E7381F"/>
    <w:rsid w:val="00E7399D"/>
    <w:rsid w:val="00E73A3E"/>
    <w:rsid w:val="00E73AAE"/>
    <w:rsid w:val="00E73BC9"/>
    <w:rsid w:val="00E73D84"/>
    <w:rsid w:val="00E7406A"/>
    <w:rsid w:val="00E74090"/>
    <w:rsid w:val="00E74470"/>
    <w:rsid w:val="00E744DC"/>
    <w:rsid w:val="00E74D4A"/>
    <w:rsid w:val="00E74E4D"/>
    <w:rsid w:val="00E75093"/>
    <w:rsid w:val="00E75621"/>
    <w:rsid w:val="00E75623"/>
    <w:rsid w:val="00E75768"/>
    <w:rsid w:val="00E7593D"/>
    <w:rsid w:val="00E75A83"/>
    <w:rsid w:val="00E75BA3"/>
    <w:rsid w:val="00E760B0"/>
    <w:rsid w:val="00E760FB"/>
    <w:rsid w:val="00E76207"/>
    <w:rsid w:val="00E763F3"/>
    <w:rsid w:val="00E763F8"/>
    <w:rsid w:val="00E76476"/>
    <w:rsid w:val="00E76927"/>
    <w:rsid w:val="00E769E1"/>
    <w:rsid w:val="00E76AE3"/>
    <w:rsid w:val="00E771EE"/>
    <w:rsid w:val="00E77673"/>
    <w:rsid w:val="00E77716"/>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909"/>
    <w:rsid w:val="00E80921"/>
    <w:rsid w:val="00E80944"/>
    <w:rsid w:val="00E80A2D"/>
    <w:rsid w:val="00E80AF4"/>
    <w:rsid w:val="00E80B81"/>
    <w:rsid w:val="00E80BD3"/>
    <w:rsid w:val="00E80C1E"/>
    <w:rsid w:val="00E80CF3"/>
    <w:rsid w:val="00E818E6"/>
    <w:rsid w:val="00E81B3B"/>
    <w:rsid w:val="00E81B3E"/>
    <w:rsid w:val="00E81CAB"/>
    <w:rsid w:val="00E81D0C"/>
    <w:rsid w:val="00E81E59"/>
    <w:rsid w:val="00E81F08"/>
    <w:rsid w:val="00E81FC3"/>
    <w:rsid w:val="00E8222B"/>
    <w:rsid w:val="00E82522"/>
    <w:rsid w:val="00E8267A"/>
    <w:rsid w:val="00E8299A"/>
    <w:rsid w:val="00E82A34"/>
    <w:rsid w:val="00E82A53"/>
    <w:rsid w:val="00E82AD9"/>
    <w:rsid w:val="00E82B94"/>
    <w:rsid w:val="00E82BC6"/>
    <w:rsid w:val="00E82C68"/>
    <w:rsid w:val="00E830A6"/>
    <w:rsid w:val="00E8312D"/>
    <w:rsid w:val="00E83970"/>
    <w:rsid w:val="00E83AE2"/>
    <w:rsid w:val="00E83C36"/>
    <w:rsid w:val="00E83CB6"/>
    <w:rsid w:val="00E83E49"/>
    <w:rsid w:val="00E83EC9"/>
    <w:rsid w:val="00E83F76"/>
    <w:rsid w:val="00E83F7E"/>
    <w:rsid w:val="00E83FAE"/>
    <w:rsid w:val="00E83FB3"/>
    <w:rsid w:val="00E840D5"/>
    <w:rsid w:val="00E841FA"/>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5169"/>
    <w:rsid w:val="00E85564"/>
    <w:rsid w:val="00E855F9"/>
    <w:rsid w:val="00E85614"/>
    <w:rsid w:val="00E857F6"/>
    <w:rsid w:val="00E858D0"/>
    <w:rsid w:val="00E85B48"/>
    <w:rsid w:val="00E85C5B"/>
    <w:rsid w:val="00E85D5A"/>
    <w:rsid w:val="00E85DB0"/>
    <w:rsid w:val="00E85DBF"/>
    <w:rsid w:val="00E85FB8"/>
    <w:rsid w:val="00E860CD"/>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E39"/>
    <w:rsid w:val="00E87FB6"/>
    <w:rsid w:val="00E87FC6"/>
    <w:rsid w:val="00E87FEB"/>
    <w:rsid w:val="00E900CE"/>
    <w:rsid w:val="00E90110"/>
    <w:rsid w:val="00E90119"/>
    <w:rsid w:val="00E901D0"/>
    <w:rsid w:val="00E901DD"/>
    <w:rsid w:val="00E90395"/>
    <w:rsid w:val="00E9044A"/>
    <w:rsid w:val="00E905EC"/>
    <w:rsid w:val="00E906AE"/>
    <w:rsid w:val="00E90724"/>
    <w:rsid w:val="00E90729"/>
    <w:rsid w:val="00E90772"/>
    <w:rsid w:val="00E90A73"/>
    <w:rsid w:val="00E90ACD"/>
    <w:rsid w:val="00E90B24"/>
    <w:rsid w:val="00E90B91"/>
    <w:rsid w:val="00E90B95"/>
    <w:rsid w:val="00E90CAB"/>
    <w:rsid w:val="00E90E31"/>
    <w:rsid w:val="00E90EE2"/>
    <w:rsid w:val="00E9117E"/>
    <w:rsid w:val="00E911E0"/>
    <w:rsid w:val="00E91316"/>
    <w:rsid w:val="00E9150F"/>
    <w:rsid w:val="00E91511"/>
    <w:rsid w:val="00E91670"/>
    <w:rsid w:val="00E91767"/>
    <w:rsid w:val="00E917AD"/>
    <w:rsid w:val="00E91801"/>
    <w:rsid w:val="00E91A18"/>
    <w:rsid w:val="00E91B8B"/>
    <w:rsid w:val="00E91BD3"/>
    <w:rsid w:val="00E91C68"/>
    <w:rsid w:val="00E91E6F"/>
    <w:rsid w:val="00E91E81"/>
    <w:rsid w:val="00E91F3D"/>
    <w:rsid w:val="00E922FB"/>
    <w:rsid w:val="00E92300"/>
    <w:rsid w:val="00E924EA"/>
    <w:rsid w:val="00E92530"/>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BB"/>
    <w:rsid w:val="00E93ADB"/>
    <w:rsid w:val="00E93C14"/>
    <w:rsid w:val="00E93CD0"/>
    <w:rsid w:val="00E9401C"/>
    <w:rsid w:val="00E942E4"/>
    <w:rsid w:val="00E9442A"/>
    <w:rsid w:val="00E944D1"/>
    <w:rsid w:val="00E94597"/>
    <w:rsid w:val="00E945A0"/>
    <w:rsid w:val="00E9463D"/>
    <w:rsid w:val="00E9477C"/>
    <w:rsid w:val="00E9485A"/>
    <w:rsid w:val="00E9487F"/>
    <w:rsid w:val="00E9496A"/>
    <w:rsid w:val="00E94BFC"/>
    <w:rsid w:val="00E94CAF"/>
    <w:rsid w:val="00E94E87"/>
    <w:rsid w:val="00E94E9B"/>
    <w:rsid w:val="00E94FBA"/>
    <w:rsid w:val="00E951E6"/>
    <w:rsid w:val="00E952D6"/>
    <w:rsid w:val="00E95376"/>
    <w:rsid w:val="00E95759"/>
    <w:rsid w:val="00E958E3"/>
    <w:rsid w:val="00E95B4A"/>
    <w:rsid w:val="00E95B4F"/>
    <w:rsid w:val="00E95DF0"/>
    <w:rsid w:val="00E961C3"/>
    <w:rsid w:val="00E961FB"/>
    <w:rsid w:val="00E96334"/>
    <w:rsid w:val="00E96370"/>
    <w:rsid w:val="00E963F9"/>
    <w:rsid w:val="00E9641E"/>
    <w:rsid w:val="00E964A5"/>
    <w:rsid w:val="00E96741"/>
    <w:rsid w:val="00E96995"/>
    <w:rsid w:val="00E96D4E"/>
    <w:rsid w:val="00E97096"/>
    <w:rsid w:val="00E970AB"/>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60"/>
    <w:rsid w:val="00EA0CDA"/>
    <w:rsid w:val="00EA0E54"/>
    <w:rsid w:val="00EA0E83"/>
    <w:rsid w:val="00EA0ED2"/>
    <w:rsid w:val="00EA0F19"/>
    <w:rsid w:val="00EA1025"/>
    <w:rsid w:val="00EA12CE"/>
    <w:rsid w:val="00EA12D7"/>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CA"/>
    <w:rsid w:val="00EA29EE"/>
    <w:rsid w:val="00EA2C42"/>
    <w:rsid w:val="00EA2DCE"/>
    <w:rsid w:val="00EA2E11"/>
    <w:rsid w:val="00EA2F58"/>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4F6B"/>
    <w:rsid w:val="00EA5248"/>
    <w:rsid w:val="00EA526A"/>
    <w:rsid w:val="00EA5336"/>
    <w:rsid w:val="00EA5618"/>
    <w:rsid w:val="00EA5712"/>
    <w:rsid w:val="00EA573E"/>
    <w:rsid w:val="00EA5750"/>
    <w:rsid w:val="00EA5A72"/>
    <w:rsid w:val="00EA5DB7"/>
    <w:rsid w:val="00EA5E2F"/>
    <w:rsid w:val="00EA6008"/>
    <w:rsid w:val="00EA609E"/>
    <w:rsid w:val="00EA619C"/>
    <w:rsid w:val="00EA61ED"/>
    <w:rsid w:val="00EA622F"/>
    <w:rsid w:val="00EA6432"/>
    <w:rsid w:val="00EA66C0"/>
    <w:rsid w:val="00EA680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A7FD8"/>
    <w:rsid w:val="00EB02E4"/>
    <w:rsid w:val="00EB03CB"/>
    <w:rsid w:val="00EB054F"/>
    <w:rsid w:val="00EB09B3"/>
    <w:rsid w:val="00EB0A5A"/>
    <w:rsid w:val="00EB0A5E"/>
    <w:rsid w:val="00EB0C31"/>
    <w:rsid w:val="00EB0C85"/>
    <w:rsid w:val="00EB0D9C"/>
    <w:rsid w:val="00EB0EAE"/>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34"/>
    <w:rsid w:val="00EB204F"/>
    <w:rsid w:val="00EB205C"/>
    <w:rsid w:val="00EB2145"/>
    <w:rsid w:val="00EB2441"/>
    <w:rsid w:val="00EB2723"/>
    <w:rsid w:val="00EB2770"/>
    <w:rsid w:val="00EB2CAB"/>
    <w:rsid w:val="00EB2ED2"/>
    <w:rsid w:val="00EB2F98"/>
    <w:rsid w:val="00EB30BF"/>
    <w:rsid w:val="00EB311F"/>
    <w:rsid w:val="00EB33C8"/>
    <w:rsid w:val="00EB350B"/>
    <w:rsid w:val="00EB3582"/>
    <w:rsid w:val="00EB3640"/>
    <w:rsid w:val="00EB3769"/>
    <w:rsid w:val="00EB3837"/>
    <w:rsid w:val="00EB38D2"/>
    <w:rsid w:val="00EB39F2"/>
    <w:rsid w:val="00EB3B66"/>
    <w:rsid w:val="00EB3B72"/>
    <w:rsid w:val="00EB3DB6"/>
    <w:rsid w:val="00EB3E1D"/>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1C0"/>
    <w:rsid w:val="00EB6593"/>
    <w:rsid w:val="00EB69CB"/>
    <w:rsid w:val="00EB6B48"/>
    <w:rsid w:val="00EB6DFB"/>
    <w:rsid w:val="00EB6E22"/>
    <w:rsid w:val="00EB6E4D"/>
    <w:rsid w:val="00EB7328"/>
    <w:rsid w:val="00EB73E4"/>
    <w:rsid w:val="00EB7435"/>
    <w:rsid w:val="00EB7446"/>
    <w:rsid w:val="00EB7482"/>
    <w:rsid w:val="00EB7652"/>
    <w:rsid w:val="00EB771C"/>
    <w:rsid w:val="00EB774E"/>
    <w:rsid w:val="00EB79E4"/>
    <w:rsid w:val="00EB7B5C"/>
    <w:rsid w:val="00EB7CE4"/>
    <w:rsid w:val="00EB7D8E"/>
    <w:rsid w:val="00EB7DAC"/>
    <w:rsid w:val="00EC014E"/>
    <w:rsid w:val="00EC0496"/>
    <w:rsid w:val="00EC05A6"/>
    <w:rsid w:val="00EC06A8"/>
    <w:rsid w:val="00EC082E"/>
    <w:rsid w:val="00EC0901"/>
    <w:rsid w:val="00EC09B7"/>
    <w:rsid w:val="00EC0B01"/>
    <w:rsid w:val="00EC0CC9"/>
    <w:rsid w:val="00EC0D1E"/>
    <w:rsid w:val="00EC0D70"/>
    <w:rsid w:val="00EC0E19"/>
    <w:rsid w:val="00EC102C"/>
    <w:rsid w:val="00EC1137"/>
    <w:rsid w:val="00EC1259"/>
    <w:rsid w:val="00EC141C"/>
    <w:rsid w:val="00EC1432"/>
    <w:rsid w:val="00EC157E"/>
    <w:rsid w:val="00EC165A"/>
    <w:rsid w:val="00EC18B2"/>
    <w:rsid w:val="00EC196D"/>
    <w:rsid w:val="00EC19F9"/>
    <w:rsid w:val="00EC1D6D"/>
    <w:rsid w:val="00EC1E25"/>
    <w:rsid w:val="00EC1E52"/>
    <w:rsid w:val="00EC1ECB"/>
    <w:rsid w:val="00EC21C3"/>
    <w:rsid w:val="00EC2282"/>
    <w:rsid w:val="00EC22AF"/>
    <w:rsid w:val="00EC24BD"/>
    <w:rsid w:val="00EC268C"/>
    <w:rsid w:val="00EC26F6"/>
    <w:rsid w:val="00EC27BC"/>
    <w:rsid w:val="00EC27D1"/>
    <w:rsid w:val="00EC2D90"/>
    <w:rsid w:val="00EC2ECE"/>
    <w:rsid w:val="00EC30F4"/>
    <w:rsid w:val="00EC31DE"/>
    <w:rsid w:val="00EC33A6"/>
    <w:rsid w:val="00EC368F"/>
    <w:rsid w:val="00EC36EA"/>
    <w:rsid w:val="00EC37B2"/>
    <w:rsid w:val="00EC37F3"/>
    <w:rsid w:val="00EC37F4"/>
    <w:rsid w:val="00EC38CC"/>
    <w:rsid w:val="00EC3ABE"/>
    <w:rsid w:val="00EC3AC6"/>
    <w:rsid w:val="00EC3BD6"/>
    <w:rsid w:val="00EC3E52"/>
    <w:rsid w:val="00EC4012"/>
    <w:rsid w:val="00EC4285"/>
    <w:rsid w:val="00EC42A0"/>
    <w:rsid w:val="00EC42A6"/>
    <w:rsid w:val="00EC445A"/>
    <w:rsid w:val="00EC46B3"/>
    <w:rsid w:val="00EC49A0"/>
    <w:rsid w:val="00EC4B3E"/>
    <w:rsid w:val="00EC4B65"/>
    <w:rsid w:val="00EC4C5A"/>
    <w:rsid w:val="00EC4D82"/>
    <w:rsid w:val="00EC4EAA"/>
    <w:rsid w:val="00EC4F69"/>
    <w:rsid w:val="00EC4FAE"/>
    <w:rsid w:val="00EC513F"/>
    <w:rsid w:val="00EC51A6"/>
    <w:rsid w:val="00EC51E7"/>
    <w:rsid w:val="00EC5562"/>
    <w:rsid w:val="00EC565D"/>
    <w:rsid w:val="00EC5712"/>
    <w:rsid w:val="00EC5714"/>
    <w:rsid w:val="00EC59AA"/>
    <w:rsid w:val="00EC59F1"/>
    <w:rsid w:val="00EC5A23"/>
    <w:rsid w:val="00EC5A2A"/>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E65"/>
    <w:rsid w:val="00EC6F20"/>
    <w:rsid w:val="00EC6F6D"/>
    <w:rsid w:val="00EC708C"/>
    <w:rsid w:val="00EC70E9"/>
    <w:rsid w:val="00EC714C"/>
    <w:rsid w:val="00EC7200"/>
    <w:rsid w:val="00EC730C"/>
    <w:rsid w:val="00EC7573"/>
    <w:rsid w:val="00EC7641"/>
    <w:rsid w:val="00EC79F3"/>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2AD"/>
    <w:rsid w:val="00ED132E"/>
    <w:rsid w:val="00ED13F1"/>
    <w:rsid w:val="00ED170E"/>
    <w:rsid w:val="00ED17C7"/>
    <w:rsid w:val="00ED197C"/>
    <w:rsid w:val="00ED1A5E"/>
    <w:rsid w:val="00ED1D4A"/>
    <w:rsid w:val="00ED1DD8"/>
    <w:rsid w:val="00ED1E75"/>
    <w:rsid w:val="00ED1EA0"/>
    <w:rsid w:val="00ED1ECD"/>
    <w:rsid w:val="00ED1ED1"/>
    <w:rsid w:val="00ED2056"/>
    <w:rsid w:val="00ED20B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61F"/>
    <w:rsid w:val="00ED3857"/>
    <w:rsid w:val="00ED391A"/>
    <w:rsid w:val="00ED39BB"/>
    <w:rsid w:val="00ED3A34"/>
    <w:rsid w:val="00ED3B28"/>
    <w:rsid w:val="00ED3C39"/>
    <w:rsid w:val="00ED3C98"/>
    <w:rsid w:val="00ED3C9C"/>
    <w:rsid w:val="00ED3CBE"/>
    <w:rsid w:val="00ED3D68"/>
    <w:rsid w:val="00ED3EC6"/>
    <w:rsid w:val="00ED3FCA"/>
    <w:rsid w:val="00ED40C2"/>
    <w:rsid w:val="00ED423D"/>
    <w:rsid w:val="00ED4438"/>
    <w:rsid w:val="00ED4459"/>
    <w:rsid w:val="00ED48D0"/>
    <w:rsid w:val="00ED497C"/>
    <w:rsid w:val="00ED4CAC"/>
    <w:rsid w:val="00ED55E3"/>
    <w:rsid w:val="00ED5733"/>
    <w:rsid w:val="00ED584B"/>
    <w:rsid w:val="00ED5B07"/>
    <w:rsid w:val="00ED5F12"/>
    <w:rsid w:val="00ED62C4"/>
    <w:rsid w:val="00ED632C"/>
    <w:rsid w:val="00ED640E"/>
    <w:rsid w:val="00ED6462"/>
    <w:rsid w:val="00ED6527"/>
    <w:rsid w:val="00ED6848"/>
    <w:rsid w:val="00ED6AFF"/>
    <w:rsid w:val="00ED6B30"/>
    <w:rsid w:val="00ED6B58"/>
    <w:rsid w:val="00ED6F05"/>
    <w:rsid w:val="00ED7192"/>
    <w:rsid w:val="00ED7198"/>
    <w:rsid w:val="00ED7337"/>
    <w:rsid w:val="00ED7A61"/>
    <w:rsid w:val="00ED7DA8"/>
    <w:rsid w:val="00EE003F"/>
    <w:rsid w:val="00EE0215"/>
    <w:rsid w:val="00EE0292"/>
    <w:rsid w:val="00EE034D"/>
    <w:rsid w:val="00EE052D"/>
    <w:rsid w:val="00EE0685"/>
    <w:rsid w:val="00EE082A"/>
    <w:rsid w:val="00EE087E"/>
    <w:rsid w:val="00EE09B4"/>
    <w:rsid w:val="00EE09EA"/>
    <w:rsid w:val="00EE0ADC"/>
    <w:rsid w:val="00EE0B74"/>
    <w:rsid w:val="00EE0E33"/>
    <w:rsid w:val="00EE0E84"/>
    <w:rsid w:val="00EE0FCE"/>
    <w:rsid w:val="00EE110C"/>
    <w:rsid w:val="00EE11CD"/>
    <w:rsid w:val="00EE134F"/>
    <w:rsid w:val="00EE161E"/>
    <w:rsid w:val="00EE16A9"/>
    <w:rsid w:val="00EE1741"/>
    <w:rsid w:val="00EE19D9"/>
    <w:rsid w:val="00EE1BA8"/>
    <w:rsid w:val="00EE1BE2"/>
    <w:rsid w:val="00EE1C44"/>
    <w:rsid w:val="00EE1C75"/>
    <w:rsid w:val="00EE1CE3"/>
    <w:rsid w:val="00EE2077"/>
    <w:rsid w:val="00EE2407"/>
    <w:rsid w:val="00EE2503"/>
    <w:rsid w:val="00EE25EA"/>
    <w:rsid w:val="00EE26B9"/>
    <w:rsid w:val="00EE2791"/>
    <w:rsid w:val="00EE280F"/>
    <w:rsid w:val="00EE2869"/>
    <w:rsid w:val="00EE2A8B"/>
    <w:rsid w:val="00EE2D4C"/>
    <w:rsid w:val="00EE2F88"/>
    <w:rsid w:val="00EE2F8C"/>
    <w:rsid w:val="00EE305F"/>
    <w:rsid w:val="00EE31A7"/>
    <w:rsid w:val="00EE3329"/>
    <w:rsid w:val="00EE3449"/>
    <w:rsid w:val="00EE35CE"/>
    <w:rsid w:val="00EE35D5"/>
    <w:rsid w:val="00EE3792"/>
    <w:rsid w:val="00EE38BF"/>
    <w:rsid w:val="00EE38CF"/>
    <w:rsid w:val="00EE39EC"/>
    <w:rsid w:val="00EE3C76"/>
    <w:rsid w:val="00EE414F"/>
    <w:rsid w:val="00EE423A"/>
    <w:rsid w:val="00EE4570"/>
    <w:rsid w:val="00EE45F2"/>
    <w:rsid w:val="00EE460D"/>
    <w:rsid w:val="00EE4875"/>
    <w:rsid w:val="00EE4908"/>
    <w:rsid w:val="00EE4992"/>
    <w:rsid w:val="00EE4AF2"/>
    <w:rsid w:val="00EE4AF8"/>
    <w:rsid w:val="00EE4B90"/>
    <w:rsid w:val="00EE4D25"/>
    <w:rsid w:val="00EE52F9"/>
    <w:rsid w:val="00EE5349"/>
    <w:rsid w:val="00EE55D7"/>
    <w:rsid w:val="00EE5876"/>
    <w:rsid w:val="00EE58D6"/>
    <w:rsid w:val="00EE5BD1"/>
    <w:rsid w:val="00EE5C44"/>
    <w:rsid w:val="00EE5D3E"/>
    <w:rsid w:val="00EE5DB1"/>
    <w:rsid w:val="00EE5EBF"/>
    <w:rsid w:val="00EE5F5F"/>
    <w:rsid w:val="00EE609D"/>
    <w:rsid w:val="00EE60EB"/>
    <w:rsid w:val="00EE6415"/>
    <w:rsid w:val="00EE6475"/>
    <w:rsid w:val="00EE652A"/>
    <w:rsid w:val="00EE67A6"/>
    <w:rsid w:val="00EE6C58"/>
    <w:rsid w:val="00EE6D67"/>
    <w:rsid w:val="00EE6D80"/>
    <w:rsid w:val="00EE6DD9"/>
    <w:rsid w:val="00EE711C"/>
    <w:rsid w:val="00EE730F"/>
    <w:rsid w:val="00EE757F"/>
    <w:rsid w:val="00EE7597"/>
    <w:rsid w:val="00EE790F"/>
    <w:rsid w:val="00EE7A30"/>
    <w:rsid w:val="00EE7C49"/>
    <w:rsid w:val="00EE7D35"/>
    <w:rsid w:val="00EF0255"/>
    <w:rsid w:val="00EF027E"/>
    <w:rsid w:val="00EF0454"/>
    <w:rsid w:val="00EF064A"/>
    <w:rsid w:val="00EF0918"/>
    <w:rsid w:val="00EF0977"/>
    <w:rsid w:val="00EF0B10"/>
    <w:rsid w:val="00EF0BBC"/>
    <w:rsid w:val="00EF0BFB"/>
    <w:rsid w:val="00EF0E95"/>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1"/>
    <w:rsid w:val="00EF26FB"/>
    <w:rsid w:val="00EF277E"/>
    <w:rsid w:val="00EF27C7"/>
    <w:rsid w:val="00EF2A41"/>
    <w:rsid w:val="00EF2A78"/>
    <w:rsid w:val="00EF2D9C"/>
    <w:rsid w:val="00EF2E11"/>
    <w:rsid w:val="00EF2F70"/>
    <w:rsid w:val="00EF2FD0"/>
    <w:rsid w:val="00EF31D1"/>
    <w:rsid w:val="00EF32C8"/>
    <w:rsid w:val="00EF367C"/>
    <w:rsid w:val="00EF37C8"/>
    <w:rsid w:val="00EF38A2"/>
    <w:rsid w:val="00EF39CA"/>
    <w:rsid w:val="00EF39E3"/>
    <w:rsid w:val="00EF3ABA"/>
    <w:rsid w:val="00EF3CDA"/>
    <w:rsid w:val="00EF3CEA"/>
    <w:rsid w:val="00EF3D12"/>
    <w:rsid w:val="00EF3D1D"/>
    <w:rsid w:val="00EF3E31"/>
    <w:rsid w:val="00EF3F11"/>
    <w:rsid w:val="00EF3F7F"/>
    <w:rsid w:val="00EF3F8C"/>
    <w:rsid w:val="00EF4009"/>
    <w:rsid w:val="00EF40E6"/>
    <w:rsid w:val="00EF420D"/>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88F"/>
    <w:rsid w:val="00EF58B8"/>
    <w:rsid w:val="00EF5960"/>
    <w:rsid w:val="00EF5AFD"/>
    <w:rsid w:val="00EF5B41"/>
    <w:rsid w:val="00EF5B70"/>
    <w:rsid w:val="00EF5C77"/>
    <w:rsid w:val="00EF61B8"/>
    <w:rsid w:val="00EF625F"/>
    <w:rsid w:val="00EF64D3"/>
    <w:rsid w:val="00EF651C"/>
    <w:rsid w:val="00EF6586"/>
    <w:rsid w:val="00EF6795"/>
    <w:rsid w:val="00EF67BB"/>
    <w:rsid w:val="00EF6DE4"/>
    <w:rsid w:val="00EF6E31"/>
    <w:rsid w:val="00EF6E4A"/>
    <w:rsid w:val="00EF6E5D"/>
    <w:rsid w:val="00EF6ECA"/>
    <w:rsid w:val="00EF6FE3"/>
    <w:rsid w:val="00EF7012"/>
    <w:rsid w:val="00EF70E0"/>
    <w:rsid w:val="00EF7180"/>
    <w:rsid w:val="00EF72AE"/>
    <w:rsid w:val="00EF72DE"/>
    <w:rsid w:val="00EF7300"/>
    <w:rsid w:val="00EF7348"/>
    <w:rsid w:val="00EF761E"/>
    <w:rsid w:val="00EF7740"/>
    <w:rsid w:val="00EF78C9"/>
    <w:rsid w:val="00EF7989"/>
    <w:rsid w:val="00EF79FF"/>
    <w:rsid w:val="00EF7A45"/>
    <w:rsid w:val="00EF7AD7"/>
    <w:rsid w:val="00EF7B37"/>
    <w:rsid w:val="00EF7B3A"/>
    <w:rsid w:val="00EF7D91"/>
    <w:rsid w:val="00EF7D94"/>
    <w:rsid w:val="00EF7E8D"/>
    <w:rsid w:val="00F000D9"/>
    <w:rsid w:val="00F000DB"/>
    <w:rsid w:val="00F005EC"/>
    <w:rsid w:val="00F0068F"/>
    <w:rsid w:val="00F006F6"/>
    <w:rsid w:val="00F007A5"/>
    <w:rsid w:val="00F0099B"/>
    <w:rsid w:val="00F00C0D"/>
    <w:rsid w:val="00F00D59"/>
    <w:rsid w:val="00F00F44"/>
    <w:rsid w:val="00F012A5"/>
    <w:rsid w:val="00F0154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9D4"/>
    <w:rsid w:val="00F02A05"/>
    <w:rsid w:val="00F02A83"/>
    <w:rsid w:val="00F02B22"/>
    <w:rsid w:val="00F02B88"/>
    <w:rsid w:val="00F02BED"/>
    <w:rsid w:val="00F02D35"/>
    <w:rsid w:val="00F03018"/>
    <w:rsid w:val="00F031D5"/>
    <w:rsid w:val="00F0328E"/>
    <w:rsid w:val="00F03415"/>
    <w:rsid w:val="00F03493"/>
    <w:rsid w:val="00F036FB"/>
    <w:rsid w:val="00F03769"/>
    <w:rsid w:val="00F03A9C"/>
    <w:rsid w:val="00F03C40"/>
    <w:rsid w:val="00F03D73"/>
    <w:rsid w:val="00F03D75"/>
    <w:rsid w:val="00F03E6E"/>
    <w:rsid w:val="00F03F88"/>
    <w:rsid w:val="00F03F89"/>
    <w:rsid w:val="00F041BA"/>
    <w:rsid w:val="00F042F4"/>
    <w:rsid w:val="00F04582"/>
    <w:rsid w:val="00F0458C"/>
    <w:rsid w:val="00F045AA"/>
    <w:rsid w:val="00F045F9"/>
    <w:rsid w:val="00F048A8"/>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47"/>
    <w:rsid w:val="00F06EBB"/>
    <w:rsid w:val="00F06EC2"/>
    <w:rsid w:val="00F07027"/>
    <w:rsid w:val="00F0707B"/>
    <w:rsid w:val="00F07134"/>
    <w:rsid w:val="00F07168"/>
    <w:rsid w:val="00F07182"/>
    <w:rsid w:val="00F07324"/>
    <w:rsid w:val="00F0757C"/>
    <w:rsid w:val="00F0763A"/>
    <w:rsid w:val="00F07728"/>
    <w:rsid w:val="00F07900"/>
    <w:rsid w:val="00F079FE"/>
    <w:rsid w:val="00F07D91"/>
    <w:rsid w:val="00F07FBD"/>
    <w:rsid w:val="00F1030A"/>
    <w:rsid w:val="00F1050B"/>
    <w:rsid w:val="00F10626"/>
    <w:rsid w:val="00F10831"/>
    <w:rsid w:val="00F1095D"/>
    <w:rsid w:val="00F10ADE"/>
    <w:rsid w:val="00F10E62"/>
    <w:rsid w:val="00F111A0"/>
    <w:rsid w:val="00F111E8"/>
    <w:rsid w:val="00F11257"/>
    <w:rsid w:val="00F1144C"/>
    <w:rsid w:val="00F1184D"/>
    <w:rsid w:val="00F11B6F"/>
    <w:rsid w:val="00F11B87"/>
    <w:rsid w:val="00F11C14"/>
    <w:rsid w:val="00F11C6E"/>
    <w:rsid w:val="00F11C8F"/>
    <w:rsid w:val="00F11CDE"/>
    <w:rsid w:val="00F11FA9"/>
    <w:rsid w:val="00F12268"/>
    <w:rsid w:val="00F12492"/>
    <w:rsid w:val="00F1261B"/>
    <w:rsid w:val="00F12634"/>
    <w:rsid w:val="00F12949"/>
    <w:rsid w:val="00F12AAE"/>
    <w:rsid w:val="00F12BAF"/>
    <w:rsid w:val="00F12CB3"/>
    <w:rsid w:val="00F12D28"/>
    <w:rsid w:val="00F12F12"/>
    <w:rsid w:val="00F12F72"/>
    <w:rsid w:val="00F13127"/>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184"/>
    <w:rsid w:val="00F147F6"/>
    <w:rsid w:val="00F14A6A"/>
    <w:rsid w:val="00F14DF0"/>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B4"/>
    <w:rsid w:val="00F15E91"/>
    <w:rsid w:val="00F15E9A"/>
    <w:rsid w:val="00F15F9F"/>
    <w:rsid w:val="00F15FA6"/>
    <w:rsid w:val="00F1609D"/>
    <w:rsid w:val="00F16104"/>
    <w:rsid w:val="00F161E4"/>
    <w:rsid w:val="00F16386"/>
    <w:rsid w:val="00F16466"/>
    <w:rsid w:val="00F16550"/>
    <w:rsid w:val="00F16861"/>
    <w:rsid w:val="00F16A3F"/>
    <w:rsid w:val="00F16A8A"/>
    <w:rsid w:val="00F16B06"/>
    <w:rsid w:val="00F16BEA"/>
    <w:rsid w:val="00F1716F"/>
    <w:rsid w:val="00F171C4"/>
    <w:rsid w:val="00F171FD"/>
    <w:rsid w:val="00F1727F"/>
    <w:rsid w:val="00F17497"/>
    <w:rsid w:val="00F17498"/>
    <w:rsid w:val="00F177C2"/>
    <w:rsid w:val="00F17AB4"/>
    <w:rsid w:val="00F17B22"/>
    <w:rsid w:val="00F17F1B"/>
    <w:rsid w:val="00F20111"/>
    <w:rsid w:val="00F20415"/>
    <w:rsid w:val="00F20460"/>
    <w:rsid w:val="00F20479"/>
    <w:rsid w:val="00F204CF"/>
    <w:rsid w:val="00F205C8"/>
    <w:rsid w:val="00F205E5"/>
    <w:rsid w:val="00F20875"/>
    <w:rsid w:val="00F20917"/>
    <w:rsid w:val="00F2093E"/>
    <w:rsid w:val="00F20993"/>
    <w:rsid w:val="00F20A38"/>
    <w:rsid w:val="00F20AC2"/>
    <w:rsid w:val="00F20BF7"/>
    <w:rsid w:val="00F20D7A"/>
    <w:rsid w:val="00F20E45"/>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2FEB"/>
    <w:rsid w:val="00F2324A"/>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BC"/>
    <w:rsid w:val="00F24CC9"/>
    <w:rsid w:val="00F24F61"/>
    <w:rsid w:val="00F24FE1"/>
    <w:rsid w:val="00F25024"/>
    <w:rsid w:val="00F25056"/>
    <w:rsid w:val="00F2526B"/>
    <w:rsid w:val="00F2556E"/>
    <w:rsid w:val="00F256A7"/>
    <w:rsid w:val="00F2573E"/>
    <w:rsid w:val="00F2575D"/>
    <w:rsid w:val="00F25789"/>
    <w:rsid w:val="00F25883"/>
    <w:rsid w:val="00F259A2"/>
    <w:rsid w:val="00F259B0"/>
    <w:rsid w:val="00F259F6"/>
    <w:rsid w:val="00F25C4C"/>
    <w:rsid w:val="00F25CB2"/>
    <w:rsid w:val="00F25E89"/>
    <w:rsid w:val="00F2601A"/>
    <w:rsid w:val="00F26282"/>
    <w:rsid w:val="00F262AB"/>
    <w:rsid w:val="00F2638A"/>
    <w:rsid w:val="00F263C6"/>
    <w:rsid w:val="00F263FB"/>
    <w:rsid w:val="00F26400"/>
    <w:rsid w:val="00F2651B"/>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ED0"/>
    <w:rsid w:val="00F27F35"/>
    <w:rsid w:val="00F30223"/>
    <w:rsid w:val="00F30240"/>
    <w:rsid w:val="00F30276"/>
    <w:rsid w:val="00F304B9"/>
    <w:rsid w:val="00F30581"/>
    <w:rsid w:val="00F30595"/>
    <w:rsid w:val="00F305EE"/>
    <w:rsid w:val="00F3065A"/>
    <w:rsid w:val="00F30751"/>
    <w:rsid w:val="00F3086C"/>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A5A"/>
    <w:rsid w:val="00F32AD8"/>
    <w:rsid w:val="00F32CAD"/>
    <w:rsid w:val="00F32D90"/>
    <w:rsid w:val="00F32DA8"/>
    <w:rsid w:val="00F32F2A"/>
    <w:rsid w:val="00F32FD2"/>
    <w:rsid w:val="00F33086"/>
    <w:rsid w:val="00F333AD"/>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516"/>
    <w:rsid w:val="00F3469F"/>
    <w:rsid w:val="00F348C1"/>
    <w:rsid w:val="00F34969"/>
    <w:rsid w:val="00F34B23"/>
    <w:rsid w:val="00F35124"/>
    <w:rsid w:val="00F351DA"/>
    <w:rsid w:val="00F35522"/>
    <w:rsid w:val="00F355AE"/>
    <w:rsid w:val="00F3560C"/>
    <w:rsid w:val="00F35943"/>
    <w:rsid w:val="00F35949"/>
    <w:rsid w:val="00F3597E"/>
    <w:rsid w:val="00F35B62"/>
    <w:rsid w:val="00F35D48"/>
    <w:rsid w:val="00F35E98"/>
    <w:rsid w:val="00F35F53"/>
    <w:rsid w:val="00F35F5B"/>
    <w:rsid w:val="00F35F96"/>
    <w:rsid w:val="00F36270"/>
    <w:rsid w:val="00F36390"/>
    <w:rsid w:val="00F363EA"/>
    <w:rsid w:val="00F36488"/>
    <w:rsid w:val="00F36495"/>
    <w:rsid w:val="00F36A3F"/>
    <w:rsid w:val="00F36B63"/>
    <w:rsid w:val="00F36E33"/>
    <w:rsid w:val="00F36E9A"/>
    <w:rsid w:val="00F36ED4"/>
    <w:rsid w:val="00F36F02"/>
    <w:rsid w:val="00F371A0"/>
    <w:rsid w:val="00F372EB"/>
    <w:rsid w:val="00F37588"/>
    <w:rsid w:val="00F37621"/>
    <w:rsid w:val="00F378A4"/>
    <w:rsid w:val="00F379A4"/>
    <w:rsid w:val="00F37A30"/>
    <w:rsid w:val="00F37A9D"/>
    <w:rsid w:val="00F37B14"/>
    <w:rsid w:val="00F37D90"/>
    <w:rsid w:val="00F37DCA"/>
    <w:rsid w:val="00F40181"/>
    <w:rsid w:val="00F4031A"/>
    <w:rsid w:val="00F4036E"/>
    <w:rsid w:val="00F403F0"/>
    <w:rsid w:val="00F404FE"/>
    <w:rsid w:val="00F4054E"/>
    <w:rsid w:val="00F40550"/>
    <w:rsid w:val="00F40585"/>
    <w:rsid w:val="00F4065C"/>
    <w:rsid w:val="00F406DC"/>
    <w:rsid w:val="00F40A26"/>
    <w:rsid w:val="00F40A89"/>
    <w:rsid w:val="00F40AA7"/>
    <w:rsid w:val="00F40B00"/>
    <w:rsid w:val="00F40B27"/>
    <w:rsid w:val="00F40BFC"/>
    <w:rsid w:val="00F40DAE"/>
    <w:rsid w:val="00F40FC3"/>
    <w:rsid w:val="00F40FE2"/>
    <w:rsid w:val="00F41061"/>
    <w:rsid w:val="00F410E4"/>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D57"/>
    <w:rsid w:val="00F41ECC"/>
    <w:rsid w:val="00F4207B"/>
    <w:rsid w:val="00F4227C"/>
    <w:rsid w:val="00F422CF"/>
    <w:rsid w:val="00F4264E"/>
    <w:rsid w:val="00F428F2"/>
    <w:rsid w:val="00F42A35"/>
    <w:rsid w:val="00F42A95"/>
    <w:rsid w:val="00F42AFD"/>
    <w:rsid w:val="00F42BAA"/>
    <w:rsid w:val="00F42E2D"/>
    <w:rsid w:val="00F42EA7"/>
    <w:rsid w:val="00F42F2B"/>
    <w:rsid w:val="00F43015"/>
    <w:rsid w:val="00F432DA"/>
    <w:rsid w:val="00F4342C"/>
    <w:rsid w:val="00F4379D"/>
    <w:rsid w:val="00F437F3"/>
    <w:rsid w:val="00F43960"/>
    <w:rsid w:val="00F43B0C"/>
    <w:rsid w:val="00F43BBE"/>
    <w:rsid w:val="00F43DBC"/>
    <w:rsid w:val="00F43FB6"/>
    <w:rsid w:val="00F440F1"/>
    <w:rsid w:val="00F4424C"/>
    <w:rsid w:val="00F442EA"/>
    <w:rsid w:val="00F443FA"/>
    <w:rsid w:val="00F444F2"/>
    <w:rsid w:val="00F447EE"/>
    <w:rsid w:val="00F44A05"/>
    <w:rsid w:val="00F44D17"/>
    <w:rsid w:val="00F451AA"/>
    <w:rsid w:val="00F45246"/>
    <w:rsid w:val="00F454CB"/>
    <w:rsid w:val="00F455F6"/>
    <w:rsid w:val="00F4564A"/>
    <w:rsid w:val="00F45754"/>
    <w:rsid w:val="00F45843"/>
    <w:rsid w:val="00F45891"/>
    <w:rsid w:val="00F45895"/>
    <w:rsid w:val="00F459CD"/>
    <w:rsid w:val="00F45BD5"/>
    <w:rsid w:val="00F45CD3"/>
    <w:rsid w:val="00F45D6D"/>
    <w:rsid w:val="00F45D6F"/>
    <w:rsid w:val="00F4606E"/>
    <w:rsid w:val="00F460A3"/>
    <w:rsid w:val="00F46379"/>
    <w:rsid w:val="00F4639C"/>
    <w:rsid w:val="00F46447"/>
    <w:rsid w:val="00F4674A"/>
    <w:rsid w:val="00F4684B"/>
    <w:rsid w:val="00F46871"/>
    <w:rsid w:val="00F46A5A"/>
    <w:rsid w:val="00F46C3F"/>
    <w:rsid w:val="00F46C42"/>
    <w:rsid w:val="00F46F2A"/>
    <w:rsid w:val="00F46F4B"/>
    <w:rsid w:val="00F47073"/>
    <w:rsid w:val="00F470CF"/>
    <w:rsid w:val="00F47177"/>
    <w:rsid w:val="00F472BD"/>
    <w:rsid w:val="00F4747D"/>
    <w:rsid w:val="00F47558"/>
    <w:rsid w:val="00F475D5"/>
    <w:rsid w:val="00F475FB"/>
    <w:rsid w:val="00F47B1F"/>
    <w:rsid w:val="00F47B49"/>
    <w:rsid w:val="00F47C2B"/>
    <w:rsid w:val="00F500C5"/>
    <w:rsid w:val="00F5045E"/>
    <w:rsid w:val="00F504DE"/>
    <w:rsid w:val="00F50657"/>
    <w:rsid w:val="00F50727"/>
    <w:rsid w:val="00F507CA"/>
    <w:rsid w:val="00F507F9"/>
    <w:rsid w:val="00F50826"/>
    <w:rsid w:val="00F50AD5"/>
    <w:rsid w:val="00F50C7E"/>
    <w:rsid w:val="00F51055"/>
    <w:rsid w:val="00F51101"/>
    <w:rsid w:val="00F5113A"/>
    <w:rsid w:val="00F512C1"/>
    <w:rsid w:val="00F51472"/>
    <w:rsid w:val="00F514CB"/>
    <w:rsid w:val="00F51543"/>
    <w:rsid w:val="00F515AA"/>
    <w:rsid w:val="00F51717"/>
    <w:rsid w:val="00F517E9"/>
    <w:rsid w:val="00F51AD7"/>
    <w:rsid w:val="00F51BF4"/>
    <w:rsid w:val="00F5217D"/>
    <w:rsid w:val="00F522DF"/>
    <w:rsid w:val="00F52527"/>
    <w:rsid w:val="00F5253B"/>
    <w:rsid w:val="00F526FF"/>
    <w:rsid w:val="00F5279D"/>
    <w:rsid w:val="00F528D1"/>
    <w:rsid w:val="00F52A26"/>
    <w:rsid w:val="00F52AD0"/>
    <w:rsid w:val="00F52B05"/>
    <w:rsid w:val="00F52B90"/>
    <w:rsid w:val="00F52BE9"/>
    <w:rsid w:val="00F52C20"/>
    <w:rsid w:val="00F530FC"/>
    <w:rsid w:val="00F531C7"/>
    <w:rsid w:val="00F53325"/>
    <w:rsid w:val="00F535FE"/>
    <w:rsid w:val="00F53626"/>
    <w:rsid w:val="00F5379C"/>
    <w:rsid w:val="00F53899"/>
    <w:rsid w:val="00F538C6"/>
    <w:rsid w:val="00F53913"/>
    <w:rsid w:val="00F53A3A"/>
    <w:rsid w:val="00F53B52"/>
    <w:rsid w:val="00F53C15"/>
    <w:rsid w:val="00F53C91"/>
    <w:rsid w:val="00F53D0E"/>
    <w:rsid w:val="00F53ED0"/>
    <w:rsid w:val="00F53FDC"/>
    <w:rsid w:val="00F5407F"/>
    <w:rsid w:val="00F54456"/>
    <w:rsid w:val="00F54598"/>
    <w:rsid w:val="00F546CD"/>
    <w:rsid w:val="00F54755"/>
    <w:rsid w:val="00F548D9"/>
    <w:rsid w:val="00F5493D"/>
    <w:rsid w:val="00F54A53"/>
    <w:rsid w:val="00F54A63"/>
    <w:rsid w:val="00F54C3D"/>
    <w:rsid w:val="00F54CB2"/>
    <w:rsid w:val="00F54EDA"/>
    <w:rsid w:val="00F55024"/>
    <w:rsid w:val="00F5508D"/>
    <w:rsid w:val="00F55175"/>
    <w:rsid w:val="00F55186"/>
    <w:rsid w:val="00F55269"/>
    <w:rsid w:val="00F553C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5E"/>
    <w:rsid w:val="00F562B9"/>
    <w:rsid w:val="00F56462"/>
    <w:rsid w:val="00F56489"/>
    <w:rsid w:val="00F565B7"/>
    <w:rsid w:val="00F56619"/>
    <w:rsid w:val="00F56728"/>
    <w:rsid w:val="00F5679C"/>
    <w:rsid w:val="00F567AA"/>
    <w:rsid w:val="00F56808"/>
    <w:rsid w:val="00F5688C"/>
    <w:rsid w:val="00F56951"/>
    <w:rsid w:val="00F56970"/>
    <w:rsid w:val="00F56ADD"/>
    <w:rsid w:val="00F56CBB"/>
    <w:rsid w:val="00F56E01"/>
    <w:rsid w:val="00F56EE0"/>
    <w:rsid w:val="00F570D2"/>
    <w:rsid w:val="00F57157"/>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7C7"/>
    <w:rsid w:val="00F6099A"/>
    <w:rsid w:val="00F60A7B"/>
    <w:rsid w:val="00F60B06"/>
    <w:rsid w:val="00F60CB5"/>
    <w:rsid w:val="00F60D3A"/>
    <w:rsid w:val="00F60D68"/>
    <w:rsid w:val="00F60E28"/>
    <w:rsid w:val="00F60F1E"/>
    <w:rsid w:val="00F61069"/>
    <w:rsid w:val="00F610EC"/>
    <w:rsid w:val="00F61239"/>
    <w:rsid w:val="00F61703"/>
    <w:rsid w:val="00F61733"/>
    <w:rsid w:val="00F61B61"/>
    <w:rsid w:val="00F61DD0"/>
    <w:rsid w:val="00F61E4E"/>
    <w:rsid w:val="00F61ECE"/>
    <w:rsid w:val="00F61EDD"/>
    <w:rsid w:val="00F6227E"/>
    <w:rsid w:val="00F62823"/>
    <w:rsid w:val="00F6288B"/>
    <w:rsid w:val="00F62B55"/>
    <w:rsid w:val="00F62BE0"/>
    <w:rsid w:val="00F62BFB"/>
    <w:rsid w:val="00F62D0C"/>
    <w:rsid w:val="00F630A9"/>
    <w:rsid w:val="00F63158"/>
    <w:rsid w:val="00F631CA"/>
    <w:rsid w:val="00F6331E"/>
    <w:rsid w:val="00F63325"/>
    <w:rsid w:val="00F63405"/>
    <w:rsid w:val="00F63428"/>
    <w:rsid w:val="00F63469"/>
    <w:rsid w:val="00F634A5"/>
    <w:rsid w:val="00F634C4"/>
    <w:rsid w:val="00F63608"/>
    <w:rsid w:val="00F6366F"/>
    <w:rsid w:val="00F63923"/>
    <w:rsid w:val="00F639BC"/>
    <w:rsid w:val="00F63A98"/>
    <w:rsid w:val="00F63ABD"/>
    <w:rsid w:val="00F63B62"/>
    <w:rsid w:val="00F63CA2"/>
    <w:rsid w:val="00F640A0"/>
    <w:rsid w:val="00F641D8"/>
    <w:rsid w:val="00F64386"/>
    <w:rsid w:val="00F64635"/>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AF2"/>
    <w:rsid w:val="00F65B77"/>
    <w:rsid w:val="00F65BF2"/>
    <w:rsid w:val="00F65D48"/>
    <w:rsid w:val="00F65E85"/>
    <w:rsid w:val="00F661E5"/>
    <w:rsid w:val="00F66278"/>
    <w:rsid w:val="00F6629F"/>
    <w:rsid w:val="00F66340"/>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B7"/>
    <w:rsid w:val="00F671D5"/>
    <w:rsid w:val="00F671ED"/>
    <w:rsid w:val="00F67647"/>
    <w:rsid w:val="00F676B6"/>
    <w:rsid w:val="00F67738"/>
    <w:rsid w:val="00F678B9"/>
    <w:rsid w:val="00F67921"/>
    <w:rsid w:val="00F679DE"/>
    <w:rsid w:val="00F67FEA"/>
    <w:rsid w:val="00F70051"/>
    <w:rsid w:val="00F700C4"/>
    <w:rsid w:val="00F70214"/>
    <w:rsid w:val="00F7042F"/>
    <w:rsid w:val="00F704BD"/>
    <w:rsid w:val="00F70770"/>
    <w:rsid w:val="00F707CD"/>
    <w:rsid w:val="00F70A8B"/>
    <w:rsid w:val="00F70B53"/>
    <w:rsid w:val="00F70D8A"/>
    <w:rsid w:val="00F70FC7"/>
    <w:rsid w:val="00F71046"/>
    <w:rsid w:val="00F71074"/>
    <w:rsid w:val="00F710CD"/>
    <w:rsid w:val="00F7114D"/>
    <w:rsid w:val="00F711B8"/>
    <w:rsid w:val="00F714A5"/>
    <w:rsid w:val="00F715F7"/>
    <w:rsid w:val="00F71806"/>
    <w:rsid w:val="00F71835"/>
    <w:rsid w:val="00F71890"/>
    <w:rsid w:val="00F71931"/>
    <w:rsid w:val="00F7198C"/>
    <w:rsid w:val="00F719B6"/>
    <w:rsid w:val="00F71BEF"/>
    <w:rsid w:val="00F71D68"/>
    <w:rsid w:val="00F72007"/>
    <w:rsid w:val="00F72032"/>
    <w:rsid w:val="00F720FC"/>
    <w:rsid w:val="00F7215A"/>
    <w:rsid w:val="00F72283"/>
    <w:rsid w:val="00F7237E"/>
    <w:rsid w:val="00F7265A"/>
    <w:rsid w:val="00F7282B"/>
    <w:rsid w:val="00F72959"/>
    <w:rsid w:val="00F72A4F"/>
    <w:rsid w:val="00F72F0E"/>
    <w:rsid w:val="00F72F9B"/>
    <w:rsid w:val="00F73028"/>
    <w:rsid w:val="00F730A3"/>
    <w:rsid w:val="00F732C3"/>
    <w:rsid w:val="00F73321"/>
    <w:rsid w:val="00F733AD"/>
    <w:rsid w:val="00F7350E"/>
    <w:rsid w:val="00F7363D"/>
    <w:rsid w:val="00F73716"/>
    <w:rsid w:val="00F73840"/>
    <w:rsid w:val="00F738F1"/>
    <w:rsid w:val="00F739D5"/>
    <w:rsid w:val="00F73C84"/>
    <w:rsid w:val="00F73D93"/>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C91"/>
    <w:rsid w:val="00F75CAB"/>
    <w:rsid w:val="00F75CF2"/>
    <w:rsid w:val="00F75DAC"/>
    <w:rsid w:val="00F75DD9"/>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7CE"/>
    <w:rsid w:val="00F7784D"/>
    <w:rsid w:val="00F77A83"/>
    <w:rsid w:val="00F77BE7"/>
    <w:rsid w:val="00F77F95"/>
    <w:rsid w:val="00F80316"/>
    <w:rsid w:val="00F803F6"/>
    <w:rsid w:val="00F80419"/>
    <w:rsid w:val="00F80665"/>
    <w:rsid w:val="00F808F6"/>
    <w:rsid w:val="00F8091F"/>
    <w:rsid w:val="00F80998"/>
    <w:rsid w:val="00F80ACB"/>
    <w:rsid w:val="00F80ED5"/>
    <w:rsid w:val="00F80F17"/>
    <w:rsid w:val="00F80F90"/>
    <w:rsid w:val="00F81073"/>
    <w:rsid w:val="00F810A6"/>
    <w:rsid w:val="00F81250"/>
    <w:rsid w:val="00F8156C"/>
    <w:rsid w:val="00F815E3"/>
    <w:rsid w:val="00F81922"/>
    <w:rsid w:val="00F81943"/>
    <w:rsid w:val="00F819FE"/>
    <w:rsid w:val="00F81E78"/>
    <w:rsid w:val="00F81ED1"/>
    <w:rsid w:val="00F826C0"/>
    <w:rsid w:val="00F828B7"/>
    <w:rsid w:val="00F8295C"/>
    <w:rsid w:val="00F82E9B"/>
    <w:rsid w:val="00F831F5"/>
    <w:rsid w:val="00F832F0"/>
    <w:rsid w:val="00F83479"/>
    <w:rsid w:val="00F834FE"/>
    <w:rsid w:val="00F83503"/>
    <w:rsid w:val="00F83529"/>
    <w:rsid w:val="00F8359E"/>
    <w:rsid w:val="00F83877"/>
    <w:rsid w:val="00F8391F"/>
    <w:rsid w:val="00F83AD9"/>
    <w:rsid w:val="00F83D34"/>
    <w:rsid w:val="00F83EA4"/>
    <w:rsid w:val="00F83F7D"/>
    <w:rsid w:val="00F8404F"/>
    <w:rsid w:val="00F84062"/>
    <w:rsid w:val="00F84094"/>
    <w:rsid w:val="00F8411F"/>
    <w:rsid w:val="00F84167"/>
    <w:rsid w:val="00F84202"/>
    <w:rsid w:val="00F8422D"/>
    <w:rsid w:val="00F84370"/>
    <w:rsid w:val="00F84581"/>
    <w:rsid w:val="00F84748"/>
    <w:rsid w:val="00F84932"/>
    <w:rsid w:val="00F8497B"/>
    <w:rsid w:val="00F84AC3"/>
    <w:rsid w:val="00F84B3B"/>
    <w:rsid w:val="00F84D48"/>
    <w:rsid w:val="00F84EBB"/>
    <w:rsid w:val="00F84F7B"/>
    <w:rsid w:val="00F84FB1"/>
    <w:rsid w:val="00F85551"/>
    <w:rsid w:val="00F85756"/>
    <w:rsid w:val="00F85925"/>
    <w:rsid w:val="00F85A58"/>
    <w:rsid w:val="00F85A95"/>
    <w:rsid w:val="00F85D48"/>
    <w:rsid w:val="00F8602A"/>
    <w:rsid w:val="00F863B6"/>
    <w:rsid w:val="00F863C1"/>
    <w:rsid w:val="00F8649E"/>
    <w:rsid w:val="00F8654D"/>
    <w:rsid w:val="00F866BB"/>
    <w:rsid w:val="00F86759"/>
    <w:rsid w:val="00F86AE7"/>
    <w:rsid w:val="00F86C57"/>
    <w:rsid w:val="00F86FAE"/>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48"/>
    <w:rsid w:val="00F90D56"/>
    <w:rsid w:val="00F90DD4"/>
    <w:rsid w:val="00F90E06"/>
    <w:rsid w:val="00F910EE"/>
    <w:rsid w:val="00F914BF"/>
    <w:rsid w:val="00F915DF"/>
    <w:rsid w:val="00F916CD"/>
    <w:rsid w:val="00F916D2"/>
    <w:rsid w:val="00F91A9A"/>
    <w:rsid w:val="00F91D73"/>
    <w:rsid w:val="00F91D8D"/>
    <w:rsid w:val="00F91E54"/>
    <w:rsid w:val="00F91FD3"/>
    <w:rsid w:val="00F92019"/>
    <w:rsid w:val="00F924BA"/>
    <w:rsid w:val="00F92CB4"/>
    <w:rsid w:val="00F92CCF"/>
    <w:rsid w:val="00F92DF7"/>
    <w:rsid w:val="00F92FE8"/>
    <w:rsid w:val="00F93126"/>
    <w:rsid w:val="00F931DF"/>
    <w:rsid w:val="00F9328D"/>
    <w:rsid w:val="00F93293"/>
    <w:rsid w:val="00F9332E"/>
    <w:rsid w:val="00F9384D"/>
    <w:rsid w:val="00F93A7A"/>
    <w:rsid w:val="00F93BD6"/>
    <w:rsid w:val="00F93BFF"/>
    <w:rsid w:val="00F93D76"/>
    <w:rsid w:val="00F93D79"/>
    <w:rsid w:val="00F93EB5"/>
    <w:rsid w:val="00F93FA0"/>
    <w:rsid w:val="00F94004"/>
    <w:rsid w:val="00F94048"/>
    <w:rsid w:val="00F94302"/>
    <w:rsid w:val="00F94360"/>
    <w:rsid w:val="00F9441E"/>
    <w:rsid w:val="00F9449A"/>
    <w:rsid w:val="00F946D0"/>
    <w:rsid w:val="00F94753"/>
    <w:rsid w:val="00F94802"/>
    <w:rsid w:val="00F9481C"/>
    <w:rsid w:val="00F9483A"/>
    <w:rsid w:val="00F949C7"/>
    <w:rsid w:val="00F94A5C"/>
    <w:rsid w:val="00F94A61"/>
    <w:rsid w:val="00F94C7F"/>
    <w:rsid w:val="00F94DA2"/>
    <w:rsid w:val="00F94F93"/>
    <w:rsid w:val="00F9506B"/>
    <w:rsid w:val="00F9510E"/>
    <w:rsid w:val="00F9514B"/>
    <w:rsid w:val="00F956AD"/>
    <w:rsid w:val="00F9575D"/>
    <w:rsid w:val="00F95772"/>
    <w:rsid w:val="00F95830"/>
    <w:rsid w:val="00F959A7"/>
    <w:rsid w:val="00F95CD3"/>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4EC"/>
    <w:rsid w:val="00F975E4"/>
    <w:rsid w:val="00F978F2"/>
    <w:rsid w:val="00F97917"/>
    <w:rsid w:val="00F97978"/>
    <w:rsid w:val="00F9799A"/>
    <w:rsid w:val="00F97BA0"/>
    <w:rsid w:val="00F97E65"/>
    <w:rsid w:val="00FA0141"/>
    <w:rsid w:val="00FA0331"/>
    <w:rsid w:val="00FA0338"/>
    <w:rsid w:val="00FA0370"/>
    <w:rsid w:val="00FA0450"/>
    <w:rsid w:val="00FA048B"/>
    <w:rsid w:val="00FA0581"/>
    <w:rsid w:val="00FA0784"/>
    <w:rsid w:val="00FA0A71"/>
    <w:rsid w:val="00FA0B3D"/>
    <w:rsid w:val="00FA0CFE"/>
    <w:rsid w:val="00FA123C"/>
    <w:rsid w:val="00FA131E"/>
    <w:rsid w:val="00FA1662"/>
    <w:rsid w:val="00FA1769"/>
    <w:rsid w:val="00FA195A"/>
    <w:rsid w:val="00FA19E5"/>
    <w:rsid w:val="00FA1D8B"/>
    <w:rsid w:val="00FA1F33"/>
    <w:rsid w:val="00FA220E"/>
    <w:rsid w:val="00FA233F"/>
    <w:rsid w:val="00FA2461"/>
    <w:rsid w:val="00FA247F"/>
    <w:rsid w:val="00FA258B"/>
    <w:rsid w:val="00FA2783"/>
    <w:rsid w:val="00FA289F"/>
    <w:rsid w:val="00FA2A8D"/>
    <w:rsid w:val="00FA2B1A"/>
    <w:rsid w:val="00FA2C09"/>
    <w:rsid w:val="00FA2D20"/>
    <w:rsid w:val="00FA2D4D"/>
    <w:rsid w:val="00FA2ED4"/>
    <w:rsid w:val="00FA2F94"/>
    <w:rsid w:val="00FA30E8"/>
    <w:rsid w:val="00FA3156"/>
    <w:rsid w:val="00FA3577"/>
    <w:rsid w:val="00FA36CA"/>
    <w:rsid w:val="00FA37E4"/>
    <w:rsid w:val="00FA3B98"/>
    <w:rsid w:val="00FA3BD9"/>
    <w:rsid w:val="00FA3EF7"/>
    <w:rsid w:val="00FA40DD"/>
    <w:rsid w:val="00FA40E9"/>
    <w:rsid w:val="00FA4222"/>
    <w:rsid w:val="00FA42FD"/>
    <w:rsid w:val="00FA4367"/>
    <w:rsid w:val="00FA44CA"/>
    <w:rsid w:val="00FA476D"/>
    <w:rsid w:val="00FA4BDA"/>
    <w:rsid w:val="00FA4D76"/>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5B2"/>
    <w:rsid w:val="00FA676C"/>
    <w:rsid w:val="00FA6934"/>
    <w:rsid w:val="00FA693B"/>
    <w:rsid w:val="00FA69F9"/>
    <w:rsid w:val="00FA6B15"/>
    <w:rsid w:val="00FA6D05"/>
    <w:rsid w:val="00FA6EF0"/>
    <w:rsid w:val="00FA6FC6"/>
    <w:rsid w:val="00FA7173"/>
    <w:rsid w:val="00FA71FE"/>
    <w:rsid w:val="00FA727C"/>
    <w:rsid w:val="00FA73D4"/>
    <w:rsid w:val="00FA748A"/>
    <w:rsid w:val="00FA7557"/>
    <w:rsid w:val="00FA7814"/>
    <w:rsid w:val="00FA78E8"/>
    <w:rsid w:val="00FA797E"/>
    <w:rsid w:val="00FA7986"/>
    <w:rsid w:val="00FA7A46"/>
    <w:rsid w:val="00FA7D99"/>
    <w:rsid w:val="00FA7FFC"/>
    <w:rsid w:val="00FB022A"/>
    <w:rsid w:val="00FB02BB"/>
    <w:rsid w:val="00FB04B9"/>
    <w:rsid w:val="00FB080E"/>
    <w:rsid w:val="00FB0A2C"/>
    <w:rsid w:val="00FB0AA3"/>
    <w:rsid w:val="00FB0DB9"/>
    <w:rsid w:val="00FB0DF8"/>
    <w:rsid w:val="00FB0E33"/>
    <w:rsid w:val="00FB0FEE"/>
    <w:rsid w:val="00FB10FD"/>
    <w:rsid w:val="00FB1355"/>
    <w:rsid w:val="00FB140D"/>
    <w:rsid w:val="00FB1433"/>
    <w:rsid w:val="00FB16CD"/>
    <w:rsid w:val="00FB1717"/>
    <w:rsid w:val="00FB1812"/>
    <w:rsid w:val="00FB1865"/>
    <w:rsid w:val="00FB198B"/>
    <w:rsid w:val="00FB19C1"/>
    <w:rsid w:val="00FB1B95"/>
    <w:rsid w:val="00FB1BF9"/>
    <w:rsid w:val="00FB1CBD"/>
    <w:rsid w:val="00FB1E5D"/>
    <w:rsid w:val="00FB1F7B"/>
    <w:rsid w:val="00FB1F94"/>
    <w:rsid w:val="00FB1FA4"/>
    <w:rsid w:val="00FB201C"/>
    <w:rsid w:val="00FB203B"/>
    <w:rsid w:val="00FB2040"/>
    <w:rsid w:val="00FB217B"/>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E4B"/>
    <w:rsid w:val="00FB3FF3"/>
    <w:rsid w:val="00FB429C"/>
    <w:rsid w:val="00FB4321"/>
    <w:rsid w:val="00FB4324"/>
    <w:rsid w:val="00FB4489"/>
    <w:rsid w:val="00FB4699"/>
    <w:rsid w:val="00FB487B"/>
    <w:rsid w:val="00FB4C23"/>
    <w:rsid w:val="00FB4C7B"/>
    <w:rsid w:val="00FB4D7A"/>
    <w:rsid w:val="00FB4E4F"/>
    <w:rsid w:val="00FB4F22"/>
    <w:rsid w:val="00FB4F65"/>
    <w:rsid w:val="00FB50E9"/>
    <w:rsid w:val="00FB51E7"/>
    <w:rsid w:val="00FB56AF"/>
    <w:rsid w:val="00FB5845"/>
    <w:rsid w:val="00FB5A32"/>
    <w:rsid w:val="00FB5B4D"/>
    <w:rsid w:val="00FB5C5B"/>
    <w:rsid w:val="00FB5CFC"/>
    <w:rsid w:val="00FB5D3D"/>
    <w:rsid w:val="00FB5E79"/>
    <w:rsid w:val="00FB5FBE"/>
    <w:rsid w:val="00FB633B"/>
    <w:rsid w:val="00FB635D"/>
    <w:rsid w:val="00FB6711"/>
    <w:rsid w:val="00FB677D"/>
    <w:rsid w:val="00FB6838"/>
    <w:rsid w:val="00FB68F8"/>
    <w:rsid w:val="00FB6A57"/>
    <w:rsid w:val="00FB6AD8"/>
    <w:rsid w:val="00FB6B31"/>
    <w:rsid w:val="00FB6C52"/>
    <w:rsid w:val="00FB6DF0"/>
    <w:rsid w:val="00FB6E0F"/>
    <w:rsid w:val="00FB6E41"/>
    <w:rsid w:val="00FB6F34"/>
    <w:rsid w:val="00FB715C"/>
    <w:rsid w:val="00FB72E4"/>
    <w:rsid w:val="00FB7464"/>
    <w:rsid w:val="00FB74F6"/>
    <w:rsid w:val="00FB755B"/>
    <w:rsid w:val="00FB75D8"/>
    <w:rsid w:val="00FB75E4"/>
    <w:rsid w:val="00FB7713"/>
    <w:rsid w:val="00FB77C0"/>
    <w:rsid w:val="00FB782A"/>
    <w:rsid w:val="00FB7B95"/>
    <w:rsid w:val="00FB7BB1"/>
    <w:rsid w:val="00FB7F8F"/>
    <w:rsid w:val="00FC00C0"/>
    <w:rsid w:val="00FC0425"/>
    <w:rsid w:val="00FC04B2"/>
    <w:rsid w:val="00FC04CA"/>
    <w:rsid w:val="00FC0503"/>
    <w:rsid w:val="00FC05FE"/>
    <w:rsid w:val="00FC0629"/>
    <w:rsid w:val="00FC07F2"/>
    <w:rsid w:val="00FC082C"/>
    <w:rsid w:val="00FC0C67"/>
    <w:rsid w:val="00FC0CBD"/>
    <w:rsid w:val="00FC0EEE"/>
    <w:rsid w:val="00FC0FC3"/>
    <w:rsid w:val="00FC0FDE"/>
    <w:rsid w:val="00FC181D"/>
    <w:rsid w:val="00FC1A8C"/>
    <w:rsid w:val="00FC1B42"/>
    <w:rsid w:val="00FC1F64"/>
    <w:rsid w:val="00FC202D"/>
    <w:rsid w:val="00FC2106"/>
    <w:rsid w:val="00FC2140"/>
    <w:rsid w:val="00FC21A6"/>
    <w:rsid w:val="00FC22D5"/>
    <w:rsid w:val="00FC249A"/>
    <w:rsid w:val="00FC26C3"/>
    <w:rsid w:val="00FC26DD"/>
    <w:rsid w:val="00FC27E9"/>
    <w:rsid w:val="00FC2C9C"/>
    <w:rsid w:val="00FC2D43"/>
    <w:rsid w:val="00FC2F32"/>
    <w:rsid w:val="00FC31B9"/>
    <w:rsid w:val="00FC32A8"/>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E"/>
    <w:rsid w:val="00FC4448"/>
    <w:rsid w:val="00FC4577"/>
    <w:rsid w:val="00FC4824"/>
    <w:rsid w:val="00FC48CB"/>
    <w:rsid w:val="00FC48D9"/>
    <w:rsid w:val="00FC49C5"/>
    <w:rsid w:val="00FC4B64"/>
    <w:rsid w:val="00FC4D04"/>
    <w:rsid w:val="00FC4D6D"/>
    <w:rsid w:val="00FC4DD0"/>
    <w:rsid w:val="00FC4DF8"/>
    <w:rsid w:val="00FC4E0C"/>
    <w:rsid w:val="00FC4E2E"/>
    <w:rsid w:val="00FC4E33"/>
    <w:rsid w:val="00FC4EBF"/>
    <w:rsid w:val="00FC4FBF"/>
    <w:rsid w:val="00FC50AA"/>
    <w:rsid w:val="00FC51BE"/>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A6"/>
    <w:rsid w:val="00FC65B4"/>
    <w:rsid w:val="00FC6647"/>
    <w:rsid w:val="00FC67B2"/>
    <w:rsid w:val="00FC6949"/>
    <w:rsid w:val="00FC6C02"/>
    <w:rsid w:val="00FC6C13"/>
    <w:rsid w:val="00FC6E47"/>
    <w:rsid w:val="00FC6EF0"/>
    <w:rsid w:val="00FC715B"/>
    <w:rsid w:val="00FC721D"/>
    <w:rsid w:val="00FC7421"/>
    <w:rsid w:val="00FC74BB"/>
    <w:rsid w:val="00FC756F"/>
    <w:rsid w:val="00FC77EB"/>
    <w:rsid w:val="00FC7920"/>
    <w:rsid w:val="00FC79C6"/>
    <w:rsid w:val="00FC7A60"/>
    <w:rsid w:val="00FC7B4B"/>
    <w:rsid w:val="00FC7C8A"/>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1014"/>
    <w:rsid w:val="00FD11D3"/>
    <w:rsid w:val="00FD12B4"/>
    <w:rsid w:val="00FD1441"/>
    <w:rsid w:val="00FD1475"/>
    <w:rsid w:val="00FD15E7"/>
    <w:rsid w:val="00FD1621"/>
    <w:rsid w:val="00FD16CE"/>
    <w:rsid w:val="00FD16EA"/>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E4"/>
    <w:rsid w:val="00FD6863"/>
    <w:rsid w:val="00FD68BB"/>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0F7"/>
    <w:rsid w:val="00FE030B"/>
    <w:rsid w:val="00FE0375"/>
    <w:rsid w:val="00FE03F3"/>
    <w:rsid w:val="00FE0420"/>
    <w:rsid w:val="00FE047D"/>
    <w:rsid w:val="00FE0726"/>
    <w:rsid w:val="00FE075C"/>
    <w:rsid w:val="00FE0A14"/>
    <w:rsid w:val="00FE0A4A"/>
    <w:rsid w:val="00FE0B83"/>
    <w:rsid w:val="00FE0E56"/>
    <w:rsid w:val="00FE0EB5"/>
    <w:rsid w:val="00FE1079"/>
    <w:rsid w:val="00FE10B5"/>
    <w:rsid w:val="00FE10F1"/>
    <w:rsid w:val="00FE124A"/>
    <w:rsid w:val="00FE12B6"/>
    <w:rsid w:val="00FE14C6"/>
    <w:rsid w:val="00FE14E6"/>
    <w:rsid w:val="00FE1523"/>
    <w:rsid w:val="00FE16C7"/>
    <w:rsid w:val="00FE16E2"/>
    <w:rsid w:val="00FE173A"/>
    <w:rsid w:val="00FE188B"/>
    <w:rsid w:val="00FE1B28"/>
    <w:rsid w:val="00FE1C77"/>
    <w:rsid w:val="00FE1D37"/>
    <w:rsid w:val="00FE1D4A"/>
    <w:rsid w:val="00FE1D61"/>
    <w:rsid w:val="00FE1DA4"/>
    <w:rsid w:val="00FE20E1"/>
    <w:rsid w:val="00FE2102"/>
    <w:rsid w:val="00FE25E8"/>
    <w:rsid w:val="00FE2709"/>
    <w:rsid w:val="00FE29EF"/>
    <w:rsid w:val="00FE2AFE"/>
    <w:rsid w:val="00FE2B8B"/>
    <w:rsid w:val="00FE2BB0"/>
    <w:rsid w:val="00FE2CE8"/>
    <w:rsid w:val="00FE2DEC"/>
    <w:rsid w:val="00FE2F2B"/>
    <w:rsid w:val="00FE2F9E"/>
    <w:rsid w:val="00FE3334"/>
    <w:rsid w:val="00FE356D"/>
    <w:rsid w:val="00FE3593"/>
    <w:rsid w:val="00FE35CF"/>
    <w:rsid w:val="00FE37A4"/>
    <w:rsid w:val="00FE3A09"/>
    <w:rsid w:val="00FE3A59"/>
    <w:rsid w:val="00FE3AB2"/>
    <w:rsid w:val="00FE3B2A"/>
    <w:rsid w:val="00FE3BC2"/>
    <w:rsid w:val="00FE3BCF"/>
    <w:rsid w:val="00FE3D16"/>
    <w:rsid w:val="00FE3D6C"/>
    <w:rsid w:val="00FE3D7E"/>
    <w:rsid w:val="00FE3FB1"/>
    <w:rsid w:val="00FE4092"/>
    <w:rsid w:val="00FE4287"/>
    <w:rsid w:val="00FE42DC"/>
    <w:rsid w:val="00FE443F"/>
    <w:rsid w:val="00FE454A"/>
    <w:rsid w:val="00FE46C4"/>
    <w:rsid w:val="00FE48D5"/>
    <w:rsid w:val="00FE4A04"/>
    <w:rsid w:val="00FE4B87"/>
    <w:rsid w:val="00FE4CEC"/>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849"/>
    <w:rsid w:val="00FE6955"/>
    <w:rsid w:val="00FE6B90"/>
    <w:rsid w:val="00FE6BC7"/>
    <w:rsid w:val="00FE6C6B"/>
    <w:rsid w:val="00FE6D41"/>
    <w:rsid w:val="00FE6D68"/>
    <w:rsid w:val="00FE6DD6"/>
    <w:rsid w:val="00FE6EE8"/>
    <w:rsid w:val="00FE6FF0"/>
    <w:rsid w:val="00FE71F3"/>
    <w:rsid w:val="00FE7691"/>
    <w:rsid w:val="00FE77D1"/>
    <w:rsid w:val="00FE7CF5"/>
    <w:rsid w:val="00FE7FFA"/>
    <w:rsid w:val="00FF0065"/>
    <w:rsid w:val="00FF00D8"/>
    <w:rsid w:val="00FF0673"/>
    <w:rsid w:val="00FF0686"/>
    <w:rsid w:val="00FF0760"/>
    <w:rsid w:val="00FF09F7"/>
    <w:rsid w:val="00FF0ABC"/>
    <w:rsid w:val="00FF0AED"/>
    <w:rsid w:val="00FF0B1D"/>
    <w:rsid w:val="00FF0C45"/>
    <w:rsid w:val="00FF0F2F"/>
    <w:rsid w:val="00FF107F"/>
    <w:rsid w:val="00FF10CF"/>
    <w:rsid w:val="00FF110D"/>
    <w:rsid w:val="00FF1170"/>
    <w:rsid w:val="00FF11DE"/>
    <w:rsid w:val="00FF1383"/>
    <w:rsid w:val="00FF140B"/>
    <w:rsid w:val="00FF1B43"/>
    <w:rsid w:val="00FF1FBA"/>
    <w:rsid w:val="00FF2082"/>
    <w:rsid w:val="00FF2611"/>
    <w:rsid w:val="00FF27CD"/>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5F1"/>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15"/>
    <w:rsid w:val="00FF5DF1"/>
    <w:rsid w:val="00FF5FC3"/>
    <w:rsid w:val="00FF6182"/>
    <w:rsid w:val="00FF6208"/>
    <w:rsid w:val="00FF6288"/>
    <w:rsid w:val="00FF6442"/>
    <w:rsid w:val="00FF6534"/>
    <w:rsid w:val="00FF657A"/>
    <w:rsid w:val="00FF66DB"/>
    <w:rsid w:val="00FF6A48"/>
    <w:rsid w:val="00FF6C49"/>
    <w:rsid w:val="00FF6D1E"/>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FA9B8"/>
  <w15:docId w15:val="{19D9D57C-BE18-462C-B4F7-2EC09852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rsid w:val="005435B8"/>
    <w:pPr>
      <w:bidi w:val="0"/>
      <w:spacing w:line="276" w:lineRule="auto"/>
      <w:jc w:val="both"/>
      <w:pPrChange w:id="0" w:author="אריאל סרי-לוי" w:date="2021-11-12T09:36:00Z">
        <w:pPr>
          <w:spacing w:line="480" w:lineRule="auto"/>
        </w:pPr>
      </w:pPrChange>
    </w:pPr>
    <w:rPr>
      <w:sz w:val="20"/>
      <w:szCs w:val="20"/>
      <w:lang w:eastAsia="en-US" w:bidi="ar-SA"/>
      <w:rPrChange w:id="0" w:author="אריאל סרי-לוי" w:date="2021-11-12T09:36:00Z">
        <w:rPr>
          <w:lang w:val="en-US" w:eastAsia="en-US" w:bidi="ar-SA"/>
        </w:rPr>
      </w:rPrChange>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rsid w:val="000C0CB6"/>
    <w:rPr>
      <w:lang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basedOn w:val="DefaultParagraphFont"/>
    <w:link w:val="Header"/>
    <w:uiPriority w:val="99"/>
    <w:rsid w:val="00B46716"/>
    <w:rPr>
      <w:sz w:val="24"/>
      <w:szCs w:val="24"/>
      <w:lang w:eastAsia="he-IL"/>
    </w:rPr>
  </w:style>
  <w:style w:type="character" w:customStyle="1" w:styleId="BalloonTextChar">
    <w:name w:val="Balloon Text Char"/>
    <w:basedOn w:val="DefaultParagraphFont"/>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a8">
    <w:name w:val="מובאה"/>
    <w:basedOn w:val="Normal"/>
    <w:next w:val="Normal"/>
    <w:rsid w:val="00D77BC1"/>
    <w:pPr>
      <w:spacing w:before="240" w:after="120" w:line="360" w:lineRule="auto"/>
      <w:ind w:left="567"/>
      <w:contextualSpacing/>
      <w:jc w:val="both"/>
    </w:pPr>
    <w:rPr>
      <w:rFonts w:cs="David"/>
      <w:noProof/>
      <w:color w:val="000000"/>
      <w:sz w:val="22"/>
      <w:szCs w:val="22"/>
      <w:lang w:eastAsia="en-US"/>
    </w:rPr>
  </w:style>
  <w:style w:type="paragraph" w:customStyle="1" w:styleId="a9">
    <w:name w:val="רגיל ראשון"/>
    <w:basedOn w:val="Normal"/>
    <w:next w:val="Normal"/>
    <w:qFormat/>
    <w:rsid w:val="00972320"/>
    <w:pPr>
      <w:spacing w:line="360" w:lineRule="auto"/>
      <w:jc w:val="both"/>
    </w:pPr>
    <w:rPr>
      <w:rFonts w:cs="David"/>
      <w:color w:val="000000"/>
      <w:sz w:val="22"/>
      <w:lang w:eastAsia="en-US"/>
    </w:rPr>
  </w:style>
  <w:style w:type="character" w:styleId="UnresolvedMention">
    <w:name w:val="Unresolved Mention"/>
    <w:basedOn w:val="DefaultParagraphFont"/>
    <w:uiPriority w:val="99"/>
    <w:semiHidden/>
    <w:unhideWhenUsed/>
    <w:rsid w:val="00037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1928786">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75290174">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6926">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11548">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3680">
      <w:bodyDiv w:val="1"/>
      <w:marLeft w:val="0"/>
      <w:marRight w:val="0"/>
      <w:marTop w:val="0"/>
      <w:marBottom w:val="0"/>
      <w:divBdr>
        <w:top w:val="none" w:sz="0" w:space="0" w:color="auto"/>
        <w:left w:val="none" w:sz="0" w:space="0" w:color="auto"/>
        <w:bottom w:val="none" w:sz="0" w:space="0" w:color="auto"/>
        <w:right w:val="none" w:sz="0" w:space="0" w:color="auto"/>
      </w:divBdr>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11801">
      <w:bodyDiv w:val="1"/>
      <w:marLeft w:val="0"/>
      <w:marRight w:val="0"/>
      <w:marTop w:val="0"/>
      <w:marBottom w:val="0"/>
      <w:divBdr>
        <w:top w:val="none" w:sz="0" w:space="0" w:color="auto"/>
        <w:left w:val="none" w:sz="0" w:space="0" w:color="auto"/>
        <w:bottom w:val="none" w:sz="0" w:space="0" w:color="auto"/>
        <w:right w:val="none" w:sz="0" w:space="0" w:color="auto"/>
      </w:divBdr>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306682">
      <w:bodyDiv w:val="1"/>
      <w:marLeft w:val="0"/>
      <w:marRight w:val="0"/>
      <w:marTop w:val="0"/>
      <w:marBottom w:val="0"/>
      <w:divBdr>
        <w:top w:val="none" w:sz="0" w:space="0" w:color="auto"/>
        <w:left w:val="none" w:sz="0" w:space="0" w:color="auto"/>
        <w:bottom w:val="none" w:sz="0" w:space="0" w:color="auto"/>
        <w:right w:val="none" w:sz="0" w:space="0" w:color="auto"/>
      </w:divBdr>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528853">
      <w:bodyDiv w:val="1"/>
      <w:marLeft w:val="0"/>
      <w:marRight w:val="0"/>
      <w:marTop w:val="0"/>
      <w:marBottom w:val="0"/>
      <w:divBdr>
        <w:top w:val="none" w:sz="0" w:space="0" w:color="auto"/>
        <w:left w:val="none" w:sz="0" w:space="0" w:color="auto"/>
        <w:bottom w:val="none" w:sz="0" w:space="0" w:color="auto"/>
        <w:right w:val="none" w:sz="0" w:space="0" w:color="auto"/>
      </w:divBdr>
      <w:divsChild>
        <w:div w:id="512108617">
          <w:marLeft w:val="0"/>
          <w:marRight w:val="0"/>
          <w:marTop w:val="0"/>
          <w:marBottom w:val="0"/>
          <w:divBdr>
            <w:top w:val="none" w:sz="0" w:space="0" w:color="auto"/>
            <w:left w:val="none" w:sz="0" w:space="0" w:color="auto"/>
            <w:bottom w:val="none" w:sz="0" w:space="0" w:color="auto"/>
            <w:right w:val="none" w:sz="0" w:space="0" w:color="auto"/>
          </w:divBdr>
        </w:div>
        <w:div w:id="439838287">
          <w:marLeft w:val="0"/>
          <w:marRight w:val="0"/>
          <w:marTop w:val="0"/>
          <w:marBottom w:val="0"/>
          <w:divBdr>
            <w:top w:val="none" w:sz="0" w:space="0" w:color="auto"/>
            <w:left w:val="none" w:sz="0" w:space="0" w:color="auto"/>
            <w:bottom w:val="none" w:sz="0" w:space="0" w:color="auto"/>
            <w:right w:val="none" w:sz="0" w:space="0" w:color="auto"/>
          </w:divBdr>
        </w:div>
        <w:div w:id="296689800">
          <w:marLeft w:val="0"/>
          <w:marRight w:val="0"/>
          <w:marTop w:val="0"/>
          <w:marBottom w:val="0"/>
          <w:divBdr>
            <w:top w:val="none" w:sz="0" w:space="0" w:color="auto"/>
            <w:left w:val="none" w:sz="0" w:space="0" w:color="auto"/>
            <w:bottom w:val="none" w:sz="0" w:space="0" w:color="auto"/>
            <w:right w:val="none" w:sz="0" w:space="0" w:color="auto"/>
          </w:divBdr>
        </w:div>
        <w:div w:id="430979017">
          <w:marLeft w:val="0"/>
          <w:marRight w:val="0"/>
          <w:marTop w:val="0"/>
          <w:marBottom w:val="0"/>
          <w:divBdr>
            <w:top w:val="none" w:sz="0" w:space="0" w:color="auto"/>
            <w:left w:val="none" w:sz="0" w:space="0" w:color="auto"/>
            <w:bottom w:val="none" w:sz="0" w:space="0" w:color="auto"/>
            <w:right w:val="none" w:sz="0" w:space="0" w:color="auto"/>
          </w:divBdr>
        </w:div>
        <w:div w:id="924461507">
          <w:marLeft w:val="0"/>
          <w:marRight w:val="0"/>
          <w:marTop w:val="0"/>
          <w:marBottom w:val="0"/>
          <w:divBdr>
            <w:top w:val="none" w:sz="0" w:space="0" w:color="auto"/>
            <w:left w:val="none" w:sz="0" w:space="0" w:color="auto"/>
            <w:bottom w:val="none" w:sz="0" w:space="0" w:color="auto"/>
            <w:right w:val="none" w:sz="0" w:space="0" w:color="auto"/>
          </w:divBdr>
        </w:div>
        <w:div w:id="1124158459">
          <w:marLeft w:val="0"/>
          <w:marRight w:val="0"/>
          <w:marTop w:val="0"/>
          <w:marBottom w:val="0"/>
          <w:divBdr>
            <w:top w:val="none" w:sz="0" w:space="0" w:color="auto"/>
            <w:left w:val="none" w:sz="0" w:space="0" w:color="auto"/>
            <w:bottom w:val="none" w:sz="0" w:space="0" w:color="auto"/>
            <w:right w:val="none" w:sz="0" w:space="0" w:color="auto"/>
          </w:divBdr>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28415">
      <w:bodyDiv w:val="1"/>
      <w:marLeft w:val="0"/>
      <w:marRight w:val="0"/>
      <w:marTop w:val="0"/>
      <w:marBottom w:val="0"/>
      <w:divBdr>
        <w:top w:val="none" w:sz="0" w:space="0" w:color="auto"/>
        <w:left w:val="none" w:sz="0" w:space="0" w:color="auto"/>
        <w:bottom w:val="none" w:sz="0" w:space="0" w:color="auto"/>
        <w:right w:val="none" w:sz="0" w:space="0" w:color="auto"/>
      </w:divBdr>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179">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3680125">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59274">
      <w:bodyDiv w:val="1"/>
      <w:marLeft w:val="0"/>
      <w:marRight w:val="0"/>
      <w:marTop w:val="0"/>
      <w:marBottom w:val="0"/>
      <w:divBdr>
        <w:top w:val="none" w:sz="0" w:space="0" w:color="auto"/>
        <w:left w:val="none" w:sz="0" w:space="0" w:color="auto"/>
        <w:bottom w:val="none" w:sz="0" w:space="0" w:color="auto"/>
        <w:right w:val="none" w:sz="0" w:space="0" w:color="auto"/>
      </w:divBdr>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5EF5-324F-4D53-97AC-CB074A82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14</Pages>
  <Words>6973</Words>
  <Characters>39892</Characters>
  <Application>Microsoft Office Word</Application>
  <DocSecurity>0</DocSecurity>
  <Lines>524</Lines>
  <Paragraphs>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Introduction</vt:lpstr>
      <vt:lpstr>Introduction</vt:lpstr>
    </vt:vector>
  </TitlesOfParts>
  <Company>Yad Vashem</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Susan</cp:lastModifiedBy>
  <cp:revision>8</cp:revision>
  <cp:lastPrinted>2019-07-25T04:54:00Z</cp:lastPrinted>
  <dcterms:created xsi:type="dcterms:W3CDTF">2021-11-12T08:13:00Z</dcterms:created>
  <dcterms:modified xsi:type="dcterms:W3CDTF">2021-11-15T23:01:00Z</dcterms:modified>
</cp:coreProperties>
</file>