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72793" w14:textId="77777777" w:rsidR="00473CFD" w:rsidRPr="00924E77" w:rsidRDefault="00473CFD" w:rsidP="00473CFD">
      <w:pPr>
        <w:jc w:val="center"/>
        <w:rPr>
          <w:smallCaps/>
        </w:rPr>
      </w:pPr>
      <w:bookmarkStart w:id="0" w:name="_Hlk47601955"/>
    </w:p>
    <w:p w14:paraId="60F61861" w14:textId="77777777" w:rsidR="00473CFD" w:rsidRPr="00924E77" w:rsidRDefault="00473CFD" w:rsidP="00473CFD">
      <w:pPr>
        <w:jc w:val="center"/>
        <w:rPr>
          <w:smallCaps/>
        </w:rPr>
      </w:pPr>
    </w:p>
    <w:p w14:paraId="5C12233E" w14:textId="77777777" w:rsidR="00473CFD" w:rsidRPr="00924E77" w:rsidRDefault="00473CFD" w:rsidP="00473CFD">
      <w:pPr>
        <w:jc w:val="center"/>
        <w:rPr>
          <w:smallCaps/>
        </w:rPr>
      </w:pPr>
    </w:p>
    <w:p w14:paraId="3EDEF1D7" w14:textId="77777777" w:rsidR="00473CFD" w:rsidRPr="00924E77" w:rsidRDefault="00473CFD" w:rsidP="00473CFD">
      <w:pPr>
        <w:jc w:val="center"/>
        <w:rPr>
          <w:smallCaps/>
        </w:rPr>
      </w:pPr>
    </w:p>
    <w:p w14:paraId="09F0A9AA" w14:textId="77777777" w:rsidR="00473CFD" w:rsidRPr="00924E77" w:rsidRDefault="00473CFD" w:rsidP="00473CFD">
      <w:pPr>
        <w:jc w:val="center"/>
        <w:rPr>
          <w:smallCaps/>
        </w:rPr>
      </w:pPr>
    </w:p>
    <w:p w14:paraId="70A98917" w14:textId="36FF7C24" w:rsidR="00473CFD" w:rsidRPr="00924E77" w:rsidRDefault="002745F1" w:rsidP="00D32D62">
      <w:pPr>
        <w:pStyle w:val="Title"/>
      </w:pPr>
      <w:r>
        <w:t>Long-Term Bias</w:t>
      </w:r>
      <w:r w:rsidR="00BB0F60">
        <w:t>,</w:t>
      </w:r>
      <w:del w:id="1" w:author="Author">
        <w:r w:rsidR="00710AE3" w:rsidDel="00D32D62">
          <w:delText xml:space="preserve"> </w:delText>
        </w:r>
      </w:del>
      <w:r w:rsidR="00307AA9">
        <w:t xml:space="preserve"> </w:t>
      </w:r>
      <w:r w:rsidR="00670994">
        <w:t>Incentives</w:t>
      </w:r>
      <w:r w:rsidR="00BB0F60">
        <w:t xml:space="preserve"> and </w:t>
      </w:r>
      <w:r w:rsidR="009D2B7C">
        <w:t xml:space="preserve">Agency </w:t>
      </w:r>
      <w:commentRangeStart w:id="2"/>
      <w:r w:rsidR="009D2B7C">
        <w:t>Costs</w:t>
      </w:r>
      <w:commentRangeEnd w:id="2"/>
      <w:r w:rsidR="0000357C">
        <w:rPr>
          <w:rStyle w:val="CommentReference"/>
          <w:rFonts w:eastAsia="Times New Roman" w:cs="Times New Roman"/>
          <w:bCs w:val="0"/>
          <w:smallCaps w:val="0"/>
          <w:szCs w:val="20"/>
        </w:rPr>
        <w:commentReference w:id="2"/>
      </w:r>
      <w:r w:rsidR="00670994">
        <w:t xml:space="preserve"> </w:t>
      </w:r>
    </w:p>
    <w:p w14:paraId="5B50370F" w14:textId="000D4798" w:rsidR="00B02A6F" w:rsidRPr="00924E77" w:rsidRDefault="00B02A6F" w:rsidP="00B02A6F">
      <w:pPr>
        <w:spacing w:line="288" w:lineRule="auto"/>
        <w:ind w:firstLine="0"/>
        <w:jc w:val="center"/>
      </w:pPr>
      <w:bookmarkStart w:id="3" w:name="_Hlk33969535"/>
      <w:r w:rsidRPr="00924E77">
        <w:t xml:space="preserve">Kobi </w:t>
      </w:r>
      <w:commentRangeStart w:id="4"/>
      <w:r w:rsidRPr="00924E77">
        <w:t>Kastiel</w:t>
      </w:r>
      <w:commentRangeEnd w:id="4"/>
      <w:r w:rsidR="0000357C">
        <w:rPr>
          <w:rStyle w:val="CommentReference"/>
        </w:rPr>
        <w:commentReference w:id="4"/>
      </w:r>
    </w:p>
    <w:bookmarkEnd w:id="3"/>
    <w:p w14:paraId="35243353" w14:textId="77777777" w:rsidR="00473CFD" w:rsidRPr="00924E77" w:rsidRDefault="00473CFD" w:rsidP="00473CFD">
      <w:pPr>
        <w:tabs>
          <w:tab w:val="left" w:pos="3390"/>
          <w:tab w:val="left" w:pos="6120"/>
        </w:tabs>
        <w:ind w:firstLine="0"/>
      </w:pPr>
      <w:r w:rsidRPr="00924E77">
        <w:tab/>
      </w:r>
      <w:r w:rsidRPr="00924E77">
        <w:tab/>
      </w:r>
    </w:p>
    <w:p w14:paraId="48D1BE09" w14:textId="77777777" w:rsidR="00473CFD" w:rsidRPr="00924E77" w:rsidRDefault="00473CFD" w:rsidP="00473CFD">
      <w:pPr>
        <w:ind w:firstLine="0"/>
      </w:pPr>
    </w:p>
    <w:p w14:paraId="317432AA" w14:textId="77777777" w:rsidR="00473CFD" w:rsidRPr="00924E77" w:rsidRDefault="00473CFD" w:rsidP="00473CFD">
      <w:pPr>
        <w:ind w:firstLine="0"/>
        <w:jc w:val="left"/>
        <w:rPr>
          <w:u w:val="single"/>
        </w:rPr>
      </w:pPr>
      <w:r w:rsidRPr="00924E77">
        <w:rPr>
          <w:u w:val="single"/>
        </w:rPr>
        <w:br w:type="page"/>
      </w:r>
    </w:p>
    <w:p w14:paraId="208BC6A8" w14:textId="1F27F5D9" w:rsidR="00B02A6F" w:rsidRPr="00924E77" w:rsidRDefault="00B02A6F" w:rsidP="00B02A6F">
      <w:pPr>
        <w:pStyle w:val="Heading1"/>
        <w:rPr>
          <w:b/>
        </w:rPr>
      </w:pPr>
      <w:bookmarkStart w:id="5" w:name="_Toc46324799"/>
      <w:bookmarkStart w:id="6" w:name="_Toc47642816"/>
      <w:bookmarkStart w:id="7" w:name="_Toc54048821"/>
      <w:bookmarkStart w:id="8" w:name="_Toc31019966"/>
      <w:bookmarkStart w:id="9" w:name="_Toc31583100"/>
      <w:bookmarkStart w:id="10" w:name="_Toc37533240"/>
      <w:bookmarkStart w:id="11" w:name="_Toc37616937"/>
      <w:r w:rsidRPr="00924E77">
        <w:lastRenderedPageBreak/>
        <w:t>Introduction</w:t>
      </w:r>
      <w:bookmarkEnd w:id="5"/>
      <w:bookmarkEnd w:id="6"/>
      <w:bookmarkEnd w:id="7"/>
    </w:p>
    <w:bookmarkEnd w:id="8"/>
    <w:bookmarkEnd w:id="9"/>
    <w:bookmarkEnd w:id="10"/>
    <w:bookmarkEnd w:id="11"/>
    <w:p w14:paraId="3AEF0B48" w14:textId="176DE18B" w:rsidR="00D75A87" w:rsidRPr="00B87ABF" w:rsidRDefault="00D75A87" w:rsidP="003259F0">
      <w:pPr>
        <w:rPr>
          <w:rFonts w:asciiTheme="majorBidi" w:hAnsiTheme="majorBidi" w:cstheme="majorBidi"/>
          <w:szCs w:val="24"/>
        </w:rPr>
      </w:pPr>
      <w:r w:rsidRPr="00B87ABF">
        <w:rPr>
          <w:rFonts w:asciiTheme="majorBidi" w:hAnsiTheme="majorBidi" w:cstheme="majorBidi"/>
          <w:szCs w:val="24"/>
        </w:rPr>
        <w:t xml:space="preserve">The problem of managerial short-termism has long preoccupied policymakers, </w:t>
      </w:r>
      <w:r w:rsidR="00CB6AA4">
        <w:rPr>
          <w:rFonts w:asciiTheme="majorBidi" w:hAnsiTheme="majorBidi" w:cstheme="majorBidi"/>
          <w:szCs w:val="24"/>
        </w:rPr>
        <w:t xml:space="preserve">financial economists, governance </w:t>
      </w:r>
      <w:r w:rsidRPr="00B87ABF">
        <w:rPr>
          <w:rFonts w:asciiTheme="majorBidi" w:hAnsiTheme="majorBidi" w:cstheme="majorBidi"/>
          <w:szCs w:val="24"/>
        </w:rPr>
        <w:t>scholars</w:t>
      </w:r>
      <w:ins w:id="12" w:author="Author">
        <w:r w:rsidR="0089191C">
          <w:rPr>
            <w:rFonts w:asciiTheme="majorBidi" w:hAnsiTheme="majorBidi" w:cstheme="majorBidi"/>
            <w:szCs w:val="24"/>
          </w:rPr>
          <w:t>,</w:t>
        </w:r>
      </w:ins>
      <w:r w:rsidRPr="00B87ABF">
        <w:rPr>
          <w:rFonts w:asciiTheme="majorBidi" w:hAnsiTheme="majorBidi" w:cstheme="majorBidi"/>
          <w:szCs w:val="24"/>
        </w:rPr>
        <w:t xml:space="preserve"> and practitioners.</w:t>
      </w:r>
      <w:r w:rsidRPr="00B87ABF">
        <w:rPr>
          <w:rStyle w:val="FootnoteReference"/>
          <w:rFonts w:asciiTheme="majorBidi" w:hAnsiTheme="majorBidi" w:cstheme="majorBidi"/>
          <w:szCs w:val="24"/>
        </w:rPr>
        <w:footnoteReference w:id="2"/>
      </w:r>
      <w:r w:rsidRPr="00B87ABF">
        <w:rPr>
          <w:rFonts w:asciiTheme="majorBidi" w:hAnsiTheme="majorBidi" w:cstheme="majorBidi"/>
          <w:szCs w:val="24"/>
        </w:rPr>
        <w:t xml:space="preserve"> </w:t>
      </w:r>
      <w:del w:id="13" w:author="Author">
        <w:r w:rsidR="00066ABF" w:rsidDel="0089191C">
          <w:rPr>
            <w:rFonts w:asciiTheme="majorBidi" w:hAnsiTheme="majorBidi" w:cstheme="majorBidi"/>
            <w:szCs w:val="24"/>
          </w:rPr>
          <w:delText xml:space="preserve">Alleged </w:delText>
        </w:r>
      </w:del>
      <w:ins w:id="14" w:author="Author">
        <w:r w:rsidR="0089191C">
          <w:rPr>
            <w:rFonts w:asciiTheme="majorBidi" w:hAnsiTheme="majorBidi" w:cstheme="majorBidi"/>
            <w:szCs w:val="24"/>
          </w:rPr>
          <w:t>C</w:t>
        </w:r>
      </w:ins>
      <w:del w:id="15" w:author="Author">
        <w:r w:rsidR="00066ABF" w:rsidDel="0089191C">
          <w:rPr>
            <w:rFonts w:asciiTheme="majorBidi" w:hAnsiTheme="majorBidi" w:cstheme="majorBidi"/>
            <w:szCs w:val="24"/>
          </w:rPr>
          <w:delText>c</w:delText>
        </w:r>
      </w:del>
      <w:r w:rsidRPr="00B87ABF">
        <w:rPr>
          <w:rFonts w:asciiTheme="majorBidi" w:hAnsiTheme="majorBidi" w:cstheme="majorBidi"/>
          <w:szCs w:val="24"/>
        </w:rPr>
        <w:t xml:space="preserve">oncerns regarding managers’ </w:t>
      </w:r>
      <w:ins w:id="16" w:author="Author">
        <w:r w:rsidR="0089191C">
          <w:rPr>
            <w:rFonts w:asciiTheme="majorBidi" w:hAnsiTheme="majorBidi" w:cstheme="majorBidi"/>
            <w:szCs w:val="24"/>
          </w:rPr>
          <w:t xml:space="preserve">purported </w:t>
        </w:r>
      </w:ins>
      <w:r w:rsidRPr="00B87ABF">
        <w:rPr>
          <w:rFonts w:asciiTheme="majorBidi" w:hAnsiTheme="majorBidi" w:cstheme="majorBidi"/>
          <w:szCs w:val="24"/>
        </w:rPr>
        <w:t>tendency to pursue short-term goals at the expense of future, long-term ones</w:t>
      </w:r>
      <w:del w:id="17" w:author="Author">
        <w:r w:rsidRPr="00B87ABF" w:rsidDel="0000357C">
          <w:rPr>
            <w:rFonts w:asciiTheme="majorBidi" w:hAnsiTheme="majorBidi" w:cstheme="majorBidi"/>
            <w:szCs w:val="24"/>
          </w:rPr>
          <w:delText>,</w:delText>
        </w:r>
      </w:del>
      <w:r w:rsidRPr="00B87ABF">
        <w:rPr>
          <w:rFonts w:asciiTheme="majorBidi" w:hAnsiTheme="majorBidi" w:cstheme="majorBidi"/>
          <w:szCs w:val="24"/>
        </w:rPr>
        <w:t xml:space="preserve"> </w:t>
      </w:r>
      <w:r w:rsidR="00CB6AA4" w:rsidRPr="00B87ABF">
        <w:rPr>
          <w:rFonts w:asciiTheme="majorBidi" w:hAnsiTheme="majorBidi" w:cstheme="majorBidi"/>
          <w:szCs w:val="24"/>
        </w:rPr>
        <w:t>ha</w:t>
      </w:r>
      <w:r w:rsidR="00CB6AA4">
        <w:rPr>
          <w:rFonts w:asciiTheme="majorBidi" w:hAnsiTheme="majorBidi" w:cstheme="majorBidi"/>
          <w:szCs w:val="24"/>
        </w:rPr>
        <w:t>ve</w:t>
      </w:r>
      <w:r w:rsidR="00CB6AA4" w:rsidRPr="00B87ABF">
        <w:rPr>
          <w:rFonts w:asciiTheme="majorBidi" w:hAnsiTheme="majorBidi" w:cstheme="majorBidi"/>
          <w:szCs w:val="24"/>
        </w:rPr>
        <w:t xml:space="preserve"> been reinforced </w:t>
      </w:r>
      <w:r w:rsidR="009A5F22">
        <w:rPr>
          <w:rFonts w:asciiTheme="majorBidi" w:hAnsiTheme="majorBidi" w:cstheme="majorBidi"/>
          <w:szCs w:val="24"/>
          <w:lang w:bidi="he-IL"/>
        </w:rPr>
        <w:t>with the rise of hedge fund activism</w:t>
      </w:r>
      <w:r w:rsidR="00B34E80">
        <w:rPr>
          <w:rFonts w:asciiTheme="majorBidi" w:hAnsiTheme="majorBidi" w:cstheme="majorBidi"/>
          <w:szCs w:val="24"/>
        </w:rPr>
        <w:t>.</w:t>
      </w:r>
      <w:r w:rsidR="00CB6AA4" w:rsidRPr="00B87ABF">
        <w:rPr>
          <w:rStyle w:val="FootnoteReference"/>
          <w:rFonts w:asciiTheme="majorBidi" w:hAnsiTheme="majorBidi" w:cstheme="majorBidi"/>
          <w:szCs w:val="24"/>
        </w:rPr>
        <w:footnoteReference w:id="3"/>
      </w:r>
      <w:r w:rsidR="00B34E80">
        <w:rPr>
          <w:rFonts w:asciiTheme="majorBidi" w:hAnsiTheme="majorBidi" w:cstheme="majorBidi"/>
          <w:szCs w:val="24"/>
        </w:rPr>
        <w:t xml:space="preserve"> </w:t>
      </w:r>
      <w:ins w:id="18" w:author="Author">
        <w:r w:rsidR="0089191C">
          <w:rPr>
            <w:rFonts w:asciiTheme="majorBidi" w:hAnsiTheme="majorBidi" w:cstheme="majorBidi"/>
            <w:szCs w:val="24"/>
          </w:rPr>
          <w:t>These</w:t>
        </w:r>
      </w:ins>
      <w:del w:id="19" w:author="Author">
        <w:r w:rsidR="00B34E80" w:rsidDel="0089191C">
          <w:rPr>
            <w:rFonts w:asciiTheme="majorBidi" w:hAnsiTheme="majorBidi" w:cstheme="majorBidi"/>
            <w:szCs w:val="24"/>
          </w:rPr>
          <w:delText>Such</w:delText>
        </w:r>
      </w:del>
      <w:r w:rsidR="00B34E80">
        <w:rPr>
          <w:rFonts w:asciiTheme="majorBidi" w:hAnsiTheme="majorBidi" w:cstheme="majorBidi"/>
          <w:szCs w:val="24"/>
        </w:rPr>
        <w:t xml:space="preserve"> concerns</w:t>
      </w:r>
      <w:r w:rsidR="00CB6AA4">
        <w:rPr>
          <w:rFonts w:asciiTheme="majorBidi" w:hAnsiTheme="majorBidi" w:cstheme="majorBidi"/>
          <w:szCs w:val="24"/>
        </w:rPr>
        <w:t xml:space="preserve"> </w:t>
      </w:r>
      <w:r w:rsidRPr="00B87ABF">
        <w:rPr>
          <w:rFonts w:asciiTheme="majorBidi" w:hAnsiTheme="majorBidi" w:cstheme="majorBidi"/>
          <w:szCs w:val="24"/>
        </w:rPr>
        <w:t>have led to a</w:t>
      </w:r>
      <w:del w:id="20" w:author="Author">
        <w:r w:rsidRPr="00B87ABF" w:rsidDel="0089191C">
          <w:rPr>
            <w:rFonts w:asciiTheme="majorBidi" w:hAnsiTheme="majorBidi" w:cstheme="majorBidi"/>
            <w:szCs w:val="24"/>
          </w:rPr>
          <w:delText>n</w:delText>
        </w:r>
      </w:del>
      <w:r w:rsidR="009A5F22">
        <w:rPr>
          <w:rFonts w:asciiTheme="majorBidi" w:hAnsiTheme="majorBidi" w:cstheme="majorBidi"/>
          <w:szCs w:val="24"/>
        </w:rPr>
        <w:t xml:space="preserve"> heated,</w:t>
      </w:r>
      <w:r w:rsidRPr="00B87ABF">
        <w:rPr>
          <w:rFonts w:asciiTheme="majorBidi" w:hAnsiTheme="majorBidi" w:cstheme="majorBidi"/>
          <w:szCs w:val="24"/>
        </w:rPr>
        <w:t xml:space="preserve"> ongoing public </w:t>
      </w:r>
      <w:r w:rsidR="009A5F22">
        <w:rPr>
          <w:rFonts w:asciiTheme="majorBidi" w:hAnsiTheme="majorBidi" w:cstheme="majorBidi"/>
          <w:szCs w:val="24"/>
        </w:rPr>
        <w:t>debate</w:t>
      </w:r>
      <w:r w:rsidRPr="00B87ABF">
        <w:rPr>
          <w:rFonts w:asciiTheme="majorBidi" w:hAnsiTheme="majorBidi" w:cstheme="majorBidi"/>
          <w:szCs w:val="24"/>
        </w:rPr>
        <w:t xml:space="preserve"> </w:t>
      </w:r>
      <w:r w:rsidR="00CB6AA4">
        <w:rPr>
          <w:rFonts w:asciiTheme="majorBidi" w:hAnsiTheme="majorBidi" w:cstheme="majorBidi"/>
          <w:szCs w:val="24"/>
        </w:rPr>
        <w:t xml:space="preserve">on the </w:t>
      </w:r>
      <w:ins w:id="21" w:author="Author">
        <w:r w:rsidR="0089191C">
          <w:rPr>
            <w:rFonts w:asciiTheme="majorBidi" w:hAnsiTheme="majorBidi" w:cstheme="majorBidi"/>
            <w:szCs w:val="24"/>
          </w:rPr>
          <w:t>very</w:t>
        </w:r>
      </w:ins>
      <w:del w:id="22" w:author="Author">
        <w:r w:rsidR="00CB6AA4" w:rsidDel="0089191C">
          <w:rPr>
            <w:rFonts w:asciiTheme="majorBidi" w:hAnsiTheme="majorBidi" w:cstheme="majorBidi"/>
            <w:szCs w:val="24"/>
          </w:rPr>
          <w:delText>mere</w:delText>
        </w:r>
      </w:del>
      <w:r w:rsidR="00CB6AA4">
        <w:rPr>
          <w:rFonts w:asciiTheme="majorBidi" w:hAnsiTheme="majorBidi" w:cstheme="majorBidi"/>
          <w:szCs w:val="24"/>
        </w:rPr>
        <w:t xml:space="preserve"> </w:t>
      </w:r>
      <w:r w:rsidR="009A5F22">
        <w:rPr>
          <w:rFonts w:asciiTheme="majorBidi" w:hAnsiTheme="majorBidi" w:cstheme="majorBidi"/>
          <w:szCs w:val="24"/>
        </w:rPr>
        <w:t>existence</w:t>
      </w:r>
      <w:r w:rsidR="00CB6AA4">
        <w:rPr>
          <w:rFonts w:asciiTheme="majorBidi" w:hAnsiTheme="majorBidi" w:cstheme="majorBidi"/>
          <w:szCs w:val="24"/>
        </w:rPr>
        <w:t xml:space="preserve"> of </w:t>
      </w:r>
      <w:r w:rsidR="00066ABF">
        <w:rPr>
          <w:rFonts w:asciiTheme="majorBidi" w:hAnsiTheme="majorBidi" w:cstheme="majorBidi"/>
          <w:szCs w:val="24"/>
        </w:rPr>
        <w:t xml:space="preserve">such </w:t>
      </w:r>
      <w:r w:rsidR="00B34E80">
        <w:rPr>
          <w:rFonts w:asciiTheme="majorBidi" w:hAnsiTheme="majorBidi" w:cstheme="majorBidi"/>
          <w:szCs w:val="24"/>
        </w:rPr>
        <w:t xml:space="preserve">short-term </w:t>
      </w:r>
      <w:r w:rsidR="00CB6AA4">
        <w:rPr>
          <w:rFonts w:asciiTheme="majorBidi" w:hAnsiTheme="majorBidi" w:cstheme="majorBidi"/>
          <w:szCs w:val="24"/>
        </w:rPr>
        <w:t>bias</w:t>
      </w:r>
      <w:r w:rsidR="00066ABF">
        <w:rPr>
          <w:rFonts w:asciiTheme="majorBidi" w:hAnsiTheme="majorBidi" w:cstheme="majorBidi"/>
          <w:szCs w:val="24"/>
        </w:rPr>
        <w:t>,</w:t>
      </w:r>
      <w:r w:rsidR="00CB6AA4">
        <w:rPr>
          <w:rFonts w:asciiTheme="majorBidi" w:hAnsiTheme="majorBidi" w:cstheme="majorBidi"/>
          <w:szCs w:val="24"/>
        </w:rPr>
        <w:t xml:space="preserve"> </w:t>
      </w:r>
      <w:r w:rsidR="009A5F22">
        <w:rPr>
          <w:rFonts w:asciiTheme="majorBidi" w:hAnsiTheme="majorBidi" w:cstheme="majorBidi"/>
          <w:szCs w:val="24"/>
        </w:rPr>
        <w:t>its financial consequences, and</w:t>
      </w:r>
      <w:r w:rsidR="00CB6AA4">
        <w:rPr>
          <w:rFonts w:asciiTheme="majorBidi" w:hAnsiTheme="majorBidi" w:cstheme="majorBidi"/>
          <w:szCs w:val="24"/>
        </w:rPr>
        <w:t xml:space="preserve"> </w:t>
      </w:r>
      <w:r w:rsidRPr="00B87ABF">
        <w:rPr>
          <w:rFonts w:asciiTheme="majorBidi" w:hAnsiTheme="majorBidi" w:cstheme="majorBidi"/>
          <w:szCs w:val="24"/>
        </w:rPr>
        <w:t xml:space="preserve">the need </w:t>
      </w:r>
      <w:r w:rsidR="00CB6AA4">
        <w:rPr>
          <w:rFonts w:asciiTheme="majorBidi" w:hAnsiTheme="majorBidi" w:cstheme="majorBidi"/>
          <w:szCs w:val="24"/>
        </w:rPr>
        <w:t>to enact</w:t>
      </w:r>
      <w:r w:rsidRPr="00B87ABF">
        <w:rPr>
          <w:rFonts w:asciiTheme="majorBidi" w:hAnsiTheme="majorBidi" w:cstheme="majorBidi"/>
          <w:szCs w:val="24"/>
        </w:rPr>
        <w:t xml:space="preserve"> legal reforms to mitigate </w:t>
      </w:r>
      <w:r w:rsidR="00CB6AA4">
        <w:rPr>
          <w:rFonts w:asciiTheme="majorBidi" w:hAnsiTheme="majorBidi" w:cstheme="majorBidi"/>
          <w:szCs w:val="24"/>
        </w:rPr>
        <w:t>it</w:t>
      </w:r>
      <w:r w:rsidRPr="00B87ABF">
        <w:rPr>
          <w:rFonts w:asciiTheme="majorBidi" w:hAnsiTheme="majorBidi" w:cstheme="majorBidi"/>
          <w:szCs w:val="24"/>
        </w:rPr>
        <w:t>.</w:t>
      </w:r>
      <w:r w:rsidRPr="00B87ABF">
        <w:rPr>
          <w:rStyle w:val="FootnoteReference"/>
          <w:rFonts w:asciiTheme="majorBidi" w:hAnsiTheme="majorBidi" w:cstheme="majorBidi"/>
          <w:szCs w:val="24"/>
        </w:rPr>
        <w:footnoteReference w:id="4"/>
      </w:r>
      <w:r w:rsidRPr="00B87ABF">
        <w:rPr>
          <w:rStyle w:val="FootnoteReference"/>
          <w:rFonts w:asciiTheme="majorBidi" w:hAnsiTheme="majorBidi" w:cstheme="majorBidi"/>
          <w:szCs w:val="24"/>
        </w:rPr>
        <w:footnoteReference w:id="5"/>
      </w:r>
      <w:r w:rsidRPr="00B87ABF">
        <w:rPr>
          <w:rFonts w:asciiTheme="majorBidi" w:hAnsiTheme="majorBidi" w:cstheme="majorBidi"/>
          <w:szCs w:val="24"/>
        </w:rPr>
        <w:t xml:space="preserve"> </w:t>
      </w:r>
    </w:p>
    <w:p w14:paraId="0D7F26D6" w14:textId="310EBDE1" w:rsidR="006D0874" w:rsidRDefault="00D75A87" w:rsidP="00F879D4">
      <w:pPr>
        <w:rPr>
          <w:rFonts w:asciiTheme="majorBidi" w:hAnsiTheme="majorBidi" w:cstheme="majorBidi"/>
          <w:szCs w:val="24"/>
        </w:rPr>
      </w:pPr>
      <w:r w:rsidRPr="00B87ABF">
        <w:rPr>
          <w:rFonts w:asciiTheme="majorBidi" w:hAnsiTheme="majorBidi" w:cstheme="majorBidi"/>
          <w:szCs w:val="24"/>
        </w:rPr>
        <w:t xml:space="preserve">Much less attention, however, has been given to the </w:t>
      </w:r>
      <w:ins w:id="23" w:author="Author">
        <w:r w:rsidR="0089191C">
          <w:rPr>
            <w:rFonts w:asciiTheme="majorBidi" w:hAnsiTheme="majorBidi" w:cstheme="majorBidi"/>
            <w:szCs w:val="24"/>
          </w:rPr>
          <w:t>conver</w:t>
        </w:r>
        <w:r w:rsidR="00F879D4">
          <w:rPr>
            <w:rFonts w:asciiTheme="majorBidi" w:hAnsiTheme="majorBidi" w:cstheme="majorBidi"/>
            <w:szCs w:val="24"/>
          </w:rPr>
          <w:t>se</w:t>
        </w:r>
      </w:ins>
      <w:del w:id="24" w:author="Author">
        <w:r w:rsidR="00CB6AA4" w:rsidDel="0089191C">
          <w:rPr>
            <w:rFonts w:asciiTheme="majorBidi" w:hAnsiTheme="majorBidi" w:cstheme="majorBidi"/>
            <w:szCs w:val="24"/>
          </w:rPr>
          <w:delText>opposite</w:delText>
        </w:r>
      </w:del>
      <w:r w:rsidR="00CB6AA4">
        <w:rPr>
          <w:rFonts w:asciiTheme="majorBidi" w:hAnsiTheme="majorBidi" w:cstheme="majorBidi"/>
          <w:szCs w:val="24"/>
        </w:rPr>
        <w:t xml:space="preserve"> </w:t>
      </w:r>
      <w:r w:rsidRPr="00B87ABF">
        <w:rPr>
          <w:rFonts w:asciiTheme="majorBidi" w:hAnsiTheme="majorBidi" w:cstheme="majorBidi"/>
          <w:szCs w:val="24"/>
        </w:rPr>
        <w:t>problem of</w:t>
      </w:r>
      <w:r w:rsidR="00CB6AA4">
        <w:rPr>
          <w:rFonts w:asciiTheme="majorBidi" w:hAnsiTheme="majorBidi" w:cstheme="majorBidi"/>
          <w:szCs w:val="24"/>
        </w:rPr>
        <w:t xml:space="preserve"> </w:t>
      </w:r>
      <w:r w:rsidRPr="00B87ABF">
        <w:rPr>
          <w:rFonts w:asciiTheme="majorBidi" w:hAnsiTheme="majorBidi" w:cstheme="majorBidi"/>
          <w:szCs w:val="24"/>
        </w:rPr>
        <w:t>long-term bias.</w:t>
      </w:r>
      <w:r>
        <w:rPr>
          <w:rFonts w:asciiTheme="majorBidi" w:hAnsiTheme="majorBidi" w:cstheme="majorBidi"/>
          <w:szCs w:val="24"/>
        </w:rPr>
        <w:t xml:space="preserve"> </w:t>
      </w:r>
      <w:r w:rsidRPr="00B87ABF">
        <w:rPr>
          <w:rFonts w:asciiTheme="majorBidi" w:hAnsiTheme="majorBidi" w:cstheme="majorBidi"/>
          <w:szCs w:val="24"/>
        </w:rPr>
        <w:t>Barzuza and Talley, in their pioneering</w:t>
      </w:r>
      <w:del w:id="25" w:author="Author">
        <w:r w:rsidRPr="00B87ABF" w:rsidDel="00F879D4">
          <w:rPr>
            <w:rFonts w:asciiTheme="majorBidi" w:hAnsiTheme="majorBidi" w:cstheme="majorBidi"/>
            <w:szCs w:val="24"/>
          </w:rPr>
          <w:delText xml:space="preserve"> </w:delText>
        </w:r>
      </w:del>
      <w:ins w:id="26" w:author="Author">
        <w:r w:rsidR="00F879D4">
          <w:rPr>
            <w:rFonts w:asciiTheme="majorBidi" w:hAnsiTheme="majorBidi" w:cstheme="majorBidi"/>
            <w:szCs w:val="24"/>
          </w:rPr>
          <w:t xml:space="preserve">, thought-provoking and well-written </w:t>
        </w:r>
      </w:ins>
      <w:r w:rsidRPr="00B87ABF">
        <w:rPr>
          <w:rFonts w:asciiTheme="majorBidi" w:hAnsiTheme="majorBidi" w:cstheme="majorBidi"/>
          <w:szCs w:val="24"/>
        </w:rPr>
        <w:t>article, “</w:t>
      </w:r>
      <w:r w:rsidRPr="009A5F22">
        <w:rPr>
          <w:rFonts w:asciiTheme="majorBidi" w:hAnsiTheme="majorBidi" w:cstheme="majorBidi"/>
          <w:i/>
          <w:iCs/>
          <w:szCs w:val="24"/>
        </w:rPr>
        <w:t xml:space="preserve">Long-Term </w:t>
      </w:r>
      <w:commentRangeStart w:id="27"/>
      <w:r w:rsidRPr="009A5F22">
        <w:rPr>
          <w:rFonts w:asciiTheme="majorBidi" w:hAnsiTheme="majorBidi" w:cstheme="majorBidi"/>
          <w:i/>
          <w:iCs/>
          <w:szCs w:val="24"/>
        </w:rPr>
        <w:t>Bias</w:t>
      </w:r>
      <w:commentRangeEnd w:id="27"/>
      <w:r w:rsidR="00C44513">
        <w:rPr>
          <w:rStyle w:val="CommentReference"/>
        </w:rPr>
        <w:commentReference w:id="27"/>
      </w:r>
      <w:ins w:id="28" w:author="Author">
        <w:r w:rsidR="0089191C">
          <w:rPr>
            <w:rFonts w:asciiTheme="majorBidi" w:hAnsiTheme="majorBidi" w:cstheme="majorBidi"/>
            <w:i/>
            <w:iCs/>
            <w:szCs w:val="24"/>
          </w:rPr>
          <w:t>,</w:t>
        </w:r>
      </w:ins>
      <w:r w:rsidRPr="00B87ABF">
        <w:rPr>
          <w:rFonts w:asciiTheme="majorBidi" w:hAnsiTheme="majorBidi" w:cstheme="majorBidi"/>
          <w:szCs w:val="24"/>
        </w:rPr>
        <w:t>”</w:t>
      </w:r>
      <w:del w:id="29" w:author="Author">
        <w:r w:rsidRPr="00B87ABF" w:rsidDel="0089191C">
          <w:rPr>
            <w:rFonts w:asciiTheme="majorBidi" w:hAnsiTheme="majorBidi" w:cstheme="majorBidi"/>
            <w:szCs w:val="24"/>
          </w:rPr>
          <w:delText>,</w:delText>
        </w:r>
      </w:del>
      <w:r w:rsidRPr="00B87ABF">
        <w:rPr>
          <w:rFonts w:asciiTheme="majorBidi" w:hAnsiTheme="majorBidi" w:cstheme="majorBidi"/>
          <w:szCs w:val="24"/>
        </w:rPr>
        <w:t xml:space="preserve"> f</w:t>
      </w:r>
      <w:r w:rsidR="009A5F22">
        <w:rPr>
          <w:rFonts w:asciiTheme="majorBidi" w:hAnsiTheme="majorBidi" w:cstheme="majorBidi"/>
          <w:szCs w:val="24"/>
        </w:rPr>
        <w:t>ill</w:t>
      </w:r>
      <w:r w:rsidRPr="00B87ABF">
        <w:rPr>
          <w:rFonts w:asciiTheme="majorBidi" w:hAnsiTheme="majorBidi" w:cstheme="majorBidi"/>
          <w:szCs w:val="24"/>
        </w:rPr>
        <w:t xml:space="preserve"> this gap</w:t>
      </w:r>
      <w:r w:rsidR="009A5F22">
        <w:rPr>
          <w:rFonts w:asciiTheme="majorBidi" w:hAnsiTheme="majorBidi" w:cstheme="majorBidi"/>
          <w:szCs w:val="24"/>
        </w:rPr>
        <w:t xml:space="preserve">. </w:t>
      </w:r>
      <w:r w:rsidR="009A5F22" w:rsidRPr="00B87ABF">
        <w:rPr>
          <w:rFonts w:asciiTheme="majorBidi" w:hAnsiTheme="majorBidi" w:cstheme="majorBidi"/>
          <w:szCs w:val="24"/>
        </w:rPr>
        <w:t>Relying on behavioral finance and psychology literature,</w:t>
      </w:r>
      <w:r w:rsidR="009A5F22">
        <w:rPr>
          <w:rFonts w:asciiTheme="majorBidi" w:hAnsiTheme="majorBidi" w:cstheme="majorBidi"/>
          <w:szCs w:val="24"/>
        </w:rPr>
        <w:t xml:space="preserve"> the authors</w:t>
      </w:r>
      <w:r w:rsidR="009A5F22" w:rsidRPr="00B87ABF">
        <w:rPr>
          <w:rFonts w:asciiTheme="majorBidi" w:hAnsiTheme="majorBidi" w:cstheme="majorBidi"/>
          <w:szCs w:val="24"/>
        </w:rPr>
        <w:t xml:space="preserve"> provide a novel</w:t>
      </w:r>
      <w:r w:rsidR="009A5F22">
        <w:rPr>
          <w:rFonts w:asciiTheme="majorBidi" w:hAnsiTheme="majorBidi" w:cstheme="majorBidi"/>
          <w:szCs w:val="24"/>
        </w:rPr>
        <w:t xml:space="preserve"> </w:t>
      </w:r>
      <w:r w:rsidR="000C2CD5">
        <w:rPr>
          <w:rFonts w:asciiTheme="majorBidi" w:hAnsiTheme="majorBidi" w:cstheme="majorBidi"/>
          <w:szCs w:val="24"/>
        </w:rPr>
        <w:t>analysis</w:t>
      </w:r>
      <w:r w:rsidR="009A5F22" w:rsidRPr="00B87ABF">
        <w:rPr>
          <w:rFonts w:asciiTheme="majorBidi" w:hAnsiTheme="majorBidi" w:cstheme="majorBidi"/>
          <w:szCs w:val="24"/>
        </w:rPr>
        <w:t xml:space="preserve"> o</w:t>
      </w:r>
      <w:r w:rsidR="009A5F22">
        <w:rPr>
          <w:rFonts w:asciiTheme="majorBidi" w:hAnsiTheme="majorBidi" w:cstheme="majorBidi"/>
          <w:szCs w:val="24"/>
        </w:rPr>
        <w:t>f</w:t>
      </w:r>
      <w:r w:rsidR="009A5F22" w:rsidRPr="00B87ABF">
        <w:rPr>
          <w:rFonts w:asciiTheme="majorBidi" w:hAnsiTheme="majorBidi" w:cstheme="majorBidi"/>
          <w:szCs w:val="24"/>
        </w:rPr>
        <w:t xml:space="preserve"> </w:t>
      </w:r>
      <w:del w:id="30" w:author="Author">
        <w:r w:rsidR="009A5F22" w:rsidRPr="00B87ABF" w:rsidDel="0089191C">
          <w:rPr>
            <w:rFonts w:asciiTheme="majorBidi" w:hAnsiTheme="majorBidi" w:cstheme="majorBidi"/>
            <w:szCs w:val="24"/>
          </w:rPr>
          <w:delText>the</w:delText>
        </w:r>
        <w:r w:rsidR="009A5F22" w:rsidDel="0089191C">
          <w:rPr>
            <w:rFonts w:asciiTheme="majorBidi" w:hAnsiTheme="majorBidi" w:cstheme="majorBidi"/>
            <w:szCs w:val="24"/>
          </w:rPr>
          <w:delText xml:space="preserve"> </w:delText>
        </w:r>
      </w:del>
      <w:r w:rsidR="009A5F22">
        <w:rPr>
          <w:rFonts w:asciiTheme="majorBidi" w:hAnsiTheme="majorBidi" w:cstheme="majorBidi"/>
          <w:szCs w:val="24"/>
        </w:rPr>
        <w:t>managerial</w:t>
      </w:r>
      <w:r w:rsidR="009A5F22" w:rsidRPr="00B87ABF">
        <w:rPr>
          <w:rFonts w:asciiTheme="majorBidi" w:hAnsiTheme="majorBidi" w:cstheme="majorBidi"/>
          <w:szCs w:val="24"/>
        </w:rPr>
        <w:t xml:space="preserve"> long-term bias</w:t>
      </w:r>
      <w:r w:rsidR="009A5F22">
        <w:rPr>
          <w:rFonts w:asciiTheme="majorBidi" w:hAnsiTheme="majorBidi" w:cstheme="majorBidi"/>
          <w:szCs w:val="24"/>
        </w:rPr>
        <w:t>. They show</w:t>
      </w:r>
      <w:r w:rsidR="009A5F22" w:rsidRPr="00B87ABF">
        <w:rPr>
          <w:rFonts w:asciiTheme="majorBidi" w:hAnsiTheme="majorBidi" w:cstheme="majorBidi"/>
          <w:szCs w:val="24"/>
        </w:rPr>
        <w:t xml:space="preserve"> that </w:t>
      </w:r>
      <w:del w:id="31" w:author="Author">
        <w:r w:rsidR="009A5F22" w:rsidRPr="00B87ABF" w:rsidDel="0089191C">
          <w:rPr>
            <w:rFonts w:asciiTheme="majorBidi" w:hAnsiTheme="majorBidi" w:cstheme="majorBidi"/>
            <w:szCs w:val="24"/>
          </w:rPr>
          <w:delText xml:space="preserve">alongside the commonly spoken short-term bias, </w:delText>
        </w:r>
      </w:del>
      <w:r w:rsidR="009A5F22" w:rsidRPr="00B87ABF">
        <w:rPr>
          <w:rFonts w:asciiTheme="majorBidi" w:hAnsiTheme="majorBidi" w:cstheme="majorBidi"/>
          <w:szCs w:val="24"/>
        </w:rPr>
        <w:t xml:space="preserve">executives </w:t>
      </w:r>
      <w:r w:rsidR="009A5F22">
        <w:rPr>
          <w:rFonts w:asciiTheme="majorBidi" w:hAnsiTheme="majorBidi" w:cstheme="majorBidi"/>
          <w:szCs w:val="24"/>
        </w:rPr>
        <w:t xml:space="preserve">could also </w:t>
      </w:r>
      <w:r w:rsidR="009A5F22" w:rsidRPr="00B87ABF">
        <w:rPr>
          <w:rFonts w:asciiTheme="majorBidi" w:hAnsiTheme="majorBidi" w:cstheme="majorBidi"/>
          <w:szCs w:val="24"/>
        </w:rPr>
        <w:t>suffer from a long-term bias</w:t>
      </w:r>
      <w:ins w:id="32" w:author="Author">
        <w:r w:rsidR="0089191C">
          <w:rPr>
            <w:rFonts w:asciiTheme="majorBidi" w:hAnsiTheme="majorBidi" w:cstheme="majorBidi"/>
            <w:szCs w:val="24"/>
          </w:rPr>
          <w:t xml:space="preserve"> as well as the commonly recognized short-term bias</w:t>
        </w:r>
      </w:ins>
      <w:r w:rsidR="009A5F22">
        <w:rPr>
          <w:rFonts w:asciiTheme="majorBidi" w:hAnsiTheme="majorBidi" w:cstheme="majorBidi"/>
          <w:szCs w:val="24"/>
        </w:rPr>
        <w:t xml:space="preserve">, and that this </w:t>
      </w:r>
      <w:r w:rsidR="009A5F22" w:rsidRPr="00B87ABF">
        <w:rPr>
          <w:rFonts w:asciiTheme="majorBidi" w:hAnsiTheme="majorBidi" w:cstheme="majorBidi"/>
          <w:szCs w:val="24"/>
        </w:rPr>
        <w:t>focus on the long term may be just as detrimental as the more widely condemned short-term bias.</w:t>
      </w:r>
      <w:r w:rsidR="009A5F22" w:rsidRPr="00B87ABF">
        <w:rPr>
          <w:rStyle w:val="FootnoteReference"/>
          <w:rFonts w:asciiTheme="majorBidi" w:hAnsiTheme="majorBidi" w:cstheme="majorBidi"/>
          <w:szCs w:val="24"/>
        </w:rPr>
        <w:footnoteReference w:id="6"/>
      </w:r>
      <w:r w:rsidR="009A5F22">
        <w:rPr>
          <w:rFonts w:asciiTheme="majorBidi" w:hAnsiTheme="majorBidi" w:cstheme="majorBidi"/>
          <w:szCs w:val="24"/>
        </w:rPr>
        <w:t xml:space="preserve"> </w:t>
      </w:r>
      <w:r w:rsidR="006D0874">
        <w:rPr>
          <w:rFonts w:asciiTheme="majorBidi" w:hAnsiTheme="majorBidi" w:cstheme="majorBidi"/>
          <w:szCs w:val="24"/>
        </w:rPr>
        <w:t xml:space="preserve">Thus, the </w:t>
      </w:r>
      <w:ins w:id="33" w:author="Author">
        <w:r w:rsidR="0089191C">
          <w:rPr>
            <w:rFonts w:asciiTheme="majorBidi" w:hAnsiTheme="majorBidi" w:cstheme="majorBidi"/>
            <w:szCs w:val="24"/>
          </w:rPr>
          <w:t>intense</w:t>
        </w:r>
      </w:ins>
      <w:del w:id="34" w:author="Author">
        <w:r w:rsidR="006D0874" w:rsidDel="0089191C">
          <w:rPr>
            <w:rFonts w:asciiTheme="majorBidi" w:hAnsiTheme="majorBidi" w:cstheme="majorBidi"/>
            <w:szCs w:val="24"/>
          </w:rPr>
          <w:delText>heated</w:delText>
        </w:r>
      </w:del>
      <w:r w:rsidR="006D0874">
        <w:rPr>
          <w:rFonts w:asciiTheme="majorBidi" w:hAnsiTheme="majorBidi" w:cstheme="majorBidi"/>
          <w:szCs w:val="24"/>
        </w:rPr>
        <w:t xml:space="preserve"> debate about </w:t>
      </w:r>
      <w:r w:rsidR="006D0874" w:rsidRPr="00B87ABF">
        <w:rPr>
          <w:rFonts w:asciiTheme="majorBidi" w:hAnsiTheme="majorBidi" w:cstheme="majorBidi"/>
          <w:szCs w:val="24"/>
        </w:rPr>
        <w:t>managerial</w:t>
      </w:r>
      <w:r w:rsidR="006D0874">
        <w:rPr>
          <w:rFonts w:asciiTheme="majorBidi" w:hAnsiTheme="majorBidi" w:cstheme="majorBidi"/>
          <w:szCs w:val="24"/>
        </w:rPr>
        <w:t xml:space="preserve"> s</w:t>
      </w:r>
      <w:r w:rsidR="006D0874" w:rsidRPr="00B87ABF">
        <w:rPr>
          <w:rFonts w:asciiTheme="majorBidi" w:hAnsiTheme="majorBidi" w:cstheme="majorBidi"/>
          <w:szCs w:val="24"/>
        </w:rPr>
        <w:t xml:space="preserve">hort-termism </w:t>
      </w:r>
      <w:r w:rsidR="006D0874">
        <w:rPr>
          <w:rFonts w:asciiTheme="majorBidi" w:hAnsiTheme="majorBidi" w:cstheme="majorBidi"/>
          <w:szCs w:val="24"/>
        </w:rPr>
        <w:t xml:space="preserve">is incomplete </w:t>
      </w:r>
      <w:r w:rsidR="006D0874" w:rsidRPr="00B87ABF">
        <w:rPr>
          <w:rFonts w:asciiTheme="majorBidi" w:hAnsiTheme="majorBidi" w:cstheme="majorBidi"/>
          <w:szCs w:val="24"/>
        </w:rPr>
        <w:t xml:space="preserve">without recognizing </w:t>
      </w:r>
      <w:ins w:id="35" w:author="Author">
        <w:r w:rsidR="0089191C">
          <w:rPr>
            <w:rFonts w:asciiTheme="majorBidi" w:hAnsiTheme="majorBidi" w:cstheme="majorBidi"/>
            <w:szCs w:val="24"/>
          </w:rPr>
          <w:t xml:space="preserve">both </w:t>
        </w:r>
      </w:ins>
      <w:r w:rsidR="006D0874">
        <w:rPr>
          <w:rFonts w:asciiTheme="majorBidi" w:hAnsiTheme="majorBidi" w:cstheme="majorBidi"/>
          <w:szCs w:val="24"/>
        </w:rPr>
        <w:t xml:space="preserve">the </w:t>
      </w:r>
      <w:del w:id="36" w:author="Author">
        <w:r w:rsidR="006D0874" w:rsidDel="0089191C">
          <w:rPr>
            <w:rFonts w:asciiTheme="majorBidi" w:hAnsiTheme="majorBidi" w:cstheme="majorBidi"/>
            <w:szCs w:val="24"/>
          </w:rPr>
          <w:delText xml:space="preserve">opposite </w:delText>
        </w:r>
      </w:del>
      <w:ins w:id="37" w:author="Author">
        <w:r w:rsidR="0089191C">
          <w:rPr>
            <w:rFonts w:asciiTheme="majorBidi" w:hAnsiTheme="majorBidi" w:cstheme="majorBidi"/>
            <w:szCs w:val="24"/>
          </w:rPr>
          <w:t xml:space="preserve">converse </w:t>
        </w:r>
      </w:ins>
      <w:r w:rsidR="006D0874" w:rsidRPr="00B87ABF">
        <w:rPr>
          <w:rFonts w:asciiTheme="majorBidi" w:hAnsiTheme="majorBidi" w:cstheme="majorBidi"/>
          <w:szCs w:val="24"/>
        </w:rPr>
        <w:t>long-term</w:t>
      </w:r>
      <w:r w:rsidR="006D0874">
        <w:rPr>
          <w:rFonts w:asciiTheme="majorBidi" w:hAnsiTheme="majorBidi" w:cstheme="majorBidi"/>
          <w:szCs w:val="24"/>
        </w:rPr>
        <w:t>ism</w:t>
      </w:r>
      <w:r w:rsidR="006D0874" w:rsidRPr="00B87ABF">
        <w:rPr>
          <w:rFonts w:asciiTheme="majorBidi" w:hAnsiTheme="majorBidi" w:cstheme="majorBidi"/>
          <w:szCs w:val="24"/>
        </w:rPr>
        <w:t xml:space="preserve"> bias</w:t>
      </w:r>
      <w:r w:rsidR="006D0874">
        <w:rPr>
          <w:rFonts w:asciiTheme="majorBidi" w:hAnsiTheme="majorBidi" w:cstheme="majorBidi"/>
          <w:szCs w:val="24"/>
        </w:rPr>
        <w:t xml:space="preserve">, and the interactions between </w:t>
      </w:r>
      <w:ins w:id="38" w:author="Author">
        <w:r w:rsidR="0089191C">
          <w:rPr>
            <w:rFonts w:asciiTheme="majorBidi" w:hAnsiTheme="majorBidi" w:cstheme="majorBidi"/>
            <w:szCs w:val="24"/>
          </w:rPr>
          <w:t>the two</w:t>
        </w:r>
      </w:ins>
      <w:del w:id="39" w:author="Author">
        <w:r w:rsidR="006D0874" w:rsidDel="0089191C">
          <w:rPr>
            <w:rFonts w:asciiTheme="majorBidi" w:hAnsiTheme="majorBidi" w:cstheme="majorBidi"/>
            <w:szCs w:val="24"/>
          </w:rPr>
          <w:delText>them</w:delText>
        </w:r>
      </w:del>
      <w:r w:rsidR="006D0874" w:rsidRPr="00B87ABF">
        <w:rPr>
          <w:rFonts w:asciiTheme="majorBidi" w:hAnsiTheme="majorBidi" w:cstheme="majorBidi"/>
          <w:szCs w:val="24"/>
        </w:rPr>
        <w:t>.</w:t>
      </w:r>
      <w:r w:rsidR="006D0874" w:rsidRPr="00B87ABF">
        <w:rPr>
          <w:rStyle w:val="FootnoteReference"/>
          <w:rFonts w:asciiTheme="majorBidi" w:hAnsiTheme="majorBidi" w:cstheme="majorBidi"/>
          <w:szCs w:val="24"/>
        </w:rPr>
        <w:footnoteReference w:id="7"/>
      </w:r>
      <w:r w:rsidR="006D0874">
        <w:rPr>
          <w:rFonts w:asciiTheme="majorBidi" w:hAnsiTheme="majorBidi" w:cstheme="majorBidi"/>
          <w:szCs w:val="24"/>
        </w:rPr>
        <w:t xml:space="preserve"> </w:t>
      </w:r>
    </w:p>
    <w:p w14:paraId="47B9E374" w14:textId="09583BE7" w:rsidR="00B6644E" w:rsidRPr="00855053" w:rsidRDefault="0089191C" w:rsidP="003259F0">
      <w:ins w:id="41" w:author="Author">
        <w:r w:rsidRPr="00B87ABF">
          <w:rPr>
            <w:rFonts w:asciiTheme="majorBidi" w:hAnsiTheme="majorBidi" w:cstheme="majorBidi"/>
            <w:szCs w:val="24"/>
          </w:rPr>
          <w:t>Barzuza and Talley</w:t>
        </w:r>
        <w:del w:id="42" w:author="Author">
          <w:r w:rsidDel="007F4F50">
            <w:rPr>
              <w:rFonts w:asciiTheme="majorBidi" w:hAnsiTheme="majorBidi" w:cstheme="majorBidi"/>
              <w:szCs w:val="24"/>
            </w:rPr>
            <w:delText xml:space="preserve"> </w:delText>
          </w:r>
        </w:del>
      </w:ins>
      <w:del w:id="43" w:author="Author">
        <w:r w:rsidR="009A5F22" w:rsidDel="0089191C">
          <w:rPr>
            <w:rFonts w:asciiTheme="majorBidi" w:hAnsiTheme="majorBidi" w:cstheme="majorBidi"/>
            <w:szCs w:val="24"/>
          </w:rPr>
          <w:delText>They</w:delText>
        </w:r>
      </w:del>
      <w:r w:rsidR="009A5F22">
        <w:rPr>
          <w:rFonts w:asciiTheme="majorBidi" w:hAnsiTheme="majorBidi" w:cstheme="majorBidi"/>
          <w:szCs w:val="24"/>
        </w:rPr>
        <w:t xml:space="preserve"> supplement their analysis </w:t>
      </w:r>
      <w:r w:rsidR="00D75A87" w:rsidRPr="00B87ABF">
        <w:rPr>
          <w:rFonts w:asciiTheme="majorBidi" w:hAnsiTheme="majorBidi" w:cstheme="majorBidi"/>
          <w:szCs w:val="24"/>
        </w:rPr>
        <w:t xml:space="preserve">by </w:t>
      </w:r>
      <w:r w:rsidR="009A5F22">
        <w:rPr>
          <w:rFonts w:asciiTheme="majorBidi" w:hAnsiTheme="majorBidi" w:cstheme="majorBidi"/>
          <w:szCs w:val="24"/>
        </w:rPr>
        <w:t xml:space="preserve">closely </w:t>
      </w:r>
      <w:r w:rsidR="00D75A87" w:rsidRPr="00B87ABF">
        <w:rPr>
          <w:rFonts w:asciiTheme="majorBidi" w:hAnsiTheme="majorBidi" w:cstheme="majorBidi"/>
          <w:szCs w:val="24"/>
        </w:rPr>
        <w:t>examining three high</w:t>
      </w:r>
      <w:r w:rsidR="009A5F22">
        <w:rPr>
          <w:rFonts w:asciiTheme="majorBidi" w:hAnsiTheme="majorBidi" w:cstheme="majorBidi"/>
          <w:szCs w:val="24"/>
        </w:rPr>
        <w:t>-</w:t>
      </w:r>
      <w:r w:rsidR="00D75A87" w:rsidRPr="00B87ABF">
        <w:rPr>
          <w:rFonts w:asciiTheme="majorBidi" w:hAnsiTheme="majorBidi" w:cstheme="majorBidi"/>
          <w:szCs w:val="24"/>
        </w:rPr>
        <w:t>profile case studies</w:t>
      </w:r>
      <w:del w:id="44" w:author="Author">
        <w:r w:rsidR="00D75A87" w:rsidRPr="00B87ABF" w:rsidDel="00F879D4">
          <w:rPr>
            <w:rFonts w:asciiTheme="majorBidi" w:hAnsiTheme="majorBidi" w:cstheme="majorBidi"/>
            <w:szCs w:val="24"/>
          </w:rPr>
          <w:delText>,</w:delText>
        </w:r>
      </w:del>
      <w:r w:rsidR="00D75A87" w:rsidRPr="00B87ABF">
        <w:rPr>
          <w:rFonts w:asciiTheme="majorBidi" w:hAnsiTheme="majorBidi" w:cstheme="majorBidi"/>
          <w:szCs w:val="24"/>
        </w:rPr>
        <w:t xml:space="preserve"> </w:t>
      </w:r>
      <w:r w:rsidR="009A5F22">
        <w:rPr>
          <w:rFonts w:asciiTheme="majorBidi" w:hAnsiTheme="majorBidi" w:cstheme="majorBidi"/>
          <w:szCs w:val="24"/>
        </w:rPr>
        <w:t>which</w:t>
      </w:r>
      <w:r w:rsidR="00D75A87" w:rsidRPr="00B87ABF">
        <w:rPr>
          <w:rFonts w:asciiTheme="majorBidi" w:hAnsiTheme="majorBidi" w:cstheme="majorBidi"/>
          <w:szCs w:val="24"/>
        </w:rPr>
        <w:t xml:space="preserve"> </w:t>
      </w:r>
      <w:ins w:id="45" w:author="Author">
        <w:r w:rsidR="00F879D4">
          <w:rPr>
            <w:rFonts w:asciiTheme="majorBidi" w:hAnsiTheme="majorBidi" w:cstheme="majorBidi"/>
            <w:szCs w:val="24"/>
          </w:rPr>
          <w:t>demonstrate</w:t>
        </w:r>
      </w:ins>
      <w:del w:id="46" w:author="Author">
        <w:r w:rsidR="00D75A87" w:rsidRPr="00B87ABF" w:rsidDel="00F879D4">
          <w:rPr>
            <w:rFonts w:asciiTheme="majorBidi" w:hAnsiTheme="majorBidi" w:cstheme="majorBidi"/>
            <w:szCs w:val="24"/>
          </w:rPr>
          <w:delText>show</w:delText>
        </w:r>
      </w:del>
      <w:r w:rsidR="009A5F22">
        <w:rPr>
          <w:rFonts w:asciiTheme="majorBidi" w:hAnsiTheme="majorBidi" w:cstheme="majorBidi"/>
          <w:szCs w:val="24"/>
        </w:rPr>
        <w:t xml:space="preserve"> the negative implication</w:t>
      </w:r>
      <w:r w:rsidR="000C2CD5">
        <w:rPr>
          <w:rFonts w:asciiTheme="majorBidi" w:hAnsiTheme="majorBidi" w:cstheme="majorBidi"/>
          <w:szCs w:val="24"/>
        </w:rPr>
        <w:t>s</w:t>
      </w:r>
      <w:r w:rsidR="009A5F22">
        <w:rPr>
          <w:rFonts w:asciiTheme="majorBidi" w:hAnsiTheme="majorBidi" w:cstheme="majorBidi"/>
          <w:szCs w:val="24"/>
        </w:rPr>
        <w:t xml:space="preserve"> of</w:t>
      </w:r>
      <w:r w:rsidR="00D75A87" w:rsidRPr="00B87ABF">
        <w:rPr>
          <w:rFonts w:asciiTheme="majorBidi" w:hAnsiTheme="majorBidi" w:cstheme="majorBidi"/>
          <w:szCs w:val="24"/>
        </w:rPr>
        <w:t xml:space="preserve"> </w:t>
      </w:r>
      <w:r w:rsidR="00B34E80">
        <w:rPr>
          <w:rFonts w:asciiTheme="majorBidi" w:hAnsiTheme="majorBidi" w:cstheme="majorBidi"/>
          <w:szCs w:val="24"/>
        </w:rPr>
        <w:t xml:space="preserve">managerial </w:t>
      </w:r>
      <w:r w:rsidR="00D75A87" w:rsidRPr="00B87ABF">
        <w:rPr>
          <w:rFonts w:asciiTheme="majorBidi" w:hAnsiTheme="majorBidi" w:cstheme="majorBidi"/>
          <w:szCs w:val="24"/>
        </w:rPr>
        <w:t>over</w:t>
      </w:r>
      <w:del w:id="47" w:author="Author">
        <w:r w:rsidR="00D75A87" w:rsidRPr="00B87ABF" w:rsidDel="00112B98">
          <w:rPr>
            <w:rFonts w:asciiTheme="majorBidi" w:hAnsiTheme="majorBidi" w:cstheme="majorBidi"/>
            <w:szCs w:val="24"/>
          </w:rPr>
          <w:delText>-</w:delText>
        </w:r>
      </w:del>
      <w:r w:rsidR="00D75A87" w:rsidRPr="00B87ABF">
        <w:rPr>
          <w:rFonts w:asciiTheme="majorBidi" w:hAnsiTheme="majorBidi" w:cstheme="majorBidi"/>
          <w:szCs w:val="24"/>
        </w:rPr>
        <w:t>confidence and optimism</w:t>
      </w:r>
      <w:r w:rsidR="00B34E80">
        <w:rPr>
          <w:rFonts w:asciiTheme="majorBidi" w:hAnsiTheme="majorBidi" w:cstheme="majorBidi"/>
          <w:szCs w:val="24"/>
        </w:rPr>
        <w:t xml:space="preserve">, and </w:t>
      </w:r>
      <w:ins w:id="48" w:author="Author">
        <w:r w:rsidR="00915A6D">
          <w:rPr>
            <w:rFonts w:asciiTheme="majorBidi" w:hAnsiTheme="majorBidi" w:cstheme="majorBidi"/>
            <w:szCs w:val="24"/>
          </w:rPr>
          <w:t xml:space="preserve">which </w:t>
        </w:r>
        <w:r w:rsidR="00F879D4">
          <w:rPr>
            <w:rFonts w:asciiTheme="majorBidi" w:hAnsiTheme="majorBidi" w:cstheme="majorBidi"/>
            <w:szCs w:val="24"/>
          </w:rPr>
          <w:t xml:space="preserve">indicate </w:t>
        </w:r>
      </w:ins>
      <w:r w:rsidR="00B34E80">
        <w:rPr>
          <w:rFonts w:asciiTheme="majorBidi" w:hAnsiTheme="majorBidi" w:cstheme="majorBidi"/>
          <w:szCs w:val="24"/>
        </w:rPr>
        <w:t xml:space="preserve">how hedge fund activism could provide </w:t>
      </w:r>
      <w:ins w:id="49" w:author="Author">
        <w:r w:rsidR="00915A6D">
          <w:rPr>
            <w:rFonts w:asciiTheme="majorBidi" w:hAnsiTheme="majorBidi" w:cstheme="majorBidi"/>
            <w:szCs w:val="24"/>
          </w:rPr>
          <w:t>“</w:t>
        </w:r>
      </w:ins>
      <w:del w:id="50" w:author="Author">
        <w:r w:rsidR="00B34E80" w:rsidDel="00915A6D">
          <w:delText>"</w:delText>
        </w:r>
      </w:del>
      <w:r w:rsidR="00B34E80">
        <w:t>a symbiotic counter-ballast</w:t>
      </w:r>
      <w:ins w:id="51" w:author="Author">
        <w:r w:rsidR="00915A6D">
          <w:t>”</w:t>
        </w:r>
      </w:ins>
      <w:del w:id="52" w:author="Author">
        <w:r w:rsidR="00B34E80" w:rsidDel="00915A6D">
          <w:delText>"</w:delText>
        </w:r>
      </w:del>
      <w:r w:rsidR="00B34E80">
        <w:t xml:space="preserve"> against it.</w:t>
      </w:r>
      <w:r w:rsidR="00D75A87" w:rsidRPr="00B87ABF">
        <w:rPr>
          <w:rStyle w:val="FootnoteReference"/>
          <w:rFonts w:asciiTheme="majorBidi" w:hAnsiTheme="majorBidi" w:cstheme="majorBidi"/>
          <w:szCs w:val="24"/>
        </w:rPr>
        <w:footnoteReference w:id="8"/>
      </w:r>
      <w:r w:rsidR="00D75A87" w:rsidRPr="00B87ABF">
        <w:rPr>
          <w:rFonts w:asciiTheme="majorBidi" w:hAnsiTheme="majorBidi" w:cstheme="majorBidi"/>
          <w:szCs w:val="24"/>
        </w:rPr>
        <w:t xml:space="preserve"> </w:t>
      </w:r>
      <w:r w:rsidR="006D0874">
        <w:rPr>
          <w:rFonts w:asciiTheme="majorBidi" w:hAnsiTheme="majorBidi" w:cstheme="majorBidi"/>
          <w:szCs w:val="24"/>
        </w:rPr>
        <w:t>Their</w:t>
      </w:r>
      <w:ins w:id="53" w:author="Author">
        <w:r w:rsidR="00F879D4">
          <w:rPr>
            <w:rFonts w:asciiTheme="majorBidi" w:hAnsiTheme="majorBidi" w:cstheme="majorBidi"/>
            <w:szCs w:val="24"/>
          </w:rPr>
          <w:t xml:space="preserve"> </w:t>
        </w:r>
      </w:ins>
      <w:del w:id="54" w:author="Author">
        <w:r w:rsidR="00AB57AF" w:rsidDel="00F879D4">
          <w:rPr>
            <w:rFonts w:asciiTheme="majorBidi" w:hAnsiTheme="majorBidi" w:cstheme="majorBidi"/>
            <w:szCs w:val="24"/>
          </w:rPr>
          <w:delText xml:space="preserve"> </w:delText>
        </w:r>
      </w:del>
      <w:r w:rsidR="00AB57AF">
        <w:rPr>
          <w:rFonts w:asciiTheme="majorBidi" w:hAnsiTheme="majorBidi" w:cstheme="majorBidi"/>
          <w:szCs w:val="24"/>
        </w:rPr>
        <w:t xml:space="preserve">analysis also has important </w:t>
      </w:r>
      <w:r w:rsidR="006D0874">
        <w:rPr>
          <w:rFonts w:asciiTheme="majorBidi" w:hAnsiTheme="majorBidi" w:cstheme="majorBidi"/>
          <w:szCs w:val="24"/>
        </w:rPr>
        <w:t xml:space="preserve">policy </w:t>
      </w:r>
      <w:r w:rsidR="00AB57AF">
        <w:rPr>
          <w:rFonts w:asciiTheme="majorBidi" w:hAnsiTheme="majorBidi" w:cstheme="majorBidi"/>
          <w:szCs w:val="24"/>
        </w:rPr>
        <w:t xml:space="preserve">implications </w:t>
      </w:r>
      <w:ins w:id="55" w:author="Author">
        <w:r w:rsidR="00915A6D">
          <w:rPr>
            <w:rFonts w:asciiTheme="majorBidi" w:hAnsiTheme="majorBidi" w:cstheme="majorBidi"/>
            <w:szCs w:val="24"/>
          </w:rPr>
          <w:t>for</w:t>
        </w:r>
      </w:ins>
      <w:del w:id="56" w:author="Author">
        <w:r w:rsidR="00AB57AF" w:rsidDel="00915A6D">
          <w:rPr>
            <w:rFonts w:asciiTheme="majorBidi" w:hAnsiTheme="majorBidi" w:cstheme="majorBidi"/>
            <w:szCs w:val="24"/>
          </w:rPr>
          <w:delText>on</w:delText>
        </w:r>
      </w:del>
      <w:r w:rsidR="00AB57AF" w:rsidRPr="00AB57AF">
        <w:rPr>
          <w:rFonts w:asciiTheme="majorBidi" w:hAnsiTheme="majorBidi" w:cstheme="majorBidi"/>
          <w:szCs w:val="24"/>
        </w:rPr>
        <w:t xml:space="preserve"> ongoing proposals to </w:t>
      </w:r>
      <w:r w:rsidR="00AB57AF">
        <w:rPr>
          <w:rFonts w:asciiTheme="majorBidi" w:hAnsiTheme="majorBidi" w:cstheme="majorBidi"/>
          <w:szCs w:val="24"/>
        </w:rPr>
        <w:t>reform</w:t>
      </w:r>
      <w:r w:rsidR="00AB57AF" w:rsidRPr="00AB57AF">
        <w:rPr>
          <w:rFonts w:asciiTheme="majorBidi" w:hAnsiTheme="majorBidi" w:cstheme="majorBidi"/>
          <w:szCs w:val="24"/>
        </w:rPr>
        <w:t xml:space="preserve"> doctrines, laws and</w:t>
      </w:r>
      <w:r w:rsidR="00AB57AF">
        <w:rPr>
          <w:rFonts w:asciiTheme="majorBidi" w:hAnsiTheme="majorBidi" w:cstheme="majorBidi"/>
          <w:szCs w:val="24"/>
        </w:rPr>
        <w:t xml:space="preserve"> </w:t>
      </w:r>
      <w:r w:rsidR="00AB57AF" w:rsidRPr="00AB57AF">
        <w:rPr>
          <w:rFonts w:asciiTheme="majorBidi" w:hAnsiTheme="majorBidi" w:cstheme="majorBidi"/>
          <w:szCs w:val="24"/>
        </w:rPr>
        <w:t xml:space="preserve">regulations </w:t>
      </w:r>
      <w:r w:rsidR="006D0874">
        <w:rPr>
          <w:rFonts w:asciiTheme="majorBidi" w:hAnsiTheme="majorBidi" w:cstheme="majorBidi"/>
          <w:szCs w:val="24"/>
        </w:rPr>
        <w:t>aimed</w:t>
      </w:r>
      <w:r w:rsidR="00AB57AF" w:rsidRPr="00AB57AF">
        <w:rPr>
          <w:rFonts w:asciiTheme="majorBidi" w:hAnsiTheme="majorBidi" w:cstheme="majorBidi"/>
          <w:szCs w:val="24"/>
        </w:rPr>
        <w:t xml:space="preserve"> </w:t>
      </w:r>
      <w:ins w:id="57" w:author="Author">
        <w:r w:rsidR="00F879D4">
          <w:rPr>
            <w:rFonts w:asciiTheme="majorBidi" w:hAnsiTheme="majorBidi" w:cstheme="majorBidi"/>
            <w:szCs w:val="24"/>
          </w:rPr>
          <w:t>at protecting</w:t>
        </w:r>
      </w:ins>
      <w:del w:id="58" w:author="Author">
        <w:r w:rsidR="00AB57AF" w:rsidRPr="00AB57AF" w:rsidDel="00F879D4">
          <w:rPr>
            <w:rFonts w:asciiTheme="majorBidi" w:hAnsiTheme="majorBidi" w:cstheme="majorBidi"/>
            <w:szCs w:val="24"/>
          </w:rPr>
          <w:delText>to protect</w:delText>
        </w:r>
      </w:del>
      <w:r w:rsidR="00AB57AF" w:rsidRPr="00AB57AF">
        <w:rPr>
          <w:rFonts w:asciiTheme="majorBidi" w:hAnsiTheme="majorBidi" w:cstheme="majorBidi"/>
          <w:szCs w:val="24"/>
        </w:rPr>
        <w:t xml:space="preserve"> management from</w:t>
      </w:r>
      <w:ins w:id="59" w:author="Author">
        <w:r w:rsidR="00F879D4">
          <w:rPr>
            <w:rFonts w:asciiTheme="majorBidi" w:hAnsiTheme="majorBidi" w:cstheme="majorBidi"/>
            <w:szCs w:val="24"/>
          </w:rPr>
          <w:t xml:space="preserve"> the pressures of </w:t>
        </w:r>
      </w:ins>
      <w:del w:id="60" w:author="Author">
        <w:r w:rsidR="00AB57AF" w:rsidRPr="00AB57AF" w:rsidDel="007F4F50">
          <w:rPr>
            <w:rFonts w:asciiTheme="majorBidi" w:hAnsiTheme="majorBidi" w:cstheme="majorBidi"/>
            <w:szCs w:val="24"/>
          </w:rPr>
          <w:delText xml:space="preserve"> </w:delText>
        </w:r>
      </w:del>
      <w:r w:rsidR="00AB57AF" w:rsidRPr="00AB57AF">
        <w:rPr>
          <w:rFonts w:asciiTheme="majorBidi" w:hAnsiTheme="majorBidi" w:cstheme="majorBidi"/>
          <w:szCs w:val="24"/>
        </w:rPr>
        <w:t>short-term demands</w:t>
      </w:r>
      <w:ins w:id="61" w:author="Author">
        <w:r w:rsidR="00F879D4">
          <w:rPr>
            <w:rFonts w:asciiTheme="majorBidi" w:hAnsiTheme="majorBidi" w:cstheme="majorBidi"/>
            <w:szCs w:val="24"/>
          </w:rPr>
          <w:t>.</w:t>
        </w:r>
      </w:ins>
      <w:del w:id="62" w:author="Author">
        <w:r w:rsidR="00AB57AF" w:rsidRPr="00AB57AF" w:rsidDel="00F879D4">
          <w:rPr>
            <w:rFonts w:asciiTheme="majorBidi" w:hAnsiTheme="majorBidi" w:cstheme="majorBidi"/>
            <w:szCs w:val="24"/>
          </w:rPr>
          <w:delText>.</w:delText>
        </w:r>
        <w:r w:rsidR="00AB57AF" w:rsidDel="00F879D4">
          <w:rPr>
            <w:rFonts w:asciiTheme="majorBidi" w:hAnsiTheme="majorBidi" w:cstheme="majorBidi"/>
            <w:szCs w:val="24"/>
          </w:rPr>
          <w:delText xml:space="preserve"> </w:delText>
        </w:r>
        <w:r w:rsidR="00DA2467" w:rsidDel="00F879D4">
          <w:rPr>
            <w:rFonts w:asciiTheme="majorBidi" w:hAnsiTheme="majorBidi" w:cstheme="majorBidi"/>
            <w:szCs w:val="24"/>
          </w:rPr>
          <w:delText xml:space="preserve">It is an original, thought-provoking and </w:delText>
        </w:r>
        <w:r w:rsidR="00DA2467" w:rsidDel="00F879D4">
          <w:rPr>
            <w:rFonts w:asciiTheme="majorBidi" w:hAnsiTheme="majorBidi" w:cstheme="majorBidi"/>
            <w:szCs w:val="24"/>
          </w:rPr>
          <w:lastRenderedPageBreak/>
          <w:delText xml:space="preserve">well-written article, </w:delText>
        </w:r>
        <w:r w:rsidR="00DA2467" w:rsidRPr="00855053" w:rsidDel="00F879D4">
          <w:delText xml:space="preserve">a highly recommended </w:delText>
        </w:r>
        <w:commentRangeStart w:id="63"/>
        <w:r w:rsidR="00DA2467" w:rsidRPr="00855053" w:rsidDel="00F879D4">
          <w:delText>reading</w:delText>
        </w:r>
      </w:del>
      <w:commentRangeEnd w:id="63"/>
      <w:r w:rsidR="00F879D4">
        <w:rPr>
          <w:rStyle w:val="CommentReference"/>
        </w:rPr>
        <w:commentReference w:id="63"/>
      </w:r>
      <w:del w:id="64" w:author="Author">
        <w:r w:rsidR="00DA2467" w:rsidRPr="00855053" w:rsidDel="00F879D4">
          <w:delText>.</w:delText>
        </w:r>
      </w:del>
    </w:p>
    <w:p w14:paraId="39A2AAF8" w14:textId="1D2BDEDD" w:rsidR="00855053" w:rsidRPr="00216B87" w:rsidRDefault="00855053" w:rsidP="00915A6D">
      <w:pPr>
        <w:pPrChange w:id="65" w:author="Author">
          <w:pPr/>
        </w:pPrChange>
      </w:pPr>
      <w:r w:rsidRPr="00855053">
        <w:t>M</w:t>
      </w:r>
      <w:r w:rsidR="00FD55F0" w:rsidRPr="00855053">
        <w:t>anagers c</w:t>
      </w:r>
      <w:ins w:id="66" w:author="Author">
        <w:r w:rsidR="00915A6D">
          <w:t>an</w:t>
        </w:r>
      </w:ins>
      <w:del w:id="67" w:author="Author">
        <w:r w:rsidR="00FD55F0" w:rsidRPr="00855053" w:rsidDel="00915A6D">
          <w:delText>ould</w:delText>
        </w:r>
      </w:del>
      <w:r w:rsidR="00FD55F0" w:rsidRPr="00855053">
        <w:t xml:space="preserve"> </w:t>
      </w:r>
      <w:r w:rsidRPr="00855053">
        <w:t xml:space="preserve">certainly </w:t>
      </w:r>
      <w:r w:rsidR="00FD55F0" w:rsidRPr="00855053">
        <w:t>be subject to systemic biases</w:t>
      </w:r>
      <w:r w:rsidR="006D0874" w:rsidRPr="00855053">
        <w:t>, such overconfidence and optimism</w:t>
      </w:r>
      <w:ins w:id="68" w:author="Author">
        <w:r w:rsidR="00F879D4">
          <w:t xml:space="preserve">. An even more interesting issue </w:t>
        </w:r>
      </w:ins>
      <w:del w:id="69" w:author="Author">
        <w:r w:rsidR="006D0874" w:rsidRPr="00855053" w:rsidDel="00F879D4">
          <w:delText>,</w:delText>
        </w:r>
        <w:r w:rsidR="00FD55F0" w:rsidRPr="00855053" w:rsidDel="00F879D4">
          <w:rPr>
            <w:rFonts w:eastAsia="SimHei"/>
          </w:rPr>
          <w:delText xml:space="preserve"> </w:delText>
        </w:r>
        <w:r w:rsidRPr="00855053" w:rsidDel="00F879D4">
          <w:rPr>
            <w:rFonts w:eastAsia="SimHei"/>
          </w:rPr>
          <w:delText xml:space="preserve">but </w:delText>
        </w:r>
        <w:r w:rsidR="00FD55F0" w:rsidRPr="00855053" w:rsidDel="00F879D4">
          <w:delText>the interesting question</w:delText>
        </w:r>
        <w:r w:rsidRPr="00855053" w:rsidDel="00F879D4">
          <w:delText xml:space="preserve"> in my view</w:delText>
        </w:r>
        <w:r w:rsidRPr="00855053" w:rsidDel="007F4F50">
          <w:delText xml:space="preserve"> </w:delText>
        </w:r>
      </w:del>
      <w:r w:rsidRPr="00855053">
        <w:t>is what</w:t>
      </w:r>
      <w:r w:rsidR="00FD55F0" w:rsidRPr="00855053">
        <w:t xml:space="preserve"> happens to </w:t>
      </w:r>
      <w:r w:rsidR="006D0874" w:rsidRPr="00855053">
        <w:t>their</w:t>
      </w:r>
      <w:r w:rsidR="00FD55F0" w:rsidRPr="00855053">
        <w:t xml:space="preserve"> confidence</w:t>
      </w:r>
      <w:ins w:id="70" w:author="Author">
        <w:r w:rsidR="00915A6D">
          <w:t>-</w:t>
        </w:r>
      </w:ins>
      <w:r w:rsidR="00FD55F0" w:rsidRPr="00855053">
        <w:t xml:space="preserve"> </w:t>
      </w:r>
      <w:commentRangeStart w:id="71"/>
      <w:r w:rsidR="00FD55F0" w:rsidRPr="00855053">
        <w:t>accuracy</w:t>
      </w:r>
      <w:commentRangeEnd w:id="71"/>
      <w:r w:rsidR="00915A6D">
        <w:rPr>
          <w:rStyle w:val="CommentReference"/>
        </w:rPr>
        <w:commentReference w:id="71"/>
      </w:r>
      <w:r w:rsidR="00FD55F0" w:rsidRPr="00855053">
        <w:t xml:space="preserve"> when </w:t>
      </w:r>
      <w:del w:id="72" w:author="Author">
        <w:r w:rsidR="00FD55F0" w:rsidRPr="00855053" w:rsidDel="00F879D4">
          <w:delText xml:space="preserve">we interact </w:delText>
        </w:r>
      </w:del>
      <w:r w:rsidR="00FD55F0" w:rsidRPr="00855053">
        <w:t>incentives</w:t>
      </w:r>
      <w:ins w:id="73" w:author="Author">
        <w:r w:rsidR="00915A6D">
          <w:t xml:space="preserve">, </w:t>
        </w:r>
      </w:ins>
      <w:del w:id="74" w:author="Author">
        <w:r w:rsidRPr="00855053" w:rsidDel="00915A6D">
          <w:delText xml:space="preserve"> (</w:delText>
        </w:r>
      </w:del>
      <w:r w:rsidRPr="00855053">
        <w:t xml:space="preserve">such monetary compensation and the </w:t>
      </w:r>
      <w:ins w:id="75" w:author="Author">
        <w:r w:rsidR="00915A6D">
          <w:t>desire</w:t>
        </w:r>
      </w:ins>
      <w:del w:id="76" w:author="Author">
        <w:r w:rsidRPr="00855053" w:rsidDel="00915A6D">
          <w:delText>willingness</w:delText>
        </w:r>
      </w:del>
      <w:r w:rsidRPr="00855053">
        <w:t xml:space="preserve"> to remain in office</w:t>
      </w:r>
      <w:ins w:id="77" w:author="Author">
        <w:r w:rsidR="00915A6D">
          <w:t>,</w:t>
        </w:r>
      </w:ins>
      <w:del w:id="78" w:author="Author">
        <w:r w:rsidRPr="00855053" w:rsidDel="00915A6D">
          <w:delText>)</w:delText>
        </w:r>
        <w:r w:rsidR="00FD55F0" w:rsidRPr="00855053" w:rsidDel="00915A6D">
          <w:delText xml:space="preserve"> </w:delText>
        </w:r>
      </w:del>
      <w:ins w:id="79" w:author="Author">
        <w:r w:rsidR="00915A6D">
          <w:t xml:space="preserve"> </w:t>
        </w:r>
      </w:ins>
      <w:r w:rsidR="00FD55F0" w:rsidRPr="00855053">
        <w:t>and behavioral biases</w:t>
      </w:r>
      <w:ins w:id="80" w:author="Author">
        <w:r w:rsidR="00F879D4">
          <w:t xml:space="preserve"> interact</w:t>
        </w:r>
      </w:ins>
      <w:r w:rsidR="00FD55F0" w:rsidRPr="00855053">
        <w:rPr>
          <w:rFonts w:ascii="Helvetica Neue" w:hAnsi="Helvetica Neue"/>
          <w:color w:val="333333"/>
          <w:szCs w:val="24"/>
        </w:rPr>
        <w:t>.</w:t>
      </w:r>
      <w:r w:rsidR="00FD55F0" w:rsidRPr="00855053">
        <w:t xml:space="preserve"> </w:t>
      </w:r>
      <w:r>
        <w:t xml:space="preserve">In particular, </w:t>
      </w:r>
      <w:ins w:id="81" w:author="Author">
        <w:r w:rsidR="00EF0238">
          <w:t>can</w:t>
        </w:r>
      </w:ins>
      <w:del w:id="82" w:author="Author">
        <w:r w:rsidDel="00EF0238">
          <w:delText>s</w:delText>
        </w:r>
        <w:r w:rsidRPr="00855053" w:rsidDel="00EF0238">
          <w:delText>hould</w:delText>
        </w:r>
      </w:del>
      <w:r w:rsidRPr="00855053">
        <w:t xml:space="preserve"> </w:t>
      </w:r>
      <w:ins w:id="83" w:author="Author">
        <w:r w:rsidR="00EF0238">
          <w:t>appropriate</w:t>
        </w:r>
      </w:ins>
      <w:del w:id="84" w:author="Author">
        <w:r w:rsidRPr="00855053" w:rsidDel="00EF0238">
          <w:delText>proper</w:delText>
        </w:r>
      </w:del>
      <w:r w:rsidRPr="00855053">
        <w:t xml:space="preserve"> incentives elicit less biased and more sensitive and accurate judgments?</w:t>
      </w:r>
      <w:r>
        <w:t xml:space="preserve"> </w:t>
      </w:r>
      <w:r w:rsidR="00216B87">
        <w:t>Would the problem of managerial</w:t>
      </w:r>
      <w:r>
        <w:t xml:space="preserve"> long-term bias </w:t>
      </w:r>
      <w:r w:rsidR="00216B87">
        <w:rPr>
          <w:lang w:bidi="he-IL"/>
        </w:rPr>
        <w:t>remain prevalent among corporate CEOs i</w:t>
      </w:r>
      <w:ins w:id="85" w:author="Author">
        <w:r w:rsidR="00EF0238">
          <w:rPr>
            <w:lang w:bidi="he-IL"/>
          </w:rPr>
          <w:t>f such</w:t>
        </w:r>
      </w:ins>
      <w:del w:id="86" w:author="Author">
        <w:r w:rsidR="00216B87" w:rsidDel="00EF0238">
          <w:rPr>
            <w:lang w:bidi="he-IL"/>
          </w:rPr>
          <w:delText>n the presence of</w:delText>
        </w:r>
      </w:del>
      <w:r w:rsidR="00216B87">
        <w:rPr>
          <w:lang w:bidi="he-IL"/>
        </w:rPr>
        <w:t xml:space="preserve"> motivating incentives</w:t>
      </w:r>
      <w:ins w:id="87" w:author="Author">
        <w:r w:rsidR="00EF0238">
          <w:rPr>
            <w:lang w:bidi="he-IL"/>
          </w:rPr>
          <w:t xml:space="preserve"> existed</w:t>
        </w:r>
      </w:ins>
      <w:r w:rsidR="00216B87">
        <w:t>?</w:t>
      </w:r>
      <w:r>
        <w:t xml:space="preserve"> </w:t>
      </w:r>
    </w:p>
    <w:p w14:paraId="6D5B197A" w14:textId="19DBC05C" w:rsidR="004732EC" w:rsidRDefault="00995757" w:rsidP="00915A6D">
      <w:pPr>
        <w:pPrChange w:id="88" w:author="Author">
          <w:pPr/>
        </w:pPrChange>
      </w:pPr>
      <w:r w:rsidRPr="00216B87">
        <w:t xml:space="preserve">Part II </w:t>
      </w:r>
      <w:r w:rsidR="00216B87" w:rsidRPr="00216B87">
        <w:t>addresses</w:t>
      </w:r>
      <w:r w:rsidRPr="00216B87">
        <w:t xml:space="preserve"> th</w:t>
      </w:r>
      <w:r w:rsidR="00216B87" w:rsidRPr="00216B87">
        <w:t>e</w:t>
      </w:r>
      <w:r w:rsidRPr="00216B87">
        <w:t>s</w:t>
      </w:r>
      <w:r w:rsidR="00216B87" w:rsidRPr="00216B87">
        <w:t>e</w:t>
      </w:r>
      <w:r w:rsidR="006D0874" w:rsidRPr="00216B87">
        <w:t xml:space="preserve"> important</w:t>
      </w:r>
      <w:r w:rsidRPr="00216B87">
        <w:t xml:space="preserve"> question</w:t>
      </w:r>
      <w:r w:rsidR="00216B87" w:rsidRPr="00216B87">
        <w:t>s</w:t>
      </w:r>
      <w:r w:rsidRPr="00216B87">
        <w:t xml:space="preserve">. </w:t>
      </w:r>
      <w:ins w:id="89" w:author="Author">
        <w:r w:rsidR="00915A6D" w:rsidRPr="003259F0">
          <w:t xml:space="preserve">In it, </w:t>
        </w:r>
      </w:ins>
      <w:r w:rsidRPr="003259F0">
        <w:t>I</w:t>
      </w:r>
      <w:r w:rsidRPr="00216B87">
        <w:t xml:space="preserve"> show that m</w:t>
      </w:r>
      <w:r w:rsidR="00A535AE" w:rsidRPr="00216B87">
        <w:t xml:space="preserve">anagers who have a </w:t>
      </w:r>
      <w:r w:rsidR="00A535AE" w:rsidRPr="00216B87">
        <w:rPr>
          <w:i/>
          <w:iCs/>
        </w:rPr>
        <w:t>systematic</w:t>
      </w:r>
      <w:r w:rsidR="00A535AE" w:rsidRPr="00216B87">
        <w:t xml:space="preserve"> tendency to follow</w:t>
      </w:r>
      <w:r w:rsidR="00216B87">
        <w:t xml:space="preserve"> lose-lose</w:t>
      </w:r>
      <w:r w:rsidR="00A535AE" w:rsidRPr="00216B87">
        <w:t xml:space="preserve"> </w:t>
      </w:r>
      <w:r w:rsidR="007A2AC9" w:rsidRPr="00216B87">
        <w:t>investments with delayed realization</w:t>
      </w:r>
      <w:r w:rsidR="00A535AE" w:rsidRPr="00216B87">
        <w:t xml:space="preserve"> </w:t>
      </w:r>
      <w:r w:rsidR="007A2AC9" w:rsidRPr="00216B87">
        <w:t>and</w:t>
      </w:r>
      <w:r w:rsidR="00A535AE" w:rsidRPr="00216B87">
        <w:t xml:space="preserve"> inferior returns could suffer significant economic losses in the form of low compen</w:t>
      </w:r>
      <w:r w:rsidR="00A535AE">
        <w:t xml:space="preserve">sation, high risk of </w:t>
      </w:r>
      <w:ins w:id="90" w:author="Author">
        <w:r w:rsidR="00EF0238">
          <w:t>early termination</w:t>
        </w:r>
      </w:ins>
      <w:del w:id="91" w:author="Author">
        <w:r w:rsidR="00A535AE" w:rsidDel="00EF0238">
          <w:delText>being terminated early</w:delText>
        </w:r>
      </w:del>
      <w:r w:rsidR="00A535AE">
        <w:t>, a decline</w:t>
      </w:r>
      <w:r w:rsidR="007204E3">
        <w:t xml:space="preserve"> in</w:t>
      </w:r>
      <w:r w:rsidR="00A535AE">
        <w:t xml:space="preserve"> the share price of the company they manage</w:t>
      </w:r>
      <w:ins w:id="92" w:author="Author">
        <w:r w:rsidR="00EF0238">
          <w:t>,</w:t>
        </w:r>
      </w:ins>
      <w:r w:rsidR="00A535AE">
        <w:t xml:space="preserve"> and other</w:t>
      </w:r>
      <w:r w:rsidR="007A2AC9">
        <w:t xml:space="preserve"> </w:t>
      </w:r>
      <w:r w:rsidR="00A535AE">
        <w:t xml:space="preserve">reputational </w:t>
      </w:r>
      <w:ins w:id="93" w:author="Author">
        <w:r w:rsidR="00EF0238">
          <w:t>damages</w:t>
        </w:r>
      </w:ins>
      <w:del w:id="94" w:author="Author">
        <w:r w:rsidR="00A535AE" w:rsidDel="00EF0238">
          <w:delText>sanctions</w:delText>
        </w:r>
      </w:del>
      <w:r w:rsidR="00A535AE">
        <w:t xml:space="preserve">. </w:t>
      </w:r>
      <w:r w:rsidR="00216B87">
        <w:t>These managers</w:t>
      </w:r>
      <w:r w:rsidR="000122E4">
        <w:t xml:space="preserve">, as Barzuza and Talley </w:t>
      </w:r>
      <w:ins w:id="95" w:author="Author">
        <w:r w:rsidR="00915A6D">
          <w:t>demonstrate</w:t>
        </w:r>
      </w:ins>
      <w:del w:id="96" w:author="Author">
        <w:r w:rsidR="000122E4" w:rsidDel="00915A6D">
          <w:delText>show</w:delText>
        </w:r>
      </w:del>
      <w:r w:rsidR="000122E4">
        <w:t>, could also become attractive target</w:t>
      </w:r>
      <w:r w:rsidR="00216B87">
        <w:t>s</w:t>
      </w:r>
      <w:r w:rsidR="000122E4">
        <w:t xml:space="preserve"> for activist hedge funds.  </w:t>
      </w:r>
    </w:p>
    <w:p w14:paraId="697E9763" w14:textId="57F2394A" w:rsidR="00500167" w:rsidRDefault="00A535AE" w:rsidP="007A6631">
      <w:pPr>
        <w:pPrChange w:id="97" w:author="Author">
          <w:pPr/>
        </w:pPrChange>
      </w:pPr>
      <w:r>
        <w:t>The</w:t>
      </w:r>
      <w:r w:rsidR="007A2AC9">
        <w:t xml:space="preserve"> high</w:t>
      </w:r>
      <w:r>
        <w:t xml:space="preserve"> costs</w:t>
      </w:r>
      <w:r w:rsidR="000122E4">
        <w:t xml:space="preserve"> of long-term biases</w:t>
      </w:r>
      <w:del w:id="98" w:author="Author">
        <w:r w:rsidDel="00EF0238">
          <w:delText xml:space="preserve">, in turn, </w:delText>
        </w:r>
      </w:del>
      <w:ins w:id="99" w:author="Author">
        <w:r w:rsidR="00EF0238">
          <w:t xml:space="preserve"> </w:t>
        </w:r>
      </w:ins>
      <w:r w:rsidR="007A2AC9">
        <w:t>could</w:t>
      </w:r>
      <w:del w:id="100" w:author="Author">
        <w:r w:rsidR="007A2AC9" w:rsidDel="007F4F50">
          <w:delText xml:space="preserve"> </w:delText>
        </w:r>
      </w:del>
      <w:ins w:id="101" w:author="Author">
        <w:r w:rsidR="00EF0238">
          <w:t xml:space="preserve">, in turn, </w:t>
        </w:r>
      </w:ins>
      <w:r>
        <w:t xml:space="preserve">provide managers with incentives to </w:t>
      </w:r>
      <w:r w:rsidR="007A2AC9">
        <w:t>be less optimistic, more realistic</w:t>
      </w:r>
      <w:ins w:id="102" w:author="Author">
        <w:r w:rsidR="00883908">
          <w:t>,</w:t>
        </w:r>
      </w:ins>
      <w:r w:rsidR="007A2AC9">
        <w:t xml:space="preserve"> and </w:t>
      </w:r>
      <w:r>
        <w:t xml:space="preserve">avoid </w:t>
      </w:r>
      <w:r w:rsidR="004732EC">
        <w:t xml:space="preserve">such </w:t>
      </w:r>
      <w:r>
        <w:t xml:space="preserve">inferior long-term investments. </w:t>
      </w:r>
      <w:r w:rsidR="007A2AC9" w:rsidRPr="003F4A23">
        <w:rPr>
          <w:lang w:bidi="he-IL"/>
        </w:rPr>
        <w:t>In competitive markets, managers of companies</w:t>
      </w:r>
      <w:r w:rsidR="00216B87">
        <w:rPr>
          <w:lang w:bidi="he-IL"/>
        </w:rPr>
        <w:t xml:space="preserve"> without a controlling shareholder</w:t>
      </w:r>
      <w:r w:rsidR="007A2AC9" w:rsidRPr="003F4A23">
        <w:rPr>
          <w:lang w:bidi="he-IL"/>
        </w:rPr>
        <w:t>,</w:t>
      </w:r>
      <w:r w:rsidR="00216B87">
        <w:rPr>
          <w:rStyle w:val="FootnoteReference"/>
          <w:lang w:bidi="he-IL"/>
        </w:rPr>
        <w:footnoteReference w:id="9"/>
      </w:r>
      <w:r w:rsidR="007A2AC9" w:rsidRPr="003F4A23">
        <w:rPr>
          <w:lang w:bidi="he-IL"/>
        </w:rPr>
        <w:t xml:space="preserve"> </w:t>
      </w:r>
      <w:ins w:id="105" w:author="Author">
        <w:r w:rsidR="00EF0238">
          <w:rPr>
            <w:lang w:bidi="he-IL"/>
          </w:rPr>
          <w:t xml:space="preserve">and </w:t>
        </w:r>
      </w:ins>
      <w:r w:rsidR="007A2AC9" w:rsidRPr="003F4A23">
        <w:rPr>
          <w:lang w:bidi="he-IL"/>
        </w:rPr>
        <w:t>who exhibit</w:t>
      </w:r>
      <w:r w:rsidR="007204E3">
        <w:rPr>
          <w:lang w:bidi="he-IL"/>
        </w:rPr>
        <w:t xml:space="preserve"> constant</w:t>
      </w:r>
      <w:r w:rsidR="007A2AC9" w:rsidRPr="003F4A23">
        <w:rPr>
          <w:lang w:bidi="he-IL"/>
        </w:rPr>
        <w:t xml:space="preserve"> long-term bias</w:t>
      </w:r>
      <w:ins w:id="106" w:author="Author">
        <w:r w:rsidR="00883908">
          <w:rPr>
            <w:lang w:bidi="he-IL"/>
          </w:rPr>
          <w:t>,</w:t>
        </w:r>
      </w:ins>
      <w:r w:rsidR="007A2AC9" w:rsidRPr="003F4A23">
        <w:rPr>
          <w:lang w:bidi="he-IL"/>
        </w:rPr>
        <w:t xml:space="preserve"> are </w:t>
      </w:r>
      <w:r w:rsidR="007A2AC9">
        <w:rPr>
          <w:lang w:bidi="he-IL"/>
        </w:rPr>
        <w:t xml:space="preserve">less </w:t>
      </w:r>
      <w:r w:rsidR="007A2AC9" w:rsidRPr="003F4A23">
        <w:rPr>
          <w:lang w:bidi="he-IL"/>
        </w:rPr>
        <w:t xml:space="preserve">likely to </w:t>
      </w:r>
      <w:r w:rsidR="007204E3">
        <w:rPr>
          <w:lang w:bidi="he-IL"/>
        </w:rPr>
        <w:t>persist</w:t>
      </w:r>
      <w:ins w:id="107" w:author="Author">
        <w:r w:rsidR="00EF0238">
          <w:rPr>
            <w:lang w:bidi="he-IL"/>
          </w:rPr>
          <w:t xml:space="preserve"> with such thinking if the appropriate incentives are available</w:t>
        </w:r>
      </w:ins>
      <w:r w:rsidR="007204E3">
        <w:rPr>
          <w:lang w:bidi="he-IL"/>
        </w:rPr>
        <w:t>,</w:t>
      </w:r>
      <w:r w:rsidR="007A2AC9" w:rsidRPr="003F4A23">
        <w:rPr>
          <w:lang w:bidi="he-IL"/>
        </w:rPr>
        <w:t xml:space="preserve"> and </w:t>
      </w:r>
      <w:r w:rsidR="007A2AC9">
        <w:rPr>
          <w:lang w:bidi="he-IL"/>
        </w:rPr>
        <w:t>the</w:t>
      </w:r>
      <w:r w:rsidR="007A2AC9" w:rsidRPr="003F4A23">
        <w:rPr>
          <w:lang w:bidi="he-IL"/>
        </w:rPr>
        <w:t xml:space="preserve"> corrective mechanisms</w:t>
      </w:r>
      <w:r w:rsidR="00216B87">
        <w:rPr>
          <w:lang w:bidi="he-IL"/>
        </w:rPr>
        <w:t xml:space="preserve"> discussed in Part</w:t>
      </w:r>
      <w:r w:rsidR="007204E3">
        <w:rPr>
          <w:lang w:bidi="he-IL"/>
        </w:rPr>
        <w:t xml:space="preserve"> II</w:t>
      </w:r>
      <w:r w:rsidR="007A2AC9" w:rsidRPr="003F4A23">
        <w:rPr>
          <w:lang w:bidi="he-IL"/>
        </w:rPr>
        <w:t xml:space="preserve"> should be expected to</w:t>
      </w:r>
      <w:r w:rsidR="007A2AC9" w:rsidRPr="003F4A23">
        <w:t xml:space="preserve"> elicit more sensitive and accurate judgments</w:t>
      </w:r>
      <w:r w:rsidR="007A2AC9" w:rsidRPr="003F4A23">
        <w:rPr>
          <w:lang w:bidi="he-IL"/>
        </w:rPr>
        <w:t xml:space="preserve">. </w:t>
      </w:r>
      <w:ins w:id="108" w:author="Author">
        <w:r w:rsidR="00EF0238">
          <w:rPr>
            <w:lang w:bidi="he-IL"/>
          </w:rPr>
          <w:t>It should be clarified that this</w:t>
        </w:r>
      </w:ins>
      <w:del w:id="109" w:author="Author">
        <w:r w:rsidR="007A2AC9" w:rsidDel="00EF0238">
          <w:delText>To be clear, my</w:delText>
        </w:r>
      </w:del>
      <w:r w:rsidR="007A2AC9">
        <w:t xml:space="preserve"> analysis does not suggest that managers will never su</w:t>
      </w:r>
      <w:r w:rsidR="007A2AC9" w:rsidRPr="00B6644E">
        <w:t xml:space="preserve">ffer from long-term bias. </w:t>
      </w:r>
      <w:ins w:id="110" w:author="Author">
        <w:r w:rsidR="00EF0238">
          <w:t xml:space="preserve">Rather, it </w:t>
        </w:r>
        <w:r w:rsidR="00883908">
          <w:t>indicates</w:t>
        </w:r>
        <w:del w:id="111" w:author="Author">
          <w:r w:rsidR="00EF0238" w:rsidDel="00883908">
            <w:delText>suggest</w:delText>
          </w:r>
        </w:del>
      </w:ins>
      <w:del w:id="112" w:author="Author">
        <w:r w:rsidR="005C27F8" w:rsidDel="00EF0238">
          <w:rPr>
            <w:lang w:bidi="he-IL"/>
          </w:rPr>
          <w:delText>All it predicts is</w:delText>
        </w:r>
      </w:del>
      <w:r w:rsidR="005C27F8">
        <w:rPr>
          <w:lang w:bidi="he-IL"/>
        </w:rPr>
        <w:t xml:space="preserve"> that </w:t>
      </w:r>
      <w:r w:rsidR="007A2AC9">
        <w:rPr>
          <w:lang w:bidi="he-IL"/>
        </w:rPr>
        <w:t>in the presence of motivating incentives</w:t>
      </w:r>
      <w:r w:rsidR="00995757">
        <w:rPr>
          <w:lang w:bidi="he-IL"/>
        </w:rPr>
        <w:t xml:space="preserve">, such as </w:t>
      </w:r>
      <w:r w:rsidR="00995757" w:rsidRPr="003F4A23">
        <w:t xml:space="preserve">executive compensation, </w:t>
      </w:r>
      <w:r w:rsidR="004732EC">
        <w:t>protest vote</w:t>
      </w:r>
      <w:ins w:id="113" w:author="Author">
        <w:r w:rsidR="00EF0238">
          <w:t>s</w:t>
        </w:r>
      </w:ins>
      <w:r w:rsidR="004732EC">
        <w:t xml:space="preserve"> in unsolicited elections</w:t>
      </w:r>
      <w:r w:rsidR="00995757" w:rsidRPr="003F4A23">
        <w:t>, market signals</w:t>
      </w:r>
      <w:ins w:id="114" w:author="Author">
        <w:r w:rsidR="00EF0238">
          <w:t>,</w:t>
        </w:r>
      </w:ins>
      <w:r w:rsidR="00995757" w:rsidRPr="003F4A23">
        <w:t xml:space="preserve"> and activist shareholders</w:t>
      </w:r>
      <w:r w:rsidR="00995757">
        <w:t xml:space="preserve">, </w:t>
      </w:r>
      <w:r w:rsidR="00995757">
        <w:rPr>
          <w:lang w:bidi="he-IL"/>
        </w:rPr>
        <w:t>only</w:t>
      </w:r>
      <w:r w:rsidR="00C25621">
        <w:rPr>
          <w:lang w:bidi="he-IL"/>
        </w:rPr>
        <w:t xml:space="preserve"> </w:t>
      </w:r>
      <w:r w:rsidR="007A2AC9">
        <w:rPr>
          <w:lang w:bidi="he-IL"/>
        </w:rPr>
        <w:t xml:space="preserve">a </w:t>
      </w:r>
      <w:r w:rsidR="007A2AC9" w:rsidRPr="007A6631">
        <w:rPr>
          <w:lang w:bidi="he-IL"/>
          <w:rPrChange w:id="115" w:author="Author">
            <w:rPr>
              <w:i/>
              <w:iCs/>
              <w:lang w:bidi="he-IL"/>
            </w:rPr>
          </w:rPrChange>
        </w:rPr>
        <w:t>minority</w:t>
      </w:r>
      <w:r w:rsidR="007A2AC9">
        <w:rPr>
          <w:lang w:bidi="he-IL"/>
        </w:rPr>
        <w:t xml:space="preserve"> of </w:t>
      </w:r>
      <w:r w:rsidR="00500167">
        <w:rPr>
          <w:lang w:bidi="he-IL"/>
        </w:rPr>
        <w:t>executives</w:t>
      </w:r>
      <w:r w:rsidR="007A2AC9">
        <w:rPr>
          <w:lang w:bidi="he-IL"/>
        </w:rPr>
        <w:t xml:space="preserve"> w</w:t>
      </w:r>
      <w:ins w:id="116" w:author="Author">
        <w:r w:rsidR="00EF0238">
          <w:rPr>
            <w:lang w:bidi="he-IL"/>
          </w:rPr>
          <w:t>ill</w:t>
        </w:r>
      </w:ins>
      <w:del w:id="117" w:author="Author">
        <w:r w:rsidR="007A2AC9" w:rsidDel="00EF0238">
          <w:rPr>
            <w:lang w:bidi="he-IL"/>
          </w:rPr>
          <w:delText>ould</w:delText>
        </w:r>
      </w:del>
      <w:r w:rsidR="007A2AC9">
        <w:rPr>
          <w:lang w:bidi="he-IL"/>
        </w:rPr>
        <w:t xml:space="preserve"> continue to exhibit </w:t>
      </w:r>
      <w:r w:rsidR="00500167">
        <w:rPr>
          <w:lang w:bidi="he-IL"/>
        </w:rPr>
        <w:t>a persistent long-term</w:t>
      </w:r>
      <w:r w:rsidR="007A2AC9">
        <w:rPr>
          <w:lang w:bidi="he-IL"/>
        </w:rPr>
        <w:t xml:space="preserve"> </w:t>
      </w:r>
      <w:r w:rsidR="007204E3">
        <w:rPr>
          <w:lang w:bidi="he-IL"/>
        </w:rPr>
        <w:t>bias</w:t>
      </w:r>
      <w:r w:rsidR="007A2AC9">
        <w:rPr>
          <w:lang w:bidi="he-IL"/>
        </w:rPr>
        <w:t>.</w:t>
      </w:r>
      <w:r w:rsidR="005C27F8">
        <w:t xml:space="preserve"> </w:t>
      </w:r>
    </w:p>
    <w:p w14:paraId="2B0F81F4" w14:textId="41D5D677" w:rsidR="00500167" w:rsidRDefault="005C27F8" w:rsidP="007A6631">
      <w:pPr>
        <w:rPr>
          <w:lang w:bidi="he-IL"/>
        </w:rPr>
        <w:pPrChange w:id="118" w:author="Author">
          <w:pPr/>
        </w:pPrChange>
      </w:pPr>
      <w:r>
        <w:t xml:space="preserve">Consider the example of </w:t>
      </w:r>
      <w:r w:rsidR="00500167">
        <w:rPr>
          <w:lang w:bidi="he-IL"/>
        </w:rPr>
        <w:t>executive compensation. Barzuza and Talley argue that in the case of o</w:t>
      </w:r>
      <w:r w:rsidR="00500167" w:rsidRPr="00DB0099">
        <w:rPr>
          <w:lang w:bidi="he-IL"/>
        </w:rPr>
        <w:t>verconfident manager</w:t>
      </w:r>
      <w:r w:rsidR="00500167">
        <w:rPr>
          <w:lang w:bidi="he-IL"/>
        </w:rPr>
        <w:t xml:space="preserve">s, executive compensation incentives are unlikely to </w:t>
      </w:r>
      <w:ins w:id="119" w:author="Author">
        <w:r w:rsidR="00EF0238">
          <w:rPr>
            <w:lang w:bidi="he-IL"/>
          </w:rPr>
          <w:t>perform</w:t>
        </w:r>
      </w:ins>
      <w:del w:id="120" w:author="Author">
        <w:r w:rsidR="00500167" w:rsidDel="00EF0238">
          <w:rPr>
            <w:lang w:bidi="he-IL"/>
          </w:rPr>
          <w:delText>play</w:delText>
        </w:r>
      </w:del>
      <w:r w:rsidR="00500167">
        <w:rPr>
          <w:lang w:bidi="he-IL"/>
        </w:rPr>
        <w:t xml:space="preserve"> </w:t>
      </w:r>
      <w:ins w:id="121" w:author="Author">
        <w:r w:rsidR="00883908">
          <w:rPr>
            <w:lang w:bidi="he-IL"/>
          </w:rPr>
          <w:t>any</w:t>
        </w:r>
      </w:ins>
      <w:del w:id="122" w:author="Author">
        <w:r w:rsidR="00500167" w:rsidDel="00883908">
          <w:rPr>
            <w:lang w:bidi="he-IL"/>
          </w:rPr>
          <w:delText>a</w:delText>
        </w:r>
      </w:del>
      <w:r w:rsidR="00500167">
        <w:rPr>
          <w:lang w:bidi="he-IL"/>
        </w:rPr>
        <w:t xml:space="preserve"> meaningful disciplinary function, because </w:t>
      </w:r>
      <w:del w:id="123" w:author="Author">
        <w:r w:rsidR="00500167" w:rsidDel="00E551ED">
          <w:rPr>
            <w:lang w:bidi="he-IL"/>
          </w:rPr>
          <w:delText xml:space="preserve">such </w:delText>
        </w:r>
      </w:del>
      <w:r w:rsidR="00500167">
        <w:rPr>
          <w:lang w:bidi="he-IL"/>
        </w:rPr>
        <w:t>executives</w:t>
      </w:r>
      <w:r w:rsidR="00500167" w:rsidRPr="00DB0099">
        <w:rPr>
          <w:lang w:bidi="he-IL"/>
        </w:rPr>
        <w:t xml:space="preserve"> who genuinely (but mistakenly) believe in the quality of their long-term investments</w:t>
      </w:r>
      <w:r w:rsidR="00500167">
        <w:rPr>
          <w:lang w:bidi="he-IL"/>
        </w:rPr>
        <w:t xml:space="preserve"> will be</w:t>
      </w:r>
      <w:r w:rsidR="00500167" w:rsidRPr="00DB0099">
        <w:rPr>
          <w:lang w:bidi="he-IL"/>
        </w:rPr>
        <w:t xml:space="preserve"> encouraged to</w:t>
      </w:r>
      <w:r w:rsidR="00500167">
        <w:rPr>
          <w:lang w:bidi="he-IL"/>
        </w:rPr>
        <w:t xml:space="preserve"> make more long-term investment</w:t>
      </w:r>
      <w:ins w:id="124" w:author="Author">
        <w:r w:rsidR="00EF0238">
          <w:rPr>
            <w:lang w:bidi="he-IL"/>
          </w:rPr>
          <w:t>s</w:t>
        </w:r>
      </w:ins>
      <w:r w:rsidR="00500167" w:rsidRPr="00DB0099">
        <w:rPr>
          <w:lang w:bidi="he-IL"/>
        </w:rPr>
        <w:t xml:space="preserve"> if their compensation is tied to firm value</w:t>
      </w:r>
      <w:r w:rsidR="00500167">
        <w:rPr>
          <w:lang w:bidi="he-IL"/>
        </w:rPr>
        <w:t xml:space="preserve">. </w:t>
      </w:r>
      <w:r w:rsidR="00500167" w:rsidRPr="00B87ABF">
        <w:rPr>
          <w:rFonts w:asciiTheme="majorBidi" w:hAnsiTheme="majorBidi" w:cstheme="majorBidi"/>
          <w:szCs w:val="24"/>
        </w:rPr>
        <w:t xml:space="preserve">If </w:t>
      </w:r>
      <w:r w:rsidR="00500167">
        <w:rPr>
          <w:rFonts w:asciiTheme="majorBidi" w:hAnsiTheme="majorBidi" w:cstheme="majorBidi"/>
          <w:szCs w:val="24"/>
        </w:rPr>
        <w:t>most executives are</w:t>
      </w:r>
      <w:r w:rsidR="00500167" w:rsidRPr="00B87ABF">
        <w:rPr>
          <w:rFonts w:asciiTheme="majorBidi" w:hAnsiTheme="majorBidi" w:cstheme="majorBidi"/>
          <w:szCs w:val="24"/>
        </w:rPr>
        <w:t xml:space="preserve"> motivated by long</w:t>
      </w:r>
      <w:r w:rsidR="00500167">
        <w:rPr>
          <w:rFonts w:asciiTheme="majorBidi" w:hAnsiTheme="majorBidi" w:cstheme="majorBidi"/>
          <w:szCs w:val="24"/>
        </w:rPr>
        <w:t>-</w:t>
      </w:r>
      <w:r w:rsidR="00500167" w:rsidRPr="00B87ABF">
        <w:rPr>
          <w:rFonts w:asciiTheme="majorBidi" w:hAnsiTheme="majorBidi" w:cstheme="majorBidi"/>
          <w:szCs w:val="24"/>
        </w:rPr>
        <w:t>term bias</w:t>
      </w:r>
      <w:r w:rsidR="00500167">
        <w:rPr>
          <w:rFonts w:asciiTheme="majorBidi" w:hAnsiTheme="majorBidi" w:cstheme="majorBidi"/>
          <w:szCs w:val="24"/>
        </w:rPr>
        <w:t>,</w:t>
      </w:r>
      <w:r w:rsidR="00500167" w:rsidRPr="00B87ABF">
        <w:rPr>
          <w:rFonts w:asciiTheme="majorBidi" w:hAnsiTheme="majorBidi" w:cstheme="majorBidi"/>
          <w:szCs w:val="24"/>
        </w:rPr>
        <w:t xml:space="preserve"> we would </w:t>
      </w:r>
      <w:ins w:id="125" w:author="Author">
        <w:r w:rsidR="00E551ED">
          <w:rPr>
            <w:rFonts w:asciiTheme="majorBidi" w:hAnsiTheme="majorBidi" w:cstheme="majorBidi"/>
            <w:szCs w:val="24"/>
          </w:rPr>
          <w:t>anticipate</w:t>
        </w:r>
      </w:ins>
      <w:del w:id="126" w:author="Author">
        <w:r w:rsidR="00500167" w:rsidDel="00E551ED">
          <w:rPr>
            <w:rFonts w:asciiTheme="majorBidi" w:hAnsiTheme="majorBidi" w:cstheme="majorBidi"/>
            <w:szCs w:val="24"/>
          </w:rPr>
          <w:delText>expect</w:delText>
        </w:r>
      </w:del>
      <w:r w:rsidR="00500167" w:rsidRPr="00B87ABF">
        <w:rPr>
          <w:rFonts w:asciiTheme="majorBidi" w:hAnsiTheme="majorBidi" w:cstheme="majorBidi"/>
          <w:szCs w:val="24"/>
        </w:rPr>
        <w:t xml:space="preserve"> that most of them </w:t>
      </w:r>
      <w:ins w:id="127" w:author="Author">
        <w:r w:rsidR="00883908">
          <w:rPr>
            <w:rFonts w:asciiTheme="majorBidi" w:hAnsiTheme="majorBidi" w:cstheme="majorBidi"/>
            <w:szCs w:val="24"/>
          </w:rPr>
          <w:t>would</w:t>
        </w:r>
      </w:ins>
      <w:del w:id="128" w:author="Author">
        <w:r w:rsidR="00500167" w:rsidRPr="00B87ABF" w:rsidDel="00883908">
          <w:rPr>
            <w:rFonts w:asciiTheme="majorBidi" w:hAnsiTheme="majorBidi" w:cstheme="majorBidi"/>
            <w:szCs w:val="24"/>
          </w:rPr>
          <w:delText>wil</w:delText>
        </w:r>
        <w:r w:rsidR="00500167" w:rsidDel="00883908">
          <w:rPr>
            <w:rFonts w:asciiTheme="majorBidi" w:hAnsiTheme="majorBidi" w:cstheme="majorBidi"/>
            <w:szCs w:val="24"/>
          </w:rPr>
          <w:delText>l</w:delText>
        </w:r>
      </w:del>
      <w:r w:rsidR="00500167">
        <w:rPr>
          <w:rFonts w:asciiTheme="majorBidi" w:hAnsiTheme="majorBidi" w:cstheme="majorBidi"/>
          <w:szCs w:val="24"/>
        </w:rPr>
        <w:t xml:space="preserve"> </w:t>
      </w:r>
      <w:r w:rsidR="004732EC">
        <w:rPr>
          <w:lang w:bidi="he-IL"/>
        </w:rPr>
        <w:t xml:space="preserve">also </w:t>
      </w:r>
      <w:r w:rsidR="00500167" w:rsidRPr="00DB0099">
        <w:rPr>
          <w:lang w:bidi="he-IL"/>
        </w:rPr>
        <w:t xml:space="preserve">hold on to </w:t>
      </w:r>
      <w:r w:rsidR="00500167">
        <w:rPr>
          <w:lang w:bidi="he-IL"/>
        </w:rPr>
        <w:t>their</w:t>
      </w:r>
      <w:r w:rsidR="00500167" w:rsidRPr="00DB0099">
        <w:rPr>
          <w:lang w:bidi="he-IL"/>
        </w:rPr>
        <w:t xml:space="preserve"> option</w:t>
      </w:r>
      <w:r w:rsidR="00500167">
        <w:rPr>
          <w:lang w:bidi="he-IL"/>
        </w:rPr>
        <w:t>s</w:t>
      </w:r>
      <w:r w:rsidR="00500167" w:rsidRPr="00DB0099">
        <w:rPr>
          <w:lang w:bidi="he-IL"/>
        </w:rPr>
        <w:t xml:space="preserve"> until late in the option's life</w:t>
      </w:r>
      <w:r w:rsidR="00500167" w:rsidRPr="00B87ABF">
        <w:rPr>
          <w:rFonts w:asciiTheme="majorBidi" w:hAnsiTheme="majorBidi" w:cstheme="majorBidi"/>
          <w:szCs w:val="24"/>
        </w:rPr>
        <w:t xml:space="preserve">. </w:t>
      </w:r>
      <w:ins w:id="129" w:author="Author">
        <w:r w:rsidR="00E551ED">
          <w:rPr>
            <w:rFonts w:asciiTheme="majorBidi" w:hAnsiTheme="majorBidi" w:cstheme="majorBidi"/>
            <w:szCs w:val="24"/>
          </w:rPr>
          <w:t>This expectation,</w:t>
        </w:r>
      </w:ins>
      <w:del w:id="130" w:author="Author">
        <w:r w:rsidR="00500167" w:rsidDel="00E551ED">
          <w:rPr>
            <w:rFonts w:asciiTheme="majorBidi" w:hAnsiTheme="majorBidi" w:cstheme="majorBidi"/>
            <w:szCs w:val="24"/>
          </w:rPr>
          <w:delText>Such assumption</w:delText>
        </w:r>
        <w:r w:rsidR="00500167" w:rsidDel="007F4F50">
          <w:rPr>
            <w:rFonts w:asciiTheme="majorBidi" w:hAnsiTheme="majorBidi" w:cstheme="majorBidi"/>
            <w:szCs w:val="24"/>
          </w:rPr>
          <w:delText>,</w:delText>
        </w:r>
      </w:del>
      <w:r w:rsidR="00500167">
        <w:rPr>
          <w:rFonts w:asciiTheme="majorBidi" w:hAnsiTheme="majorBidi" w:cstheme="majorBidi"/>
          <w:szCs w:val="24"/>
        </w:rPr>
        <w:t xml:space="preserve"> however, </w:t>
      </w:r>
      <w:ins w:id="131" w:author="Author">
        <w:r w:rsidR="00883908">
          <w:rPr>
            <w:rFonts w:asciiTheme="majorBidi" w:hAnsiTheme="majorBidi" w:cstheme="majorBidi"/>
            <w:szCs w:val="24"/>
          </w:rPr>
          <w:t>is not supported by the empirical</w:t>
        </w:r>
      </w:ins>
      <w:del w:id="132" w:author="Author">
        <w:r w:rsidR="00500167" w:rsidRPr="00B87ABF" w:rsidDel="00883908">
          <w:rPr>
            <w:rFonts w:asciiTheme="majorBidi" w:hAnsiTheme="majorBidi" w:cstheme="majorBidi"/>
            <w:szCs w:val="24"/>
          </w:rPr>
          <w:delText xml:space="preserve">does not </w:delText>
        </w:r>
      </w:del>
      <w:ins w:id="133" w:author="Author">
        <w:del w:id="134" w:author="Author">
          <w:r w:rsidR="00E551ED" w:rsidDel="00883908">
            <w:rPr>
              <w:rFonts w:asciiTheme="majorBidi" w:hAnsiTheme="majorBidi" w:cstheme="majorBidi"/>
              <w:szCs w:val="24"/>
            </w:rPr>
            <w:delText>conform</w:delText>
          </w:r>
        </w:del>
      </w:ins>
      <w:del w:id="135" w:author="Author">
        <w:r w:rsidR="00500167" w:rsidRPr="00B87ABF" w:rsidDel="00E551ED">
          <w:rPr>
            <w:rFonts w:asciiTheme="majorBidi" w:hAnsiTheme="majorBidi" w:cstheme="majorBidi"/>
            <w:szCs w:val="24"/>
          </w:rPr>
          <w:delText>fit</w:delText>
        </w:r>
        <w:r w:rsidR="00500167" w:rsidRPr="00B87ABF" w:rsidDel="00883908">
          <w:rPr>
            <w:rFonts w:asciiTheme="majorBidi" w:hAnsiTheme="majorBidi" w:cstheme="majorBidi"/>
            <w:szCs w:val="24"/>
          </w:rPr>
          <w:delText xml:space="preserve"> with the</w:delText>
        </w:r>
      </w:del>
      <w:r w:rsidR="00500167" w:rsidRPr="00B87ABF">
        <w:rPr>
          <w:rFonts w:asciiTheme="majorBidi" w:hAnsiTheme="majorBidi" w:cstheme="majorBidi"/>
          <w:szCs w:val="24"/>
        </w:rPr>
        <w:t xml:space="preserve"> </w:t>
      </w:r>
      <w:r w:rsidR="00500167">
        <w:rPr>
          <w:rFonts w:asciiTheme="majorBidi" w:hAnsiTheme="majorBidi" w:cstheme="majorBidi"/>
          <w:szCs w:val="24"/>
        </w:rPr>
        <w:t>evidence, which shows that</w:t>
      </w:r>
      <w:r w:rsidR="00500167" w:rsidRPr="00A44489">
        <w:rPr>
          <w:rFonts w:eastAsia="SimHei"/>
        </w:rPr>
        <w:t xml:space="preserve"> only</w:t>
      </w:r>
      <w:r w:rsidR="00500167">
        <w:rPr>
          <w:rFonts w:eastAsia="SimHei"/>
        </w:rPr>
        <w:t xml:space="preserve"> a </w:t>
      </w:r>
      <w:r w:rsidR="00500167" w:rsidRPr="00632C80">
        <w:rPr>
          <w:rFonts w:eastAsia="SimHei"/>
          <w:rPrChange w:id="136" w:author="Author">
            <w:rPr>
              <w:rFonts w:eastAsia="SimHei"/>
              <w:i/>
              <w:iCs/>
            </w:rPr>
          </w:rPrChange>
        </w:rPr>
        <w:t>minority</w:t>
      </w:r>
      <w:r w:rsidR="00500167" w:rsidRPr="00A44489">
        <w:rPr>
          <w:rFonts w:eastAsia="SimHei"/>
        </w:rPr>
        <w:t xml:space="preserve"> of the CEOs tend to hold their options beyond the required</w:t>
      </w:r>
      <w:r w:rsidR="00500167">
        <w:rPr>
          <w:rFonts w:eastAsia="SimHei"/>
        </w:rPr>
        <w:t xml:space="preserve"> minimal holding period</w:t>
      </w:r>
      <w:r w:rsidR="007204E3">
        <w:rPr>
          <w:rFonts w:asciiTheme="majorBidi" w:hAnsiTheme="majorBidi" w:cstheme="majorBidi"/>
          <w:szCs w:val="24"/>
        </w:rPr>
        <w:t xml:space="preserve">. Evidence also shows that </w:t>
      </w:r>
      <w:r w:rsidR="004732EC">
        <w:rPr>
          <w:rFonts w:asciiTheme="majorBidi" w:hAnsiTheme="majorBidi" w:cstheme="majorBidi"/>
          <w:szCs w:val="24"/>
        </w:rPr>
        <w:t>most</w:t>
      </w:r>
      <w:r w:rsidR="00500167">
        <w:rPr>
          <w:rFonts w:asciiTheme="majorBidi" w:hAnsiTheme="majorBidi" w:cstheme="majorBidi"/>
          <w:szCs w:val="24"/>
        </w:rPr>
        <w:t xml:space="preserve"> </w:t>
      </w:r>
      <w:r w:rsidR="00500167" w:rsidRPr="00B87ABF">
        <w:rPr>
          <w:rFonts w:asciiTheme="majorBidi" w:hAnsiTheme="majorBidi" w:cstheme="majorBidi"/>
          <w:szCs w:val="24"/>
        </w:rPr>
        <w:t xml:space="preserve">CEO stock ownership policies </w:t>
      </w:r>
      <w:r w:rsidR="00500167">
        <w:rPr>
          <w:rFonts w:asciiTheme="majorBidi" w:hAnsiTheme="majorBidi" w:cstheme="majorBidi"/>
          <w:szCs w:val="24"/>
        </w:rPr>
        <w:t xml:space="preserve">are </w:t>
      </w:r>
      <w:r w:rsidR="00500167" w:rsidRPr="00B87ABF">
        <w:rPr>
          <w:rFonts w:asciiTheme="majorBidi" w:hAnsiTheme="majorBidi" w:cstheme="majorBidi"/>
          <w:szCs w:val="24"/>
        </w:rPr>
        <w:t>ineffectual</w:t>
      </w:r>
      <w:r w:rsidR="00500167">
        <w:rPr>
          <w:rFonts w:asciiTheme="majorBidi" w:hAnsiTheme="majorBidi" w:cstheme="majorBidi"/>
          <w:szCs w:val="24"/>
        </w:rPr>
        <w:t xml:space="preserve"> </w:t>
      </w:r>
      <w:r w:rsidR="00500167" w:rsidRPr="00B87ABF">
        <w:rPr>
          <w:rFonts w:asciiTheme="majorBidi" w:hAnsiTheme="majorBidi" w:cstheme="majorBidi"/>
          <w:szCs w:val="24"/>
        </w:rPr>
        <w:t>in practice, as CEOs tend to sell their vested stock right</w:t>
      </w:r>
      <w:ins w:id="137" w:author="Author">
        <w:r w:rsidR="00E551ED">
          <w:rPr>
            <w:rFonts w:asciiTheme="majorBidi" w:hAnsiTheme="majorBidi" w:cstheme="majorBidi"/>
            <w:szCs w:val="24"/>
          </w:rPr>
          <w:t>s</w:t>
        </w:r>
      </w:ins>
      <w:r w:rsidR="00500167" w:rsidRPr="00B87ABF">
        <w:rPr>
          <w:rFonts w:asciiTheme="majorBidi" w:hAnsiTheme="majorBidi" w:cstheme="majorBidi"/>
          <w:szCs w:val="24"/>
        </w:rPr>
        <w:t xml:space="preserve"> when they can. </w:t>
      </w:r>
      <w:r w:rsidR="00500167">
        <w:rPr>
          <w:rFonts w:asciiTheme="majorBidi" w:hAnsiTheme="majorBidi" w:cstheme="majorBidi"/>
          <w:szCs w:val="24"/>
        </w:rPr>
        <w:t>In most cases, w</w:t>
      </w:r>
      <w:r w:rsidR="00500167" w:rsidRPr="00B87ABF">
        <w:rPr>
          <w:rFonts w:asciiTheme="majorBidi" w:hAnsiTheme="majorBidi" w:cstheme="majorBidi"/>
          <w:szCs w:val="24"/>
        </w:rPr>
        <w:t xml:space="preserve">hen clear financial interests </w:t>
      </w:r>
      <w:r w:rsidR="00500167">
        <w:rPr>
          <w:rFonts w:asciiTheme="majorBidi" w:hAnsiTheme="majorBidi" w:cstheme="majorBidi"/>
          <w:szCs w:val="24"/>
        </w:rPr>
        <w:t>are</w:t>
      </w:r>
      <w:r w:rsidR="00500167" w:rsidRPr="00B87ABF">
        <w:rPr>
          <w:rFonts w:asciiTheme="majorBidi" w:hAnsiTheme="majorBidi" w:cstheme="majorBidi"/>
          <w:szCs w:val="24"/>
        </w:rPr>
        <w:t xml:space="preserve"> </w:t>
      </w:r>
      <w:ins w:id="138" w:author="Author">
        <w:r w:rsidR="00E551ED">
          <w:rPr>
            <w:rFonts w:asciiTheme="majorBidi" w:hAnsiTheme="majorBidi" w:cstheme="majorBidi"/>
            <w:szCs w:val="24"/>
          </w:rPr>
          <w:t>at stake,</w:t>
        </w:r>
      </w:ins>
      <w:del w:id="139" w:author="Author">
        <w:r w:rsidR="00500167" w:rsidRPr="00B87ABF" w:rsidDel="00E551ED">
          <w:rPr>
            <w:rFonts w:asciiTheme="majorBidi" w:hAnsiTheme="majorBidi" w:cstheme="majorBidi"/>
            <w:szCs w:val="24"/>
          </w:rPr>
          <w:delText>on the line</w:delText>
        </w:r>
      </w:del>
      <w:r w:rsidR="00500167" w:rsidRPr="00B87ABF">
        <w:rPr>
          <w:rFonts w:asciiTheme="majorBidi" w:hAnsiTheme="majorBidi" w:cstheme="majorBidi"/>
          <w:szCs w:val="24"/>
        </w:rPr>
        <w:t xml:space="preserve"> </w:t>
      </w:r>
      <w:r w:rsidR="00500167">
        <w:rPr>
          <w:rFonts w:asciiTheme="majorBidi" w:hAnsiTheme="majorBidi" w:cstheme="majorBidi"/>
          <w:szCs w:val="24"/>
        </w:rPr>
        <w:t xml:space="preserve">behavioral </w:t>
      </w:r>
      <w:r w:rsidR="00500167" w:rsidRPr="00B87ABF">
        <w:rPr>
          <w:rFonts w:asciiTheme="majorBidi" w:hAnsiTheme="majorBidi" w:cstheme="majorBidi"/>
          <w:szCs w:val="24"/>
        </w:rPr>
        <w:t>biases c</w:t>
      </w:r>
      <w:ins w:id="140" w:author="Author">
        <w:r w:rsidR="00883908">
          <w:rPr>
            <w:rFonts w:asciiTheme="majorBidi" w:hAnsiTheme="majorBidi" w:cstheme="majorBidi"/>
            <w:szCs w:val="24"/>
          </w:rPr>
          <w:t>an</w:t>
        </w:r>
      </w:ins>
      <w:del w:id="141" w:author="Author">
        <w:r w:rsidR="00500167" w:rsidRPr="00B87ABF" w:rsidDel="00883908">
          <w:rPr>
            <w:rFonts w:asciiTheme="majorBidi" w:hAnsiTheme="majorBidi" w:cstheme="majorBidi"/>
            <w:szCs w:val="24"/>
          </w:rPr>
          <w:delText>ould</w:delText>
        </w:r>
      </w:del>
      <w:r w:rsidR="00500167" w:rsidRPr="00B87ABF">
        <w:rPr>
          <w:rFonts w:asciiTheme="majorBidi" w:hAnsiTheme="majorBidi" w:cstheme="majorBidi"/>
          <w:szCs w:val="24"/>
        </w:rPr>
        <w:t xml:space="preserve"> be mitigated.</w:t>
      </w:r>
    </w:p>
    <w:p w14:paraId="3F275B2F" w14:textId="3CB6215A" w:rsidR="004732EC" w:rsidRPr="00E551ED" w:rsidRDefault="00E551ED" w:rsidP="007A6631">
      <w:pPr>
        <w:rPr>
          <w:rFonts w:asciiTheme="majorBidi" w:hAnsiTheme="majorBidi" w:cstheme="majorBidi"/>
          <w:szCs w:val="24"/>
        </w:rPr>
        <w:pPrChange w:id="142" w:author="Author">
          <w:pPr/>
        </w:pPrChange>
      </w:pPr>
      <w:ins w:id="143" w:author="Author">
        <w:r>
          <w:t>This article</w:t>
        </w:r>
        <w:del w:id="144" w:author="Author">
          <w:r w:rsidDel="007F4F50">
            <w:delText xml:space="preserve"> </w:delText>
          </w:r>
        </w:del>
      </w:ins>
      <w:del w:id="145" w:author="Author">
        <w:r w:rsidR="00995757" w:rsidDel="00E551ED">
          <w:delText>I</w:delText>
        </w:r>
      </w:del>
      <w:r w:rsidR="00995757">
        <w:t xml:space="preserve"> also show</w:t>
      </w:r>
      <w:ins w:id="146" w:author="Author">
        <w:r>
          <w:t>s</w:t>
        </w:r>
      </w:ins>
      <w:r w:rsidR="00995757">
        <w:t xml:space="preserve"> that</w:t>
      </w:r>
      <w:r w:rsidR="0051743C">
        <w:t xml:space="preserve"> when the market express</w:t>
      </w:r>
      <w:ins w:id="147" w:author="Author">
        <w:r>
          <w:t>es</w:t>
        </w:r>
      </w:ins>
      <w:r w:rsidR="0051743C">
        <w:t xml:space="preserve"> </w:t>
      </w:r>
      <w:del w:id="148" w:author="Author">
        <w:r w:rsidR="0051743C" w:rsidDel="00E551ED">
          <w:delText xml:space="preserve">a </w:delText>
        </w:r>
      </w:del>
      <w:r w:rsidR="0051743C">
        <w:t xml:space="preserve">clear dissatisfaction </w:t>
      </w:r>
      <w:ins w:id="149" w:author="Author">
        <w:r>
          <w:t>with</w:t>
        </w:r>
      </w:ins>
      <w:del w:id="150" w:author="Author">
        <w:r w:rsidR="0051743C" w:rsidDel="00E551ED">
          <w:delText>from</w:delText>
        </w:r>
      </w:del>
      <w:r w:rsidR="0051743C">
        <w:t xml:space="preserve"> </w:t>
      </w:r>
      <w:r w:rsidR="00995757" w:rsidRPr="00995757">
        <w:t>a</w:t>
      </w:r>
      <w:r w:rsidR="0051743C">
        <w:t xml:space="preserve"> contemplated</w:t>
      </w:r>
      <w:r w:rsidR="00995757" w:rsidRPr="00995757">
        <w:t xml:space="preserve"> transaction, most managers </w:t>
      </w:r>
      <w:ins w:id="151" w:author="Author">
        <w:r w:rsidR="00B05DDB">
          <w:t xml:space="preserve">are not eager to ignore </w:t>
        </w:r>
      </w:ins>
      <w:del w:id="152" w:author="Author">
        <w:r w:rsidR="00995757" w:rsidRPr="00995757" w:rsidDel="00B05DDB">
          <w:delText>w</w:delText>
        </w:r>
      </w:del>
      <w:ins w:id="153" w:author="Author">
        <w:del w:id="154" w:author="Author">
          <w:r w:rsidDel="00B05DDB">
            <w:delText xml:space="preserve">ill </w:delText>
          </w:r>
          <w:r w:rsidDel="00B05DDB">
            <w:lastRenderedPageBreak/>
            <w:delText xml:space="preserve">quickly respond to </w:delText>
          </w:r>
        </w:del>
      </w:ins>
      <w:del w:id="155" w:author="Author">
        <w:r w:rsidR="00995757" w:rsidRPr="00995757" w:rsidDel="00B05DDB">
          <w:delText>oul</w:delText>
        </w:r>
        <w:r w:rsidR="00995757" w:rsidRPr="00995757" w:rsidDel="00E551ED">
          <w:delText>d not ignore</w:delText>
        </w:r>
        <w:r w:rsidR="00995757" w:rsidRPr="00995757" w:rsidDel="007F4F50">
          <w:delText xml:space="preserve"> </w:delText>
        </w:r>
      </w:del>
      <w:r w:rsidR="00995757" w:rsidRPr="00995757">
        <w:t xml:space="preserve">such </w:t>
      </w:r>
      <w:del w:id="156" w:author="Author">
        <w:r w:rsidR="00995757" w:rsidRPr="00995757" w:rsidDel="00883908">
          <w:delText xml:space="preserve">a </w:delText>
        </w:r>
      </w:del>
      <w:commentRangeStart w:id="157"/>
      <w:r w:rsidR="00995757" w:rsidRPr="00995757">
        <w:t>signal</w:t>
      </w:r>
      <w:commentRangeEnd w:id="157"/>
      <w:r>
        <w:rPr>
          <w:rStyle w:val="CommentReference"/>
        </w:rPr>
        <w:commentReference w:id="157"/>
      </w:r>
      <w:ins w:id="158" w:author="Author">
        <w:r w:rsidR="00883908">
          <w:t>s</w:t>
        </w:r>
        <w:r>
          <w:t>.</w:t>
        </w:r>
      </w:ins>
      <w:del w:id="159" w:author="Author">
        <w:r w:rsidR="00995757" w:rsidRPr="00995757" w:rsidDel="00E551ED">
          <w:delText xml:space="preserve"> very quickly.</w:delText>
        </w:r>
      </w:del>
      <w:r w:rsidR="0051743C">
        <w:t xml:space="preserve"> </w:t>
      </w:r>
      <w:r w:rsidR="0051743C">
        <w:rPr>
          <w:rFonts w:asciiTheme="majorBidi" w:hAnsiTheme="majorBidi" w:cstheme="majorBidi"/>
          <w:szCs w:val="24"/>
        </w:rPr>
        <w:t>Similarly, if CEOs with long-term bias consistently pursue strategies that harm shareholders, such bias</w:t>
      </w:r>
      <w:r w:rsidR="0051743C" w:rsidRPr="00B87ABF">
        <w:rPr>
          <w:rFonts w:asciiTheme="majorBidi" w:hAnsiTheme="majorBidi" w:cstheme="majorBidi"/>
          <w:szCs w:val="24"/>
        </w:rPr>
        <w:t xml:space="preserve"> will </w:t>
      </w:r>
      <w:r w:rsidR="0051743C">
        <w:rPr>
          <w:rFonts w:asciiTheme="majorBidi" w:hAnsiTheme="majorBidi" w:cstheme="majorBidi"/>
          <w:szCs w:val="24"/>
        </w:rPr>
        <w:t xml:space="preserve">impede their </w:t>
      </w:r>
      <w:ins w:id="160" w:author="Author">
        <w:r>
          <w:rPr>
            <w:rFonts w:asciiTheme="majorBidi" w:hAnsiTheme="majorBidi" w:cstheme="majorBidi"/>
            <w:szCs w:val="24"/>
          </w:rPr>
          <w:t>likelihood of being</w:t>
        </w:r>
      </w:ins>
      <w:del w:id="161" w:author="Author">
        <w:r w:rsidR="0051743C" w:rsidRPr="00B87ABF" w:rsidDel="00E551ED">
          <w:rPr>
            <w:rFonts w:asciiTheme="majorBidi" w:hAnsiTheme="majorBidi" w:cstheme="majorBidi"/>
            <w:szCs w:val="24"/>
          </w:rPr>
          <w:delText>ability to be</w:delText>
        </w:r>
      </w:del>
      <w:r w:rsidR="0051743C" w:rsidRPr="00B87ABF">
        <w:rPr>
          <w:rFonts w:asciiTheme="majorBidi" w:hAnsiTheme="majorBidi" w:cstheme="majorBidi"/>
          <w:szCs w:val="24"/>
        </w:rPr>
        <w:t xml:space="preserve"> re</w:t>
      </w:r>
      <w:r w:rsidR="0051743C">
        <w:rPr>
          <w:rFonts w:asciiTheme="majorBidi" w:hAnsiTheme="majorBidi" w:cstheme="majorBidi"/>
          <w:szCs w:val="24"/>
        </w:rPr>
        <w:t>-</w:t>
      </w:r>
      <w:r w:rsidR="0051743C" w:rsidRPr="00B87ABF">
        <w:rPr>
          <w:rFonts w:asciiTheme="majorBidi" w:hAnsiTheme="majorBidi" w:cstheme="majorBidi"/>
          <w:szCs w:val="24"/>
        </w:rPr>
        <w:t>elected.</w:t>
      </w:r>
      <w:r w:rsidR="0051743C">
        <w:t xml:space="preserve"> </w:t>
      </w:r>
      <w:r w:rsidR="0051743C">
        <w:rPr>
          <w:rFonts w:asciiTheme="majorBidi" w:hAnsiTheme="majorBidi" w:cstheme="majorBidi"/>
          <w:szCs w:val="24"/>
        </w:rPr>
        <w:t xml:space="preserve">Like politicians, CEOs do not have incentives to act against the will of their </w:t>
      </w:r>
      <w:ins w:id="162" w:author="Author">
        <w:r>
          <w:rPr>
            <w:rFonts w:asciiTheme="majorBidi" w:hAnsiTheme="majorBidi" w:cstheme="majorBidi"/>
            <w:szCs w:val="24"/>
          </w:rPr>
          <w:t>stockholder v</w:t>
        </w:r>
      </w:ins>
      <w:del w:id="163" w:author="Author">
        <w:r w:rsidR="0051743C" w:rsidDel="00E551ED">
          <w:rPr>
            <w:rFonts w:asciiTheme="majorBidi" w:hAnsiTheme="majorBidi" w:cstheme="majorBidi"/>
            <w:szCs w:val="24"/>
          </w:rPr>
          <w:delText>v</w:delText>
        </w:r>
      </w:del>
      <w:r w:rsidR="0051743C">
        <w:rPr>
          <w:rFonts w:asciiTheme="majorBidi" w:hAnsiTheme="majorBidi" w:cstheme="majorBidi"/>
          <w:szCs w:val="24"/>
        </w:rPr>
        <w:t>ote</w:t>
      </w:r>
      <w:ins w:id="164" w:author="Author">
        <w:r>
          <w:rPr>
            <w:rFonts w:asciiTheme="majorBidi" w:hAnsiTheme="majorBidi" w:cstheme="majorBidi"/>
            <w:szCs w:val="24"/>
          </w:rPr>
          <w:t>r</w:t>
        </w:r>
      </w:ins>
      <w:r w:rsidR="0051743C">
        <w:rPr>
          <w:rFonts w:asciiTheme="majorBidi" w:hAnsiTheme="majorBidi" w:cstheme="majorBidi"/>
          <w:szCs w:val="24"/>
        </w:rPr>
        <w:t>s. Since</w:t>
      </w:r>
      <w:ins w:id="165" w:author="Author">
        <w:r>
          <w:rPr>
            <w:rFonts w:asciiTheme="majorBidi" w:hAnsiTheme="majorBidi" w:cstheme="majorBidi"/>
            <w:szCs w:val="24"/>
          </w:rPr>
          <w:t xml:space="preserve"> there is no indication in</w:t>
        </w:r>
      </w:ins>
      <w:r w:rsidR="0051743C">
        <w:rPr>
          <w:rFonts w:asciiTheme="majorBidi" w:hAnsiTheme="majorBidi" w:cstheme="majorBidi"/>
          <w:szCs w:val="24"/>
        </w:rPr>
        <w:t xml:space="preserve"> </w:t>
      </w:r>
      <w:r w:rsidR="004732EC">
        <w:rPr>
          <w:rFonts w:asciiTheme="majorBidi" w:hAnsiTheme="majorBidi" w:cstheme="majorBidi"/>
          <w:szCs w:val="24"/>
        </w:rPr>
        <w:t>Barzuza and Talley</w:t>
      </w:r>
      <w:ins w:id="166" w:author="Author">
        <w:r>
          <w:rPr>
            <w:rFonts w:asciiTheme="majorBidi" w:hAnsiTheme="majorBidi" w:cstheme="majorBidi"/>
            <w:szCs w:val="24"/>
          </w:rPr>
          <w:t>’s analysis</w:t>
        </w:r>
      </w:ins>
      <w:del w:id="167" w:author="Author">
        <w:r w:rsidR="004732EC" w:rsidDel="00E551ED">
          <w:rPr>
            <w:rFonts w:asciiTheme="majorBidi" w:hAnsiTheme="majorBidi" w:cstheme="majorBidi"/>
            <w:szCs w:val="24"/>
          </w:rPr>
          <w:delText xml:space="preserve"> do not argue</w:delText>
        </w:r>
      </w:del>
      <w:r w:rsidR="004732EC">
        <w:rPr>
          <w:rFonts w:asciiTheme="majorBidi" w:hAnsiTheme="majorBidi" w:cstheme="majorBidi"/>
          <w:szCs w:val="24"/>
        </w:rPr>
        <w:t xml:space="preserve"> that </w:t>
      </w:r>
      <w:r w:rsidR="0051743C">
        <w:rPr>
          <w:rFonts w:asciiTheme="majorBidi" w:hAnsiTheme="majorBidi" w:cstheme="majorBidi"/>
          <w:szCs w:val="24"/>
        </w:rPr>
        <w:t xml:space="preserve">shareholders suffer from long-term bias, </w:t>
      </w:r>
      <w:ins w:id="168" w:author="Author">
        <w:r>
          <w:rPr>
            <w:rFonts w:asciiTheme="majorBidi" w:hAnsiTheme="majorBidi" w:cstheme="majorBidi"/>
            <w:szCs w:val="24"/>
          </w:rPr>
          <w:t xml:space="preserve">it is likely that </w:t>
        </w:r>
      </w:ins>
      <w:r w:rsidR="0051743C">
        <w:rPr>
          <w:rFonts w:asciiTheme="majorBidi" w:hAnsiTheme="majorBidi" w:cstheme="majorBidi"/>
          <w:szCs w:val="24"/>
        </w:rPr>
        <w:t xml:space="preserve">executives who </w:t>
      </w:r>
      <w:del w:id="169" w:author="Author">
        <w:r w:rsidR="0051743C" w:rsidDel="00E551ED">
          <w:rPr>
            <w:rFonts w:asciiTheme="majorBidi" w:hAnsiTheme="majorBidi" w:cstheme="majorBidi"/>
            <w:szCs w:val="24"/>
          </w:rPr>
          <w:delText xml:space="preserve">will </w:delText>
        </w:r>
      </w:del>
      <w:r w:rsidR="0051743C">
        <w:rPr>
          <w:rFonts w:asciiTheme="majorBidi" w:hAnsiTheme="majorBidi" w:cstheme="majorBidi"/>
          <w:szCs w:val="24"/>
        </w:rPr>
        <w:t xml:space="preserve">try to promote inferior long-term projects could be </w:t>
      </w:r>
      <w:ins w:id="170" w:author="Author">
        <w:r>
          <w:rPr>
            <w:rFonts w:asciiTheme="majorBidi" w:hAnsiTheme="majorBidi" w:cstheme="majorBidi"/>
            <w:szCs w:val="24"/>
          </w:rPr>
          <w:t>“</w:t>
        </w:r>
      </w:ins>
      <w:del w:id="171" w:author="Author">
        <w:r w:rsidR="0051743C" w:rsidDel="00E551ED">
          <w:rPr>
            <w:rFonts w:asciiTheme="majorBidi" w:hAnsiTheme="majorBidi" w:cstheme="majorBidi"/>
            <w:szCs w:val="24"/>
          </w:rPr>
          <w:delText>"</w:delText>
        </w:r>
      </w:del>
      <w:r w:rsidR="0051743C">
        <w:rPr>
          <w:rFonts w:asciiTheme="majorBidi" w:hAnsiTheme="majorBidi" w:cstheme="majorBidi"/>
          <w:szCs w:val="24"/>
        </w:rPr>
        <w:t>punished</w:t>
      </w:r>
      <w:ins w:id="172" w:author="Author">
        <w:r>
          <w:rPr>
            <w:rFonts w:asciiTheme="majorBidi" w:hAnsiTheme="majorBidi" w:cstheme="majorBidi"/>
            <w:szCs w:val="24"/>
          </w:rPr>
          <w:t>”</w:t>
        </w:r>
      </w:ins>
      <w:del w:id="173" w:author="Author">
        <w:r w:rsidR="0051743C" w:rsidDel="00E551ED">
          <w:rPr>
            <w:rFonts w:asciiTheme="majorBidi" w:hAnsiTheme="majorBidi" w:cstheme="majorBidi"/>
            <w:szCs w:val="24"/>
          </w:rPr>
          <w:delText>"</w:delText>
        </w:r>
      </w:del>
      <w:r w:rsidR="0051743C" w:rsidRPr="007204E3">
        <w:rPr>
          <w:rFonts w:asciiTheme="majorBidi" w:hAnsiTheme="majorBidi" w:cstheme="majorBidi"/>
          <w:b/>
          <w:bCs/>
          <w:szCs w:val="24"/>
        </w:rPr>
        <w:t xml:space="preserve"> </w:t>
      </w:r>
      <w:r w:rsidR="007204E3" w:rsidRPr="00632C80">
        <w:rPr>
          <w:rFonts w:asciiTheme="majorBidi" w:hAnsiTheme="majorBidi" w:cstheme="majorBidi"/>
          <w:szCs w:val="24"/>
          <w:rPrChange w:id="174" w:author="Author">
            <w:rPr>
              <w:rFonts w:asciiTheme="majorBidi" w:hAnsiTheme="majorBidi" w:cstheme="majorBidi"/>
              <w:b/>
              <w:bCs/>
              <w:szCs w:val="24"/>
            </w:rPr>
          </w:rPrChange>
        </w:rPr>
        <w:t>by their</w:t>
      </w:r>
      <w:r w:rsidR="007204E3" w:rsidRPr="007204E3">
        <w:rPr>
          <w:rFonts w:asciiTheme="majorBidi" w:hAnsiTheme="majorBidi" w:cstheme="majorBidi"/>
          <w:b/>
          <w:bCs/>
          <w:szCs w:val="24"/>
        </w:rPr>
        <w:t xml:space="preserve"> </w:t>
      </w:r>
      <w:ins w:id="175" w:author="Author">
        <w:r w:rsidRPr="00E551ED">
          <w:rPr>
            <w:rFonts w:asciiTheme="majorBidi" w:hAnsiTheme="majorBidi" w:cstheme="majorBidi"/>
            <w:szCs w:val="24"/>
          </w:rPr>
          <w:t>stockholder</w:t>
        </w:r>
        <w:r w:rsidRPr="00632C80">
          <w:rPr>
            <w:rFonts w:asciiTheme="majorBidi" w:hAnsiTheme="majorBidi" w:cstheme="majorBidi"/>
            <w:szCs w:val="24"/>
            <w:rPrChange w:id="176" w:author="Author">
              <w:rPr>
                <w:rFonts w:asciiTheme="majorBidi" w:hAnsiTheme="majorBidi" w:cstheme="majorBidi"/>
                <w:b/>
                <w:bCs/>
                <w:szCs w:val="24"/>
              </w:rPr>
            </w:rPrChange>
          </w:rPr>
          <w:t xml:space="preserve"> </w:t>
        </w:r>
      </w:ins>
      <w:r w:rsidR="007204E3" w:rsidRPr="00632C80">
        <w:rPr>
          <w:rFonts w:asciiTheme="majorBidi" w:hAnsiTheme="majorBidi" w:cstheme="majorBidi"/>
          <w:szCs w:val="24"/>
          <w:rPrChange w:id="177" w:author="Author">
            <w:rPr>
              <w:rFonts w:asciiTheme="majorBidi" w:hAnsiTheme="majorBidi" w:cstheme="majorBidi"/>
              <w:b/>
              <w:bCs/>
              <w:szCs w:val="24"/>
            </w:rPr>
          </w:rPrChange>
        </w:rPr>
        <w:t xml:space="preserve">voters, either directly or </w:t>
      </w:r>
      <w:commentRangeStart w:id="178"/>
      <w:r w:rsidR="007204E3" w:rsidRPr="00632C80">
        <w:rPr>
          <w:rFonts w:asciiTheme="majorBidi" w:hAnsiTheme="majorBidi" w:cstheme="majorBidi"/>
          <w:szCs w:val="24"/>
          <w:rPrChange w:id="179" w:author="Author">
            <w:rPr>
              <w:rFonts w:asciiTheme="majorBidi" w:hAnsiTheme="majorBidi" w:cstheme="majorBidi"/>
              <w:b/>
              <w:bCs/>
              <w:szCs w:val="24"/>
            </w:rPr>
          </w:rPrChange>
        </w:rPr>
        <w:t>indirectly</w:t>
      </w:r>
      <w:commentRangeEnd w:id="178"/>
      <w:r>
        <w:rPr>
          <w:rStyle w:val="CommentReference"/>
        </w:rPr>
        <w:commentReference w:id="178"/>
      </w:r>
      <w:r w:rsidR="0051743C" w:rsidRPr="00632C80">
        <w:rPr>
          <w:rFonts w:asciiTheme="majorBidi" w:hAnsiTheme="majorBidi" w:cstheme="majorBidi"/>
          <w:szCs w:val="24"/>
          <w:rPrChange w:id="180" w:author="Author">
            <w:rPr>
              <w:rFonts w:asciiTheme="majorBidi" w:hAnsiTheme="majorBidi" w:cstheme="majorBidi"/>
              <w:b/>
              <w:bCs/>
              <w:szCs w:val="24"/>
            </w:rPr>
          </w:rPrChange>
        </w:rPr>
        <w:t>.</w:t>
      </w:r>
      <w:r w:rsidR="0051743C" w:rsidRPr="00E551ED">
        <w:rPr>
          <w:rFonts w:asciiTheme="majorBidi" w:hAnsiTheme="majorBidi" w:cstheme="majorBidi"/>
          <w:szCs w:val="24"/>
        </w:rPr>
        <w:t xml:space="preserve"> </w:t>
      </w:r>
    </w:p>
    <w:p w14:paraId="1B668398" w14:textId="43609DE0" w:rsidR="0051743C" w:rsidRPr="00B91072" w:rsidRDefault="0051743C" w:rsidP="007A6631">
      <w:pPr>
        <w:rPr>
          <w:rFonts w:asciiTheme="majorBidi" w:hAnsiTheme="majorBidi" w:cstheme="majorBidi"/>
          <w:szCs w:val="24"/>
        </w:rPr>
        <w:pPrChange w:id="181" w:author="Author">
          <w:pPr/>
        </w:pPrChange>
      </w:pPr>
      <w:r>
        <w:rPr>
          <w:rFonts w:asciiTheme="majorBidi" w:hAnsiTheme="majorBidi" w:cstheme="majorBidi"/>
          <w:szCs w:val="24"/>
        </w:rPr>
        <w:t xml:space="preserve">The recent </w:t>
      </w:r>
      <w:r w:rsidR="004732EC">
        <w:rPr>
          <w:rFonts w:asciiTheme="majorBidi" w:hAnsiTheme="majorBidi" w:cstheme="majorBidi"/>
          <w:szCs w:val="24"/>
        </w:rPr>
        <w:t>decline</w:t>
      </w:r>
      <w:r>
        <w:rPr>
          <w:rFonts w:asciiTheme="majorBidi" w:hAnsiTheme="majorBidi" w:cstheme="majorBidi"/>
          <w:szCs w:val="24"/>
        </w:rPr>
        <w:t xml:space="preserve"> in average CEO tenure</w:t>
      </w:r>
      <w:ins w:id="182" w:author="Author">
        <w:r w:rsidR="00E551ED">
          <w:rPr>
            <w:rFonts w:asciiTheme="majorBidi" w:hAnsiTheme="majorBidi" w:cstheme="majorBidi"/>
            <w:szCs w:val="24"/>
          </w:rPr>
          <w:t>,</w:t>
        </w:r>
      </w:ins>
      <w:r>
        <w:rPr>
          <w:rFonts w:asciiTheme="majorBidi" w:hAnsiTheme="majorBidi" w:cstheme="majorBidi"/>
          <w:szCs w:val="24"/>
        </w:rPr>
        <w:t xml:space="preserve"> combined with the move to annual election</w:t>
      </w:r>
      <w:ins w:id="183" w:author="Author">
        <w:r w:rsidR="00E551ED">
          <w:rPr>
            <w:rFonts w:asciiTheme="majorBidi" w:hAnsiTheme="majorBidi" w:cstheme="majorBidi"/>
            <w:szCs w:val="24"/>
          </w:rPr>
          <w:t>s</w:t>
        </w:r>
      </w:ins>
      <w:r>
        <w:rPr>
          <w:rFonts w:asciiTheme="majorBidi" w:hAnsiTheme="majorBidi" w:cstheme="majorBidi"/>
          <w:szCs w:val="24"/>
        </w:rPr>
        <w:t xml:space="preserve"> and </w:t>
      </w:r>
      <w:ins w:id="184" w:author="Author">
        <w:r w:rsidR="003A6BFE">
          <w:rPr>
            <w:rFonts w:asciiTheme="majorBidi" w:hAnsiTheme="majorBidi" w:cstheme="majorBidi"/>
            <w:szCs w:val="24"/>
          </w:rPr>
          <w:t>an</w:t>
        </w:r>
      </w:ins>
      <w:del w:id="185" w:author="Author">
        <w:r w:rsidDel="003A6BFE">
          <w:rPr>
            <w:rFonts w:asciiTheme="majorBidi" w:hAnsiTheme="majorBidi" w:cstheme="majorBidi"/>
            <w:szCs w:val="24"/>
          </w:rPr>
          <w:delText>the</w:delText>
        </w:r>
      </w:del>
      <w:r>
        <w:rPr>
          <w:rFonts w:asciiTheme="majorBidi" w:hAnsiTheme="majorBidi" w:cstheme="majorBidi"/>
          <w:szCs w:val="24"/>
        </w:rPr>
        <w:t xml:space="preserve"> increase in investor engagement</w:t>
      </w:r>
      <w:ins w:id="186" w:author="Author">
        <w:r w:rsidR="00E551ED">
          <w:rPr>
            <w:rFonts w:asciiTheme="majorBidi" w:hAnsiTheme="majorBidi" w:cstheme="majorBidi"/>
            <w:szCs w:val="24"/>
          </w:rPr>
          <w:t>,</w:t>
        </w:r>
      </w:ins>
      <w:r>
        <w:rPr>
          <w:rFonts w:asciiTheme="majorBidi" w:hAnsiTheme="majorBidi" w:cstheme="majorBidi"/>
          <w:szCs w:val="24"/>
        </w:rPr>
        <w:t xml:space="preserve"> further suggest</w:t>
      </w:r>
      <w:ins w:id="187" w:author="Author">
        <w:r w:rsidR="00E551ED">
          <w:rPr>
            <w:rFonts w:asciiTheme="majorBidi" w:hAnsiTheme="majorBidi" w:cstheme="majorBidi"/>
            <w:szCs w:val="24"/>
          </w:rPr>
          <w:t>s</w:t>
        </w:r>
      </w:ins>
      <w:r>
        <w:rPr>
          <w:rFonts w:asciiTheme="majorBidi" w:hAnsiTheme="majorBidi" w:cstheme="majorBidi"/>
          <w:szCs w:val="24"/>
        </w:rPr>
        <w:t xml:space="preserve"> that </w:t>
      </w:r>
      <w:r w:rsidRPr="00B91072">
        <w:rPr>
          <w:rFonts w:asciiTheme="majorBidi" w:hAnsiTheme="majorBidi" w:cstheme="majorBidi"/>
          <w:szCs w:val="24"/>
        </w:rPr>
        <w:t>the risk of early termination is real</w:t>
      </w:r>
      <w:r w:rsidR="004732EC">
        <w:rPr>
          <w:rFonts w:asciiTheme="majorBidi" w:hAnsiTheme="majorBidi" w:cstheme="majorBidi"/>
          <w:szCs w:val="24"/>
        </w:rPr>
        <w:t>. Under th</w:t>
      </w:r>
      <w:ins w:id="188" w:author="Author">
        <w:r w:rsidR="003A6BFE">
          <w:rPr>
            <w:rFonts w:asciiTheme="majorBidi" w:hAnsiTheme="majorBidi" w:cstheme="majorBidi"/>
            <w:szCs w:val="24"/>
          </w:rPr>
          <w:t>e</w:t>
        </w:r>
      </w:ins>
      <w:del w:id="189" w:author="Author">
        <w:r w:rsidR="004732EC" w:rsidDel="003A6BFE">
          <w:rPr>
            <w:rFonts w:asciiTheme="majorBidi" w:hAnsiTheme="majorBidi" w:cstheme="majorBidi"/>
            <w:szCs w:val="24"/>
          </w:rPr>
          <w:delText>o</w:delText>
        </w:r>
      </w:del>
      <w:r w:rsidR="004732EC">
        <w:rPr>
          <w:rFonts w:asciiTheme="majorBidi" w:hAnsiTheme="majorBidi" w:cstheme="majorBidi"/>
          <w:szCs w:val="24"/>
        </w:rPr>
        <w:t>se circumstances,</w:t>
      </w:r>
      <w:r>
        <w:rPr>
          <w:rFonts w:asciiTheme="majorBidi" w:hAnsiTheme="majorBidi" w:cstheme="majorBidi"/>
          <w:szCs w:val="24"/>
        </w:rPr>
        <w:t xml:space="preserve"> </w:t>
      </w:r>
      <w:r w:rsidRPr="00B91072">
        <w:rPr>
          <w:rFonts w:asciiTheme="majorBidi" w:hAnsiTheme="majorBidi" w:cstheme="majorBidi"/>
          <w:szCs w:val="24"/>
        </w:rPr>
        <w:t xml:space="preserve">managers have limited incentives </w:t>
      </w:r>
      <w:ins w:id="190" w:author="Author">
        <w:r w:rsidR="003A6BFE">
          <w:rPr>
            <w:rFonts w:asciiTheme="majorBidi" w:hAnsiTheme="majorBidi" w:cstheme="majorBidi"/>
            <w:szCs w:val="24"/>
          </w:rPr>
          <w:t>for investing</w:t>
        </w:r>
      </w:ins>
      <w:del w:id="191" w:author="Author">
        <w:r w:rsidRPr="00B91072" w:rsidDel="003A6BFE">
          <w:rPr>
            <w:rFonts w:asciiTheme="majorBidi" w:hAnsiTheme="majorBidi" w:cstheme="majorBidi"/>
            <w:szCs w:val="24"/>
          </w:rPr>
          <w:delText>to invest</w:delText>
        </w:r>
      </w:del>
      <w:r w:rsidRPr="00B91072">
        <w:rPr>
          <w:rFonts w:asciiTheme="majorBidi" w:hAnsiTheme="majorBidi" w:cstheme="majorBidi"/>
          <w:szCs w:val="24"/>
        </w:rPr>
        <w:t xml:space="preserve"> in projects with </w:t>
      </w:r>
      <w:del w:id="192" w:author="Author">
        <w:r w:rsidRPr="00B91072" w:rsidDel="003A6BFE">
          <w:rPr>
            <w:rFonts w:asciiTheme="majorBidi" w:hAnsiTheme="majorBidi" w:cstheme="majorBidi"/>
            <w:szCs w:val="24"/>
          </w:rPr>
          <w:delText xml:space="preserve">a </w:delText>
        </w:r>
      </w:del>
      <w:r w:rsidRPr="00B91072">
        <w:rPr>
          <w:rFonts w:asciiTheme="majorBidi" w:hAnsiTheme="majorBidi" w:cstheme="majorBidi"/>
          <w:szCs w:val="24"/>
        </w:rPr>
        <w:t>long</w:t>
      </w:r>
      <w:ins w:id="193" w:author="Author">
        <w:r w:rsidR="003A6BFE">
          <w:rPr>
            <w:rFonts w:asciiTheme="majorBidi" w:hAnsiTheme="majorBidi" w:cstheme="majorBidi"/>
            <w:szCs w:val="24"/>
          </w:rPr>
          <w:t>-term</w:t>
        </w:r>
      </w:ins>
      <w:del w:id="194" w:author="Author">
        <w:r w:rsidRPr="00B91072" w:rsidDel="003A6BFE">
          <w:rPr>
            <w:rFonts w:asciiTheme="majorBidi" w:hAnsiTheme="majorBidi" w:cstheme="majorBidi"/>
            <w:szCs w:val="24"/>
          </w:rPr>
          <w:delText xml:space="preserve"> time</w:delText>
        </w:r>
      </w:del>
      <w:r w:rsidRPr="00B91072">
        <w:rPr>
          <w:rFonts w:asciiTheme="majorBidi" w:hAnsiTheme="majorBidi" w:cstheme="majorBidi"/>
          <w:szCs w:val="24"/>
        </w:rPr>
        <w:t xml:space="preserve"> horizon</w:t>
      </w:r>
      <w:ins w:id="195" w:author="Author">
        <w:r w:rsidR="003A6BFE">
          <w:rPr>
            <w:rFonts w:asciiTheme="majorBidi" w:hAnsiTheme="majorBidi" w:cstheme="majorBidi"/>
            <w:szCs w:val="24"/>
          </w:rPr>
          <w:t>s</w:t>
        </w:r>
      </w:ins>
      <w:r w:rsidRPr="00B91072">
        <w:rPr>
          <w:rFonts w:asciiTheme="majorBidi" w:hAnsiTheme="majorBidi" w:cstheme="majorBidi"/>
          <w:szCs w:val="24"/>
        </w:rPr>
        <w:t xml:space="preserve"> and </w:t>
      </w:r>
      <w:ins w:id="196" w:author="Author">
        <w:r w:rsidR="003A6BFE">
          <w:rPr>
            <w:rFonts w:asciiTheme="majorBidi" w:hAnsiTheme="majorBidi" w:cstheme="majorBidi"/>
            <w:szCs w:val="24"/>
          </w:rPr>
          <w:t>uncertain</w:t>
        </w:r>
      </w:ins>
      <w:del w:id="197" w:author="Author">
        <w:r w:rsidRPr="00B91072" w:rsidDel="003A6BFE">
          <w:rPr>
            <w:rFonts w:asciiTheme="majorBidi" w:hAnsiTheme="majorBidi" w:cstheme="majorBidi"/>
            <w:szCs w:val="24"/>
          </w:rPr>
          <w:delText>unadvisable</w:delText>
        </w:r>
      </w:del>
      <w:r w:rsidRPr="00B91072">
        <w:rPr>
          <w:rFonts w:asciiTheme="majorBidi" w:hAnsiTheme="majorBidi" w:cstheme="majorBidi"/>
          <w:szCs w:val="24"/>
        </w:rPr>
        <w:t xml:space="preserve"> benefits</w:t>
      </w:r>
      <w:ins w:id="198" w:author="Author">
        <w:r w:rsidR="003A6BFE">
          <w:rPr>
            <w:rFonts w:asciiTheme="majorBidi" w:hAnsiTheme="majorBidi" w:cstheme="majorBidi"/>
            <w:szCs w:val="24"/>
          </w:rPr>
          <w:t xml:space="preserve"> which would accrue</w:t>
        </w:r>
      </w:ins>
      <w:del w:id="199" w:author="Author">
        <w:r w:rsidRPr="00B91072" w:rsidDel="003A6BFE">
          <w:rPr>
            <w:rFonts w:asciiTheme="majorBidi" w:hAnsiTheme="majorBidi" w:cstheme="majorBidi"/>
            <w:szCs w:val="24"/>
          </w:rPr>
          <w:delText>, which will last</w:delText>
        </w:r>
      </w:del>
      <w:r w:rsidRPr="00B91072">
        <w:rPr>
          <w:rFonts w:asciiTheme="majorBidi" w:hAnsiTheme="majorBidi" w:cstheme="majorBidi"/>
          <w:szCs w:val="24"/>
        </w:rPr>
        <w:t xml:space="preserve"> </w:t>
      </w:r>
      <w:ins w:id="200" w:author="Author">
        <w:r w:rsidR="003A6BFE">
          <w:rPr>
            <w:rFonts w:asciiTheme="majorBidi" w:hAnsiTheme="majorBidi" w:cstheme="majorBidi"/>
            <w:szCs w:val="24"/>
          </w:rPr>
          <w:t xml:space="preserve">only </w:t>
        </w:r>
      </w:ins>
      <w:r w:rsidRPr="00B91072">
        <w:rPr>
          <w:rFonts w:asciiTheme="majorBidi" w:hAnsiTheme="majorBidi" w:cstheme="majorBidi"/>
          <w:szCs w:val="24"/>
        </w:rPr>
        <w:t xml:space="preserve">well after the anticipated length of their </w:t>
      </w:r>
      <w:ins w:id="201" w:author="Author">
        <w:r w:rsidR="003A6BFE">
          <w:rPr>
            <w:rFonts w:asciiTheme="majorBidi" w:hAnsiTheme="majorBidi" w:cstheme="majorBidi"/>
            <w:szCs w:val="24"/>
          </w:rPr>
          <w:t>terms</w:t>
        </w:r>
      </w:ins>
      <w:del w:id="202" w:author="Author">
        <w:r w:rsidRPr="00B91072" w:rsidDel="003A6BFE">
          <w:rPr>
            <w:rFonts w:asciiTheme="majorBidi" w:hAnsiTheme="majorBidi" w:cstheme="majorBidi"/>
            <w:szCs w:val="24"/>
          </w:rPr>
          <w:delText>career</w:delText>
        </w:r>
      </w:del>
      <w:r w:rsidRPr="00B91072">
        <w:rPr>
          <w:rFonts w:asciiTheme="majorBidi" w:hAnsiTheme="majorBidi" w:cstheme="majorBidi"/>
          <w:szCs w:val="24"/>
        </w:rPr>
        <w:t>, and</w:t>
      </w:r>
      <w:ins w:id="203" w:author="Author">
        <w:r w:rsidR="003A6BFE">
          <w:rPr>
            <w:rFonts w:asciiTheme="majorBidi" w:hAnsiTheme="majorBidi" w:cstheme="majorBidi"/>
            <w:szCs w:val="24"/>
          </w:rPr>
          <w:t xml:space="preserve"> thus would not enable </w:t>
        </w:r>
        <w:r w:rsidR="00883908">
          <w:rPr>
            <w:rFonts w:asciiTheme="majorBidi" w:hAnsiTheme="majorBidi" w:cstheme="majorBidi"/>
            <w:szCs w:val="24"/>
          </w:rPr>
          <w:t>them</w:t>
        </w:r>
        <w:del w:id="204" w:author="Author">
          <w:r w:rsidR="003A6BFE" w:rsidDel="00883908">
            <w:rPr>
              <w:rFonts w:asciiTheme="majorBidi" w:hAnsiTheme="majorBidi" w:cstheme="majorBidi"/>
              <w:szCs w:val="24"/>
            </w:rPr>
            <w:delText>managers</w:delText>
          </w:r>
        </w:del>
        <w:r w:rsidR="003A6BFE">
          <w:rPr>
            <w:rFonts w:asciiTheme="majorBidi" w:hAnsiTheme="majorBidi" w:cstheme="majorBidi"/>
            <w:szCs w:val="24"/>
          </w:rPr>
          <w:t xml:space="preserve"> to benefit from such </w:t>
        </w:r>
      </w:ins>
      <w:del w:id="205" w:author="Author">
        <w:r w:rsidRPr="00B91072" w:rsidDel="003A6BFE">
          <w:rPr>
            <w:rFonts w:asciiTheme="majorBidi" w:hAnsiTheme="majorBidi" w:cstheme="majorBidi"/>
            <w:szCs w:val="24"/>
          </w:rPr>
          <w:delText xml:space="preserve"> won't enable them to reap the fruits of their</w:delText>
        </w:r>
        <w:r w:rsidRPr="00B91072" w:rsidDel="007F4F50">
          <w:rPr>
            <w:rFonts w:asciiTheme="majorBidi" w:hAnsiTheme="majorBidi" w:cstheme="majorBidi"/>
            <w:szCs w:val="24"/>
          </w:rPr>
          <w:delText xml:space="preserve"> </w:delText>
        </w:r>
      </w:del>
      <w:r w:rsidRPr="00B91072">
        <w:rPr>
          <w:rFonts w:asciiTheme="majorBidi" w:hAnsiTheme="majorBidi" w:cstheme="majorBidi"/>
          <w:szCs w:val="24"/>
        </w:rPr>
        <w:t xml:space="preserve">investments. </w:t>
      </w:r>
    </w:p>
    <w:p w14:paraId="7D888CEF" w14:textId="15476D33" w:rsidR="008520FE" w:rsidRDefault="008520FE" w:rsidP="007A6631">
      <w:pPr>
        <w:pPrChange w:id="206" w:author="Author">
          <w:pPr/>
        </w:pPrChange>
      </w:pPr>
      <w:r>
        <w:t>Part II</w:t>
      </w:r>
      <w:r w:rsidR="00666250">
        <w:t xml:space="preserve"> also challenges the distinction between long-term bias and traditional agency theories of empire building and pet projects. In both cases, corporate leaders choose to ignore</w:t>
      </w:r>
      <w:r w:rsidR="00666250" w:rsidRPr="00931375">
        <w:t xml:space="preserve"> shareholder </w:t>
      </w:r>
      <w:r w:rsidR="00666250">
        <w:t>interests and waste free cash flow on</w:t>
      </w:r>
      <w:r w:rsidR="00666250" w:rsidRPr="00931375">
        <w:t xml:space="preserve"> inferior </w:t>
      </w:r>
      <w:r w:rsidR="00666250">
        <w:t xml:space="preserve">business acquisitions that provide them with </w:t>
      </w:r>
      <w:del w:id="207" w:author="Author">
        <w:r w:rsidR="00666250" w:rsidDel="003A6BFE">
          <w:delText xml:space="preserve">psychic </w:delText>
        </w:r>
      </w:del>
      <w:r w:rsidR="00666250">
        <w:t xml:space="preserve">private </w:t>
      </w:r>
      <w:ins w:id="208" w:author="Author">
        <w:r w:rsidR="003A6BFE">
          <w:t>psych</w:t>
        </w:r>
        <w:r w:rsidR="003F200E">
          <w:t>ic</w:t>
        </w:r>
        <w:del w:id="209" w:author="Author">
          <w:r w:rsidR="003A6BFE" w:rsidDel="003F200E">
            <w:delText>ological</w:delText>
          </w:r>
        </w:del>
        <w:r w:rsidR="003A6BFE">
          <w:t xml:space="preserve"> </w:t>
        </w:r>
      </w:ins>
      <w:r w:rsidR="00666250">
        <w:t xml:space="preserve">benefits. </w:t>
      </w:r>
      <w:ins w:id="210" w:author="Author">
        <w:r w:rsidR="003A6BFE">
          <w:t>Drawing on</w:t>
        </w:r>
      </w:ins>
      <w:del w:id="211" w:author="Author">
        <w:r w:rsidR="00666250" w:rsidDel="003A6BFE">
          <w:delText>Using</w:delText>
        </w:r>
      </w:del>
      <w:r w:rsidR="00666250">
        <w:t xml:space="preserve"> the three case studies of Bazuza and Talley, I show how </w:t>
      </w:r>
      <w:ins w:id="212" w:author="Author">
        <w:r w:rsidR="00883908">
          <w:t>long-term bias and traditional agency theories of empire building and pet projects</w:t>
        </w:r>
        <w:r w:rsidR="00883908">
          <w:t xml:space="preserve"> </w:t>
        </w:r>
        <w:del w:id="213" w:author="Author">
          <w:r w:rsidR="003A6BFE" w:rsidDel="00883908">
            <w:delText>these cases</w:delText>
          </w:r>
        </w:del>
      </w:ins>
      <w:del w:id="214" w:author="Author">
        <w:r w:rsidR="00666250" w:rsidDel="003A6BFE">
          <w:delText>they</w:delText>
        </w:r>
      </w:del>
      <w:ins w:id="215" w:author="Author">
        <w:del w:id="216" w:author="Author">
          <w:r w:rsidR="003A6BFE" w:rsidDel="00883908">
            <w:delText xml:space="preserve"> </w:delText>
          </w:r>
        </w:del>
        <w:r w:rsidR="003A6BFE">
          <w:t>can also be considered</w:t>
        </w:r>
      </w:ins>
      <w:del w:id="217" w:author="Author">
        <w:r w:rsidR="00666250" w:rsidDel="003A6BFE">
          <w:delText xml:space="preserve"> could also be viewed as</w:delText>
        </w:r>
      </w:del>
      <w:r w:rsidR="00666250">
        <w:t xml:space="preserve"> examples of private benefits consumption. </w:t>
      </w:r>
      <w:r w:rsidR="000F28C7">
        <w:t xml:space="preserve">However, </w:t>
      </w:r>
      <w:r w:rsidR="000F28C7">
        <w:rPr>
          <w:rFonts w:asciiTheme="majorBidi" w:hAnsiTheme="majorBidi" w:cstheme="majorBidi"/>
          <w:szCs w:val="24"/>
        </w:rPr>
        <w:t>e</w:t>
      </w:r>
      <w:r>
        <w:rPr>
          <w:rFonts w:asciiTheme="majorBidi" w:hAnsiTheme="majorBidi" w:cstheme="majorBidi"/>
          <w:szCs w:val="24"/>
        </w:rPr>
        <w:t>ven if one view</w:t>
      </w:r>
      <w:r w:rsidR="00666250">
        <w:rPr>
          <w:rFonts w:asciiTheme="majorBidi" w:hAnsiTheme="majorBidi" w:cstheme="majorBidi"/>
          <w:szCs w:val="24"/>
        </w:rPr>
        <w:t>s</w:t>
      </w:r>
      <w:r>
        <w:rPr>
          <w:rFonts w:asciiTheme="majorBidi" w:hAnsiTheme="majorBidi" w:cstheme="majorBidi"/>
          <w:szCs w:val="24"/>
        </w:rPr>
        <w:t xml:space="preserve"> long-term bias as a separate</w:t>
      </w:r>
      <w:ins w:id="218" w:author="Author">
        <w:r w:rsidR="003A6BFE">
          <w:rPr>
            <w:rFonts w:asciiTheme="majorBidi" w:hAnsiTheme="majorBidi" w:cstheme="majorBidi"/>
            <w:szCs w:val="24"/>
          </w:rPr>
          <w:t xml:space="preserve"> “</w:t>
        </w:r>
      </w:ins>
      <w:del w:id="219" w:author="Author">
        <w:r w:rsidDel="003A6BFE">
          <w:rPr>
            <w:rFonts w:asciiTheme="majorBidi" w:hAnsiTheme="majorBidi" w:cstheme="majorBidi"/>
            <w:szCs w:val="24"/>
          </w:rPr>
          <w:delText xml:space="preserve"> "</w:delText>
        </w:r>
      </w:del>
      <w:r>
        <w:rPr>
          <w:rFonts w:asciiTheme="majorBidi" w:hAnsiTheme="majorBidi" w:cstheme="majorBidi"/>
          <w:szCs w:val="24"/>
        </w:rPr>
        <w:t>disease</w:t>
      </w:r>
      <w:ins w:id="220" w:author="Author">
        <w:r w:rsidR="003A6BFE">
          <w:rPr>
            <w:rFonts w:asciiTheme="majorBidi" w:hAnsiTheme="majorBidi" w:cstheme="majorBidi"/>
            <w:szCs w:val="24"/>
          </w:rPr>
          <w:t>,”</w:t>
        </w:r>
      </w:ins>
      <w:del w:id="221" w:author="Author">
        <w:r w:rsidDel="003A6BFE">
          <w:rPr>
            <w:rFonts w:asciiTheme="majorBidi" w:hAnsiTheme="majorBidi" w:cstheme="majorBidi"/>
            <w:szCs w:val="24"/>
          </w:rPr>
          <w:delText>",</w:delText>
        </w:r>
      </w:del>
      <w:r>
        <w:rPr>
          <w:rFonts w:asciiTheme="majorBidi" w:hAnsiTheme="majorBidi" w:cstheme="majorBidi"/>
          <w:szCs w:val="24"/>
        </w:rPr>
        <w:t xml:space="preserve"> </w:t>
      </w:r>
      <w:del w:id="222" w:author="Author">
        <w:r w:rsidDel="003A6BFE">
          <w:rPr>
            <w:rFonts w:asciiTheme="majorBidi" w:hAnsiTheme="majorBidi" w:cstheme="majorBidi"/>
            <w:szCs w:val="24"/>
          </w:rPr>
          <w:delText xml:space="preserve">then such </w:delText>
        </w:r>
      </w:del>
      <w:ins w:id="223" w:author="Author">
        <w:r w:rsidR="003A6BFE">
          <w:rPr>
            <w:rFonts w:asciiTheme="majorBidi" w:hAnsiTheme="majorBidi" w:cstheme="majorBidi"/>
            <w:szCs w:val="24"/>
          </w:rPr>
          <w:t xml:space="preserve">this </w:t>
        </w:r>
      </w:ins>
      <w:r>
        <w:rPr>
          <w:rFonts w:asciiTheme="majorBidi" w:hAnsiTheme="majorBidi" w:cstheme="majorBidi"/>
          <w:szCs w:val="24"/>
        </w:rPr>
        <w:t xml:space="preserve">distinction </w:t>
      </w:r>
      <w:ins w:id="224" w:author="Author">
        <w:r w:rsidR="003A6BFE">
          <w:t>between long-term bias and traditional agency theories of empire building and pet projects</w:t>
        </w:r>
        <w:r w:rsidR="003A6BFE">
          <w:rPr>
            <w:rFonts w:asciiTheme="majorBidi" w:hAnsiTheme="majorBidi" w:cstheme="majorBidi"/>
            <w:szCs w:val="24"/>
          </w:rPr>
          <w:t xml:space="preserve"> </w:t>
        </w:r>
      </w:ins>
      <w:r>
        <w:rPr>
          <w:rFonts w:asciiTheme="majorBidi" w:hAnsiTheme="majorBidi" w:cstheme="majorBidi"/>
          <w:szCs w:val="24"/>
        </w:rPr>
        <w:t>ha</w:t>
      </w:r>
      <w:ins w:id="225" w:author="Author">
        <w:r w:rsidR="003A6BFE">
          <w:rPr>
            <w:rFonts w:asciiTheme="majorBidi" w:hAnsiTheme="majorBidi" w:cstheme="majorBidi"/>
            <w:szCs w:val="24"/>
          </w:rPr>
          <w:t>s</w:t>
        </w:r>
      </w:ins>
      <w:del w:id="226" w:author="Author">
        <w:r w:rsidDel="003A6BFE">
          <w:rPr>
            <w:rFonts w:asciiTheme="majorBidi" w:hAnsiTheme="majorBidi" w:cstheme="majorBidi"/>
            <w:szCs w:val="24"/>
          </w:rPr>
          <w:delText>ve</w:delText>
        </w:r>
      </w:del>
      <w:r>
        <w:rPr>
          <w:rFonts w:asciiTheme="majorBidi" w:hAnsiTheme="majorBidi" w:cstheme="majorBidi"/>
          <w:szCs w:val="24"/>
        </w:rPr>
        <w:t xml:space="preserve"> limited practical effects</w:t>
      </w:r>
      <w:r w:rsidR="00666250">
        <w:rPr>
          <w:rFonts w:asciiTheme="majorBidi" w:hAnsiTheme="majorBidi" w:cstheme="majorBidi"/>
          <w:szCs w:val="24"/>
        </w:rPr>
        <w:t>.</w:t>
      </w:r>
      <w:r>
        <w:rPr>
          <w:rFonts w:asciiTheme="majorBidi" w:hAnsiTheme="majorBidi" w:cstheme="majorBidi"/>
          <w:szCs w:val="24"/>
        </w:rPr>
        <w:t xml:space="preserve"> </w:t>
      </w:r>
      <w:r w:rsidR="00666250">
        <w:rPr>
          <w:rFonts w:asciiTheme="majorBidi" w:hAnsiTheme="majorBidi" w:cstheme="majorBidi"/>
          <w:szCs w:val="24"/>
        </w:rPr>
        <w:t>T</w:t>
      </w:r>
      <w:r>
        <w:rPr>
          <w:rFonts w:asciiTheme="majorBidi" w:hAnsiTheme="majorBidi" w:cstheme="majorBidi"/>
          <w:szCs w:val="24"/>
        </w:rPr>
        <w:t xml:space="preserve">his is because the cure to both </w:t>
      </w:r>
      <w:r w:rsidR="00666250">
        <w:rPr>
          <w:rFonts w:asciiTheme="majorBidi" w:hAnsiTheme="majorBidi" w:cstheme="majorBidi"/>
          <w:szCs w:val="24"/>
        </w:rPr>
        <w:t>long-term bias and agency costs</w:t>
      </w:r>
      <w:r>
        <w:rPr>
          <w:rFonts w:asciiTheme="majorBidi" w:hAnsiTheme="majorBidi" w:cstheme="majorBidi"/>
          <w:szCs w:val="24"/>
        </w:rPr>
        <w:t xml:space="preserve"> are similar: </w:t>
      </w:r>
      <w:ins w:id="227" w:author="Author">
        <w:r w:rsidR="003A6BFE">
          <w:rPr>
            <w:rFonts w:asciiTheme="majorBidi" w:hAnsiTheme="majorBidi" w:cstheme="majorBidi"/>
            <w:szCs w:val="24"/>
          </w:rPr>
          <w:t xml:space="preserve">reducing the </w:t>
        </w:r>
        <w:r w:rsidR="00860DBC">
          <w:rPr>
            <w:rFonts w:asciiTheme="majorBidi" w:hAnsiTheme="majorBidi" w:cstheme="majorBidi"/>
            <w:szCs w:val="24"/>
          </w:rPr>
          <w:t>relative i</w:t>
        </w:r>
        <w:r w:rsidR="004D29FF">
          <w:rPr>
            <w:rFonts w:asciiTheme="majorBidi" w:hAnsiTheme="majorBidi" w:cstheme="majorBidi"/>
            <w:szCs w:val="24"/>
          </w:rPr>
          <w:t>nsulation</w:t>
        </w:r>
        <w:del w:id="228" w:author="Author">
          <w:r w:rsidR="00860DBC" w:rsidDel="004D29FF">
            <w:rPr>
              <w:rFonts w:asciiTheme="majorBidi" w:hAnsiTheme="majorBidi" w:cstheme="majorBidi"/>
              <w:szCs w:val="24"/>
            </w:rPr>
            <w:delText>mmunity</w:delText>
          </w:r>
        </w:del>
        <w:r w:rsidR="00860DBC">
          <w:rPr>
            <w:rFonts w:asciiTheme="majorBidi" w:hAnsiTheme="majorBidi" w:cstheme="majorBidi"/>
            <w:szCs w:val="24"/>
          </w:rPr>
          <w:t xml:space="preserve"> </w:t>
        </w:r>
        <w:r w:rsidR="003A6BFE">
          <w:rPr>
            <w:rFonts w:asciiTheme="majorBidi" w:hAnsiTheme="majorBidi" w:cstheme="majorBidi"/>
            <w:szCs w:val="24"/>
          </w:rPr>
          <w:t>of the board from</w:t>
        </w:r>
        <w:del w:id="229" w:author="Author">
          <w:r w:rsidR="003A6BFE" w:rsidDel="007F4F50">
            <w:rPr>
              <w:rFonts w:asciiTheme="majorBidi" w:hAnsiTheme="majorBidi" w:cstheme="majorBidi"/>
              <w:szCs w:val="24"/>
            </w:rPr>
            <w:delText xml:space="preserve"> </w:delText>
          </w:r>
        </w:del>
      </w:ins>
      <w:del w:id="230" w:author="Author">
        <w:r w:rsidR="00666250" w:rsidDel="003A6BFE">
          <w:rPr>
            <w:rFonts w:asciiTheme="majorBidi" w:hAnsiTheme="majorBidi" w:cstheme="majorBidi"/>
            <w:szCs w:val="24"/>
          </w:rPr>
          <w:delText>to</w:delText>
        </w:r>
        <w:r w:rsidDel="003A6BFE">
          <w:rPr>
            <w:rFonts w:asciiTheme="majorBidi" w:hAnsiTheme="majorBidi" w:cstheme="majorBidi"/>
            <w:szCs w:val="24"/>
          </w:rPr>
          <w:delText xml:space="preserve"> reduce the </w:delText>
        </w:r>
        <w:r w:rsidR="00F31DED" w:rsidDel="003A6BFE">
          <w:rPr>
            <w:rFonts w:asciiTheme="majorBidi" w:hAnsiTheme="majorBidi" w:cstheme="majorBidi"/>
            <w:szCs w:val="24"/>
          </w:rPr>
          <w:delText xml:space="preserve">board </w:delText>
        </w:r>
        <w:r w:rsidDel="003A6BFE">
          <w:rPr>
            <w:rFonts w:asciiTheme="majorBidi" w:hAnsiTheme="majorBidi" w:cstheme="majorBidi"/>
            <w:szCs w:val="24"/>
          </w:rPr>
          <w:delText xml:space="preserve">insulation from </w:delText>
        </w:r>
      </w:del>
      <w:ins w:id="231" w:author="Author">
        <w:r w:rsidR="003A6BFE">
          <w:rPr>
            <w:rFonts w:asciiTheme="majorBidi" w:hAnsiTheme="majorBidi" w:cstheme="majorBidi"/>
            <w:szCs w:val="24"/>
          </w:rPr>
          <w:t xml:space="preserve"> </w:t>
        </w:r>
      </w:ins>
      <w:r>
        <w:rPr>
          <w:rFonts w:asciiTheme="majorBidi" w:hAnsiTheme="majorBidi" w:cstheme="majorBidi"/>
          <w:szCs w:val="24"/>
        </w:rPr>
        <w:t>shareholder</w:t>
      </w:r>
      <w:ins w:id="232" w:author="Author">
        <w:r w:rsidR="003A6BFE">
          <w:rPr>
            <w:rFonts w:asciiTheme="majorBidi" w:hAnsiTheme="majorBidi" w:cstheme="majorBidi"/>
            <w:szCs w:val="24"/>
          </w:rPr>
          <w:t>s’</w:t>
        </w:r>
      </w:ins>
      <w:r>
        <w:rPr>
          <w:rFonts w:asciiTheme="majorBidi" w:hAnsiTheme="majorBidi" w:cstheme="majorBidi"/>
          <w:szCs w:val="24"/>
        </w:rPr>
        <w:t xml:space="preserve"> disciplinary </w:t>
      </w:r>
      <w:ins w:id="233" w:author="Author">
        <w:r w:rsidR="003A6BFE">
          <w:rPr>
            <w:rFonts w:asciiTheme="majorBidi" w:hAnsiTheme="majorBidi" w:cstheme="majorBidi"/>
            <w:szCs w:val="24"/>
          </w:rPr>
          <w:t>power</w:t>
        </w:r>
      </w:ins>
      <w:del w:id="234" w:author="Author">
        <w:r w:rsidDel="003A6BFE">
          <w:rPr>
            <w:rFonts w:asciiTheme="majorBidi" w:hAnsiTheme="majorBidi" w:cstheme="majorBidi"/>
            <w:szCs w:val="24"/>
          </w:rPr>
          <w:delText>force</w:delText>
        </w:r>
      </w:del>
      <w:r>
        <w:rPr>
          <w:rFonts w:asciiTheme="majorBidi" w:hAnsiTheme="majorBidi" w:cstheme="majorBidi"/>
          <w:szCs w:val="24"/>
        </w:rPr>
        <w:t>,</w:t>
      </w:r>
      <w:r w:rsidR="00666250">
        <w:rPr>
          <w:rFonts w:asciiTheme="majorBidi" w:hAnsiTheme="majorBidi" w:cstheme="majorBidi"/>
          <w:szCs w:val="24"/>
        </w:rPr>
        <w:t xml:space="preserve"> so that</w:t>
      </w:r>
      <w:r>
        <w:rPr>
          <w:rFonts w:asciiTheme="majorBidi" w:hAnsiTheme="majorBidi" w:cstheme="majorBidi"/>
          <w:szCs w:val="24"/>
        </w:rPr>
        <w:t xml:space="preserve"> shareholders c</w:t>
      </w:r>
      <w:ins w:id="235" w:author="Author">
        <w:r w:rsidR="003A6BFE">
          <w:rPr>
            <w:rFonts w:asciiTheme="majorBidi" w:hAnsiTheme="majorBidi" w:cstheme="majorBidi"/>
            <w:szCs w:val="24"/>
          </w:rPr>
          <w:t>an</w:t>
        </w:r>
      </w:ins>
      <w:del w:id="236" w:author="Author">
        <w:r w:rsidDel="003A6BFE">
          <w:rPr>
            <w:rFonts w:asciiTheme="majorBidi" w:hAnsiTheme="majorBidi" w:cstheme="majorBidi"/>
            <w:szCs w:val="24"/>
          </w:rPr>
          <w:delText>ould</w:delText>
        </w:r>
      </w:del>
      <w:r>
        <w:rPr>
          <w:rFonts w:asciiTheme="majorBidi" w:hAnsiTheme="majorBidi" w:cstheme="majorBidi"/>
          <w:szCs w:val="24"/>
        </w:rPr>
        <w:t xml:space="preserve"> hold management accountable </w:t>
      </w:r>
      <w:r w:rsidR="000F28C7">
        <w:rPr>
          <w:rFonts w:asciiTheme="majorBidi" w:hAnsiTheme="majorBidi" w:cstheme="majorBidi"/>
          <w:szCs w:val="24"/>
        </w:rPr>
        <w:t>when they underperform</w:t>
      </w:r>
      <w:r>
        <w:rPr>
          <w:rFonts w:asciiTheme="majorBidi" w:hAnsiTheme="majorBidi" w:cstheme="majorBidi"/>
          <w:szCs w:val="24"/>
        </w:rPr>
        <w:t>.</w:t>
      </w:r>
    </w:p>
    <w:p w14:paraId="4F8A6E9A" w14:textId="242809DB" w:rsidR="007266A6" w:rsidRDefault="007266A6" w:rsidP="007A6631">
      <w:pPr>
        <w:rPr>
          <w:rFonts w:asciiTheme="majorBidi" w:hAnsiTheme="majorBidi" w:cstheme="majorBidi"/>
          <w:szCs w:val="24"/>
        </w:rPr>
        <w:pPrChange w:id="237" w:author="Author">
          <w:pPr/>
        </w:pPrChange>
      </w:pPr>
      <w:del w:id="238" w:author="Author">
        <w:r w:rsidDel="00860DBC">
          <w:delText xml:space="preserve">In </w:delText>
        </w:r>
      </w:del>
      <w:r>
        <w:t>Part III</w:t>
      </w:r>
      <w:ins w:id="239" w:author="Author">
        <w:r w:rsidR="00860DBC">
          <w:t xml:space="preserve"> discusses</w:t>
        </w:r>
      </w:ins>
      <w:del w:id="240" w:author="Author">
        <w:r w:rsidDel="00860DBC">
          <w:delText>, I turn to</w:delText>
        </w:r>
        <w:r w:rsidR="00F073B0" w:rsidDel="00860DBC">
          <w:delText xml:space="preserve"> discuss</w:delText>
        </w:r>
      </w:del>
      <w:r>
        <w:t xml:space="preserve"> the policy implications </w:t>
      </w:r>
      <w:del w:id="241" w:author="Author">
        <w:r w:rsidR="00F073B0" w:rsidDel="007A6631">
          <w:delText xml:space="preserve">that </w:delText>
        </w:r>
      </w:del>
      <w:ins w:id="242" w:author="Author">
        <w:del w:id="243" w:author="Author">
          <w:r w:rsidR="00860DBC" w:rsidDel="007A6631">
            <w:delText>arise</w:delText>
          </w:r>
        </w:del>
      </w:ins>
      <w:del w:id="244" w:author="Author">
        <w:r w:rsidR="00F073B0" w:rsidDel="007A6631">
          <w:delText>stem from the</w:delText>
        </w:r>
        <w:r w:rsidDel="007A6631">
          <w:delText xml:space="preserve"> analysis </w:delText>
        </w:r>
      </w:del>
      <w:r>
        <w:t>of Barzuza and Talley</w:t>
      </w:r>
      <w:ins w:id="245" w:author="Author">
        <w:r w:rsidR="007A6631">
          <w:t>’s analysis</w:t>
        </w:r>
      </w:ins>
      <w:r>
        <w:t xml:space="preserve">. </w:t>
      </w:r>
      <w:ins w:id="246" w:author="Author">
        <w:r w:rsidR="007A6631">
          <w:t>Essentially,</w:t>
        </w:r>
        <w:del w:id="247" w:author="Author">
          <w:r w:rsidR="00860DBC" w:rsidDel="007A6631">
            <w:delText>On the whole,</w:delText>
          </w:r>
        </w:del>
      </w:ins>
      <w:del w:id="248" w:author="Author">
        <w:r w:rsidDel="00860DBC">
          <w:rPr>
            <w:rFonts w:eastAsia="SimSun"/>
            <w:lang w:bidi="he-IL"/>
          </w:rPr>
          <w:delText>By and large, I agree with</w:delText>
        </w:r>
      </w:del>
      <w:r>
        <w:rPr>
          <w:rFonts w:eastAsia="SimSun"/>
          <w:lang w:bidi="he-IL"/>
        </w:rPr>
        <w:t xml:space="preserve"> most of their recommendations </w:t>
      </w:r>
      <w:ins w:id="249" w:author="Author">
        <w:r w:rsidR="00860DBC">
          <w:rPr>
            <w:rFonts w:eastAsia="SimSun"/>
            <w:lang w:bidi="he-IL"/>
          </w:rPr>
          <w:t>calling</w:t>
        </w:r>
      </w:ins>
      <w:del w:id="250" w:author="Author">
        <w:r w:rsidDel="00860DBC">
          <w:rPr>
            <w:rFonts w:eastAsia="SimSun"/>
            <w:lang w:bidi="he-IL"/>
          </w:rPr>
          <w:delText>which call</w:delText>
        </w:r>
      </w:del>
      <w:r>
        <w:rPr>
          <w:rFonts w:eastAsia="SimSun"/>
          <w:lang w:bidi="he-IL"/>
        </w:rPr>
        <w:t xml:space="preserve"> for </w:t>
      </w:r>
      <w:r w:rsidRPr="00920EC5">
        <w:rPr>
          <w:rFonts w:eastAsia="SimSun"/>
          <w:lang w:bidi="he-IL"/>
        </w:rPr>
        <w:t>mitigat</w:t>
      </w:r>
      <w:r>
        <w:rPr>
          <w:rFonts w:eastAsia="SimSun"/>
          <w:lang w:bidi="he-IL"/>
        </w:rPr>
        <w:t>ing</w:t>
      </w:r>
      <w:r w:rsidRPr="00920EC5">
        <w:rPr>
          <w:rFonts w:eastAsia="SimSun"/>
          <w:lang w:bidi="he-IL"/>
        </w:rPr>
        <w:t xml:space="preserve"> long-term bias</w:t>
      </w:r>
      <w:r>
        <w:rPr>
          <w:rFonts w:eastAsia="SimSun"/>
          <w:lang w:bidi="he-IL"/>
        </w:rPr>
        <w:t xml:space="preserve"> by reducing managerial insulation, opposing limitations on stock buyback and increasing managerial accountability by upholding quarterly reporting and enabling hedge funds to engage with targets</w:t>
      </w:r>
      <w:ins w:id="251" w:author="Author">
        <w:r w:rsidR="00860DBC">
          <w:rPr>
            <w:rFonts w:eastAsia="SimSun"/>
            <w:lang w:bidi="he-IL"/>
          </w:rPr>
          <w:t xml:space="preserve"> have merit</w:t>
        </w:r>
      </w:ins>
      <w:r>
        <w:rPr>
          <w:rFonts w:eastAsia="SimSun"/>
          <w:lang w:bidi="he-IL"/>
        </w:rPr>
        <w:t xml:space="preserve">. </w:t>
      </w:r>
      <w:r>
        <w:rPr>
          <w:rFonts w:asciiTheme="majorBidi" w:hAnsiTheme="majorBidi" w:cstheme="majorBidi"/>
          <w:szCs w:val="24"/>
        </w:rPr>
        <w:t>A</w:t>
      </w:r>
      <w:r w:rsidRPr="00411AD7">
        <w:rPr>
          <w:rFonts w:asciiTheme="majorBidi" w:hAnsiTheme="majorBidi" w:cstheme="majorBidi"/>
          <w:szCs w:val="24"/>
        </w:rPr>
        <w:t xml:space="preserve">s long as </w:t>
      </w:r>
      <w:r>
        <w:rPr>
          <w:rFonts w:asciiTheme="majorBidi" w:hAnsiTheme="majorBidi" w:cstheme="majorBidi"/>
          <w:szCs w:val="24"/>
        </w:rPr>
        <w:t xml:space="preserve">legal </w:t>
      </w:r>
      <w:r w:rsidR="00F31DED">
        <w:rPr>
          <w:rFonts w:asciiTheme="majorBidi" w:hAnsiTheme="majorBidi" w:cstheme="majorBidi"/>
          <w:szCs w:val="24"/>
        </w:rPr>
        <w:t>rules</w:t>
      </w:r>
      <w:r>
        <w:rPr>
          <w:rFonts w:asciiTheme="majorBidi" w:hAnsiTheme="majorBidi" w:cstheme="majorBidi"/>
          <w:szCs w:val="24"/>
        </w:rPr>
        <w:t xml:space="preserve"> provide </w:t>
      </w:r>
      <w:r w:rsidRPr="00411AD7">
        <w:rPr>
          <w:rFonts w:asciiTheme="majorBidi" w:hAnsiTheme="majorBidi" w:cstheme="majorBidi"/>
          <w:szCs w:val="24"/>
        </w:rPr>
        <w:t xml:space="preserve">shareholders </w:t>
      </w:r>
      <w:r>
        <w:rPr>
          <w:rFonts w:asciiTheme="majorBidi" w:hAnsiTheme="majorBidi" w:cstheme="majorBidi"/>
          <w:szCs w:val="24"/>
        </w:rPr>
        <w:t>with</w:t>
      </w:r>
      <w:r w:rsidRPr="00411AD7">
        <w:rPr>
          <w:rFonts w:asciiTheme="majorBidi" w:hAnsiTheme="majorBidi" w:cstheme="majorBidi"/>
          <w:szCs w:val="24"/>
        </w:rPr>
        <w:t xml:space="preserve"> the </w:t>
      </w:r>
      <w:r>
        <w:rPr>
          <w:rFonts w:asciiTheme="majorBidi" w:hAnsiTheme="majorBidi" w:cstheme="majorBidi"/>
          <w:szCs w:val="24"/>
        </w:rPr>
        <w:t xml:space="preserve">adequate tools </w:t>
      </w:r>
      <w:ins w:id="252" w:author="Author">
        <w:r w:rsidR="00860DBC">
          <w:rPr>
            <w:rFonts w:asciiTheme="majorBidi" w:hAnsiTheme="majorBidi" w:cstheme="majorBidi"/>
            <w:szCs w:val="24"/>
          </w:rPr>
          <w:t>for disciplining</w:t>
        </w:r>
      </w:ins>
      <w:del w:id="253" w:author="Author">
        <w:r w:rsidDel="00860DBC">
          <w:rPr>
            <w:rFonts w:asciiTheme="majorBidi" w:hAnsiTheme="majorBidi" w:cstheme="majorBidi"/>
            <w:szCs w:val="24"/>
          </w:rPr>
          <w:delText>to discipline</w:delText>
        </w:r>
      </w:del>
      <w:r>
        <w:rPr>
          <w:rFonts w:asciiTheme="majorBidi" w:hAnsiTheme="majorBidi" w:cstheme="majorBidi"/>
          <w:szCs w:val="24"/>
        </w:rPr>
        <w:t xml:space="preserve"> </w:t>
      </w:r>
      <w:r w:rsidRPr="00411AD7">
        <w:rPr>
          <w:rFonts w:asciiTheme="majorBidi" w:hAnsiTheme="majorBidi" w:cstheme="majorBidi"/>
          <w:szCs w:val="24"/>
        </w:rPr>
        <w:t xml:space="preserve"> underperforming CEOs and </w:t>
      </w:r>
      <w:ins w:id="254" w:author="Author">
        <w:r w:rsidR="00860DBC">
          <w:rPr>
            <w:rFonts w:asciiTheme="majorBidi" w:hAnsiTheme="majorBidi" w:cstheme="majorBidi"/>
            <w:szCs w:val="24"/>
          </w:rPr>
          <w:t xml:space="preserve">for providing incentives to </w:t>
        </w:r>
      </w:ins>
      <w:del w:id="255" w:author="Author">
        <w:r w:rsidRPr="00411AD7" w:rsidDel="00860DBC">
          <w:rPr>
            <w:rFonts w:asciiTheme="majorBidi" w:hAnsiTheme="majorBidi" w:cstheme="majorBidi"/>
            <w:szCs w:val="24"/>
          </w:rPr>
          <w:delText>incentivize</w:delText>
        </w:r>
        <w:r w:rsidRPr="00411AD7" w:rsidDel="007F4F50">
          <w:rPr>
            <w:rFonts w:asciiTheme="majorBidi" w:hAnsiTheme="majorBidi" w:cstheme="majorBidi"/>
            <w:szCs w:val="24"/>
          </w:rPr>
          <w:delText xml:space="preserve"> </w:delText>
        </w:r>
      </w:del>
      <w:r w:rsidRPr="00411AD7">
        <w:rPr>
          <w:rFonts w:asciiTheme="majorBidi" w:hAnsiTheme="majorBidi" w:cstheme="majorBidi"/>
          <w:szCs w:val="24"/>
        </w:rPr>
        <w:t>the</w:t>
      </w:r>
      <w:r w:rsidR="000122E4">
        <w:rPr>
          <w:rFonts w:asciiTheme="majorBidi" w:hAnsiTheme="majorBidi" w:cstheme="majorBidi"/>
          <w:szCs w:val="24"/>
        </w:rPr>
        <w:t>se CEOs</w:t>
      </w:r>
      <w:r w:rsidRPr="00411AD7">
        <w:rPr>
          <w:rFonts w:asciiTheme="majorBidi" w:hAnsiTheme="majorBidi" w:cstheme="majorBidi"/>
          <w:szCs w:val="24"/>
        </w:rPr>
        <w:t xml:space="preserve"> to take </w:t>
      </w:r>
      <w:r>
        <w:rPr>
          <w:rFonts w:asciiTheme="majorBidi" w:hAnsiTheme="majorBidi" w:cstheme="majorBidi"/>
          <w:szCs w:val="24"/>
        </w:rPr>
        <w:t>shareholder</w:t>
      </w:r>
      <w:r w:rsidRPr="00411AD7">
        <w:rPr>
          <w:rFonts w:asciiTheme="majorBidi" w:hAnsiTheme="majorBidi" w:cstheme="majorBidi"/>
          <w:szCs w:val="24"/>
        </w:rPr>
        <w:t xml:space="preserve"> interests into account</w:t>
      </w:r>
      <w:r>
        <w:rPr>
          <w:rFonts w:asciiTheme="majorBidi" w:hAnsiTheme="majorBidi" w:cstheme="majorBidi"/>
          <w:szCs w:val="24"/>
        </w:rPr>
        <w:t>, t</w:t>
      </w:r>
      <w:r w:rsidRPr="00B87ABF">
        <w:rPr>
          <w:rFonts w:asciiTheme="majorBidi" w:hAnsiTheme="majorBidi" w:cstheme="majorBidi"/>
          <w:szCs w:val="24"/>
        </w:rPr>
        <w:t>he underlying reason</w:t>
      </w:r>
      <w:ins w:id="256" w:author="Author">
        <w:r w:rsidR="00860DBC">
          <w:rPr>
            <w:rFonts w:asciiTheme="majorBidi" w:hAnsiTheme="majorBidi" w:cstheme="majorBidi"/>
            <w:szCs w:val="24"/>
          </w:rPr>
          <w:t xml:space="preserve"> for</w:t>
        </w:r>
      </w:ins>
      <w:r w:rsidRPr="00B87ABF">
        <w:rPr>
          <w:rFonts w:asciiTheme="majorBidi" w:hAnsiTheme="majorBidi" w:cstheme="majorBidi"/>
          <w:szCs w:val="24"/>
        </w:rPr>
        <w:t xml:space="preserve"> </w:t>
      </w:r>
      <w:del w:id="257" w:author="Author">
        <w:r w:rsidRPr="00B87ABF" w:rsidDel="00860DBC">
          <w:rPr>
            <w:rFonts w:asciiTheme="majorBidi" w:hAnsiTheme="majorBidi" w:cstheme="majorBidi"/>
            <w:szCs w:val="24"/>
          </w:rPr>
          <w:delText xml:space="preserve">as to why managers </w:delText>
        </w:r>
      </w:del>
      <w:ins w:id="258" w:author="Author">
        <w:r w:rsidR="00860DBC">
          <w:rPr>
            <w:rFonts w:asciiTheme="majorBidi" w:hAnsiTheme="majorBidi" w:cstheme="majorBidi"/>
            <w:szCs w:val="24"/>
          </w:rPr>
          <w:t xml:space="preserve">managerial </w:t>
        </w:r>
      </w:ins>
      <w:r w:rsidRPr="00B87ABF">
        <w:rPr>
          <w:rFonts w:asciiTheme="majorBidi" w:hAnsiTheme="majorBidi" w:cstheme="majorBidi"/>
          <w:szCs w:val="24"/>
        </w:rPr>
        <w:t>underperform</w:t>
      </w:r>
      <w:ins w:id="259" w:author="Author">
        <w:r w:rsidR="00860DBC">
          <w:rPr>
            <w:rFonts w:asciiTheme="majorBidi" w:hAnsiTheme="majorBidi" w:cstheme="majorBidi"/>
            <w:szCs w:val="24"/>
          </w:rPr>
          <w:t>ance</w:t>
        </w:r>
      </w:ins>
      <w:r>
        <w:rPr>
          <w:rFonts w:asciiTheme="majorBidi" w:hAnsiTheme="majorBidi" w:cstheme="majorBidi"/>
          <w:szCs w:val="24"/>
        </w:rPr>
        <w:t xml:space="preserve">, whether it is </w:t>
      </w:r>
      <w:del w:id="260" w:author="Author">
        <w:r w:rsidDel="00860DBC">
          <w:rPr>
            <w:rFonts w:asciiTheme="majorBidi" w:hAnsiTheme="majorBidi" w:cstheme="majorBidi"/>
            <w:szCs w:val="24"/>
          </w:rPr>
          <w:delText xml:space="preserve">due to </w:delText>
        </w:r>
      </w:del>
      <w:r w:rsidRPr="00B87ABF">
        <w:rPr>
          <w:rFonts w:asciiTheme="majorBidi" w:hAnsiTheme="majorBidi" w:cstheme="majorBidi"/>
          <w:szCs w:val="24"/>
        </w:rPr>
        <w:t>long</w:t>
      </w:r>
      <w:r>
        <w:rPr>
          <w:rFonts w:asciiTheme="majorBidi" w:hAnsiTheme="majorBidi" w:cstheme="majorBidi"/>
          <w:szCs w:val="24"/>
        </w:rPr>
        <w:t>-</w:t>
      </w:r>
      <w:r w:rsidRPr="00B87ABF">
        <w:rPr>
          <w:rFonts w:asciiTheme="majorBidi" w:hAnsiTheme="majorBidi" w:cstheme="majorBidi"/>
          <w:szCs w:val="24"/>
        </w:rPr>
        <w:t>term bias</w:t>
      </w:r>
      <w:r>
        <w:rPr>
          <w:rFonts w:asciiTheme="majorBidi" w:hAnsiTheme="majorBidi" w:cstheme="majorBidi"/>
          <w:szCs w:val="24"/>
        </w:rPr>
        <w:t>,</w:t>
      </w:r>
      <w:r w:rsidRPr="00B87ABF">
        <w:rPr>
          <w:rFonts w:asciiTheme="majorBidi" w:hAnsiTheme="majorBidi" w:cstheme="majorBidi"/>
          <w:szCs w:val="24"/>
        </w:rPr>
        <w:t xml:space="preserve"> managerial slack or self-interest</w:t>
      </w:r>
      <w:r>
        <w:rPr>
          <w:rFonts w:asciiTheme="majorBidi" w:hAnsiTheme="majorBidi" w:cstheme="majorBidi"/>
          <w:szCs w:val="24"/>
        </w:rPr>
        <w:t>,</w:t>
      </w:r>
      <w:r w:rsidRPr="00B87ABF">
        <w:rPr>
          <w:rFonts w:asciiTheme="majorBidi" w:hAnsiTheme="majorBidi" w:cstheme="majorBidi"/>
          <w:szCs w:val="24"/>
        </w:rPr>
        <w:t xml:space="preserve"> </w:t>
      </w:r>
      <w:r>
        <w:rPr>
          <w:rFonts w:asciiTheme="majorBidi" w:hAnsiTheme="majorBidi" w:cstheme="majorBidi"/>
          <w:szCs w:val="24"/>
        </w:rPr>
        <w:t xml:space="preserve">should not matter. </w:t>
      </w:r>
    </w:p>
    <w:p w14:paraId="645F24C4" w14:textId="1B2BB4AA" w:rsidR="000122E4" w:rsidRDefault="007266A6" w:rsidP="007A6631">
      <w:pPr>
        <w:tabs>
          <w:tab w:val="right" w:pos="567"/>
        </w:tabs>
        <w:pPrChange w:id="261" w:author="Author">
          <w:pPr>
            <w:tabs>
              <w:tab w:val="right" w:pos="567"/>
            </w:tabs>
          </w:pPr>
        </w:pPrChange>
      </w:pPr>
      <w:r>
        <w:rPr>
          <w:rFonts w:asciiTheme="majorBidi" w:hAnsiTheme="majorBidi" w:cstheme="majorBidi"/>
          <w:szCs w:val="24"/>
        </w:rPr>
        <w:t xml:space="preserve">Thus, unlike </w:t>
      </w:r>
      <w:r w:rsidR="000F28C7">
        <w:rPr>
          <w:rFonts w:asciiTheme="majorBidi" w:hAnsiTheme="majorBidi" w:cstheme="majorBidi"/>
          <w:szCs w:val="24"/>
        </w:rPr>
        <w:t>Stephen</w:t>
      </w:r>
      <w:r>
        <w:rPr>
          <w:rFonts w:asciiTheme="majorBidi" w:hAnsiTheme="majorBidi" w:cstheme="majorBidi"/>
          <w:szCs w:val="24"/>
        </w:rPr>
        <w:t xml:space="preserve"> Bainbridge</w:t>
      </w:r>
      <w:ins w:id="262" w:author="Author">
        <w:r w:rsidR="004400E3">
          <w:rPr>
            <w:rFonts w:asciiTheme="majorBidi" w:hAnsiTheme="majorBidi" w:cstheme="majorBidi"/>
            <w:szCs w:val="24"/>
          </w:rPr>
          <w:t>,</w:t>
        </w:r>
        <w:del w:id="263" w:author="Author">
          <w:r w:rsidR="004400E3" w:rsidDel="007A6631">
            <w:rPr>
              <w:rFonts w:asciiTheme="majorBidi" w:hAnsiTheme="majorBidi" w:cstheme="majorBidi"/>
              <w:szCs w:val="24"/>
            </w:rPr>
            <w:delText>"</w:delText>
          </w:r>
        </w:del>
      </w:ins>
      <w:r>
        <w:rPr>
          <w:rFonts w:asciiTheme="majorBidi" w:hAnsiTheme="majorBidi" w:cstheme="majorBidi"/>
          <w:szCs w:val="24"/>
        </w:rPr>
        <w:t xml:space="preserve"> who also commented on Barzuza and Talley</w:t>
      </w:r>
      <w:r w:rsidR="000122E4">
        <w:rPr>
          <w:rFonts w:asciiTheme="majorBidi" w:hAnsiTheme="majorBidi" w:cstheme="majorBidi"/>
          <w:szCs w:val="24"/>
        </w:rPr>
        <w:t>'s article</w:t>
      </w:r>
      <w:r>
        <w:rPr>
          <w:rFonts w:asciiTheme="majorBidi" w:hAnsiTheme="majorBidi" w:cstheme="majorBidi"/>
          <w:szCs w:val="24"/>
        </w:rPr>
        <w:t>, I strongly support most of the normative conclusions of the authors, with one important exception</w:t>
      </w:r>
      <w:r w:rsidR="000122E4">
        <w:rPr>
          <w:rFonts w:asciiTheme="majorBidi" w:hAnsiTheme="majorBidi" w:cstheme="majorBidi"/>
          <w:szCs w:val="24"/>
        </w:rPr>
        <w:t>:</w:t>
      </w:r>
      <w:r>
        <w:rPr>
          <w:rFonts w:asciiTheme="majorBidi" w:hAnsiTheme="majorBidi" w:cstheme="majorBidi"/>
          <w:szCs w:val="24"/>
        </w:rPr>
        <w:t xml:space="preserve"> their </w:t>
      </w:r>
      <w:ins w:id="264" w:author="Author">
        <w:r w:rsidR="004400E3">
          <w:rPr>
            <w:rFonts w:asciiTheme="majorBidi" w:hAnsiTheme="majorBidi" w:cstheme="majorBidi"/>
            <w:szCs w:val="24"/>
          </w:rPr>
          <w:t>support of</w:t>
        </w:r>
      </w:ins>
      <w:del w:id="265" w:author="Author">
        <w:r w:rsidDel="004400E3">
          <w:rPr>
            <w:rFonts w:asciiTheme="majorBidi" w:hAnsiTheme="majorBidi" w:cstheme="majorBidi"/>
            <w:szCs w:val="24"/>
          </w:rPr>
          <w:delText>enabling approach to</w:delText>
        </w:r>
      </w:del>
      <w:r>
        <w:rPr>
          <w:rFonts w:asciiTheme="majorBidi" w:hAnsiTheme="majorBidi" w:cstheme="majorBidi"/>
          <w:szCs w:val="24"/>
        </w:rPr>
        <w:t xml:space="preserve"> the use of dual-class stock because </w:t>
      </w:r>
      <w:ins w:id="266" w:author="Author">
        <w:r w:rsidR="004400E3">
          <w:rPr>
            <w:rFonts w:asciiTheme="majorBidi" w:hAnsiTheme="majorBidi" w:cstheme="majorBidi"/>
            <w:szCs w:val="24"/>
          </w:rPr>
          <w:t>“</w:t>
        </w:r>
      </w:ins>
      <w:del w:id="267" w:author="Author">
        <w:r w:rsidDel="004400E3">
          <w:rPr>
            <w:rFonts w:asciiTheme="majorBidi" w:hAnsiTheme="majorBidi" w:cstheme="majorBidi"/>
            <w:szCs w:val="24"/>
          </w:rPr>
          <w:delText>"</w:delText>
        </w:r>
      </w:del>
      <w:r w:rsidRPr="007266A6">
        <w:rPr>
          <w:rFonts w:asciiTheme="majorBidi" w:hAnsiTheme="majorBidi" w:cstheme="majorBidi"/>
          <w:szCs w:val="24"/>
        </w:rPr>
        <w:t>dual-class founders will internalize the loss</w:t>
      </w:r>
      <w:r>
        <w:rPr>
          <w:rFonts w:asciiTheme="majorBidi" w:hAnsiTheme="majorBidi" w:cstheme="majorBidi"/>
          <w:szCs w:val="24"/>
        </w:rPr>
        <w:t>.</w:t>
      </w:r>
      <w:ins w:id="268" w:author="Author">
        <w:r w:rsidR="004400E3">
          <w:rPr>
            <w:rFonts w:asciiTheme="majorBidi" w:hAnsiTheme="majorBidi" w:cstheme="majorBidi"/>
            <w:szCs w:val="24"/>
          </w:rPr>
          <w:t>”</w:t>
        </w:r>
      </w:ins>
      <w:del w:id="269" w:author="Author">
        <w:r w:rsidRPr="007266A6" w:rsidDel="004400E3">
          <w:rPr>
            <w:rFonts w:asciiTheme="majorBidi" w:hAnsiTheme="majorBidi" w:cstheme="majorBidi"/>
            <w:szCs w:val="24"/>
          </w:rPr>
          <w:delText>"</w:delText>
        </w:r>
      </w:del>
      <w:r>
        <w:rPr>
          <w:rFonts w:asciiTheme="majorBidi" w:hAnsiTheme="majorBidi" w:cstheme="majorBidi"/>
          <w:szCs w:val="24"/>
        </w:rPr>
        <w:t xml:space="preserve"> </w:t>
      </w:r>
      <w:commentRangeStart w:id="270"/>
      <w:r>
        <w:rPr>
          <w:rFonts w:asciiTheme="majorBidi" w:hAnsiTheme="majorBidi" w:cstheme="majorBidi"/>
          <w:szCs w:val="24"/>
        </w:rPr>
        <w:t>This</w:t>
      </w:r>
      <w:commentRangeEnd w:id="270"/>
      <w:r w:rsidR="004400E3">
        <w:rPr>
          <w:rStyle w:val="CommentReference"/>
        </w:rPr>
        <w:commentReference w:id="270"/>
      </w:r>
      <w:r>
        <w:rPr>
          <w:rFonts w:asciiTheme="majorBidi" w:hAnsiTheme="majorBidi" w:cstheme="majorBidi"/>
          <w:szCs w:val="24"/>
        </w:rPr>
        <w:t xml:space="preserve"> </w:t>
      </w:r>
      <w:ins w:id="271" w:author="Author">
        <w:r w:rsidR="004400E3">
          <w:rPr>
            <w:rFonts w:asciiTheme="majorBidi" w:hAnsiTheme="majorBidi" w:cstheme="majorBidi"/>
            <w:szCs w:val="24"/>
          </w:rPr>
          <w:t>enabling approach does not appear consistent</w:t>
        </w:r>
      </w:ins>
      <w:del w:id="272" w:author="Author">
        <w:r w:rsidDel="004400E3">
          <w:rPr>
            <w:rFonts w:asciiTheme="majorBidi" w:hAnsiTheme="majorBidi" w:cstheme="majorBidi"/>
            <w:szCs w:val="24"/>
          </w:rPr>
          <w:delText xml:space="preserve">idea </w:delText>
        </w:r>
        <w:r w:rsidDel="004400E3">
          <w:delText>seems to be in tension</w:delText>
        </w:r>
      </w:del>
      <w:r>
        <w:t xml:space="preserve"> with the authors</w:t>
      </w:r>
      <w:ins w:id="273" w:author="Author">
        <w:r w:rsidR="004400E3">
          <w:t>’</w:t>
        </w:r>
      </w:ins>
      <w:del w:id="274" w:author="Author">
        <w:r w:rsidDel="004400E3">
          <w:delText>'</w:delText>
        </w:r>
      </w:del>
      <w:r>
        <w:t xml:space="preserve"> general analytical framework. If corporate leaders can internalize the costs of choosing dual</w:t>
      </w:r>
      <w:ins w:id="275" w:author="Author">
        <w:r w:rsidR="007A6631">
          <w:t>-</w:t>
        </w:r>
      </w:ins>
      <w:del w:id="276" w:author="Author">
        <w:r w:rsidDel="004400E3">
          <w:delText>-</w:delText>
        </w:r>
      </w:del>
      <w:ins w:id="277" w:author="Author">
        <w:del w:id="278" w:author="Author">
          <w:r w:rsidR="004400E3" w:rsidDel="007A6631">
            <w:delText xml:space="preserve"> </w:delText>
          </w:r>
        </w:del>
      </w:ins>
      <w:r>
        <w:t xml:space="preserve">class shares, then why would not they </w:t>
      </w:r>
      <w:r w:rsidR="000122E4">
        <w:t xml:space="preserve">be able to </w:t>
      </w:r>
      <w:r>
        <w:lastRenderedPageBreak/>
        <w:t xml:space="preserve">internalize all other costs caused by </w:t>
      </w:r>
      <w:del w:id="279" w:author="Author">
        <w:r w:rsidDel="004400E3">
          <w:delText xml:space="preserve">their </w:delText>
        </w:r>
      </w:del>
      <w:r>
        <w:t>inferior long-term investment decisions</w:t>
      </w:r>
      <w:r w:rsidR="00F31DED">
        <w:t xml:space="preserve"> </w:t>
      </w:r>
      <w:ins w:id="280" w:author="Author">
        <w:r w:rsidR="004400E3">
          <w:t xml:space="preserve">even during the term of the </w:t>
        </w:r>
        <w:commentRangeStart w:id="281"/>
        <w:r w:rsidR="004400E3">
          <w:t>investment</w:t>
        </w:r>
      </w:ins>
      <w:del w:id="282" w:author="Author">
        <w:r w:rsidR="00F31DED" w:rsidDel="004400E3">
          <w:delText>midstream</w:delText>
        </w:r>
      </w:del>
      <w:commentRangeEnd w:id="281"/>
      <w:r w:rsidR="00950222">
        <w:rPr>
          <w:rStyle w:val="CommentReference"/>
        </w:rPr>
        <w:commentReference w:id="281"/>
      </w:r>
      <w:r w:rsidR="00374DDC">
        <w:t xml:space="preserve">? </w:t>
      </w:r>
    </w:p>
    <w:p w14:paraId="29B24E5C" w14:textId="22C9A0C7" w:rsidR="00D75A87" w:rsidRDefault="007266A6" w:rsidP="007F4F50">
      <w:pPr>
        <w:tabs>
          <w:tab w:val="right" w:pos="567"/>
        </w:tabs>
        <w:pPrChange w:id="283" w:author="Author">
          <w:pPr>
            <w:tabs>
              <w:tab w:val="right" w:pos="567"/>
            </w:tabs>
          </w:pPr>
        </w:pPrChange>
      </w:pPr>
      <w:r>
        <w:t>Moreover, founders</w:t>
      </w:r>
      <w:ins w:id="284" w:author="Author">
        <w:r w:rsidR="00950222">
          <w:t>, who frequently have large egos and may tend</w:t>
        </w:r>
      </w:ins>
      <w:del w:id="285" w:author="Author">
        <w:r w:rsidDel="00950222">
          <w:delText xml:space="preserve"> </w:delText>
        </w:r>
        <w:r w:rsidR="00374DDC" w:rsidDel="00950222">
          <w:delText>with big ego and tendency</w:delText>
        </w:r>
      </w:del>
      <w:r w:rsidR="00374DDC">
        <w:t xml:space="preserve"> not to listen to others</w:t>
      </w:r>
      <w:ins w:id="286" w:author="Author">
        <w:r w:rsidR="00950222">
          <w:t>,</w:t>
        </w:r>
      </w:ins>
      <w:r w:rsidR="00374DDC">
        <w:t xml:space="preserve"> are</w:t>
      </w:r>
      <w:r>
        <w:t xml:space="preserve"> especially prone to over</w:t>
      </w:r>
      <w:del w:id="287" w:author="Author">
        <w:r w:rsidR="00F31DED" w:rsidDel="00112B98">
          <w:delText>-</w:delText>
        </w:r>
      </w:del>
      <w:r>
        <w:t>confidence and optimism, which could lead to long</w:t>
      </w:r>
      <w:r w:rsidR="00F31DED">
        <w:t>-</w:t>
      </w:r>
      <w:r>
        <w:t xml:space="preserve">term biases. </w:t>
      </w:r>
      <w:ins w:id="288" w:author="Author">
        <w:r w:rsidR="00950222">
          <w:t>Having a</w:t>
        </w:r>
      </w:ins>
      <w:del w:id="289" w:author="Author">
        <w:r w:rsidDel="00950222">
          <w:delText xml:space="preserve">With </w:delText>
        </w:r>
      </w:del>
      <w:ins w:id="290" w:author="Author">
        <w:r w:rsidR="00950222">
          <w:t xml:space="preserve"> </w:t>
        </w:r>
      </w:ins>
      <w:r>
        <w:t>perpetual</w:t>
      </w:r>
      <w:r w:rsidR="00374DDC">
        <w:t xml:space="preserve"> lock</w:t>
      </w:r>
      <w:r>
        <w:t xml:space="preserve"> </w:t>
      </w:r>
      <w:r w:rsidR="00374DDC">
        <w:t xml:space="preserve">on </w:t>
      </w:r>
      <w:r>
        <w:t>control</w:t>
      </w:r>
      <w:ins w:id="291" w:author="Author">
        <w:r w:rsidR="00950222">
          <w:t xml:space="preserve"> and a</w:t>
        </w:r>
      </w:ins>
      <w:del w:id="292" w:author="Author">
        <w:r w:rsidDel="00950222">
          <w:delText>,</w:delText>
        </w:r>
      </w:del>
      <w:r>
        <w:t xml:space="preserve"> </w:t>
      </w:r>
      <w:r w:rsidR="00374DDC">
        <w:t>limited equity stake</w:t>
      </w:r>
      <w:ins w:id="293" w:author="Author">
        <w:r w:rsidR="009E7E6B">
          <w:t>,</w:t>
        </w:r>
      </w:ins>
      <w:r>
        <w:t xml:space="preserve"> and </w:t>
      </w:r>
      <w:ins w:id="294" w:author="Author">
        <w:r w:rsidR="00950222">
          <w:t xml:space="preserve">facing </w:t>
        </w:r>
      </w:ins>
      <w:r>
        <w:t xml:space="preserve">no risk of removal, </w:t>
      </w:r>
      <w:ins w:id="295" w:author="Author">
        <w:r w:rsidR="00950222">
          <w:t>these founders are immune to any</w:t>
        </w:r>
      </w:ins>
      <w:del w:id="296" w:author="Author">
        <w:r w:rsidDel="00950222">
          <w:delText>there will be no</w:delText>
        </w:r>
      </w:del>
      <w:r>
        <w:t xml:space="preserve"> </w:t>
      </w:r>
      <w:ins w:id="297" w:author="Author">
        <w:r w:rsidR="00950222">
          <w:t>“</w:t>
        </w:r>
      </w:ins>
      <w:del w:id="298" w:author="Author">
        <w:r w:rsidR="00374DDC" w:rsidDel="00950222">
          <w:delText>"</w:delText>
        </w:r>
      </w:del>
      <w:r>
        <w:t>institutional brake</w:t>
      </w:r>
      <w:ins w:id="299" w:author="Author">
        <w:r w:rsidR="00950222">
          <w:t>”</w:t>
        </w:r>
      </w:ins>
      <w:del w:id="300" w:author="Author">
        <w:r w:rsidR="00374DDC" w:rsidDel="00950222">
          <w:delText>"</w:delText>
        </w:r>
      </w:del>
      <w:r>
        <w:t xml:space="preserve"> on all forms of long-termist overinvestment</w:t>
      </w:r>
      <w:ins w:id="301" w:author="Author">
        <w:del w:id="302" w:author="Author">
          <w:r w:rsidR="00950222" w:rsidDel="007F4F50">
            <w:delText>.</w:delText>
          </w:r>
        </w:del>
      </w:ins>
      <w:del w:id="303" w:author="Author">
        <w:r w:rsidDel="00950222">
          <w:delText xml:space="preserve"> by these founders</w:delText>
        </w:r>
      </w:del>
      <w:r>
        <w:t xml:space="preserve">. If anything, I </w:t>
      </w:r>
      <w:ins w:id="304" w:author="Author">
        <w:r w:rsidR="00950222">
          <w:t>posit</w:t>
        </w:r>
      </w:ins>
      <w:del w:id="305" w:author="Author">
        <w:r w:rsidDel="00950222">
          <w:delText>believe</w:delText>
        </w:r>
      </w:del>
      <w:r>
        <w:t xml:space="preserve"> that the analysis of Barzuza and Talley provides a strong justification for </w:t>
      </w:r>
      <w:ins w:id="306" w:author="Author">
        <w:r w:rsidR="00950222">
          <w:t xml:space="preserve">the use of dual-class stock in order to </w:t>
        </w:r>
        <w:r w:rsidR="009E7E6B">
          <w:t>put an end to</w:t>
        </w:r>
        <w:del w:id="307" w:author="Author">
          <w:r w:rsidR="009E7E6B" w:rsidDel="007F4F50">
            <w:delText xml:space="preserve"> </w:delText>
          </w:r>
        </w:del>
      </w:ins>
      <w:del w:id="308" w:author="Author">
        <w:r w:rsidDel="009E7E6B">
          <w:delText>not insulating</w:delText>
        </w:r>
      </w:del>
      <w:r>
        <w:t xml:space="preserve"> </w:t>
      </w:r>
      <w:r w:rsidR="00F31DED">
        <w:t>founders</w:t>
      </w:r>
      <w:ins w:id="309" w:author="Author">
        <w:r w:rsidR="009E7E6B">
          <w:t>’</w:t>
        </w:r>
      </w:ins>
      <w:r>
        <w:t xml:space="preserve"> perpetual</w:t>
      </w:r>
      <w:ins w:id="310" w:author="Author">
        <w:r w:rsidR="009E7E6B">
          <w:t xml:space="preserve"> insulation</w:t>
        </w:r>
      </w:ins>
      <w:del w:id="311" w:author="Author">
        <w:r w:rsidDel="009E7E6B">
          <w:delText>ly</w:delText>
        </w:r>
      </w:del>
      <w:r>
        <w:t xml:space="preserve"> from shareholder intervention</w:t>
      </w:r>
      <w:ins w:id="312" w:author="Author">
        <w:del w:id="313" w:author="Author">
          <w:r w:rsidR="009E7E6B" w:rsidDel="007F4F50">
            <w:delText>.</w:delText>
          </w:r>
        </w:del>
      </w:ins>
      <w:del w:id="314" w:author="Author">
        <w:r w:rsidDel="009E7E6B">
          <w:delText xml:space="preserve"> through</w:delText>
        </w:r>
        <w:r w:rsidDel="00950222">
          <w:delText xml:space="preserve"> the us</w:delText>
        </w:r>
        <w:r w:rsidR="00374DDC" w:rsidDel="00950222">
          <w:delText>e</w:delText>
        </w:r>
        <w:r w:rsidDel="00950222">
          <w:delText xml:space="preserve"> of dual-class stock</w:delText>
        </w:r>
      </w:del>
      <w:r>
        <w:t>.</w:t>
      </w:r>
    </w:p>
    <w:p w14:paraId="2CB64545" w14:textId="77777777" w:rsidR="007266A6" w:rsidRDefault="007266A6" w:rsidP="00D75A87"/>
    <w:p w14:paraId="10E2C07F" w14:textId="4DFDB47B" w:rsidR="003131E0" w:rsidRPr="00924E77" w:rsidRDefault="00A02AD7" w:rsidP="00072079">
      <w:pPr>
        <w:pStyle w:val="Heading1"/>
      </w:pPr>
      <w:bookmarkStart w:id="315" w:name="_Toc54048822"/>
      <w:r w:rsidRPr="00A02AD7">
        <w:rPr>
          <w:rFonts w:eastAsia="SimHei"/>
        </w:rPr>
        <w:t>Long-Term Bias</w:t>
      </w:r>
      <w:r w:rsidR="00911837">
        <w:rPr>
          <w:rFonts w:eastAsia="SimHei"/>
        </w:rPr>
        <w:t>, Financial Incentives and</w:t>
      </w:r>
      <w:r w:rsidRPr="00A02AD7">
        <w:rPr>
          <w:rFonts w:eastAsia="SimHei"/>
        </w:rPr>
        <w:t xml:space="preserve"> Agency Cost</w:t>
      </w:r>
      <w:r w:rsidR="00911837">
        <w:t>s</w:t>
      </w:r>
      <w:bookmarkEnd w:id="315"/>
      <w:r w:rsidR="003131E0" w:rsidRPr="00924E77">
        <w:t xml:space="preserve"> </w:t>
      </w:r>
    </w:p>
    <w:p w14:paraId="65FF76BD" w14:textId="65F620E1" w:rsidR="003131E0" w:rsidRDefault="00A02AD7" w:rsidP="00365D26">
      <w:pPr>
        <w:pStyle w:val="Heading2"/>
      </w:pPr>
      <w:bookmarkStart w:id="316" w:name="_Toc54048823"/>
      <w:r>
        <w:t>Biases v. Incentives</w:t>
      </w:r>
      <w:bookmarkEnd w:id="316"/>
    </w:p>
    <w:p w14:paraId="10BEC01C" w14:textId="366647F7" w:rsidR="00F31DED" w:rsidRDefault="00E55C73" w:rsidP="003259F0">
      <w:pPr>
        <w:rPr>
          <w:rFonts w:eastAsia="SimHei"/>
        </w:rPr>
      </w:pPr>
      <w:del w:id="317" w:author="Author">
        <w:r w:rsidDel="009E7E6B">
          <w:rPr>
            <w:rFonts w:eastAsia="SimHei"/>
          </w:rPr>
          <w:delText xml:space="preserve">The </w:delText>
        </w:r>
        <w:r w:rsidDel="009E7E6B">
          <w:delText>stating point</w:delText>
        </w:r>
        <w:r w:rsidRPr="00911837" w:rsidDel="009E7E6B">
          <w:rPr>
            <w:rFonts w:eastAsia="SimHei"/>
          </w:rPr>
          <w:delText xml:space="preserve"> </w:delText>
        </w:r>
        <w:r w:rsidDel="009E7E6B">
          <w:rPr>
            <w:rFonts w:eastAsia="SimHei"/>
          </w:rPr>
          <w:delText xml:space="preserve">of </w:delText>
        </w:r>
      </w:del>
      <w:r w:rsidR="00757329" w:rsidRPr="00911837">
        <w:rPr>
          <w:rFonts w:eastAsia="SimHei"/>
        </w:rPr>
        <w:t xml:space="preserve">Barzuza and Talley </w:t>
      </w:r>
      <w:ins w:id="318" w:author="Author">
        <w:r w:rsidR="009E7E6B">
          <w:rPr>
            <w:rFonts w:eastAsia="SimHei"/>
          </w:rPr>
          <w:t>draw upon the large body of</w:t>
        </w:r>
      </w:ins>
      <w:del w:id="319" w:author="Author">
        <w:r w:rsidR="00757329" w:rsidDel="009E7E6B">
          <w:delText>relies on a</w:delText>
        </w:r>
        <w:r w:rsidR="003E2F1B" w:rsidDel="009E7E6B">
          <w:delText xml:space="preserve"> large</w:delText>
        </w:r>
      </w:del>
      <w:r w:rsidR="003E2F1B">
        <w:t xml:space="preserve"> literature in psychology and behavioral economics that documents a widespread tendency in all humans to be overly optimistic or </w:t>
      </w:r>
      <w:ins w:id="320" w:author="Author">
        <w:r w:rsidR="00C44513">
          <w:t>over</w:t>
        </w:r>
      </w:ins>
      <w:r w:rsidR="003E2F1B" w:rsidRPr="00911837">
        <w:rPr>
          <w:rFonts w:eastAsia="SimHei"/>
        </w:rPr>
        <w:t>confiden</w:t>
      </w:r>
      <w:r w:rsidR="003E2F1B">
        <w:rPr>
          <w:rFonts w:eastAsia="SimHei"/>
        </w:rPr>
        <w:t xml:space="preserve">t </w:t>
      </w:r>
      <w:r w:rsidR="003E2F1B">
        <w:t>regarding their abilities and their future</w:t>
      </w:r>
      <w:ins w:id="321" w:author="Author">
        <w:r w:rsidR="009E7E6B">
          <w:t>s</w:t>
        </w:r>
      </w:ins>
      <w:r w:rsidR="003E2F1B">
        <w:rPr>
          <w:rFonts w:eastAsia="SimHei"/>
        </w:rPr>
        <w:t xml:space="preserve">, </w:t>
      </w:r>
      <w:ins w:id="322" w:author="Author">
        <w:r w:rsidR="009E7E6B">
          <w:rPr>
            <w:rFonts w:eastAsia="SimHei"/>
          </w:rPr>
          <w:t>with</w:t>
        </w:r>
      </w:ins>
      <w:del w:id="323" w:author="Author">
        <w:r w:rsidR="003E2F1B" w:rsidDel="009E7E6B">
          <w:rPr>
            <w:rFonts w:eastAsia="SimHei"/>
          </w:rPr>
          <w:delText>and</w:delText>
        </w:r>
      </w:del>
      <w:r w:rsidR="003E2F1B">
        <w:rPr>
          <w:rFonts w:eastAsia="SimHei"/>
        </w:rPr>
        <w:t xml:space="preserve"> such biases caus</w:t>
      </w:r>
      <w:ins w:id="324" w:author="Author">
        <w:r w:rsidR="009E7E6B">
          <w:rPr>
            <w:rFonts w:eastAsia="SimHei"/>
          </w:rPr>
          <w:t>ing</w:t>
        </w:r>
      </w:ins>
      <w:del w:id="325" w:author="Author">
        <w:r w:rsidR="003E2F1B" w:rsidDel="009E7E6B">
          <w:rPr>
            <w:rFonts w:eastAsia="SimHei"/>
          </w:rPr>
          <w:delText>e</w:delText>
        </w:r>
      </w:del>
      <w:r w:rsidR="003E2F1B">
        <w:rPr>
          <w:rFonts w:eastAsia="SimHei"/>
        </w:rPr>
        <w:t xml:space="preserve"> them to </w:t>
      </w:r>
      <w:r w:rsidR="003E2F1B">
        <w:t>behave irrational</w:t>
      </w:r>
      <w:ins w:id="326" w:author="Author">
        <w:r w:rsidR="00C44513">
          <w:t>l</w:t>
        </w:r>
      </w:ins>
      <w:del w:id="327" w:author="Author">
        <w:r w:rsidR="003E2F1B" w:rsidDel="00C44513">
          <w:delText>it</w:delText>
        </w:r>
      </w:del>
      <w:r w:rsidR="003E2F1B">
        <w:t>y</w:t>
      </w:r>
      <w:r w:rsidR="003E2F1B">
        <w:rPr>
          <w:rFonts w:eastAsia="SimHei"/>
        </w:rPr>
        <w:t>.</w:t>
      </w:r>
      <w:r w:rsidR="003E2F1B">
        <w:rPr>
          <w:rStyle w:val="FootnoteReference"/>
          <w:rFonts w:eastAsia="SimHei"/>
        </w:rPr>
        <w:footnoteReference w:id="10"/>
      </w:r>
      <w:r w:rsidR="003E2F1B">
        <w:rPr>
          <w:rFonts w:eastAsia="SimHei"/>
        </w:rPr>
        <w:t xml:space="preserve"> </w:t>
      </w:r>
    </w:p>
    <w:p w14:paraId="7F1F6C6C" w14:textId="2F56FD5E" w:rsidR="00177340" w:rsidRDefault="00757329" w:rsidP="001F1632">
      <w:pPr>
        <w:pPrChange w:id="328" w:author="Author">
          <w:pPr/>
        </w:pPrChange>
      </w:pPr>
      <w:r>
        <w:rPr>
          <w:rFonts w:eastAsia="SimHei"/>
        </w:rPr>
        <w:t xml:space="preserve">Corporate managers are not different. </w:t>
      </w:r>
      <w:r w:rsidR="001B2D49">
        <w:rPr>
          <w:rFonts w:eastAsia="SimHei"/>
        </w:rPr>
        <w:t>If anything,</w:t>
      </w:r>
      <w:r w:rsidR="001B2D49">
        <w:t xml:space="preserve"> </w:t>
      </w:r>
      <w:r w:rsidR="00FD55F0">
        <w:t xml:space="preserve">according to </w:t>
      </w:r>
      <w:r w:rsidR="00FD55F0" w:rsidRPr="00911837">
        <w:rPr>
          <w:rFonts w:eastAsia="SimHei"/>
        </w:rPr>
        <w:t>Barzuza and Talley</w:t>
      </w:r>
      <w:r w:rsidR="00FD55F0">
        <w:rPr>
          <w:rFonts w:eastAsia="SimHei"/>
        </w:rPr>
        <w:t>,</w:t>
      </w:r>
      <w:r w:rsidR="00FD55F0">
        <w:t xml:space="preserve"> such executives </w:t>
      </w:r>
      <w:ins w:id="329" w:author="Author">
        <w:r w:rsidR="009E7E6B">
          <w:t>in general</w:t>
        </w:r>
        <w:r w:rsidR="009E7E6B" w:rsidRPr="001B2D49">
          <w:t xml:space="preserve"> </w:t>
        </w:r>
      </w:ins>
      <w:r w:rsidR="001B2D49" w:rsidRPr="001B2D49">
        <w:t>appear to be particularly prone to display overconfidence</w:t>
      </w:r>
      <w:r w:rsidR="000C2CD5">
        <w:t xml:space="preserve"> or</w:t>
      </w:r>
      <w:r w:rsidR="001B2D49">
        <w:t xml:space="preserve"> to be highly optimistic</w:t>
      </w:r>
      <w:del w:id="330" w:author="Author">
        <w:r w:rsidR="001B2D49" w:rsidDel="009E7E6B">
          <w:delText xml:space="preserve"> in general</w:delText>
        </w:r>
      </w:del>
      <w:r w:rsidR="000C2CD5">
        <w:t>.</w:t>
      </w:r>
      <w:r w:rsidR="000C2CD5">
        <w:rPr>
          <w:rFonts w:eastAsia="SimHei"/>
        </w:rPr>
        <w:t xml:space="preserve"> </w:t>
      </w:r>
      <w:r w:rsidR="000C2CD5">
        <w:t xml:space="preserve">As </w:t>
      </w:r>
      <w:r w:rsidR="00FD55F0">
        <w:rPr>
          <w:rFonts w:eastAsia="SimHei"/>
        </w:rPr>
        <w:t>the</w:t>
      </w:r>
      <w:ins w:id="331" w:author="Author">
        <w:r w:rsidR="009E7E6B">
          <w:rPr>
            <w:rFonts w:eastAsia="SimHei"/>
          </w:rPr>
          <w:t xml:space="preserve"> authors</w:t>
        </w:r>
      </w:ins>
      <w:del w:id="332" w:author="Author">
        <w:r w:rsidR="00FD55F0" w:rsidDel="009E7E6B">
          <w:rPr>
            <w:rFonts w:eastAsia="SimHei"/>
          </w:rPr>
          <w:delText>y</w:delText>
        </w:r>
      </w:del>
      <w:r w:rsidR="000C2CD5">
        <w:t xml:space="preserve"> explain, </w:t>
      </w:r>
      <w:r>
        <w:t>managerial decision</w:t>
      </w:r>
      <w:ins w:id="333" w:author="Author">
        <w:r w:rsidR="00C44513">
          <w:t>-</w:t>
        </w:r>
      </w:ins>
      <w:del w:id="334" w:author="Author">
        <w:r w:rsidDel="00C44513">
          <w:delText xml:space="preserve">s </w:delText>
        </w:r>
      </w:del>
      <w:r>
        <w:t>makers</w:t>
      </w:r>
      <w:r w:rsidR="00177340">
        <w:t xml:space="preserve"> </w:t>
      </w:r>
      <w:r w:rsidR="000C2CD5">
        <w:t>tend to suffer from</w:t>
      </w:r>
      <w:r w:rsidR="001B2D49">
        <w:t xml:space="preserve"> the </w:t>
      </w:r>
      <w:ins w:id="335" w:author="Author">
        <w:r w:rsidR="009E7E6B">
          <w:t>“</w:t>
        </w:r>
      </w:ins>
      <w:del w:id="336" w:author="Author">
        <w:r w:rsidR="001B2D49" w:rsidDel="009E7E6B">
          <w:delText>"</w:delText>
        </w:r>
      </w:del>
      <w:r w:rsidR="001B2D49">
        <w:t>illusion of control</w:t>
      </w:r>
      <w:r w:rsidR="00E55C73">
        <w:t>.</w:t>
      </w:r>
      <w:ins w:id="337" w:author="Author">
        <w:r w:rsidR="009E7E6B">
          <w:t>”</w:t>
        </w:r>
      </w:ins>
      <w:del w:id="338" w:author="Author">
        <w:r w:rsidR="001B2D49" w:rsidDel="009E7E6B">
          <w:delText>"</w:delText>
        </w:r>
      </w:del>
      <w:r w:rsidR="001B2D49">
        <w:rPr>
          <w:rStyle w:val="FootnoteReference"/>
        </w:rPr>
        <w:footnoteReference w:id="11"/>
      </w:r>
      <w:r w:rsidR="001B2D49">
        <w:t xml:space="preserve"> </w:t>
      </w:r>
      <w:r w:rsidR="00E55C73">
        <w:t>Man</w:t>
      </w:r>
      <w:ins w:id="339" w:author="Author">
        <w:r w:rsidR="00C44513">
          <w:t>a</w:t>
        </w:r>
      </w:ins>
      <w:r w:rsidR="00E55C73">
        <w:t>gers also tend</w:t>
      </w:r>
      <w:r w:rsidR="000C2CD5">
        <w:t xml:space="preserve"> </w:t>
      </w:r>
      <w:ins w:id="340" w:author="Author">
        <w:r w:rsidR="009E7E6B">
          <w:t>“</w:t>
        </w:r>
      </w:ins>
      <w:del w:id="341" w:author="Author">
        <w:r w:rsidR="00177340" w:rsidDel="009E7E6B">
          <w:delText>"</w:delText>
        </w:r>
      </w:del>
      <w:r w:rsidR="00177340" w:rsidRPr="00177340">
        <w:t>to discount feedback and relevant data</w:t>
      </w:r>
      <w:ins w:id="342" w:author="Author">
        <w:r w:rsidR="009E7E6B">
          <w:t>”</w:t>
        </w:r>
      </w:ins>
      <w:del w:id="343" w:author="Author">
        <w:r w:rsidR="00177340" w:rsidDel="009E7E6B">
          <w:delText>"</w:delText>
        </w:r>
      </w:del>
      <w:r w:rsidR="00177340">
        <w:t xml:space="preserve"> </w:t>
      </w:r>
      <w:r w:rsidR="001B2D49">
        <w:t xml:space="preserve">and </w:t>
      </w:r>
      <w:ins w:id="344" w:author="Author">
        <w:r w:rsidR="009E7E6B">
          <w:t>“</w:t>
        </w:r>
      </w:ins>
      <w:del w:id="345" w:author="Author">
        <w:r w:rsidR="00177340" w:rsidDel="009E7E6B">
          <w:delText>"</w:delText>
        </w:r>
      </w:del>
      <w:r w:rsidR="00177340">
        <w:t xml:space="preserve">tend </w:t>
      </w:r>
      <w:ins w:id="346" w:author="Author">
        <w:r w:rsidR="009E7E6B">
          <w:t xml:space="preserve">to </w:t>
        </w:r>
      </w:ins>
      <w:r w:rsidR="00177340">
        <w:t>receive such feedback more sporadically for long-term endeavors.</w:t>
      </w:r>
      <w:ins w:id="347" w:author="Author">
        <w:r w:rsidR="009E7E6B">
          <w:t>”</w:t>
        </w:r>
      </w:ins>
      <w:del w:id="348" w:author="Author">
        <w:r w:rsidR="00177340" w:rsidDel="009E7E6B">
          <w:delText>"</w:delText>
        </w:r>
      </w:del>
      <w:r w:rsidR="00177340">
        <w:t xml:space="preserve"> Consequently, </w:t>
      </w:r>
      <w:r w:rsidR="000C2CD5">
        <w:t xml:space="preserve">they </w:t>
      </w:r>
      <w:ins w:id="349" w:author="Author">
        <w:r w:rsidR="009E7E6B">
          <w:t>conclude that</w:t>
        </w:r>
      </w:ins>
      <w:del w:id="350" w:author="Author">
        <w:r w:rsidR="00177340" w:rsidDel="009E7E6B">
          <w:delText>hold</w:delText>
        </w:r>
      </w:del>
      <w:r w:rsidR="000C2CD5">
        <w:t>:</w:t>
      </w:r>
      <w:r w:rsidR="00177340">
        <w:t xml:space="preserve"> </w:t>
      </w:r>
      <w:ins w:id="351" w:author="Author">
        <w:r w:rsidR="009E7E6B">
          <w:t>“</w:t>
        </w:r>
      </w:ins>
      <w:del w:id="352" w:author="Author">
        <w:r w:rsidR="00177340" w:rsidDel="009E7E6B">
          <w:delText>"</w:delText>
        </w:r>
      </w:del>
      <w:r w:rsidR="00177340">
        <w:t>man</w:t>
      </w:r>
      <w:ins w:id="353" w:author="Author">
        <w:r w:rsidR="009E7E6B">
          <w:t>a</w:t>
        </w:r>
      </w:ins>
      <w:r w:rsidR="00177340">
        <w:t xml:space="preserve">gers’ long-term projects are particularly prone to </w:t>
      </w:r>
      <w:r w:rsidR="00177340" w:rsidRPr="000C2CD5">
        <w:rPr>
          <w:i/>
          <w:iCs/>
        </w:rPr>
        <w:t xml:space="preserve">persistent </w:t>
      </w:r>
      <w:commentRangeStart w:id="354"/>
      <w:r w:rsidR="00177340" w:rsidRPr="000C2CD5">
        <w:rPr>
          <w:i/>
          <w:iCs/>
        </w:rPr>
        <w:t>overestimation</w:t>
      </w:r>
      <w:commentRangeEnd w:id="354"/>
      <w:r w:rsidR="009E7E6B">
        <w:rPr>
          <w:rStyle w:val="CommentReference"/>
        </w:rPr>
        <w:commentReference w:id="354"/>
      </w:r>
      <w:r w:rsidR="00177340">
        <w:t>.</w:t>
      </w:r>
      <w:ins w:id="355" w:author="Author">
        <w:r w:rsidR="009E7E6B">
          <w:t>”</w:t>
        </w:r>
      </w:ins>
      <w:del w:id="356" w:author="Author">
        <w:r w:rsidR="00177340" w:rsidDel="009E7E6B">
          <w:delText>"</w:delText>
        </w:r>
      </w:del>
    </w:p>
    <w:p w14:paraId="6C7AC9B4" w14:textId="13E134D8" w:rsidR="00053C29" w:rsidRDefault="005069FD" w:rsidP="009E7E6B">
      <w:r>
        <w:t>L</w:t>
      </w:r>
      <w:r w:rsidR="00A11F62">
        <w:t>ong</w:t>
      </w:r>
      <w:r>
        <w:t>-</w:t>
      </w:r>
      <w:r w:rsidR="00A11F62">
        <w:t>term biases</w:t>
      </w:r>
      <w:r>
        <w:t>, however,</w:t>
      </w:r>
      <w:r w:rsidR="00A11F62">
        <w:t xml:space="preserve"> do not come without costs. </w:t>
      </w:r>
      <w:r w:rsidR="00330C6B" w:rsidRPr="00911837">
        <w:rPr>
          <w:rFonts w:eastAsia="SimHei"/>
        </w:rPr>
        <w:t xml:space="preserve">Barzuza and Talley </w:t>
      </w:r>
      <w:r w:rsidR="00330C6B">
        <w:t xml:space="preserve">define </w:t>
      </w:r>
      <w:del w:id="357" w:author="Author">
        <w:r w:rsidR="00330C6B" w:rsidDel="009E7E6B">
          <w:delText>"</w:delText>
        </w:r>
      </w:del>
      <w:r w:rsidR="00330C6B">
        <w:t>long</w:t>
      </w:r>
      <w:ins w:id="358" w:author="Author">
        <w:r w:rsidR="009E7E6B">
          <w:t>-</w:t>
        </w:r>
      </w:ins>
      <w:del w:id="359" w:author="Author">
        <w:r w:rsidR="00330C6B" w:rsidDel="009E7E6B">
          <w:delText xml:space="preserve"> </w:delText>
        </w:r>
      </w:del>
      <w:r w:rsidR="00330C6B">
        <w:t>term bias</w:t>
      </w:r>
      <w:del w:id="360" w:author="Author">
        <w:r w:rsidR="00330C6B" w:rsidDel="009E7E6B">
          <w:delText>"</w:delText>
        </w:r>
      </w:del>
      <w:r w:rsidR="00330C6B">
        <w:t xml:space="preserve"> as a </w:t>
      </w:r>
      <w:ins w:id="361" w:author="Author">
        <w:r w:rsidR="009E7E6B">
          <w:t>“</w:t>
        </w:r>
      </w:ins>
      <w:del w:id="362" w:author="Author">
        <w:r w:rsidR="00330C6B" w:rsidDel="009E7E6B">
          <w:delText>"</w:delText>
        </w:r>
      </w:del>
      <w:r w:rsidR="00330C6B">
        <w:t>preference for a long-term investment over a superior short-term investment/return</w:t>
      </w:r>
      <w:ins w:id="363" w:author="Author">
        <w:r w:rsidR="009E7E6B">
          <w:t>,”</w:t>
        </w:r>
      </w:ins>
      <w:del w:id="364" w:author="Author">
        <w:r w:rsidR="00330C6B" w:rsidDel="009E7E6B">
          <w:delText>",</w:delText>
        </w:r>
      </w:del>
      <w:r w:rsidR="00330C6B">
        <w:t xml:space="preserve"> and </w:t>
      </w:r>
      <w:del w:id="365" w:author="Author">
        <w:r w:rsidR="00330C6B" w:rsidDel="009E7E6B">
          <w:delText>"</w:delText>
        </w:r>
      </w:del>
      <w:r w:rsidR="00330C6B">
        <w:t>short</w:t>
      </w:r>
      <w:ins w:id="366" w:author="Author">
        <w:r w:rsidR="009E7E6B">
          <w:t>-</w:t>
        </w:r>
      </w:ins>
      <w:del w:id="367" w:author="Author">
        <w:r w:rsidR="00330C6B" w:rsidDel="009E7E6B">
          <w:delText xml:space="preserve"> </w:delText>
        </w:r>
      </w:del>
      <w:r w:rsidR="00330C6B">
        <w:t>term bias</w:t>
      </w:r>
      <w:del w:id="368" w:author="Author">
        <w:r w:rsidR="00330C6B" w:rsidDel="009E7E6B">
          <w:delText>"</w:delText>
        </w:r>
      </w:del>
      <w:r w:rsidR="00330C6B">
        <w:t xml:space="preserve"> as</w:t>
      </w:r>
      <w:r w:rsidR="00330C6B" w:rsidRPr="00830ABF">
        <w:t xml:space="preserve"> </w:t>
      </w:r>
      <w:r w:rsidR="00330C6B">
        <w:t>a preference for a short-term investment/gain over a superior long-term investment/return.</w:t>
      </w:r>
      <w:ins w:id="369" w:author="Author">
        <w:r w:rsidR="009E7E6B">
          <w:t>”</w:t>
        </w:r>
      </w:ins>
      <w:del w:id="370" w:author="Author">
        <w:r w:rsidR="00330C6B" w:rsidDel="009E7E6B">
          <w:delText>"</w:delText>
        </w:r>
      </w:del>
      <w:r w:rsidR="00330C6B">
        <w:t xml:space="preserve"> </w:t>
      </w:r>
      <w:r w:rsidR="00053C29">
        <w:t>This suggests that there is a crucial difference between these two biases.</w:t>
      </w:r>
      <w:r w:rsidR="000C2CD5">
        <w:t xml:space="preserve"> </w:t>
      </w:r>
      <w:r w:rsidR="00053C29">
        <w:t>S</w:t>
      </w:r>
      <w:r w:rsidR="00330C6B">
        <w:t>hort-term bias presents a clear trade-off</w:t>
      </w:r>
      <w:r w:rsidR="00053C29">
        <w:t xml:space="preserve">: investors enjoy </w:t>
      </w:r>
      <w:r w:rsidR="00330C6B">
        <w:t xml:space="preserve">liquidity and early </w:t>
      </w:r>
      <w:r w:rsidR="00330C6B" w:rsidRPr="00F23654">
        <w:t xml:space="preserve">realization of </w:t>
      </w:r>
      <w:r w:rsidR="00330C6B">
        <w:t xml:space="preserve">their </w:t>
      </w:r>
      <w:r w:rsidR="00330C6B" w:rsidRPr="00F23654">
        <w:t>investments</w:t>
      </w:r>
      <w:r w:rsidR="00330C6B">
        <w:t xml:space="preserve"> in exchange for inferior returns</w:t>
      </w:r>
      <w:r w:rsidR="00053C29">
        <w:t>. L</w:t>
      </w:r>
      <w:r w:rsidR="00330C6B">
        <w:t>ong-term bias</w:t>
      </w:r>
      <w:r w:rsidR="00053C29">
        <w:t>, however,</w:t>
      </w:r>
      <w:r w:rsidR="00330C6B">
        <w:t xml:space="preserve"> is a lose-lose proposition. Investors</w:t>
      </w:r>
      <w:r w:rsidR="00053C29">
        <w:t xml:space="preserve"> suffer from a</w:t>
      </w:r>
      <w:r w:rsidR="00330C6B">
        <w:t xml:space="preserve"> </w:t>
      </w:r>
      <w:r w:rsidR="00330C6B" w:rsidRPr="00F23654">
        <w:t>delayed realization of</w:t>
      </w:r>
      <w:r w:rsidR="00053C29">
        <w:t xml:space="preserve"> their</w:t>
      </w:r>
      <w:r w:rsidR="00330C6B" w:rsidRPr="00F23654">
        <w:t xml:space="preserve"> investments </w:t>
      </w:r>
      <w:r w:rsidR="00330C6B" w:rsidRPr="00053C29">
        <w:rPr>
          <w:i/>
          <w:iCs/>
        </w:rPr>
        <w:t xml:space="preserve">and </w:t>
      </w:r>
      <w:r w:rsidR="00330C6B" w:rsidRPr="00F23654">
        <w:t xml:space="preserve">inferior </w:t>
      </w:r>
      <w:r w:rsidR="00330C6B">
        <w:t>returns.</w:t>
      </w:r>
      <w:r w:rsidR="00072079">
        <w:t xml:space="preserve"> Why would managers make such value</w:t>
      </w:r>
      <w:r w:rsidR="00053C29">
        <w:t>-</w:t>
      </w:r>
      <w:r w:rsidR="00072079">
        <w:t xml:space="preserve">deceasing </w:t>
      </w:r>
      <w:r w:rsidR="00053C29">
        <w:t>investment decisions that investors have no reason to favor</w:t>
      </w:r>
      <w:r w:rsidR="00072079">
        <w:t xml:space="preserve">? </w:t>
      </w:r>
    </w:p>
    <w:p w14:paraId="23F8242D" w14:textId="2C29BF78" w:rsidR="00330C6B" w:rsidRDefault="009E7E6B" w:rsidP="003259F0">
      <w:ins w:id="371" w:author="Author">
        <w:r>
          <w:rPr>
            <w:lang w:bidi="he-IL"/>
          </w:rPr>
          <w:lastRenderedPageBreak/>
          <w:t>There are</w:t>
        </w:r>
        <w:del w:id="372" w:author="Author">
          <w:r w:rsidDel="007F4F50">
            <w:rPr>
              <w:lang w:bidi="he-IL"/>
            </w:rPr>
            <w:delText xml:space="preserve"> </w:delText>
          </w:r>
        </w:del>
      </w:ins>
      <w:del w:id="373" w:author="Author">
        <w:r w:rsidR="003E5F9D" w:rsidDel="009E7E6B">
          <w:rPr>
            <w:lang w:bidi="he-IL"/>
          </w:rPr>
          <w:delText>One</w:delText>
        </w:r>
        <w:r w:rsidR="00053C29" w:rsidDel="009E7E6B">
          <w:rPr>
            <w:lang w:bidi="he-IL"/>
          </w:rPr>
          <w:delText xml:space="preserve"> could think of</w:delText>
        </w:r>
      </w:del>
      <w:r w:rsidR="00053C29">
        <w:rPr>
          <w:lang w:bidi="he-IL"/>
        </w:rPr>
        <w:t xml:space="preserve"> two po</w:t>
      </w:r>
      <w:ins w:id="374" w:author="Author">
        <w:r>
          <w:rPr>
            <w:lang w:bidi="he-IL"/>
          </w:rPr>
          <w:t>ssible</w:t>
        </w:r>
      </w:ins>
      <w:del w:id="375" w:author="Author">
        <w:r w:rsidR="00053C29" w:rsidDel="009E7E6B">
          <w:rPr>
            <w:lang w:bidi="he-IL"/>
          </w:rPr>
          <w:delText>tential</w:delText>
        </w:r>
      </w:del>
      <w:r w:rsidR="00053C29">
        <w:rPr>
          <w:lang w:bidi="he-IL"/>
        </w:rPr>
        <w:t xml:space="preserve"> </w:t>
      </w:r>
      <w:r w:rsidR="006E5559">
        <w:rPr>
          <w:lang w:bidi="he-IL"/>
        </w:rPr>
        <w:t>explanations</w:t>
      </w:r>
      <w:r w:rsidR="00053C29">
        <w:rPr>
          <w:lang w:bidi="he-IL"/>
        </w:rPr>
        <w:t xml:space="preserve">. The first </w:t>
      </w:r>
      <w:del w:id="376" w:author="Author">
        <w:r w:rsidR="006E5559" w:rsidDel="009E7E6B">
          <w:rPr>
            <w:lang w:bidi="he-IL"/>
          </w:rPr>
          <w:delText xml:space="preserve">one </w:delText>
        </w:r>
      </w:del>
      <w:r w:rsidR="006E5559">
        <w:rPr>
          <w:lang w:bidi="he-IL"/>
        </w:rPr>
        <w:t>is that managers derive some private benefits from</w:t>
      </w:r>
      <w:r w:rsidR="00F31DED">
        <w:rPr>
          <w:lang w:bidi="he-IL"/>
        </w:rPr>
        <w:t xml:space="preserve"> this</w:t>
      </w:r>
      <w:r w:rsidR="006E5559">
        <w:rPr>
          <w:lang w:bidi="he-IL"/>
        </w:rPr>
        <w:t xml:space="preserve"> strategy to the detriment of other investors. </w:t>
      </w:r>
      <w:ins w:id="377" w:author="Author">
        <w:r>
          <w:rPr>
            <w:lang w:bidi="he-IL"/>
          </w:rPr>
          <w:t>This suggestion will be addressed</w:t>
        </w:r>
      </w:ins>
      <w:del w:id="378" w:author="Author">
        <w:r w:rsidR="006E5559" w:rsidDel="009E7E6B">
          <w:rPr>
            <w:lang w:bidi="he-IL"/>
          </w:rPr>
          <w:delText xml:space="preserve">I will turn to it </w:delText>
        </w:r>
      </w:del>
      <w:ins w:id="379" w:author="Author">
        <w:r>
          <w:rPr>
            <w:lang w:bidi="he-IL"/>
          </w:rPr>
          <w:t xml:space="preserve"> </w:t>
        </w:r>
      </w:ins>
      <w:r w:rsidR="006E5559">
        <w:rPr>
          <w:lang w:bidi="he-IL"/>
        </w:rPr>
        <w:t xml:space="preserve">in the next section. The </w:t>
      </w:r>
      <w:ins w:id="380" w:author="Author">
        <w:r w:rsidR="008D3A29">
          <w:rPr>
            <w:lang w:bidi="he-IL"/>
          </w:rPr>
          <w:t>second</w:t>
        </w:r>
      </w:ins>
      <w:del w:id="381" w:author="Author">
        <w:r w:rsidR="006E5559" w:rsidDel="008D3A29">
          <w:rPr>
            <w:lang w:bidi="he-IL"/>
          </w:rPr>
          <w:delText xml:space="preserve">other </w:delText>
        </w:r>
      </w:del>
      <w:ins w:id="382" w:author="Author">
        <w:r w:rsidR="008D3A29">
          <w:rPr>
            <w:lang w:bidi="he-IL"/>
          </w:rPr>
          <w:t xml:space="preserve"> </w:t>
        </w:r>
      </w:ins>
      <w:r w:rsidR="006E5559">
        <w:rPr>
          <w:lang w:bidi="he-IL"/>
        </w:rPr>
        <w:t>explanation</w:t>
      </w:r>
      <w:ins w:id="383" w:author="Author">
        <w:r w:rsidR="008D3A29">
          <w:rPr>
            <w:lang w:bidi="he-IL"/>
          </w:rPr>
          <w:t>,</w:t>
        </w:r>
      </w:ins>
      <w:del w:id="384" w:author="Author">
        <w:r w:rsidR="006E5559" w:rsidDel="008D3A29">
          <w:rPr>
            <w:lang w:bidi="he-IL"/>
          </w:rPr>
          <w:delText xml:space="preserve"> is the one</w:delText>
        </w:r>
      </w:del>
      <w:ins w:id="385" w:author="Author">
        <w:r w:rsidR="008D3A29">
          <w:rPr>
            <w:lang w:bidi="he-IL"/>
          </w:rPr>
          <w:t xml:space="preserve"> offered</w:t>
        </w:r>
      </w:ins>
      <w:del w:id="386" w:author="Author">
        <w:r w:rsidR="006E5559" w:rsidDel="008D3A29">
          <w:rPr>
            <w:lang w:bidi="he-IL"/>
          </w:rPr>
          <w:delText xml:space="preserve"> provided</w:delText>
        </w:r>
      </w:del>
      <w:r w:rsidR="006E5559">
        <w:rPr>
          <w:lang w:bidi="he-IL"/>
        </w:rPr>
        <w:t xml:space="preserve"> by </w:t>
      </w:r>
      <w:r w:rsidR="006E5559" w:rsidRPr="00911837">
        <w:rPr>
          <w:rFonts w:eastAsia="SimHei"/>
        </w:rPr>
        <w:t>Barzuza and Talley</w:t>
      </w:r>
      <w:r w:rsidR="006E5559">
        <w:rPr>
          <w:rFonts w:eastAsia="SimHei"/>
        </w:rPr>
        <w:t>,</w:t>
      </w:r>
      <w:r w:rsidR="006E5559">
        <w:rPr>
          <w:lang w:bidi="he-IL"/>
        </w:rPr>
        <w:t xml:space="preserve"> </w:t>
      </w:r>
      <w:ins w:id="387" w:author="Author">
        <w:r w:rsidR="008D3A29">
          <w:rPr>
            <w:lang w:bidi="he-IL"/>
          </w:rPr>
          <w:t xml:space="preserve">is </w:t>
        </w:r>
      </w:ins>
      <w:r w:rsidR="006E5559">
        <w:rPr>
          <w:lang w:bidi="he-IL"/>
        </w:rPr>
        <w:t xml:space="preserve">that managers </w:t>
      </w:r>
      <w:r w:rsidR="00072079" w:rsidRPr="00DB0099">
        <w:rPr>
          <w:lang w:bidi="he-IL"/>
        </w:rPr>
        <w:t>genuinely (but mistakenly) believe in the quality of their long-term investment</w:t>
      </w:r>
      <w:r w:rsidR="006E5559">
        <w:rPr>
          <w:lang w:bidi="he-IL"/>
        </w:rPr>
        <w:t xml:space="preserve"> decision</w:t>
      </w:r>
      <w:r w:rsidR="00072079" w:rsidRPr="00DB0099">
        <w:rPr>
          <w:lang w:bidi="he-IL"/>
        </w:rPr>
        <w:t>s</w:t>
      </w:r>
      <w:r w:rsidR="006E5559">
        <w:rPr>
          <w:lang w:bidi="he-IL"/>
        </w:rPr>
        <w:t xml:space="preserve">. </w:t>
      </w:r>
      <w:r w:rsidR="00330C6B">
        <w:t xml:space="preserve">    </w:t>
      </w:r>
    </w:p>
    <w:p w14:paraId="38A36A6C" w14:textId="2FDBF273" w:rsidR="00CF1FED" w:rsidRDefault="008D3A29" w:rsidP="001F1632">
      <w:pPr>
        <w:pPrChange w:id="388" w:author="Author">
          <w:pPr/>
        </w:pPrChange>
      </w:pPr>
      <w:ins w:id="389" w:author="Author">
        <w:r>
          <w:t>However,</w:t>
        </w:r>
      </w:ins>
      <w:del w:id="390" w:author="Author">
        <w:r w:rsidR="003E5F9D" w:rsidDel="008D3A29">
          <w:delText>But,</w:delText>
        </w:r>
      </w:del>
      <w:r w:rsidR="003E5F9D">
        <w:t xml:space="preserve"> these </w:t>
      </w:r>
      <w:r w:rsidR="003E5F9D" w:rsidRPr="00DB0099">
        <w:rPr>
          <w:lang w:bidi="he-IL"/>
        </w:rPr>
        <w:t>genuine</w:t>
      </w:r>
      <w:r w:rsidR="003E5F9D">
        <w:t xml:space="preserve"> mistakes could </w:t>
      </w:r>
      <w:ins w:id="391" w:author="Author">
        <w:r>
          <w:t>ultimately become</w:t>
        </w:r>
      </w:ins>
      <w:del w:id="392" w:author="Author">
        <w:r w:rsidR="003E5F9D" w:rsidDel="008D3A29">
          <w:delText>turn to</w:delText>
        </w:r>
        <w:r w:rsidR="00384298" w:rsidDel="008D3A29">
          <w:delText xml:space="preserve"> be</w:delText>
        </w:r>
      </w:del>
      <w:r w:rsidR="003E5F9D">
        <w:t xml:space="preserve"> </w:t>
      </w:r>
      <w:r w:rsidR="00330C6B">
        <w:t>cost</w:t>
      </w:r>
      <w:r w:rsidR="003E5F9D">
        <w:t>ly</w:t>
      </w:r>
      <w:r w:rsidR="00330C6B">
        <w:t xml:space="preserve"> </w:t>
      </w:r>
      <w:r w:rsidR="003E5F9D">
        <w:t xml:space="preserve">not just for investors, but for corporate </w:t>
      </w:r>
      <w:r w:rsidR="00330C6B">
        <w:t xml:space="preserve">managers as well. </w:t>
      </w:r>
      <w:r w:rsidR="003E5F9D">
        <w:t>M</w:t>
      </w:r>
      <w:r w:rsidR="00A11F62">
        <w:t>anagers who have a</w:t>
      </w:r>
      <w:r w:rsidR="003E5F9D">
        <w:t xml:space="preserve"> </w:t>
      </w:r>
      <w:r w:rsidR="003E5F9D" w:rsidRPr="001F1632">
        <w:rPr>
          <w:rPrChange w:id="393" w:author="Author">
            <w:rPr>
              <w:i/>
              <w:iCs/>
            </w:rPr>
          </w:rPrChange>
        </w:rPr>
        <w:t>systematic</w:t>
      </w:r>
      <w:r w:rsidR="00A11F62">
        <w:t xml:space="preserve"> tendency to </w:t>
      </w:r>
      <w:ins w:id="394" w:author="Author">
        <w:r>
          <w:t>choose</w:t>
        </w:r>
      </w:ins>
      <w:del w:id="395" w:author="Author">
        <w:r w:rsidR="00A11F62" w:rsidDel="008D3A29">
          <w:delText>follow</w:delText>
        </w:r>
      </w:del>
      <w:r w:rsidR="00A11F62">
        <w:t xml:space="preserve"> long-term endeavors with inferior returns could suffer significant economic losses in the form of low compensation, high risk</w:t>
      </w:r>
      <w:del w:id="396" w:author="Author">
        <w:r w:rsidR="00A11F62" w:rsidDel="00C44513">
          <w:delText>s</w:delText>
        </w:r>
      </w:del>
      <w:r w:rsidR="00A11F62">
        <w:t xml:space="preserve"> of </w:t>
      </w:r>
      <w:ins w:id="397" w:author="Author">
        <w:r>
          <w:t>early termination</w:t>
        </w:r>
      </w:ins>
      <w:del w:id="398" w:author="Author">
        <w:r w:rsidR="00A11F62" w:rsidDel="008D3A29">
          <w:delText>being terminated early</w:delText>
        </w:r>
      </w:del>
      <w:r w:rsidR="00A11F62">
        <w:t xml:space="preserve">, a decline </w:t>
      </w:r>
      <w:ins w:id="399" w:author="Author">
        <w:r>
          <w:t xml:space="preserve">in </w:t>
        </w:r>
      </w:ins>
      <w:r w:rsidR="00A11F62">
        <w:t>the share price of the company they manage</w:t>
      </w:r>
      <w:ins w:id="400" w:author="Author">
        <w:r w:rsidR="001F1632">
          <w:t>,</w:t>
        </w:r>
      </w:ins>
      <w:r w:rsidR="00A11F62">
        <w:t xml:space="preserve"> and other reputational </w:t>
      </w:r>
      <w:ins w:id="401" w:author="Author">
        <w:r>
          <w:t>damages</w:t>
        </w:r>
      </w:ins>
      <w:del w:id="402" w:author="Author">
        <w:r w:rsidR="00A11F62" w:rsidDel="008D3A29">
          <w:delText>sanctions</w:delText>
        </w:r>
      </w:del>
      <w:r w:rsidR="00A11F62">
        <w:t>. They can also be subject to interventions by activist hedge funds</w:t>
      </w:r>
      <w:ins w:id="403" w:author="Author">
        <w:r>
          <w:t>, as shown by</w:t>
        </w:r>
      </w:ins>
      <w:del w:id="404" w:author="Author">
        <w:r w:rsidR="00A11F62" w:rsidDel="008D3A29">
          <w:delText xml:space="preserve"> as </w:delText>
        </w:r>
      </w:del>
      <w:ins w:id="405" w:author="Author">
        <w:r>
          <w:t xml:space="preserve"> </w:t>
        </w:r>
      </w:ins>
      <w:r w:rsidR="00A11F62" w:rsidRPr="00911837">
        <w:rPr>
          <w:rFonts w:eastAsia="SimHei"/>
        </w:rPr>
        <w:t>Barzuza and Talle</w:t>
      </w:r>
      <w:r w:rsidR="00A11F62">
        <w:rPr>
          <w:rFonts w:eastAsia="SimHei"/>
        </w:rPr>
        <w:t>y</w:t>
      </w:r>
      <w:ins w:id="406" w:author="Author">
        <w:r>
          <w:rPr>
            <w:rFonts w:eastAsia="SimHei"/>
          </w:rPr>
          <w:t>.</w:t>
        </w:r>
      </w:ins>
      <w:del w:id="407" w:author="Author">
        <w:r w:rsidR="003E5F9D" w:rsidDel="008D3A29">
          <w:rPr>
            <w:rFonts w:eastAsia="SimHei"/>
          </w:rPr>
          <w:delText xml:space="preserve"> illustrate persuasively in their article</w:delText>
        </w:r>
        <w:r w:rsidR="00A11F62" w:rsidDel="008D3A29">
          <w:rPr>
            <w:rFonts w:eastAsia="SimHei"/>
          </w:rPr>
          <w:delText>.</w:delText>
        </w:r>
      </w:del>
      <w:r w:rsidR="00384298">
        <w:rPr>
          <w:rFonts w:eastAsia="SimHei"/>
        </w:rPr>
        <w:t xml:space="preserve"> </w:t>
      </w:r>
    </w:p>
    <w:p w14:paraId="7AD8F43F" w14:textId="23F0E65E" w:rsidR="00384298" w:rsidRDefault="008D3A29" w:rsidP="001F1632">
      <w:pPr>
        <w:pPrChange w:id="408" w:author="Author">
          <w:pPr/>
        </w:pPrChange>
      </w:pPr>
      <w:ins w:id="409" w:author="Author">
        <w:r>
          <w:t>A</w:t>
        </w:r>
      </w:ins>
      <w:del w:id="410" w:author="Author">
        <w:r w:rsidR="003E5F9D" w:rsidDel="008D3A29">
          <w:delText>My point here is that a</w:delText>
        </w:r>
      </w:del>
      <w:r w:rsidR="00A11F62">
        <w:t xml:space="preserve">ll of these future costs </w:t>
      </w:r>
      <w:ins w:id="411" w:author="Author">
        <w:r>
          <w:t xml:space="preserve">should </w:t>
        </w:r>
      </w:ins>
      <w:r w:rsidR="00A11F62">
        <w:t>provide managers</w:t>
      </w:r>
      <w:r w:rsidR="005069FD">
        <w:t xml:space="preserve"> with</w:t>
      </w:r>
      <w:r w:rsidR="00A11F62">
        <w:t xml:space="preserve"> inc</w:t>
      </w:r>
      <w:r w:rsidR="00E22394">
        <w:t xml:space="preserve">entives to avoid </w:t>
      </w:r>
      <w:r w:rsidR="00330C6B">
        <w:t>inferior</w:t>
      </w:r>
      <w:r w:rsidR="00E22394">
        <w:t xml:space="preserve"> long-term </w:t>
      </w:r>
      <w:r w:rsidR="00330C6B">
        <w:t>investments</w:t>
      </w:r>
      <w:r w:rsidR="003E5F9D">
        <w:t>.</w:t>
      </w:r>
      <w:r w:rsidR="00E22394">
        <w:t xml:space="preserve"> </w:t>
      </w:r>
      <w:r w:rsidR="003E5F9D">
        <w:t>A</w:t>
      </w:r>
      <w:r w:rsidR="00A11F62">
        <w:t xml:space="preserve">nd as financial economists and corporate governance scholars have </w:t>
      </w:r>
      <w:r w:rsidR="00AA5DA3">
        <w:t xml:space="preserve">long </w:t>
      </w:r>
      <w:r w:rsidR="00A11F62">
        <w:t>taught</w:t>
      </w:r>
      <w:del w:id="412" w:author="Author">
        <w:r w:rsidR="00A11F62" w:rsidDel="001F1632">
          <w:delText xml:space="preserve"> us</w:delText>
        </w:r>
      </w:del>
      <w:ins w:id="413" w:author="Author">
        <w:r>
          <w:t>,</w:t>
        </w:r>
        <w:del w:id="414" w:author="Author">
          <w:r w:rsidDel="007F4F50">
            <w:delText xml:space="preserve"> </w:delText>
          </w:r>
        </w:del>
      </w:ins>
      <w:del w:id="415" w:author="Author">
        <w:r w:rsidR="003E5F9D" w:rsidDel="008D3A29">
          <w:delText>:</w:delText>
        </w:r>
      </w:del>
      <w:r w:rsidR="00A11F62">
        <w:t xml:space="preserve"> incentives</w:t>
      </w:r>
      <w:r w:rsidR="005069FD">
        <w:t xml:space="preserve"> matter.</w:t>
      </w:r>
      <w:r w:rsidR="00E22394">
        <w:t xml:space="preserve"> </w:t>
      </w:r>
      <w:r w:rsidR="00384298">
        <w:t>When financial rewards are high</w:t>
      </w:r>
      <w:r w:rsidR="00384298">
        <w:rPr>
          <w:rFonts w:asciiTheme="majorBidi" w:hAnsiTheme="majorBidi" w:cstheme="majorBidi"/>
          <w:szCs w:val="24"/>
        </w:rPr>
        <w:t>,</w:t>
      </w:r>
      <w:r w:rsidR="00E55C73">
        <w:t xml:space="preserve"> the average</w:t>
      </w:r>
      <w:r w:rsidR="00384298">
        <w:t xml:space="preserve"> </w:t>
      </w:r>
      <w:r w:rsidR="00384298" w:rsidRPr="00B324AA">
        <w:t xml:space="preserve">CEO </w:t>
      </w:r>
      <w:r w:rsidR="00384298">
        <w:t xml:space="preserve">who </w:t>
      </w:r>
      <w:ins w:id="416" w:author="Author">
        <w:r>
          <w:t>does not want to lose his or her position</w:t>
        </w:r>
      </w:ins>
      <w:del w:id="417" w:author="Author">
        <w:r w:rsidR="00384298" w:rsidRPr="00B324AA" w:rsidDel="008D3A29">
          <w:delText>desire</w:delText>
        </w:r>
        <w:r w:rsidR="00E55C73" w:rsidDel="008D3A29">
          <w:delText>s</w:delText>
        </w:r>
        <w:r w:rsidR="00384298" w:rsidRPr="00B324AA" w:rsidDel="008D3A29">
          <w:delText xml:space="preserve"> not to </w:delText>
        </w:r>
        <w:r w:rsidR="00E55C73" w:rsidDel="008D3A29">
          <w:delText>lose the job</w:delText>
        </w:r>
      </w:del>
      <w:r w:rsidR="00E55C73">
        <w:t xml:space="preserve"> or</w:t>
      </w:r>
      <w:r w:rsidR="00384298">
        <w:t xml:space="preserve"> suffer financial losses in </w:t>
      </w:r>
      <w:r w:rsidR="00E55C73">
        <w:t>the form</w:t>
      </w:r>
      <w:r w:rsidR="00384298">
        <w:t xml:space="preserve"> of lower compensation ha</w:t>
      </w:r>
      <w:r w:rsidR="00E55C73">
        <w:t>s</w:t>
      </w:r>
      <w:r w:rsidR="00384298">
        <w:t xml:space="preserve"> strong incentives to become attentive to negative </w:t>
      </w:r>
      <w:r w:rsidR="00F31DED">
        <w:t>signals</w:t>
      </w:r>
      <w:r w:rsidR="00384298" w:rsidRPr="00B87ABF">
        <w:rPr>
          <w:rFonts w:asciiTheme="majorBidi" w:hAnsiTheme="majorBidi" w:cstheme="majorBidi"/>
          <w:szCs w:val="24"/>
        </w:rPr>
        <w:t xml:space="preserve">.  </w:t>
      </w:r>
    </w:p>
    <w:p w14:paraId="7E3654F2" w14:textId="77ACDB92" w:rsidR="00C72194" w:rsidRDefault="003E5F9D" w:rsidP="001F1632">
      <w:pPr>
        <w:pPrChange w:id="418" w:author="Author">
          <w:pPr/>
        </w:pPrChange>
      </w:pPr>
      <w:r>
        <w:t>T</w:t>
      </w:r>
      <w:r w:rsidR="00E22394">
        <w:t>he interesting question</w:t>
      </w:r>
      <w:del w:id="419" w:author="Author">
        <w:r w:rsidR="00E22394" w:rsidDel="008D3A29">
          <w:delText xml:space="preserve"> is</w:delText>
        </w:r>
      </w:del>
      <w:r>
        <w:t>, therefore,</w:t>
      </w:r>
      <w:r w:rsidR="00E22394">
        <w:t xml:space="preserve"> </w:t>
      </w:r>
      <w:ins w:id="420" w:author="Author">
        <w:r w:rsidR="008D3A29">
          <w:t xml:space="preserve">is </w:t>
        </w:r>
      </w:ins>
      <w:r w:rsidR="00E22394">
        <w:t xml:space="preserve">not whether managers </w:t>
      </w:r>
      <w:ins w:id="421" w:author="Author">
        <w:r w:rsidR="001F1632">
          <w:t>may</w:t>
        </w:r>
      </w:ins>
      <w:del w:id="422" w:author="Author">
        <w:r w:rsidR="00E22394" w:rsidDel="001F1632">
          <w:delText>could</w:delText>
        </w:r>
      </w:del>
      <w:r w:rsidR="00E22394">
        <w:t xml:space="preserve"> be subject to systemic biases</w:t>
      </w:r>
      <w:r w:rsidR="00E22394" w:rsidRPr="00911837">
        <w:rPr>
          <w:rFonts w:eastAsia="SimHei"/>
        </w:rPr>
        <w:t xml:space="preserve"> </w:t>
      </w:r>
      <w:r w:rsidR="00E22394">
        <w:t xml:space="preserve">that </w:t>
      </w:r>
      <w:ins w:id="423" w:author="Author">
        <w:r w:rsidR="008D3A29">
          <w:t>have a negative impact on</w:t>
        </w:r>
      </w:ins>
      <w:del w:id="424" w:author="Author">
        <w:r w:rsidR="00C72194" w:rsidDel="008D3A29">
          <w:delText>a</w:delText>
        </w:r>
        <w:r w:rsidR="00E22394" w:rsidDel="008D3A29">
          <w:delText xml:space="preserve">ffect </w:delText>
        </w:r>
        <w:r w:rsidR="00C72194" w:rsidDel="008D3A29">
          <w:delText>negatable</w:delText>
        </w:r>
      </w:del>
      <w:r w:rsidR="00C72194">
        <w:t xml:space="preserve"> </w:t>
      </w:r>
      <w:r w:rsidR="00E22394">
        <w:t>their</w:t>
      </w:r>
      <w:r w:rsidR="00C72194">
        <w:t xml:space="preserve"> long</w:t>
      </w:r>
      <w:ins w:id="425" w:author="Author">
        <w:r w:rsidR="008D3A29">
          <w:t>-</w:t>
        </w:r>
      </w:ins>
      <w:del w:id="426" w:author="Author">
        <w:r w:rsidR="00C72194" w:rsidDel="008D3A29">
          <w:delText xml:space="preserve"> </w:delText>
        </w:r>
      </w:del>
      <w:r w:rsidR="00C72194">
        <w:t>term</w:t>
      </w:r>
      <w:r w:rsidR="00E22394">
        <w:t xml:space="preserve"> decision</w:t>
      </w:r>
      <w:ins w:id="427" w:author="Author">
        <w:r w:rsidR="008D3A29">
          <w:t>-</w:t>
        </w:r>
      </w:ins>
      <w:del w:id="428" w:author="Author">
        <w:r w:rsidR="00E22394" w:rsidDel="008D3A29">
          <w:delText xml:space="preserve"> </w:delText>
        </w:r>
      </w:del>
      <w:r w:rsidR="00E22394">
        <w:t>making (</w:t>
      </w:r>
      <w:r>
        <w:t>they probably</w:t>
      </w:r>
      <w:r w:rsidR="00A11F62">
        <w:t xml:space="preserve"> </w:t>
      </w:r>
      <w:ins w:id="429" w:author="Author">
        <w:r w:rsidR="001F1632">
          <w:t>are</w:t>
        </w:r>
      </w:ins>
      <w:del w:id="430" w:author="Author">
        <w:r w:rsidR="00E22394" w:rsidDel="001F1632">
          <w:delText>do</w:delText>
        </w:r>
      </w:del>
      <w:r w:rsidR="00E22394">
        <w:t>)</w:t>
      </w:r>
      <w:r w:rsidR="005069FD">
        <w:t>, but</w:t>
      </w:r>
      <w:ins w:id="431" w:author="Author">
        <w:r w:rsidR="008D3A29">
          <w:t>,</w:t>
        </w:r>
      </w:ins>
      <w:r w:rsidR="005069FD">
        <w:t xml:space="preserve"> rather</w:t>
      </w:r>
      <w:ins w:id="432" w:author="Author">
        <w:r w:rsidR="008D3A29">
          <w:t>,</w:t>
        </w:r>
      </w:ins>
      <w:r w:rsidR="005069FD">
        <w:t xml:space="preserve"> </w:t>
      </w:r>
      <w:r w:rsidR="00E22394">
        <w:t xml:space="preserve">what happens </w:t>
      </w:r>
      <w:r w:rsidR="00C72194">
        <w:t xml:space="preserve">to </w:t>
      </w:r>
      <w:del w:id="433" w:author="Author">
        <w:r w:rsidR="00C72194" w:rsidRPr="00C72194" w:rsidDel="008D3A29">
          <w:delText xml:space="preserve">of </w:delText>
        </w:r>
      </w:del>
      <w:r w:rsidR="00C72194" w:rsidRPr="00C72194">
        <w:t>human confidence</w:t>
      </w:r>
      <w:ins w:id="434" w:author="Author">
        <w:r w:rsidR="00844203">
          <w:t>-</w:t>
        </w:r>
      </w:ins>
      <w:del w:id="435" w:author="Author">
        <w:r w:rsidR="00C72194" w:rsidRPr="00C72194" w:rsidDel="00844203">
          <w:delText xml:space="preserve"> </w:delText>
        </w:r>
      </w:del>
      <w:ins w:id="436" w:author="Author">
        <w:del w:id="437" w:author="Author">
          <w:r w:rsidR="008D3A29" w:rsidDel="00844203">
            <w:delText xml:space="preserve">and </w:delText>
          </w:r>
        </w:del>
      </w:ins>
      <w:commentRangeStart w:id="438"/>
      <w:r w:rsidR="00C72194" w:rsidRPr="00C72194">
        <w:t>accuracy</w:t>
      </w:r>
      <w:commentRangeEnd w:id="438"/>
      <w:r w:rsidR="00844203">
        <w:rPr>
          <w:rStyle w:val="CommentReference"/>
        </w:rPr>
        <w:commentReference w:id="438"/>
      </w:r>
      <w:r w:rsidR="00C72194">
        <w:t xml:space="preserve"> </w:t>
      </w:r>
      <w:r w:rsidR="00E22394">
        <w:t xml:space="preserve">when </w:t>
      </w:r>
      <w:del w:id="439" w:author="Author">
        <w:r w:rsidR="004311C4" w:rsidDel="008D3A29">
          <w:delText xml:space="preserve">we interact </w:delText>
        </w:r>
      </w:del>
      <w:r w:rsidR="004311C4" w:rsidRPr="00C72194">
        <w:t>financial incentives and behavioral biases</w:t>
      </w:r>
      <w:ins w:id="440" w:author="Author">
        <w:r w:rsidR="008D3A29">
          <w:t xml:space="preserve"> interact</w:t>
        </w:r>
      </w:ins>
      <w:r w:rsidR="004311C4">
        <w:rPr>
          <w:rFonts w:ascii="Helvetica Neue" w:hAnsi="Helvetica Neue"/>
          <w:color w:val="333333"/>
          <w:szCs w:val="24"/>
        </w:rPr>
        <w:t>.</w:t>
      </w:r>
      <w:r w:rsidR="00C72194">
        <w:t xml:space="preserve"> How </w:t>
      </w:r>
      <w:ins w:id="441" w:author="Author">
        <w:r w:rsidR="008D3A29">
          <w:t>c</w:t>
        </w:r>
      </w:ins>
      <w:del w:id="442" w:author="Author">
        <w:r w:rsidR="00C72194" w:rsidDel="008D3A29">
          <w:delText>w</w:delText>
        </w:r>
      </w:del>
      <w:r w:rsidR="00C72194">
        <w:t>ould monetary incentives influence confidence?</w:t>
      </w:r>
      <w:r w:rsidR="005069FD">
        <w:t xml:space="preserve"> </w:t>
      </w:r>
      <w:ins w:id="443" w:author="Author">
        <w:r w:rsidR="008D3A29">
          <w:t>W</w:t>
        </w:r>
      </w:ins>
      <w:del w:id="444" w:author="Author">
        <w:r w:rsidDel="008D3A29">
          <w:delText>Sh</w:delText>
        </w:r>
      </w:del>
      <w:r>
        <w:t xml:space="preserve">ould </w:t>
      </w:r>
      <w:r w:rsidRPr="003E5F9D">
        <w:t>proper incentiv</w:t>
      </w:r>
      <w:r>
        <w:t>es</w:t>
      </w:r>
      <w:r w:rsidRPr="003E5F9D">
        <w:t xml:space="preserve"> </w:t>
      </w:r>
      <w:ins w:id="445" w:author="Author">
        <w:r w:rsidR="001F1632">
          <w:t xml:space="preserve">can </w:t>
        </w:r>
      </w:ins>
      <w:r w:rsidRPr="003E5F9D">
        <w:t>elicit less biased and more sensitive</w:t>
      </w:r>
      <w:r w:rsidR="004311C4">
        <w:t xml:space="preserve"> and accurate</w:t>
      </w:r>
      <w:r w:rsidRPr="003E5F9D">
        <w:t xml:space="preserve"> judgments</w:t>
      </w:r>
      <w:r>
        <w:t>?</w:t>
      </w:r>
      <w:r w:rsidR="00C72194">
        <w:t xml:space="preserve"> </w:t>
      </w:r>
      <w:r w:rsidR="00AA5DA3">
        <w:t xml:space="preserve">Would the </w:t>
      </w:r>
      <w:r w:rsidR="003E5137">
        <w:t xml:space="preserve">magnitude or valence of the </w:t>
      </w:r>
      <w:r w:rsidR="00AA5DA3">
        <w:t>incentive (</w:t>
      </w:r>
      <w:r w:rsidR="003E5137">
        <w:t>that is</w:t>
      </w:r>
      <w:ins w:id="446" w:author="Author">
        <w:r w:rsidR="008D3A29">
          <w:t>,</w:t>
        </w:r>
      </w:ins>
      <w:r w:rsidR="003E5137">
        <w:t xml:space="preserve"> </w:t>
      </w:r>
      <w:r w:rsidR="00AA5DA3">
        <w:t>the prospect of losses</w:t>
      </w:r>
      <w:r w:rsidR="003E5137">
        <w:t>/</w:t>
      </w:r>
      <w:r w:rsidR="00AA5DA3">
        <w:t xml:space="preserve">gains) </w:t>
      </w:r>
      <w:ins w:id="447" w:author="Author">
        <w:r w:rsidR="008D3A29">
          <w:t>have an influence</w:t>
        </w:r>
      </w:ins>
      <w:del w:id="448" w:author="Author">
        <w:r w:rsidR="00AA5DA3" w:rsidDel="008D3A29">
          <w:delText>matter</w:delText>
        </w:r>
      </w:del>
      <w:r w:rsidR="00AA5DA3">
        <w:t xml:space="preserve">? </w:t>
      </w:r>
      <w:r w:rsidR="00C72194">
        <w:t xml:space="preserve">And what fraction of </w:t>
      </w:r>
      <w:r w:rsidR="00AA5DA3">
        <w:t xml:space="preserve">the </w:t>
      </w:r>
      <w:ins w:id="449" w:author="Author">
        <w:r w:rsidR="001F1632">
          <w:t xml:space="preserve">target </w:t>
        </w:r>
      </w:ins>
      <w:r w:rsidR="00AA5DA3">
        <w:t xml:space="preserve">population will </w:t>
      </w:r>
      <w:del w:id="450" w:author="Author">
        <w:r w:rsidR="00AA5DA3" w:rsidDel="00632C80">
          <w:delText xml:space="preserve">still </w:delText>
        </w:r>
      </w:del>
      <w:r w:rsidR="00AA5DA3">
        <w:t xml:space="preserve">remain indifferent or even increase their overconfidence </w:t>
      </w:r>
      <w:ins w:id="451" w:author="Author">
        <w:r w:rsidR="00632C80">
          <w:t>even when</w:t>
        </w:r>
      </w:ins>
      <w:del w:id="452" w:author="Author">
        <w:r w:rsidR="00384298" w:rsidDel="00632C80">
          <w:delText xml:space="preserve">at  the presence of </w:delText>
        </w:r>
      </w:del>
      <w:ins w:id="453" w:author="Author">
        <w:r w:rsidR="00632C80">
          <w:t xml:space="preserve"> </w:t>
        </w:r>
      </w:ins>
      <w:r w:rsidR="00384298">
        <w:t>la</w:t>
      </w:r>
      <w:r w:rsidR="003F4A23">
        <w:t>rge</w:t>
      </w:r>
      <w:r w:rsidR="00384298">
        <w:t xml:space="preserve"> monetary</w:t>
      </w:r>
      <w:r w:rsidR="00AA5DA3">
        <w:t xml:space="preserve"> incentives</w:t>
      </w:r>
      <w:ins w:id="454" w:author="Author">
        <w:r w:rsidR="00632C80">
          <w:t xml:space="preserve"> exist</w:t>
        </w:r>
      </w:ins>
      <w:r w:rsidR="00AA5DA3">
        <w:t xml:space="preserve">? </w:t>
      </w:r>
    </w:p>
    <w:p w14:paraId="2A0A12BA" w14:textId="3D7057F7" w:rsidR="00C72194" w:rsidRPr="008305E1" w:rsidRDefault="00E55C73" w:rsidP="007F4F50">
      <w:pPr>
        <w:rPr>
          <w:rtl/>
        </w:rPr>
        <w:pPrChange w:id="455" w:author="Author">
          <w:pPr/>
        </w:pPrChange>
      </w:pPr>
      <w:r>
        <w:t>Empirical</w:t>
      </w:r>
      <w:r w:rsidR="00AA5DA3">
        <w:t xml:space="preserve"> studies in behavioral psychology</w:t>
      </w:r>
      <w:r w:rsidR="00AA5DA3" w:rsidRPr="00AA5DA3">
        <w:t xml:space="preserve"> </w:t>
      </w:r>
      <w:ins w:id="456" w:author="Author">
        <w:r w:rsidR="008A532F">
          <w:t xml:space="preserve">seeking to explain elements of </w:t>
        </w:r>
        <w:r w:rsidR="008A532F" w:rsidRPr="00AA5DA3">
          <w:t>human confidence</w:t>
        </w:r>
        <w:r w:rsidR="00844203">
          <w:t>-</w:t>
        </w:r>
        <w:del w:id="457" w:author="Author">
          <w:r w:rsidR="008A532F" w:rsidRPr="00AA5DA3" w:rsidDel="00844203">
            <w:delText xml:space="preserve"> </w:delText>
          </w:r>
        </w:del>
        <w:r w:rsidR="008A532F" w:rsidRPr="00AA5DA3">
          <w:t>accuracy</w:t>
        </w:r>
        <w:r w:rsidR="008A532F">
          <w:t xml:space="preserve"> </w:t>
        </w:r>
        <w:r w:rsidR="00632C80">
          <w:t xml:space="preserve">have </w:t>
        </w:r>
      </w:ins>
      <w:r w:rsidR="00AA5DA3" w:rsidRPr="00AA5DA3">
        <w:t>methodically investigated the interactions between incentive motivation and confidence</w:t>
      </w:r>
      <w:ins w:id="458" w:author="Author">
        <w:r w:rsidR="008A532F">
          <w:t>.</w:t>
        </w:r>
      </w:ins>
      <w:del w:id="459" w:author="Author">
        <w:r w:rsidR="00AA5DA3" w:rsidRPr="00AA5DA3" w:rsidDel="008A532F">
          <w:delText xml:space="preserve"> in an attempt to explain features of human confidence accuracy</w:delText>
        </w:r>
        <w:r w:rsidR="00AA5DA3" w:rsidDel="007F4F50">
          <w:delText>.</w:delText>
        </w:r>
      </w:del>
      <w:r w:rsidR="00AA5DA3">
        <w:t xml:space="preserve"> Some of these studies </w:t>
      </w:r>
      <w:ins w:id="460" w:author="Author">
        <w:r w:rsidR="00844203">
          <w:t>have found</w:t>
        </w:r>
      </w:ins>
      <w:del w:id="461" w:author="Author">
        <w:r w:rsidR="00AA5DA3" w:rsidDel="00844203">
          <w:delText>find</w:delText>
        </w:r>
      </w:del>
      <w:r w:rsidR="00AA5DA3">
        <w:t xml:space="preserve"> that incentives increase </w:t>
      </w:r>
      <w:r w:rsidR="00AA5DA3" w:rsidRPr="00AA5DA3">
        <w:t>the precision of the estimation</w:t>
      </w:r>
      <w:r w:rsidR="00AA5DA3">
        <w:t>.</w:t>
      </w:r>
      <w:r w:rsidR="00AA5DA3">
        <w:rPr>
          <w:lang w:bidi="he-IL"/>
        </w:rPr>
        <w:t xml:space="preserve"> For example, </w:t>
      </w:r>
      <w:r w:rsidR="00AA5DA3">
        <w:t xml:space="preserve">a </w:t>
      </w:r>
      <w:r w:rsidR="00C72194" w:rsidRPr="00C04645">
        <w:t xml:space="preserve">well-known study </w:t>
      </w:r>
      <w:r w:rsidR="00AA5DA3">
        <w:t xml:space="preserve">by </w:t>
      </w:r>
      <w:r w:rsidR="00C72194" w:rsidRPr="00C04645">
        <w:t>Kritzan and Windschit discuss</w:t>
      </w:r>
      <w:r>
        <w:t>es</w:t>
      </w:r>
      <w:r w:rsidR="00C72194" w:rsidRPr="00C04645">
        <w:t xml:space="preserve"> possible mitigation factors of over</w:t>
      </w:r>
      <w:ins w:id="462" w:author="Author">
        <w:r w:rsidR="001F1632">
          <w:t>-</w:t>
        </w:r>
      </w:ins>
      <w:del w:id="463" w:author="Author">
        <w:r w:rsidR="00C72194" w:rsidRPr="00C04645" w:rsidDel="00844203">
          <w:delText>-</w:delText>
        </w:r>
      </w:del>
      <w:r w:rsidR="00C72194" w:rsidRPr="00C04645">
        <w:t>optimism.</w:t>
      </w:r>
      <w:r w:rsidR="00C72194" w:rsidRPr="00C04645">
        <w:rPr>
          <w:rStyle w:val="FootnoteReference"/>
        </w:rPr>
        <w:footnoteReference w:id="12"/>
      </w:r>
      <w:r w:rsidR="00C72194">
        <w:t xml:space="preserve"> </w:t>
      </w:r>
      <w:r w:rsidR="00D90842">
        <w:t>They provide</w:t>
      </w:r>
      <w:r w:rsidR="00C72194" w:rsidRPr="00B324AA">
        <w:t xml:space="preserve"> an example of a person </w:t>
      </w:r>
      <w:r w:rsidR="00C72194">
        <w:t>who</w:t>
      </w:r>
      <w:r w:rsidR="00C72194" w:rsidRPr="00B324AA">
        <w:t xml:space="preserve"> will receive $1,000 if Company A </w:t>
      </w:r>
      <w:ins w:id="464" w:author="Author">
        <w:r w:rsidR="00844203">
          <w:t>is awarded</w:t>
        </w:r>
      </w:ins>
      <w:del w:id="465" w:author="Author">
        <w:r w:rsidR="00C72194" w:rsidRPr="00B324AA" w:rsidDel="00844203">
          <w:delText>wins</w:delText>
        </w:r>
      </w:del>
      <w:r w:rsidR="00C72194" w:rsidRPr="00B324AA">
        <w:t xml:space="preserve"> a contract. Th</w:t>
      </w:r>
      <w:r w:rsidR="00D90842">
        <w:t>at</w:t>
      </w:r>
      <w:r w:rsidR="00C72194" w:rsidRPr="00B324AA">
        <w:t xml:space="preserve"> person</w:t>
      </w:r>
      <w:r w:rsidR="00D90842">
        <w:t>, they show,</w:t>
      </w:r>
      <w:r w:rsidR="00C72194" w:rsidRPr="00B324AA">
        <w:t xml:space="preserve"> will become more sensitive to negative information about Company A, </w:t>
      </w:r>
      <w:ins w:id="466" w:author="Author">
        <w:r w:rsidR="00844203">
          <w:t>in comparison</w:t>
        </w:r>
      </w:ins>
      <w:del w:id="467" w:author="Author">
        <w:r w:rsidR="00C72194" w:rsidRPr="00B324AA" w:rsidDel="00844203">
          <w:delText>compare</w:delText>
        </w:r>
      </w:del>
      <w:r w:rsidR="00C72194" w:rsidRPr="00B324AA">
        <w:t xml:space="preserve"> to a control condition in which no money is at stake.</w:t>
      </w:r>
      <w:r w:rsidR="00C72194">
        <w:rPr>
          <w:rStyle w:val="FootnoteReference"/>
        </w:rPr>
        <w:footnoteReference w:id="13"/>
      </w:r>
    </w:p>
    <w:p w14:paraId="5F7D3F5D" w14:textId="3663EE97" w:rsidR="00C72194" w:rsidRDefault="00D90842" w:rsidP="001F1632">
      <w:pPr>
        <w:pPrChange w:id="468" w:author="Author">
          <w:pPr/>
        </w:pPrChange>
      </w:pPr>
      <w:r>
        <w:t>A</w:t>
      </w:r>
      <w:r w:rsidR="00C72194" w:rsidRPr="00500DB6">
        <w:t>nother study examined the way incentives can mitigate students</w:t>
      </w:r>
      <w:ins w:id="469" w:author="Author">
        <w:r w:rsidR="001F1632">
          <w:t>’</w:t>
        </w:r>
      </w:ins>
      <w:del w:id="470" w:author="Author">
        <w:r w:rsidR="00C72194" w:rsidRPr="00500DB6" w:rsidDel="001F1632">
          <w:delText>'</w:delText>
        </w:r>
      </w:del>
      <w:r w:rsidR="00C72194" w:rsidRPr="00500DB6">
        <w:t xml:space="preserve"> overconfidence when they </w:t>
      </w:r>
      <w:ins w:id="471" w:author="Author">
        <w:r w:rsidR="00844203">
          <w:t>try to predict</w:t>
        </w:r>
      </w:ins>
      <w:del w:id="472" w:author="Author">
        <w:r w:rsidR="00C72194" w:rsidRPr="00500DB6" w:rsidDel="00844203">
          <w:delText>foresee</w:delText>
        </w:r>
      </w:del>
      <w:r w:rsidR="00C72194" w:rsidRPr="00500DB6">
        <w:t xml:space="preserve"> their grades. </w:t>
      </w:r>
      <w:ins w:id="473" w:author="Author">
        <w:r w:rsidR="001F1632">
          <w:t>A</w:t>
        </w:r>
        <w:r w:rsidR="001F1632" w:rsidRPr="00500DB6">
          <w:t xml:space="preserve">ssuming that incentives might motivate students to be more realistic </w:t>
        </w:r>
        <w:r w:rsidR="001F1632">
          <w:t>i</w:t>
        </w:r>
        <w:r w:rsidR="001F1632" w:rsidRPr="00500DB6">
          <w:t>n their self-assessments</w:t>
        </w:r>
        <w:r w:rsidR="001F1632">
          <w:t>, s</w:t>
        </w:r>
      </w:ins>
      <w:del w:id="474" w:author="Author">
        <w:r w:rsidR="00C72194" w:rsidRPr="00500DB6" w:rsidDel="001F1632">
          <w:delText>S</w:delText>
        </w:r>
      </w:del>
      <w:r w:rsidR="00C72194" w:rsidRPr="00500DB6">
        <w:t xml:space="preserve">tudents </w:t>
      </w:r>
      <w:ins w:id="475" w:author="Author">
        <w:r w:rsidR="001F1632">
          <w:t>were offered</w:t>
        </w:r>
      </w:ins>
      <w:del w:id="476" w:author="Author">
        <w:r w:rsidR="00C72194" w:rsidRPr="00500DB6" w:rsidDel="001F1632">
          <w:delText>earned</w:delText>
        </w:r>
      </w:del>
      <w:r w:rsidR="00C72194" w:rsidRPr="00500DB6">
        <w:t xml:space="preserve"> extra credit toward their course grade by accurately forecasting the number of multiple-choice questions they would answer correctly </w:t>
      </w:r>
      <w:r w:rsidR="00C72194" w:rsidRPr="00500DB6">
        <w:lastRenderedPageBreak/>
        <w:t>on an upcoming exam</w:t>
      </w:r>
      <w:del w:id="477" w:author="Author">
        <w:r w:rsidR="00C72194" w:rsidRPr="00500DB6" w:rsidDel="001F1632">
          <w:delText xml:space="preserve">, assuming that incentives might motivate students to be more realistic </w:delText>
        </w:r>
      </w:del>
      <w:ins w:id="478" w:author="Author">
        <w:del w:id="479" w:author="Author">
          <w:r w:rsidR="00844203" w:rsidDel="001F1632">
            <w:delText>i</w:delText>
          </w:r>
        </w:del>
      </w:ins>
      <w:del w:id="480" w:author="Author">
        <w:r w:rsidR="00C72194" w:rsidRPr="00500DB6" w:rsidDel="001F1632">
          <w:delText>on their self-assessments</w:delText>
        </w:r>
      </w:del>
      <w:r w:rsidR="00C72194" w:rsidRPr="00500DB6">
        <w:t xml:space="preserve">. The study found that </w:t>
      </w:r>
      <w:ins w:id="481" w:author="Author">
        <w:r w:rsidR="00844203">
          <w:t>“</w:t>
        </w:r>
      </w:ins>
      <w:del w:id="482" w:author="Author">
        <w:r w:rsidR="00C72194" w:rsidRPr="00500DB6" w:rsidDel="00844203">
          <w:delText>"</w:delText>
        </w:r>
      </w:del>
      <w:r w:rsidR="00C72194" w:rsidRPr="00500DB6">
        <w:t>generally, the incentive scheme results in fewer extreme forecast errors for most groups of students</w:t>
      </w:r>
      <w:r w:rsidR="00C72194">
        <w:t>.</w:t>
      </w:r>
      <w:ins w:id="483" w:author="Author">
        <w:r w:rsidR="00844203">
          <w:t>”</w:t>
        </w:r>
      </w:ins>
      <w:del w:id="484" w:author="Author">
        <w:r w:rsidR="00C72194" w:rsidRPr="00500DB6" w:rsidDel="00844203">
          <w:delText>"</w:delText>
        </w:r>
      </w:del>
      <w:r w:rsidR="00C72194">
        <w:rPr>
          <w:rStyle w:val="FootnoteReference"/>
        </w:rPr>
        <w:footnoteReference w:id="14"/>
      </w:r>
      <w:r w:rsidR="00C72194">
        <w:t xml:space="preserve"> </w:t>
      </w:r>
      <w:ins w:id="485" w:author="Author">
        <w:r w:rsidR="00844203">
          <w:t>Supporting these results,</w:t>
        </w:r>
      </w:ins>
      <w:del w:id="486" w:author="Author">
        <w:r w:rsidDel="00844203">
          <w:delText>Along those lines,</w:delText>
        </w:r>
      </w:del>
      <w:r>
        <w:t xml:space="preserve"> a third study </w:t>
      </w:r>
      <w:ins w:id="487" w:author="Author">
        <w:r w:rsidR="00844203">
          <w:t>found</w:t>
        </w:r>
        <w:r w:rsidR="001F1632">
          <w:t xml:space="preserve"> </w:t>
        </w:r>
      </w:ins>
      <w:del w:id="488" w:author="Author">
        <w:r w:rsidDel="00844203">
          <w:delText xml:space="preserve">finds </w:delText>
        </w:r>
      </w:del>
      <w:r>
        <w:t xml:space="preserve">that real monetary incentives (rather than extra credit) also </w:t>
      </w:r>
      <w:ins w:id="489" w:author="Author">
        <w:r w:rsidR="00844203">
          <w:t>“</w:t>
        </w:r>
      </w:ins>
      <w:del w:id="490" w:author="Author">
        <w:r w:rsidDel="00844203">
          <w:delText>"</w:delText>
        </w:r>
      </w:del>
      <w:r>
        <w:t>mitigate overestimation of potential achievements and eliminate overestimation of actual achievements.</w:t>
      </w:r>
      <w:ins w:id="491" w:author="Author">
        <w:r w:rsidR="00844203">
          <w:t>”</w:t>
        </w:r>
      </w:ins>
      <w:del w:id="492" w:author="Author">
        <w:r w:rsidR="007C655F" w:rsidDel="00844203">
          <w:delText>"</w:delText>
        </w:r>
      </w:del>
      <w:r w:rsidR="007C655F">
        <w:rPr>
          <w:rStyle w:val="FootnoteReference"/>
        </w:rPr>
        <w:footnoteReference w:id="15"/>
      </w:r>
      <w:r>
        <w:t xml:space="preserve"> </w:t>
      </w:r>
      <w:ins w:id="493" w:author="Author">
        <w:r w:rsidR="00844203">
          <w:t>T</w:t>
        </w:r>
      </w:ins>
      <w:del w:id="494" w:author="Author">
        <w:r w:rsidR="007C655F" w:rsidDel="00844203">
          <w:delText>Taken together, t</w:delText>
        </w:r>
      </w:del>
      <w:r w:rsidR="007C655F">
        <w:t>hese studies</w:t>
      </w:r>
      <w:r w:rsidR="00C72194">
        <w:t xml:space="preserve"> show that people tend to be less optimistic and more realistic when </w:t>
      </w:r>
      <w:r w:rsidR="007C655F">
        <w:t xml:space="preserve">financial or other </w:t>
      </w:r>
      <w:r>
        <w:t>reward</w:t>
      </w:r>
      <w:r w:rsidR="007C655F">
        <w:t>s</w:t>
      </w:r>
      <w:r w:rsidR="00C72194">
        <w:t xml:space="preserve"> </w:t>
      </w:r>
      <w:r w:rsidR="00E55C73">
        <w:t>are</w:t>
      </w:r>
      <w:r w:rsidR="00C72194">
        <w:t xml:space="preserve"> at stake.</w:t>
      </w:r>
    </w:p>
    <w:p w14:paraId="5022F446" w14:textId="02912809" w:rsidR="006C0DE9" w:rsidRDefault="006C0DE9" w:rsidP="00312E80">
      <w:pPr>
        <w:rPr>
          <w:lang w:bidi="he-IL"/>
        </w:rPr>
      </w:pPr>
    </w:p>
    <w:p w14:paraId="7A047F78" w14:textId="52350C16" w:rsidR="000A1DC4" w:rsidRDefault="00CF1FED" w:rsidP="000A1DC4">
      <w:pPr>
        <w:pStyle w:val="Heading2"/>
      </w:pPr>
      <w:bookmarkStart w:id="495" w:name="_Toc54048824"/>
      <w:r>
        <w:t xml:space="preserve">Mitigating </w:t>
      </w:r>
      <w:r w:rsidR="000A1DC4">
        <w:t>Factors</w:t>
      </w:r>
      <w:bookmarkEnd w:id="495"/>
    </w:p>
    <w:p w14:paraId="7A296BF6" w14:textId="3CFB58D7" w:rsidR="00CF1FED" w:rsidRPr="003F4A23" w:rsidRDefault="00F74581" w:rsidP="003259F0">
      <w:ins w:id="496" w:author="Author">
        <w:r>
          <w:t>This section will identify and explore</w:t>
        </w:r>
      </w:ins>
      <w:del w:id="497" w:author="Author">
        <w:r w:rsidR="00CF1FED" w:rsidDel="00F74581">
          <w:delText xml:space="preserve">In this Section, I </w:delText>
        </w:r>
        <w:r w:rsidR="00BF13F2" w:rsidDel="00F74581">
          <w:delText>will shed light on</w:delText>
        </w:r>
      </w:del>
      <w:r w:rsidR="00CF1FED">
        <w:t xml:space="preserve"> several factors </w:t>
      </w:r>
      <w:r w:rsidR="00BF13F2">
        <w:t>that could mitigate managerial long-term b</w:t>
      </w:r>
      <w:r w:rsidR="00BF13F2" w:rsidRPr="003F4A23">
        <w:t>ias. Such factors include executive compensation, corporate elections, market signals</w:t>
      </w:r>
      <w:ins w:id="498" w:author="Author">
        <w:r>
          <w:t>,</w:t>
        </w:r>
      </w:ins>
      <w:r w:rsidR="00BF13F2" w:rsidRPr="003F4A23">
        <w:t xml:space="preserve"> and activist</w:t>
      </w:r>
      <w:del w:id="499" w:author="Author">
        <w:r w:rsidR="00BF13F2" w:rsidRPr="003F4A23" w:rsidDel="00F74581">
          <w:delText>s</w:delText>
        </w:r>
      </w:del>
      <w:r w:rsidR="00BF13F2" w:rsidRPr="003F4A23">
        <w:t xml:space="preserve"> </w:t>
      </w:r>
      <w:r w:rsidR="00A90C27" w:rsidRPr="003F4A23">
        <w:t>shareholders.</w:t>
      </w:r>
      <w:r w:rsidR="00A90C27" w:rsidRPr="003F4A23">
        <w:rPr>
          <w:rStyle w:val="FootnoteReference"/>
        </w:rPr>
        <w:footnoteReference w:id="16"/>
      </w:r>
      <w:r w:rsidR="00E55C73">
        <w:t xml:space="preserve"> </w:t>
      </w:r>
      <w:ins w:id="500" w:author="Author">
        <w:r>
          <w:t>The last factor will be discussed only briefly as it has</w:t>
        </w:r>
      </w:ins>
      <w:del w:id="501" w:author="Author">
        <w:r w:rsidR="00E55C73" w:rsidDel="00F74581">
          <w:delText>I will touch upon the last factor very briefly because it</w:delText>
        </w:r>
      </w:del>
      <w:r w:rsidR="00E55C73">
        <w:t xml:space="preserve"> already received significant attention from Barzuza and Talley.</w:t>
      </w:r>
      <w:r w:rsidR="00A90C27" w:rsidRPr="003F4A23">
        <w:t xml:space="preserve"> </w:t>
      </w:r>
      <w:r w:rsidR="00475A31" w:rsidRPr="003F4A23">
        <w:rPr>
          <w:lang w:bidi="he-IL"/>
        </w:rPr>
        <w:t xml:space="preserve">In competitive markets, managers of </w:t>
      </w:r>
      <w:del w:id="502" w:author="Author">
        <w:r w:rsidR="00475A31" w:rsidRPr="003F4A23" w:rsidDel="00F74581">
          <w:rPr>
            <w:lang w:bidi="he-IL"/>
          </w:rPr>
          <w:delText>wildly held</w:delText>
        </w:r>
      </w:del>
      <w:ins w:id="503" w:author="Author">
        <w:r w:rsidRPr="003F4A23">
          <w:rPr>
            <w:lang w:bidi="he-IL"/>
          </w:rPr>
          <w:t>wi</w:t>
        </w:r>
        <w:r>
          <w:rPr>
            <w:lang w:bidi="he-IL"/>
          </w:rPr>
          <w:t>dely</w:t>
        </w:r>
        <w:r w:rsidR="002032CE">
          <w:rPr>
            <w:lang w:bidi="he-IL"/>
          </w:rPr>
          <w:t>-</w:t>
        </w:r>
        <w:del w:id="504" w:author="Author">
          <w:r w:rsidDel="00731531">
            <w:rPr>
              <w:lang w:bidi="he-IL"/>
            </w:rPr>
            <w:delText xml:space="preserve"> </w:delText>
          </w:r>
        </w:del>
        <w:r>
          <w:rPr>
            <w:lang w:bidi="he-IL"/>
          </w:rPr>
          <w:t>held</w:t>
        </w:r>
      </w:ins>
      <w:r w:rsidR="00475A31" w:rsidRPr="003F4A23">
        <w:rPr>
          <w:lang w:bidi="he-IL"/>
        </w:rPr>
        <w:t xml:space="preserve"> companies</w:t>
      </w:r>
      <w:del w:id="505" w:author="Author">
        <w:r w:rsidR="00475A31" w:rsidRPr="003F4A23" w:rsidDel="00F74581">
          <w:rPr>
            <w:lang w:bidi="he-IL"/>
          </w:rPr>
          <w:delText>,</w:delText>
        </w:r>
      </w:del>
      <w:r w:rsidR="00475A31" w:rsidRPr="003F4A23">
        <w:rPr>
          <w:lang w:bidi="he-IL"/>
        </w:rPr>
        <w:t xml:space="preserve"> who exhibit persistent long-term bias </w:t>
      </w:r>
      <w:ins w:id="506" w:author="Author">
        <w:r w:rsidR="00BF7746">
          <w:rPr>
            <w:lang w:bidi="he-IL"/>
          </w:rPr>
          <w:t>ultimately</w:t>
        </w:r>
      </w:ins>
      <w:del w:id="507" w:author="Author">
        <w:r w:rsidR="00F80E94" w:rsidDel="00BF7746">
          <w:rPr>
            <w:lang w:bidi="he-IL"/>
          </w:rPr>
          <w:delText>will</w:delText>
        </w:r>
      </w:del>
      <w:r w:rsidR="009E3602">
        <w:rPr>
          <w:lang w:bidi="he-IL"/>
        </w:rPr>
        <w:t xml:space="preserve"> </w:t>
      </w:r>
      <w:r w:rsidR="003F4A23" w:rsidRPr="003F4A23">
        <w:rPr>
          <w:lang w:bidi="he-IL"/>
        </w:rPr>
        <w:t xml:space="preserve">bear substantial </w:t>
      </w:r>
      <w:commentRangeStart w:id="508"/>
      <w:r w:rsidR="003F4A23" w:rsidRPr="003F4A23">
        <w:rPr>
          <w:lang w:bidi="he-IL"/>
        </w:rPr>
        <w:t>costs</w:t>
      </w:r>
      <w:commentRangeEnd w:id="508"/>
      <w:r w:rsidR="00BF7746">
        <w:rPr>
          <w:rStyle w:val="CommentReference"/>
        </w:rPr>
        <w:commentReference w:id="508"/>
      </w:r>
      <w:r w:rsidR="00475A31" w:rsidRPr="003F4A23">
        <w:rPr>
          <w:lang w:bidi="he-IL"/>
        </w:rPr>
        <w:t xml:space="preserve">. </w:t>
      </w:r>
      <w:r w:rsidR="003F4A23" w:rsidRPr="003F4A23">
        <w:rPr>
          <w:lang w:bidi="he-IL"/>
        </w:rPr>
        <w:t>T</w:t>
      </w:r>
      <w:r w:rsidR="00475A31" w:rsidRPr="003F4A23">
        <w:rPr>
          <w:lang w:bidi="he-IL"/>
        </w:rPr>
        <w:t>hese corrective mechanisms</w:t>
      </w:r>
      <w:r w:rsidR="003F4A23" w:rsidRPr="003F4A23">
        <w:rPr>
          <w:lang w:bidi="he-IL"/>
        </w:rPr>
        <w:t>, th</w:t>
      </w:r>
      <w:ins w:id="509" w:author="Author">
        <w:r w:rsidR="00BF7746">
          <w:rPr>
            <w:lang w:bidi="he-IL"/>
          </w:rPr>
          <w:t>erefore</w:t>
        </w:r>
      </w:ins>
      <w:del w:id="510" w:author="Author">
        <w:r w:rsidR="003F4A23" w:rsidRPr="003F4A23" w:rsidDel="00BF7746">
          <w:rPr>
            <w:lang w:bidi="he-IL"/>
          </w:rPr>
          <w:delText>us</w:delText>
        </w:r>
      </w:del>
      <w:r w:rsidR="003F4A23" w:rsidRPr="003F4A23">
        <w:rPr>
          <w:lang w:bidi="he-IL"/>
        </w:rPr>
        <w:t>, should be expected to</w:t>
      </w:r>
      <w:r w:rsidR="003F4A23" w:rsidRPr="003F4A23">
        <w:t xml:space="preserve"> elicit more sensitive and accurate judgments</w:t>
      </w:r>
      <w:r w:rsidR="00475A31" w:rsidRPr="003F4A23">
        <w:rPr>
          <w:lang w:bidi="he-IL"/>
        </w:rPr>
        <w:t xml:space="preserve">. </w:t>
      </w:r>
      <w:r w:rsidR="00A90C27" w:rsidRPr="003F4A23">
        <w:t xml:space="preserve"> </w:t>
      </w:r>
    </w:p>
    <w:p w14:paraId="64F6DD64" w14:textId="118C0261" w:rsidR="00CF1FED" w:rsidRDefault="00CF1FED" w:rsidP="003259F0">
      <w:pPr>
        <w:rPr>
          <w:lang w:bidi="he-IL"/>
        </w:rPr>
        <w:pPrChange w:id="511" w:author="Author">
          <w:pPr/>
        </w:pPrChange>
      </w:pPr>
      <w:r w:rsidRPr="003F4A23">
        <w:t>Before proceeding,</w:t>
      </w:r>
      <w:r>
        <w:t xml:space="preserve"> </w:t>
      </w:r>
      <w:ins w:id="512" w:author="Author">
        <w:r w:rsidR="00BF7746">
          <w:t>it should be clarified that the</w:t>
        </w:r>
      </w:ins>
      <w:del w:id="513" w:author="Author">
        <w:r w:rsidR="0006342E" w:rsidDel="00BF7746">
          <w:delText>an</w:delText>
        </w:r>
        <w:r w:rsidDel="00BF7746">
          <w:delText xml:space="preserve"> important clarification</w:delText>
        </w:r>
        <w:r w:rsidR="0006342E" w:rsidDel="00BF7746">
          <w:delText xml:space="preserve"> is</w:delText>
        </w:r>
        <w:r w:rsidDel="00BF7746">
          <w:delText xml:space="preserve"> in order.</w:delText>
        </w:r>
        <w:r w:rsidR="009E3602" w:rsidDel="00BF7746">
          <w:delText xml:space="preserve"> T</w:delText>
        </w:r>
        <w:r w:rsidDel="00BF7746">
          <w:delText>he</w:delText>
        </w:r>
      </w:del>
      <w:r>
        <w:t xml:space="preserve"> analysis</w:t>
      </w:r>
      <w:r w:rsidR="009E3602">
        <w:t xml:space="preserve"> </w:t>
      </w:r>
      <w:ins w:id="514" w:author="Author">
        <w:r w:rsidR="00BF7746">
          <w:t>herein</w:t>
        </w:r>
      </w:ins>
      <w:del w:id="515" w:author="Author">
        <w:r w:rsidR="009E3602" w:rsidDel="00BF7746">
          <w:delText>put forward</w:delText>
        </w:r>
        <w:r w:rsidDel="00BF7746">
          <w:delText xml:space="preserve"> in this section</w:delText>
        </w:r>
      </w:del>
      <w:r>
        <w:t xml:space="preserve"> does not suggest that managers will never su</w:t>
      </w:r>
      <w:r w:rsidRPr="00B6644E">
        <w:t>ffer from long-term bias. Despite the mitigating impact of</w:t>
      </w:r>
      <w:r w:rsidR="00475A31">
        <w:t xml:space="preserve"> financial</w:t>
      </w:r>
      <w:r w:rsidRPr="00B6644E">
        <w:t xml:space="preserve"> incentives, Barzuza and Talley are correct that some managers could still exhibit a bias toward</w:t>
      </w:r>
      <w:del w:id="516" w:author="Author">
        <w:r w:rsidRPr="00B6644E" w:rsidDel="00731531">
          <w:delText>s</w:delText>
        </w:r>
      </w:del>
      <w:r w:rsidRPr="00B6644E">
        <w:t xml:space="preserve"> inferior long-term projects</w:t>
      </w:r>
      <w:r w:rsidRPr="0006342E">
        <w:rPr>
          <w:lang w:bidi="he-IL"/>
        </w:rPr>
        <w:t>.</w:t>
      </w:r>
      <w:r w:rsidR="0006342E">
        <w:rPr>
          <w:lang w:bidi="he-IL"/>
        </w:rPr>
        <w:t xml:space="preserve"> </w:t>
      </w:r>
      <w:r w:rsidR="0006342E" w:rsidRPr="0006342E">
        <w:rPr>
          <w:lang w:bidi="he-IL"/>
        </w:rPr>
        <w:t>Th</w:t>
      </w:r>
      <w:r w:rsidR="0006342E">
        <w:rPr>
          <w:lang w:bidi="he-IL"/>
        </w:rPr>
        <w:t>is</w:t>
      </w:r>
      <w:r w:rsidR="0006342E" w:rsidRPr="0006342E">
        <w:rPr>
          <w:lang w:bidi="he-IL"/>
        </w:rPr>
        <w:t xml:space="preserve"> view is also supported by empirical evidence showing that overconfident managers who tend to </w:t>
      </w:r>
      <w:r w:rsidR="0006342E" w:rsidRPr="0006342E">
        <w:rPr>
          <w:rFonts w:asciiTheme="majorBidi" w:hAnsiTheme="majorBidi" w:cstheme="majorBidi"/>
          <w:szCs w:val="24"/>
        </w:rPr>
        <w:t xml:space="preserve">delay </w:t>
      </w:r>
      <w:ins w:id="517" w:author="Author">
        <w:r w:rsidR="00BF7746">
          <w:rPr>
            <w:rFonts w:asciiTheme="majorBidi" w:hAnsiTheme="majorBidi" w:cstheme="majorBidi"/>
            <w:szCs w:val="24"/>
          </w:rPr>
          <w:t>exercising options</w:t>
        </w:r>
      </w:ins>
      <w:del w:id="518" w:author="Author">
        <w:r w:rsidR="0006342E" w:rsidRPr="0006342E" w:rsidDel="00BF7746">
          <w:rPr>
            <w:rFonts w:asciiTheme="majorBidi" w:hAnsiTheme="majorBidi" w:cstheme="majorBidi"/>
            <w:szCs w:val="24"/>
          </w:rPr>
          <w:delText>option exercise,</w:delText>
        </w:r>
      </w:del>
      <w:r w:rsidR="0006342E" w:rsidRPr="0006342E">
        <w:rPr>
          <w:rFonts w:asciiTheme="majorBidi" w:hAnsiTheme="majorBidi" w:cstheme="majorBidi"/>
          <w:szCs w:val="24"/>
        </w:rPr>
        <w:t xml:space="preserve"> are</w:t>
      </w:r>
      <w:r w:rsidR="009E3602">
        <w:rPr>
          <w:rFonts w:asciiTheme="majorBidi" w:hAnsiTheme="majorBidi" w:cstheme="majorBidi"/>
          <w:szCs w:val="24"/>
        </w:rPr>
        <w:t xml:space="preserve"> also</w:t>
      </w:r>
      <w:r w:rsidR="0006342E" w:rsidRPr="0006342E">
        <w:rPr>
          <w:rFonts w:asciiTheme="majorBidi" w:hAnsiTheme="majorBidi" w:cstheme="majorBidi"/>
          <w:szCs w:val="24"/>
        </w:rPr>
        <w:t xml:space="preserve"> more likely to make lower-quality acquisitions </w:t>
      </w:r>
      <w:r w:rsidR="009E3602">
        <w:rPr>
          <w:rFonts w:asciiTheme="majorBidi" w:hAnsiTheme="majorBidi" w:cstheme="majorBidi"/>
          <w:szCs w:val="24"/>
        </w:rPr>
        <w:t>and</w:t>
      </w:r>
      <w:r w:rsidR="0006342E" w:rsidRPr="0006342E">
        <w:rPr>
          <w:rFonts w:asciiTheme="majorBidi" w:hAnsiTheme="majorBidi" w:cstheme="majorBidi"/>
          <w:szCs w:val="24"/>
        </w:rPr>
        <w:t xml:space="preserve"> </w:t>
      </w:r>
      <w:r w:rsidR="0006342E">
        <w:rPr>
          <w:rFonts w:asciiTheme="majorBidi" w:hAnsiTheme="majorBidi" w:cstheme="majorBidi"/>
          <w:szCs w:val="24"/>
        </w:rPr>
        <w:t xml:space="preserve">consequentially </w:t>
      </w:r>
      <w:r w:rsidR="0006342E" w:rsidRPr="0006342E">
        <w:rPr>
          <w:rFonts w:asciiTheme="majorBidi" w:hAnsiTheme="majorBidi" w:cstheme="majorBidi"/>
          <w:szCs w:val="24"/>
        </w:rPr>
        <w:t xml:space="preserve">suffer </w:t>
      </w:r>
      <w:r w:rsidR="009E3602">
        <w:rPr>
          <w:rFonts w:asciiTheme="majorBidi" w:hAnsiTheme="majorBidi" w:cstheme="majorBidi"/>
          <w:szCs w:val="24"/>
        </w:rPr>
        <w:t xml:space="preserve">personal </w:t>
      </w:r>
      <w:r w:rsidR="0006342E" w:rsidRPr="0006342E">
        <w:rPr>
          <w:rFonts w:asciiTheme="majorBidi" w:hAnsiTheme="majorBidi" w:cstheme="majorBidi"/>
          <w:szCs w:val="24"/>
        </w:rPr>
        <w:t>losses.</w:t>
      </w:r>
      <w:r w:rsidR="0006342E">
        <w:rPr>
          <w:rFonts w:asciiTheme="majorBidi" w:hAnsiTheme="majorBidi" w:cstheme="majorBidi"/>
          <w:szCs w:val="24"/>
        </w:rPr>
        <w:t xml:space="preserve"> </w:t>
      </w:r>
      <w:ins w:id="519" w:author="Author">
        <w:r w:rsidR="00BF7746">
          <w:rPr>
            <w:rFonts w:asciiTheme="majorBidi" w:hAnsiTheme="majorBidi" w:cstheme="majorBidi"/>
            <w:szCs w:val="24"/>
          </w:rPr>
          <w:t xml:space="preserve">Nonetheless, it is likely that when such motivating incentives as those discussed below are present, </w:t>
        </w:r>
      </w:ins>
      <w:del w:id="520" w:author="Author">
        <w:r w:rsidRPr="0006342E" w:rsidDel="00BF7746">
          <w:rPr>
            <w:lang w:bidi="he-IL"/>
          </w:rPr>
          <w:delText xml:space="preserve">However, </w:delText>
        </w:r>
        <w:r w:rsidR="0006342E" w:rsidDel="00BF7746">
          <w:rPr>
            <w:lang w:bidi="he-IL"/>
          </w:rPr>
          <w:delText>my</w:delText>
        </w:r>
        <w:r w:rsidRPr="0006342E" w:rsidDel="00BF7746">
          <w:rPr>
            <w:lang w:bidi="he-IL"/>
          </w:rPr>
          <w:delText xml:space="preserve"> </w:delText>
        </w:r>
        <w:r w:rsidR="0006342E" w:rsidDel="00BF7746">
          <w:rPr>
            <w:lang w:bidi="he-IL"/>
          </w:rPr>
          <w:delText xml:space="preserve">point is </w:delText>
        </w:r>
        <w:r w:rsidR="009E3602" w:rsidDel="00BF7746">
          <w:rPr>
            <w:lang w:bidi="he-IL"/>
          </w:rPr>
          <w:delText xml:space="preserve">that </w:delText>
        </w:r>
        <w:r w:rsidR="0006342E" w:rsidDel="00BF7746">
          <w:rPr>
            <w:lang w:bidi="he-IL"/>
          </w:rPr>
          <w:delText>in the presence of</w:delText>
        </w:r>
        <w:r w:rsidR="009E3602" w:rsidDel="00BF7746">
          <w:rPr>
            <w:lang w:bidi="he-IL"/>
          </w:rPr>
          <w:delText xml:space="preserve"> the</w:delText>
        </w:r>
        <w:r w:rsidR="0006342E" w:rsidDel="00BF7746">
          <w:rPr>
            <w:lang w:bidi="he-IL"/>
          </w:rPr>
          <w:delText xml:space="preserve"> motivating incentives presented below</w:delText>
        </w:r>
        <w:r w:rsidR="00F80E94" w:rsidDel="00BF7746">
          <w:rPr>
            <w:lang w:bidi="he-IL"/>
          </w:rPr>
          <w:delText>,</w:delText>
        </w:r>
        <w:r w:rsidR="0006342E" w:rsidDel="00BF7746">
          <w:rPr>
            <w:lang w:bidi="he-IL"/>
          </w:rPr>
          <w:delText xml:space="preserve"> </w:delText>
        </w:r>
      </w:del>
      <w:r>
        <w:rPr>
          <w:lang w:bidi="he-IL"/>
        </w:rPr>
        <w:t xml:space="preserve">only a minority of managers would </w:t>
      </w:r>
      <w:r w:rsidR="0006342E">
        <w:rPr>
          <w:lang w:bidi="he-IL"/>
        </w:rPr>
        <w:t>continue</w:t>
      </w:r>
      <w:r w:rsidR="003F4A23">
        <w:rPr>
          <w:lang w:bidi="he-IL"/>
        </w:rPr>
        <w:t xml:space="preserve"> to </w:t>
      </w:r>
      <w:r>
        <w:rPr>
          <w:lang w:bidi="he-IL"/>
        </w:rPr>
        <w:t xml:space="preserve">exhibit such </w:t>
      </w:r>
      <w:r w:rsidR="009E3602">
        <w:rPr>
          <w:lang w:bidi="he-IL"/>
        </w:rPr>
        <w:t xml:space="preserve">irrational </w:t>
      </w:r>
      <w:r>
        <w:rPr>
          <w:lang w:bidi="he-IL"/>
        </w:rPr>
        <w:t xml:space="preserve">behavior. </w:t>
      </w:r>
    </w:p>
    <w:p w14:paraId="181E7973" w14:textId="2C990390" w:rsidR="00B6644E" w:rsidRPr="00924E77" w:rsidRDefault="00B6644E" w:rsidP="00B6644E">
      <w:pPr>
        <w:pStyle w:val="Heading3"/>
        <w:numPr>
          <w:ilvl w:val="0"/>
          <w:numId w:val="5"/>
        </w:numPr>
      </w:pPr>
      <w:bookmarkStart w:id="521" w:name="_Toc54048825"/>
      <w:r w:rsidRPr="00330C6B">
        <w:rPr>
          <w:iCs/>
          <w:lang w:bidi="he-IL"/>
        </w:rPr>
        <w:t xml:space="preserve">Executive </w:t>
      </w:r>
      <w:r>
        <w:rPr>
          <w:iCs/>
          <w:lang w:bidi="he-IL"/>
        </w:rPr>
        <w:t>C</w:t>
      </w:r>
      <w:r w:rsidRPr="00330C6B">
        <w:rPr>
          <w:iCs/>
          <w:lang w:bidi="he-IL"/>
        </w:rPr>
        <w:t>ompensation</w:t>
      </w:r>
      <w:bookmarkEnd w:id="521"/>
      <w:r w:rsidRPr="00924E77">
        <w:t xml:space="preserve"> </w:t>
      </w:r>
    </w:p>
    <w:p w14:paraId="61A3B016" w14:textId="17727C7F" w:rsidR="00B252DB" w:rsidRDefault="00B252DB" w:rsidP="003259F0">
      <w:pPr>
        <w:rPr>
          <w:lang w:bidi="he-IL"/>
        </w:rPr>
      </w:pPr>
      <w:r>
        <w:rPr>
          <w:lang w:bidi="he-IL"/>
        </w:rPr>
        <w:t>In recent years, there has a</w:t>
      </w:r>
      <w:r w:rsidRPr="00B252DB">
        <w:rPr>
          <w:lang w:bidi="he-IL"/>
        </w:rPr>
        <w:t xml:space="preserve"> push toward aligning </w:t>
      </w:r>
      <w:r>
        <w:rPr>
          <w:lang w:bidi="he-IL"/>
        </w:rPr>
        <w:t xml:space="preserve">executive </w:t>
      </w:r>
      <w:r w:rsidRPr="00B252DB">
        <w:rPr>
          <w:lang w:bidi="he-IL"/>
        </w:rPr>
        <w:t>comp</w:t>
      </w:r>
      <w:r>
        <w:rPr>
          <w:lang w:bidi="he-IL"/>
        </w:rPr>
        <w:t>ensation</w:t>
      </w:r>
      <w:r w:rsidRPr="00B252DB">
        <w:rPr>
          <w:lang w:bidi="he-IL"/>
        </w:rPr>
        <w:t xml:space="preserve"> with</w:t>
      </w:r>
      <w:r>
        <w:rPr>
          <w:lang w:bidi="he-IL"/>
        </w:rPr>
        <w:t xml:space="preserve"> </w:t>
      </w:r>
      <w:ins w:id="522" w:author="Author">
        <w:r w:rsidR="00BF7746">
          <w:rPr>
            <w:lang w:bidi="he-IL"/>
          </w:rPr>
          <w:lastRenderedPageBreak/>
          <w:t xml:space="preserve">a </w:t>
        </w:r>
      </w:ins>
      <w:r>
        <w:rPr>
          <w:lang w:bidi="he-IL"/>
        </w:rPr>
        <w:t>firm</w:t>
      </w:r>
      <w:ins w:id="523" w:author="Author">
        <w:r w:rsidR="00731531">
          <w:rPr>
            <w:lang w:bidi="he-IL"/>
          </w:rPr>
          <w:t>’s</w:t>
        </w:r>
      </w:ins>
      <w:r w:rsidRPr="00B252DB">
        <w:rPr>
          <w:lang w:bidi="he-IL"/>
        </w:rPr>
        <w:t xml:space="preserve"> long</w:t>
      </w:r>
      <w:r>
        <w:rPr>
          <w:lang w:bidi="he-IL"/>
        </w:rPr>
        <w:t>-</w:t>
      </w:r>
      <w:r w:rsidRPr="00B252DB">
        <w:rPr>
          <w:lang w:bidi="he-IL"/>
        </w:rPr>
        <w:t>term value</w:t>
      </w:r>
      <w:r>
        <w:rPr>
          <w:lang w:bidi="he-IL"/>
        </w:rPr>
        <w:t xml:space="preserve"> and performance</w:t>
      </w:r>
      <w:r w:rsidRPr="00B252DB">
        <w:rPr>
          <w:lang w:bidi="he-IL"/>
        </w:rPr>
        <w:t>.</w:t>
      </w:r>
      <w:r>
        <w:rPr>
          <w:lang w:bidi="he-IL"/>
        </w:rPr>
        <w:t xml:space="preserve"> </w:t>
      </w:r>
      <w:r w:rsidR="00387D9A">
        <w:rPr>
          <w:lang w:bidi="he-IL"/>
        </w:rPr>
        <w:t xml:space="preserve">Investors, regulators and corporate governance scholars </w:t>
      </w:r>
      <w:r w:rsidR="004D2786">
        <w:rPr>
          <w:lang w:bidi="he-IL"/>
        </w:rPr>
        <w:t>have long emphasized the need to ensure</w:t>
      </w:r>
      <w:r w:rsidR="00387D9A">
        <w:rPr>
          <w:lang w:bidi="he-IL"/>
        </w:rPr>
        <w:t xml:space="preserve"> </w:t>
      </w:r>
      <w:r w:rsidR="004D2786">
        <w:rPr>
          <w:lang w:bidi="he-IL"/>
        </w:rPr>
        <w:t>that the compensation of public company executives is tied to long-term results</w:t>
      </w:r>
      <w:r w:rsidR="00387D9A">
        <w:rPr>
          <w:lang w:bidi="he-IL"/>
        </w:rPr>
        <w:t xml:space="preserve"> in order to </w:t>
      </w:r>
      <w:r w:rsidR="00387D9A" w:rsidRPr="00387D9A">
        <w:rPr>
          <w:lang w:bidi="he-IL"/>
        </w:rPr>
        <w:t>prevent executives from attaching excessive weight to short</w:t>
      </w:r>
      <w:r w:rsidR="00387D9A">
        <w:rPr>
          <w:lang w:bidi="he-IL"/>
        </w:rPr>
        <w:t>-</w:t>
      </w:r>
      <w:r w:rsidR="00387D9A" w:rsidRPr="00387D9A">
        <w:rPr>
          <w:lang w:bidi="he-IL"/>
        </w:rPr>
        <w:t>term prices</w:t>
      </w:r>
      <w:r w:rsidR="00387D9A">
        <w:rPr>
          <w:lang w:bidi="he-IL"/>
        </w:rPr>
        <w:t xml:space="preserve"> or to </w:t>
      </w:r>
      <w:r w:rsidR="004D2786">
        <w:rPr>
          <w:lang w:bidi="he-IL"/>
        </w:rPr>
        <w:t xml:space="preserve">avoid </w:t>
      </w:r>
      <w:ins w:id="524" w:author="Author">
        <w:r w:rsidR="00BF7746">
          <w:rPr>
            <w:lang w:bidi="he-IL"/>
          </w:rPr>
          <w:t xml:space="preserve">creating </w:t>
        </w:r>
      </w:ins>
      <w:r w:rsidR="004D2786">
        <w:rPr>
          <w:lang w:bidi="he-IL"/>
        </w:rPr>
        <w:t>incentives for excessive risk</w:t>
      </w:r>
      <w:ins w:id="525" w:author="Author">
        <w:r w:rsidR="00BF7746">
          <w:rPr>
            <w:lang w:bidi="he-IL"/>
          </w:rPr>
          <w:t>-</w:t>
        </w:r>
      </w:ins>
      <w:del w:id="526" w:author="Author">
        <w:r w:rsidR="004D2786" w:rsidDel="00BF7746">
          <w:rPr>
            <w:lang w:bidi="he-IL"/>
          </w:rPr>
          <w:delText xml:space="preserve"> </w:delText>
        </w:r>
      </w:del>
      <w:r w:rsidR="004D2786">
        <w:rPr>
          <w:lang w:bidi="he-IL"/>
        </w:rPr>
        <w:t>taking</w:t>
      </w:r>
      <w:r w:rsidR="00387D9A">
        <w:rPr>
          <w:lang w:bidi="he-IL"/>
        </w:rPr>
        <w:t>.</w:t>
      </w:r>
      <w:r w:rsidR="009E3602">
        <w:rPr>
          <w:rStyle w:val="FootnoteReference"/>
          <w:lang w:bidi="he-IL"/>
        </w:rPr>
        <w:footnoteReference w:id="17"/>
      </w:r>
      <w:r w:rsidR="00387D9A">
        <w:rPr>
          <w:lang w:bidi="he-IL"/>
        </w:rPr>
        <w:t xml:space="preserve"> </w:t>
      </w:r>
      <w:r w:rsidR="00307A53">
        <w:rPr>
          <w:lang w:bidi="he-IL"/>
        </w:rPr>
        <w:t xml:space="preserve">The mechanism of executive compensation, when </w:t>
      </w:r>
      <w:ins w:id="527" w:author="Author">
        <w:r w:rsidR="00BF7746">
          <w:rPr>
            <w:lang w:bidi="he-IL"/>
          </w:rPr>
          <w:t xml:space="preserve">it </w:t>
        </w:r>
      </w:ins>
      <w:r w:rsidR="00307A53">
        <w:rPr>
          <w:lang w:bidi="he-IL"/>
        </w:rPr>
        <w:t>operate</w:t>
      </w:r>
      <w:ins w:id="528" w:author="Author">
        <w:r w:rsidR="00BF7746">
          <w:rPr>
            <w:lang w:bidi="he-IL"/>
          </w:rPr>
          <w:t>s</w:t>
        </w:r>
      </w:ins>
      <w:r w:rsidR="00307A53">
        <w:rPr>
          <w:lang w:bidi="he-IL"/>
        </w:rPr>
        <w:t xml:space="preserve"> well, serves </w:t>
      </w:r>
      <w:del w:id="529" w:author="Author">
        <w:r w:rsidR="00307A53" w:rsidDel="00731531">
          <w:rPr>
            <w:lang w:bidi="he-IL"/>
          </w:rPr>
          <w:delText xml:space="preserve">as </w:delText>
        </w:r>
      </w:del>
      <w:r w:rsidR="00307A53">
        <w:rPr>
          <w:lang w:bidi="he-IL"/>
        </w:rPr>
        <w:t>an important disciplinary function</w:t>
      </w:r>
      <w:ins w:id="530" w:author="Author">
        <w:r w:rsidR="00BF7746">
          <w:rPr>
            <w:lang w:bidi="he-IL"/>
          </w:rPr>
          <w:t>,</w:t>
        </w:r>
      </w:ins>
      <w:r w:rsidR="00307A53">
        <w:rPr>
          <w:lang w:bidi="he-IL"/>
        </w:rPr>
        <w:t xml:space="preserve"> as it provides </w:t>
      </w:r>
      <w:r w:rsidR="003F4A23">
        <w:rPr>
          <w:lang w:bidi="he-IL"/>
        </w:rPr>
        <w:t xml:space="preserve">managers with </w:t>
      </w:r>
      <w:r w:rsidR="00307A53">
        <w:rPr>
          <w:lang w:bidi="he-IL"/>
        </w:rPr>
        <w:t>strong incentives not to make investments with inferior long-term returns.</w:t>
      </w:r>
      <w:r w:rsidR="00983288">
        <w:rPr>
          <w:lang w:bidi="he-IL"/>
        </w:rPr>
        <w:t xml:space="preserve"> </w:t>
      </w:r>
      <w:ins w:id="531" w:author="Author">
        <w:r w:rsidR="00BF7746">
          <w:rPr>
            <w:lang w:bidi="he-IL"/>
          </w:rPr>
          <w:t>Making such investments would result in significant losses for</w:t>
        </w:r>
        <w:del w:id="532" w:author="Author">
          <w:r w:rsidR="00BF7746" w:rsidDel="007F4F50">
            <w:rPr>
              <w:lang w:bidi="he-IL"/>
            </w:rPr>
            <w:delText xml:space="preserve"> </w:delText>
          </w:r>
        </w:del>
      </w:ins>
      <w:del w:id="533" w:author="Author">
        <w:r w:rsidR="008F6D47" w:rsidDel="00BF7746">
          <w:rPr>
            <w:lang w:bidi="he-IL"/>
          </w:rPr>
          <w:delText xml:space="preserve">Otherwise, </w:delText>
        </w:r>
      </w:del>
      <w:ins w:id="534" w:author="Author">
        <w:r w:rsidR="00BF7746">
          <w:rPr>
            <w:lang w:bidi="he-IL"/>
          </w:rPr>
          <w:t xml:space="preserve"> </w:t>
        </w:r>
      </w:ins>
      <w:r w:rsidR="008F6D47">
        <w:rPr>
          <w:lang w:bidi="he-IL"/>
        </w:rPr>
        <w:t>such managers</w:t>
      </w:r>
      <w:del w:id="535" w:author="Author">
        <w:r w:rsidR="008F6D47" w:rsidDel="00BF7746">
          <w:rPr>
            <w:lang w:bidi="he-IL"/>
          </w:rPr>
          <w:delText xml:space="preserve"> </w:delText>
        </w:r>
        <w:r w:rsidR="00983288" w:rsidDel="00BF7746">
          <w:rPr>
            <w:lang w:bidi="he-IL"/>
          </w:rPr>
          <w:delText>will be</w:delText>
        </w:r>
        <w:r w:rsidR="008F6D47" w:rsidDel="00BF7746">
          <w:rPr>
            <w:lang w:bidi="he-IL"/>
          </w:rPr>
          <w:delText>ar</w:delText>
        </w:r>
        <w:r w:rsidR="00983288" w:rsidDel="00BF7746">
          <w:rPr>
            <w:lang w:bidi="he-IL"/>
          </w:rPr>
          <w:delText xml:space="preserve"> significant losses</w:delText>
        </w:r>
      </w:del>
      <w:r w:rsidR="00983288">
        <w:rPr>
          <w:lang w:bidi="he-IL"/>
        </w:rPr>
        <w:t xml:space="preserve"> in the form of low compensation due to the decline in the value of their equity</w:t>
      </w:r>
      <w:r w:rsidR="009E3602">
        <w:rPr>
          <w:lang w:bidi="he-IL"/>
        </w:rPr>
        <w:t>-</w:t>
      </w:r>
      <w:r w:rsidR="00983288">
        <w:rPr>
          <w:lang w:bidi="he-IL"/>
        </w:rPr>
        <w:t xml:space="preserve">based compensation. </w:t>
      </w:r>
    </w:p>
    <w:p w14:paraId="32D8538C" w14:textId="757DFC1F" w:rsidR="00307A53" w:rsidRDefault="008F6D47" w:rsidP="003259F0">
      <w:pPr>
        <w:rPr>
          <w:lang w:bidi="he-IL"/>
        </w:rPr>
        <w:pPrChange w:id="536" w:author="Author">
          <w:pPr/>
        </w:pPrChange>
      </w:pPr>
      <w:r>
        <w:rPr>
          <w:lang w:bidi="he-IL"/>
        </w:rPr>
        <w:t>Another important assumption related to executive compensation i</w:t>
      </w:r>
      <w:ins w:id="537" w:author="Author">
        <w:r w:rsidR="00731531">
          <w:rPr>
            <w:lang w:bidi="he-IL"/>
          </w:rPr>
          <w:t>s</w:t>
        </w:r>
      </w:ins>
      <w:del w:id="538" w:author="Author">
        <w:r w:rsidDel="00731531">
          <w:rPr>
            <w:lang w:bidi="he-IL"/>
          </w:rPr>
          <w:delText>t</w:delText>
        </w:r>
      </w:del>
      <w:r>
        <w:rPr>
          <w:lang w:bidi="he-IL"/>
        </w:rPr>
        <w:t xml:space="preserve"> that </w:t>
      </w:r>
      <w:del w:id="539" w:author="Author">
        <w:r w:rsidR="00387D9A" w:rsidDel="00BF7746">
          <w:rPr>
            <w:lang w:bidi="he-IL"/>
          </w:rPr>
          <w:delText>a</w:delText>
        </w:r>
        <w:r w:rsidR="00DB0099" w:rsidDel="00BF7746">
          <w:rPr>
            <w:lang w:bidi="he-IL"/>
          </w:rPr>
          <w:delText xml:space="preserve"> </w:delText>
        </w:r>
      </w:del>
      <w:r w:rsidR="00072079">
        <w:rPr>
          <w:lang w:bidi="he-IL"/>
        </w:rPr>
        <w:t>rational</w:t>
      </w:r>
      <w:r w:rsidR="00DB0099">
        <w:rPr>
          <w:lang w:bidi="he-IL"/>
        </w:rPr>
        <w:t>,</w:t>
      </w:r>
      <w:r w:rsidR="00DB0099" w:rsidRPr="00DB0099">
        <w:rPr>
          <w:lang w:bidi="he-IL"/>
        </w:rPr>
        <w:t xml:space="preserve"> risk-averse CEO</w:t>
      </w:r>
      <w:ins w:id="540" w:author="Author">
        <w:r w:rsidR="00BF7746">
          <w:rPr>
            <w:lang w:bidi="he-IL"/>
          </w:rPr>
          <w:t>s have</w:t>
        </w:r>
      </w:ins>
      <w:del w:id="541" w:author="Author">
        <w:r w:rsidR="00DB0099" w:rsidRPr="00DB0099" w:rsidDel="00BF7746">
          <w:rPr>
            <w:lang w:bidi="he-IL"/>
          </w:rPr>
          <w:delText xml:space="preserve"> </w:delText>
        </w:r>
        <w:r w:rsidDel="00BF7746">
          <w:rPr>
            <w:lang w:bidi="he-IL"/>
          </w:rPr>
          <w:delText>has</w:delText>
        </w:r>
      </w:del>
      <w:r>
        <w:rPr>
          <w:lang w:bidi="he-IL"/>
        </w:rPr>
        <w:t xml:space="preserve"> incentives to </w:t>
      </w:r>
      <w:r w:rsidR="00DB0099" w:rsidRPr="00DB0099">
        <w:rPr>
          <w:lang w:bidi="he-IL"/>
        </w:rPr>
        <w:t xml:space="preserve">reduce </w:t>
      </w:r>
      <w:ins w:id="542" w:author="Author">
        <w:r w:rsidR="00BF7746">
          <w:rPr>
            <w:lang w:bidi="he-IL"/>
          </w:rPr>
          <w:t>their</w:t>
        </w:r>
      </w:ins>
      <w:del w:id="543" w:author="Author">
        <w:r w:rsidR="00DB0099" w:rsidRPr="00DB0099" w:rsidDel="00BF7746">
          <w:rPr>
            <w:lang w:bidi="he-IL"/>
          </w:rPr>
          <w:delText>his</w:delText>
        </w:r>
      </w:del>
      <w:r w:rsidR="00DB0099" w:rsidRPr="00DB0099">
        <w:rPr>
          <w:lang w:bidi="he-IL"/>
        </w:rPr>
        <w:t xml:space="preserve"> exposure to company-specific risk by exercising </w:t>
      </w:r>
      <w:ins w:id="544" w:author="Author">
        <w:r w:rsidR="00BF7746">
          <w:rPr>
            <w:lang w:bidi="he-IL"/>
          </w:rPr>
          <w:t>their</w:t>
        </w:r>
      </w:ins>
      <w:del w:id="545" w:author="Author">
        <w:r w:rsidR="00DB0099" w:rsidRPr="00DB0099" w:rsidDel="00BF7746">
          <w:rPr>
            <w:lang w:bidi="he-IL"/>
          </w:rPr>
          <w:delText>his</w:delText>
        </w:r>
      </w:del>
      <w:r w:rsidR="00DB0099" w:rsidRPr="00DB0099">
        <w:rPr>
          <w:lang w:bidi="he-IL"/>
        </w:rPr>
        <w:t xml:space="preserve"> stock options early if th</w:t>
      </w:r>
      <w:ins w:id="546" w:author="Author">
        <w:r w:rsidR="00411065">
          <w:rPr>
            <w:lang w:bidi="he-IL"/>
          </w:rPr>
          <w:t>ose options</w:t>
        </w:r>
      </w:ins>
      <w:del w:id="547" w:author="Author">
        <w:r w:rsidR="00DB0099" w:rsidRPr="00DB0099" w:rsidDel="00411065">
          <w:rPr>
            <w:lang w:bidi="he-IL"/>
          </w:rPr>
          <w:delText>ey</w:delText>
        </w:r>
      </w:del>
      <w:r w:rsidR="00DB0099" w:rsidRPr="00DB0099">
        <w:rPr>
          <w:lang w:bidi="he-IL"/>
        </w:rPr>
        <w:t xml:space="preserve"> are sufficiently deep in the </w:t>
      </w:r>
      <w:commentRangeStart w:id="548"/>
      <w:r w:rsidR="00DB0099" w:rsidRPr="00DB0099">
        <w:rPr>
          <w:lang w:bidi="he-IL"/>
        </w:rPr>
        <w:t>money</w:t>
      </w:r>
      <w:commentRangeEnd w:id="548"/>
      <w:r w:rsidR="00411065">
        <w:rPr>
          <w:rStyle w:val="CommentReference"/>
        </w:rPr>
        <w:commentReference w:id="548"/>
      </w:r>
      <w:r w:rsidR="00DB0099" w:rsidRPr="00DB0099">
        <w:rPr>
          <w:lang w:bidi="he-IL"/>
        </w:rPr>
        <w:t>.</w:t>
      </w:r>
      <w:r w:rsidR="009E3602">
        <w:rPr>
          <w:rStyle w:val="FootnoteReference"/>
          <w:lang w:bidi="he-IL"/>
        </w:rPr>
        <w:footnoteReference w:id="18"/>
      </w:r>
      <w:r w:rsidR="00DB0099" w:rsidRPr="00DB0099">
        <w:rPr>
          <w:lang w:bidi="he-IL"/>
        </w:rPr>
        <w:t xml:space="preserve"> </w:t>
      </w:r>
      <w:r w:rsidR="00387D9A">
        <w:rPr>
          <w:lang w:bidi="he-IL"/>
        </w:rPr>
        <w:t>Doing so w</w:t>
      </w:r>
      <w:ins w:id="549" w:author="Author">
        <w:r w:rsidR="00731531">
          <w:rPr>
            <w:lang w:bidi="he-IL"/>
          </w:rPr>
          <w:t>ould</w:t>
        </w:r>
      </w:ins>
      <w:del w:id="550" w:author="Author">
        <w:r w:rsidR="00387D9A" w:rsidDel="00731531">
          <w:rPr>
            <w:lang w:bidi="he-IL"/>
          </w:rPr>
          <w:delText>ill</w:delText>
        </w:r>
      </w:del>
      <w:r w:rsidR="00387D9A">
        <w:rPr>
          <w:lang w:bidi="he-IL"/>
        </w:rPr>
        <w:t xml:space="preserve"> reduce the risk of </w:t>
      </w:r>
      <w:r w:rsidR="00307A53">
        <w:rPr>
          <w:lang w:bidi="he-IL"/>
        </w:rPr>
        <w:t>suffering</w:t>
      </w:r>
      <w:r w:rsidR="00387D9A">
        <w:rPr>
          <w:lang w:bidi="he-IL"/>
        </w:rPr>
        <w:t xml:space="preserve"> significant losses </w:t>
      </w:r>
      <w:r w:rsidR="00307A53">
        <w:rPr>
          <w:lang w:bidi="he-IL"/>
        </w:rPr>
        <w:t>in case of a failure of a risky venture</w:t>
      </w:r>
      <w:r w:rsidR="00387D9A">
        <w:rPr>
          <w:lang w:bidi="he-IL"/>
        </w:rPr>
        <w:t xml:space="preserve">. </w:t>
      </w:r>
    </w:p>
    <w:p w14:paraId="11061062" w14:textId="7D3E1D9B" w:rsidR="0006342E" w:rsidRDefault="00307A53" w:rsidP="003259F0">
      <w:pPr>
        <w:rPr>
          <w:lang w:bidi="he-IL"/>
        </w:rPr>
        <w:pPrChange w:id="551" w:author="Author">
          <w:pPr/>
        </w:pPrChange>
      </w:pPr>
      <w:r>
        <w:rPr>
          <w:lang w:bidi="he-IL"/>
        </w:rPr>
        <w:t>Barzuza and Talley argue that</w:t>
      </w:r>
      <w:r w:rsidR="00983288">
        <w:rPr>
          <w:lang w:bidi="he-IL"/>
        </w:rPr>
        <w:t xml:space="preserve"> </w:t>
      </w:r>
      <w:r>
        <w:rPr>
          <w:lang w:bidi="he-IL"/>
        </w:rPr>
        <w:t>executive compensation incentives are unlikely to play a meaningful disciplinary function</w:t>
      </w:r>
      <w:r w:rsidR="009E3602" w:rsidRPr="009E3602">
        <w:rPr>
          <w:lang w:bidi="he-IL"/>
        </w:rPr>
        <w:t xml:space="preserve"> </w:t>
      </w:r>
      <w:r w:rsidR="009E3602">
        <w:rPr>
          <w:lang w:bidi="he-IL"/>
        </w:rPr>
        <w:t>in the case of o</w:t>
      </w:r>
      <w:r w:rsidR="009E3602" w:rsidRPr="00DB0099">
        <w:rPr>
          <w:lang w:bidi="he-IL"/>
        </w:rPr>
        <w:t>verconfident manager</w:t>
      </w:r>
      <w:r w:rsidR="009E3602">
        <w:rPr>
          <w:lang w:bidi="he-IL"/>
        </w:rPr>
        <w:t>s</w:t>
      </w:r>
      <w:r>
        <w:rPr>
          <w:lang w:bidi="he-IL"/>
        </w:rPr>
        <w:t xml:space="preserve">. This is because </w:t>
      </w:r>
      <w:ins w:id="552" w:author="Author">
        <w:r w:rsidR="00AF30C1">
          <w:rPr>
            <w:lang w:bidi="he-IL"/>
          </w:rPr>
          <w:t>“</w:t>
        </w:r>
      </w:ins>
      <w:del w:id="553" w:author="Author">
        <w:r w:rsidDel="00AF30C1">
          <w:rPr>
            <w:lang w:bidi="he-IL"/>
          </w:rPr>
          <w:delText>"</w:delText>
        </w:r>
      </w:del>
      <w:r>
        <w:rPr>
          <w:lang w:bidi="he-IL"/>
        </w:rPr>
        <w:t>o</w:t>
      </w:r>
      <w:r w:rsidRPr="00DB0099">
        <w:rPr>
          <w:lang w:bidi="he-IL"/>
        </w:rPr>
        <w:t>verconfident managers—who genuinely (but mistakenly) believe in the quality of their long-term investments—</w:t>
      </w:r>
      <w:r>
        <w:rPr>
          <w:lang w:bidi="he-IL"/>
        </w:rPr>
        <w:t>will be</w:t>
      </w:r>
      <w:r w:rsidRPr="00DB0099">
        <w:rPr>
          <w:lang w:bidi="he-IL"/>
        </w:rPr>
        <w:t xml:space="preserve"> encouraged to invest more if their compensation is tied to firm </w:t>
      </w:r>
      <w:commentRangeStart w:id="554"/>
      <w:r w:rsidRPr="00DB0099">
        <w:rPr>
          <w:lang w:bidi="he-IL"/>
        </w:rPr>
        <w:t>value</w:t>
      </w:r>
      <w:commentRangeEnd w:id="554"/>
      <w:r w:rsidR="00AF30C1">
        <w:rPr>
          <w:rStyle w:val="CommentReference"/>
        </w:rPr>
        <w:commentReference w:id="554"/>
      </w:r>
      <w:ins w:id="555" w:author="Author">
        <w:r w:rsidR="00AF30C1">
          <w:rPr>
            <w:lang w:bidi="he-IL"/>
          </w:rPr>
          <w:t>.”</w:t>
        </w:r>
      </w:ins>
      <w:del w:id="556" w:author="Author">
        <w:r w:rsidDel="00AF30C1">
          <w:rPr>
            <w:lang w:bidi="he-IL"/>
          </w:rPr>
          <w:delText>".</w:delText>
        </w:r>
      </w:del>
      <w:r>
        <w:rPr>
          <w:lang w:bidi="he-IL"/>
        </w:rPr>
        <w:t xml:space="preserve"> </w:t>
      </w:r>
      <w:r w:rsidR="009E3602">
        <w:rPr>
          <w:lang w:bidi="he-IL"/>
        </w:rPr>
        <w:t>Thus, t</w:t>
      </w:r>
      <w:r>
        <w:rPr>
          <w:lang w:bidi="he-IL"/>
        </w:rPr>
        <w:t xml:space="preserve">ying compensation to long-term results in </w:t>
      </w:r>
      <w:r w:rsidR="00983288">
        <w:rPr>
          <w:lang w:bidi="he-IL"/>
        </w:rPr>
        <w:t>the case of overconfident managers</w:t>
      </w:r>
      <w:r>
        <w:rPr>
          <w:lang w:bidi="he-IL"/>
        </w:rPr>
        <w:t xml:space="preserve"> would just aggravate the</w:t>
      </w:r>
      <w:r w:rsidR="00983288">
        <w:rPr>
          <w:lang w:bidi="he-IL"/>
        </w:rPr>
        <w:t>ir biases</w:t>
      </w:r>
      <w:ins w:id="557" w:author="Author">
        <w:r w:rsidR="00AF30C1">
          <w:rPr>
            <w:lang w:bidi="he-IL"/>
          </w:rPr>
          <w:t>,</w:t>
        </w:r>
      </w:ins>
      <w:r w:rsidR="00983288">
        <w:rPr>
          <w:lang w:bidi="he-IL"/>
        </w:rPr>
        <w:t xml:space="preserve"> as it would provide them with additional incentives to invest</w:t>
      </w:r>
      <w:ins w:id="558" w:author="Author">
        <w:r w:rsidR="00AF30C1">
          <w:rPr>
            <w:lang w:bidi="he-IL"/>
          </w:rPr>
          <w:t xml:space="preserve"> even</w:t>
        </w:r>
      </w:ins>
      <w:r w:rsidR="00983288">
        <w:rPr>
          <w:lang w:bidi="he-IL"/>
        </w:rPr>
        <w:t xml:space="preserve"> more in long</w:t>
      </w:r>
      <w:r w:rsidR="0006342E">
        <w:rPr>
          <w:lang w:bidi="he-IL"/>
        </w:rPr>
        <w:t>-</w:t>
      </w:r>
      <w:r w:rsidR="00983288">
        <w:rPr>
          <w:lang w:bidi="he-IL"/>
        </w:rPr>
        <w:t>term</w:t>
      </w:r>
      <w:r w:rsidR="0006342E">
        <w:rPr>
          <w:lang w:bidi="he-IL"/>
        </w:rPr>
        <w:t xml:space="preserve"> projects</w:t>
      </w:r>
      <w:r>
        <w:rPr>
          <w:lang w:bidi="he-IL"/>
        </w:rPr>
        <w:t xml:space="preserve">. For the same reason, </w:t>
      </w:r>
      <w:ins w:id="559" w:author="Author">
        <w:r w:rsidR="00AF30C1">
          <w:rPr>
            <w:lang w:bidi="he-IL"/>
          </w:rPr>
          <w:t>it can be expected</w:t>
        </w:r>
      </w:ins>
      <w:del w:id="560" w:author="Author">
        <w:r w:rsidR="00983288" w:rsidDel="00AF30C1">
          <w:rPr>
            <w:lang w:bidi="he-IL"/>
          </w:rPr>
          <w:delText>we would expect</w:delText>
        </w:r>
      </w:del>
      <w:ins w:id="561" w:author="Author">
        <w:del w:id="562" w:author="Author">
          <w:r w:rsidR="00AF30C1" w:rsidDel="00731531">
            <w:rPr>
              <w:lang w:bidi="he-IL"/>
            </w:rPr>
            <w:delText>,</w:delText>
          </w:r>
        </w:del>
      </w:ins>
      <w:r w:rsidR="00983288">
        <w:rPr>
          <w:lang w:bidi="he-IL"/>
        </w:rPr>
        <w:t xml:space="preserve"> that </w:t>
      </w:r>
      <w:r>
        <w:rPr>
          <w:lang w:bidi="he-IL"/>
        </w:rPr>
        <w:t>a</w:t>
      </w:r>
      <w:r w:rsidR="00387D9A">
        <w:rPr>
          <w:lang w:bidi="he-IL"/>
        </w:rPr>
        <w:t xml:space="preserve"> CEO who suffers from a long</w:t>
      </w:r>
      <w:r w:rsidR="009E3602">
        <w:rPr>
          <w:lang w:bidi="he-IL"/>
        </w:rPr>
        <w:t>-</w:t>
      </w:r>
      <w:r w:rsidR="00387D9A">
        <w:rPr>
          <w:lang w:bidi="he-IL"/>
        </w:rPr>
        <w:t xml:space="preserve">term bias will </w:t>
      </w:r>
      <w:r w:rsidR="00DB0099" w:rsidRPr="00DB0099">
        <w:rPr>
          <w:lang w:bidi="he-IL"/>
        </w:rPr>
        <w:t>hold on to an option until late in the option's life</w:t>
      </w:r>
      <w:ins w:id="563" w:author="Author">
        <w:r w:rsidR="00AF30C1">
          <w:rPr>
            <w:lang w:bidi="he-IL"/>
          </w:rPr>
          <w:t xml:space="preserve">, </w:t>
        </w:r>
      </w:ins>
      <w:del w:id="564" w:author="Author">
        <w:r w:rsidR="00DB0099" w:rsidRPr="00DB0099" w:rsidDel="00AF30C1">
          <w:rPr>
            <w:lang w:bidi="he-IL"/>
          </w:rPr>
          <w:delText>—</w:delText>
        </w:r>
      </w:del>
      <w:r w:rsidR="00DB0099" w:rsidRPr="00DB0099">
        <w:rPr>
          <w:lang w:bidi="he-IL"/>
        </w:rPr>
        <w:t>despite the fact that the option is already deep in the money</w:t>
      </w:r>
      <w:r w:rsidR="00983288">
        <w:rPr>
          <w:lang w:bidi="he-IL"/>
        </w:rPr>
        <w:t xml:space="preserve">. </w:t>
      </w:r>
      <w:ins w:id="565" w:author="Author">
        <w:r w:rsidR="00AF30C1">
          <w:rPr>
            <w:lang w:bidi="he-IL"/>
          </w:rPr>
          <w:t>Holding on in this way</w:t>
        </w:r>
      </w:ins>
      <w:del w:id="566" w:author="Author">
        <w:r w:rsidR="00983288" w:rsidDel="00AF30C1">
          <w:rPr>
            <w:lang w:bidi="he-IL"/>
          </w:rPr>
          <w:delText>Doing so</w:delText>
        </w:r>
      </w:del>
      <w:r w:rsidR="00983288">
        <w:rPr>
          <w:lang w:bidi="he-IL"/>
        </w:rPr>
        <w:t xml:space="preserve"> i</w:t>
      </w:r>
      <w:r w:rsidR="00DB0099" w:rsidRPr="00DB0099">
        <w:rPr>
          <w:lang w:bidi="he-IL"/>
        </w:rPr>
        <w:t xml:space="preserve">s considered evidence </w:t>
      </w:r>
      <w:ins w:id="567" w:author="Author">
        <w:r w:rsidR="00AF30C1">
          <w:rPr>
            <w:lang w:bidi="he-IL"/>
          </w:rPr>
          <w:t>of</w:t>
        </w:r>
      </w:ins>
      <w:del w:id="568" w:author="Author">
        <w:r w:rsidR="00DB0099" w:rsidRPr="00DB0099" w:rsidDel="00AF30C1">
          <w:rPr>
            <w:lang w:bidi="he-IL"/>
          </w:rPr>
          <w:delText>for</w:delText>
        </w:r>
      </w:del>
      <w:r w:rsidR="00DB0099" w:rsidRPr="00DB0099">
        <w:rPr>
          <w:lang w:bidi="he-IL"/>
        </w:rPr>
        <w:t xml:space="preserve"> optimistic beliefs about the company's prospects.</w:t>
      </w:r>
    </w:p>
    <w:p w14:paraId="3FD45DCD" w14:textId="6076560F" w:rsidR="00983288" w:rsidRPr="00A44489" w:rsidRDefault="00983288" w:rsidP="00AF30C1">
      <w:pPr>
        <w:rPr>
          <w:lang w:bidi="he-IL"/>
        </w:rPr>
      </w:pPr>
      <w:r>
        <w:rPr>
          <w:lang w:bidi="he-IL"/>
        </w:rPr>
        <w:t xml:space="preserve">The question </w:t>
      </w:r>
      <w:ins w:id="569" w:author="Author">
        <w:r w:rsidR="00AF30C1">
          <w:rPr>
            <w:lang w:bidi="he-IL"/>
          </w:rPr>
          <w:t xml:space="preserve">of </w:t>
        </w:r>
      </w:ins>
      <w:r>
        <w:rPr>
          <w:lang w:bidi="he-IL"/>
        </w:rPr>
        <w:t xml:space="preserve">whether </w:t>
      </w:r>
      <w:r w:rsidR="002C1956">
        <w:rPr>
          <w:lang w:bidi="he-IL"/>
        </w:rPr>
        <w:t xml:space="preserve">the design of </w:t>
      </w:r>
      <w:r>
        <w:rPr>
          <w:lang w:bidi="he-IL"/>
        </w:rPr>
        <w:t>executive compensation</w:t>
      </w:r>
      <w:r w:rsidR="002C1956">
        <w:rPr>
          <w:lang w:bidi="he-IL"/>
        </w:rPr>
        <w:t xml:space="preserve"> package</w:t>
      </w:r>
      <w:ins w:id="570" w:author="Author">
        <w:r w:rsidR="00AF30C1">
          <w:rPr>
            <w:lang w:bidi="he-IL"/>
          </w:rPr>
          <w:t>s</w:t>
        </w:r>
      </w:ins>
      <w:r w:rsidR="002C1956">
        <w:rPr>
          <w:lang w:bidi="he-IL"/>
        </w:rPr>
        <w:t xml:space="preserve"> and the</w:t>
      </w:r>
      <w:ins w:id="571" w:author="Author">
        <w:r w:rsidR="00AF30C1">
          <w:rPr>
            <w:lang w:bidi="he-IL"/>
          </w:rPr>
          <w:t>ir</w:t>
        </w:r>
      </w:ins>
      <w:r w:rsidR="002C1956">
        <w:rPr>
          <w:lang w:bidi="he-IL"/>
        </w:rPr>
        <w:t xml:space="preserve"> link</w:t>
      </w:r>
      <w:ins w:id="572" w:author="Author">
        <w:r w:rsidR="00AF30C1">
          <w:rPr>
            <w:lang w:bidi="he-IL"/>
          </w:rPr>
          <w:t>age</w:t>
        </w:r>
      </w:ins>
      <w:r w:rsidR="002C1956">
        <w:rPr>
          <w:lang w:bidi="he-IL"/>
        </w:rPr>
        <w:t xml:space="preserve"> to long-term benchmark</w:t>
      </w:r>
      <w:ins w:id="573" w:author="Author">
        <w:r w:rsidR="00AF30C1">
          <w:rPr>
            <w:lang w:bidi="he-IL"/>
          </w:rPr>
          <w:t>s</w:t>
        </w:r>
      </w:ins>
      <w:r w:rsidR="002C1956">
        <w:rPr>
          <w:lang w:bidi="he-IL"/>
        </w:rPr>
        <w:t xml:space="preserve"> </w:t>
      </w:r>
      <w:r>
        <w:rPr>
          <w:lang w:bidi="he-IL"/>
        </w:rPr>
        <w:t>mitigate or aggravate long</w:t>
      </w:r>
      <w:r w:rsidR="002C1956">
        <w:rPr>
          <w:lang w:bidi="he-IL"/>
        </w:rPr>
        <w:t>-</w:t>
      </w:r>
      <w:r>
        <w:rPr>
          <w:lang w:bidi="he-IL"/>
        </w:rPr>
        <w:t xml:space="preserve">term bias </w:t>
      </w:r>
      <w:ins w:id="574" w:author="Author">
        <w:r w:rsidR="00AF30C1">
          <w:rPr>
            <w:lang w:bidi="he-IL"/>
          </w:rPr>
          <w:t>is essentially</w:t>
        </w:r>
      </w:ins>
      <w:del w:id="575" w:author="Author">
        <w:r w:rsidDel="00AF30C1">
          <w:rPr>
            <w:lang w:bidi="he-IL"/>
          </w:rPr>
          <w:delText>turn</w:delText>
        </w:r>
        <w:r w:rsidR="008F6D47" w:rsidDel="00AF30C1">
          <w:rPr>
            <w:lang w:bidi="he-IL"/>
          </w:rPr>
          <w:delText>s</w:delText>
        </w:r>
        <w:r w:rsidDel="00AF30C1">
          <w:rPr>
            <w:lang w:bidi="he-IL"/>
          </w:rPr>
          <w:delText xml:space="preserve"> to be</w:delText>
        </w:r>
      </w:del>
      <w:r>
        <w:rPr>
          <w:lang w:bidi="he-IL"/>
        </w:rPr>
        <w:t xml:space="preserve"> an empirical </w:t>
      </w:r>
      <w:r w:rsidR="008F6D47">
        <w:rPr>
          <w:lang w:bidi="he-IL"/>
        </w:rPr>
        <w:t>one</w:t>
      </w:r>
      <w:r w:rsidR="00B252DB">
        <w:rPr>
          <w:lang w:bidi="he-IL"/>
        </w:rPr>
        <w:t>.</w:t>
      </w:r>
      <w:r>
        <w:rPr>
          <w:lang w:bidi="he-IL"/>
        </w:rPr>
        <w:t xml:space="preserve"> </w:t>
      </w:r>
      <w:r w:rsidR="002C1956" w:rsidRPr="00B87ABF">
        <w:rPr>
          <w:rFonts w:asciiTheme="majorBidi" w:hAnsiTheme="majorBidi" w:cstheme="majorBidi"/>
          <w:szCs w:val="24"/>
        </w:rPr>
        <w:t xml:space="preserve">If </w:t>
      </w:r>
      <w:r w:rsidR="002C1956">
        <w:rPr>
          <w:rFonts w:asciiTheme="majorBidi" w:hAnsiTheme="majorBidi" w:cstheme="majorBidi"/>
          <w:szCs w:val="24"/>
        </w:rPr>
        <w:t>most executives are</w:t>
      </w:r>
      <w:r w:rsidR="002C1956" w:rsidRPr="00B87ABF">
        <w:rPr>
          <w:rFonts w:asciiTheme="majorBidi" w:hAnsiTheme="majorBidi" w:cstheme="majorBidi"/>
          <w:szCs w:val="24"/>
        </w:rPr>
        <w:t xml:space="preserve"> motivated by long</w:t>
      </w:r>
      <w:r w:rsidR="002C1956">
        <w:rPr>
          <w:rFonts w:asciiTheme="majorBidi" w:hAnsiTheme="majorBidi" w:cstheme="majorBidi"/>
          <w:szCs w:val="24"/>
        </w:rPr>
        <w:t>-</w:t>
      </w:r>
      <w:r w:rsidR="002C1956" w:rsidRPr="00B87ABF">
        <w:rPr>
          <w:rFonts w:asciiTheme="majorBidi" w:hAnsiTheme="majorBidi" w:cstheme="majorBidi"/>
          <w:szCs w:val="24"/>
        </w:rPr>
        <w:t>term bias</w:t>
      </w:r>
      <w:r w:rsidR="002C1956">
        <w:rPr>
          <w:rFonts w:asciiTheme="majorBidi" w:hAnsiTheme="majorBidi" w:cstheme="majorBidi"/>
          <w:szCs w:val="24"/>
        </w:rPr>
        <w:t>,</w:t>
      </w:r>
      <w:r w:rsidR="002C1956" w:rsidRPr="00B87ABF">
        <w:rPr>
          <w:rFonts w:asciiTheme="majorBidi" w:hAnsiTheme="majorBidi" w:cstheme="majorBidi"/>
          <w:szCs w:val="24"/>
        </w:rPr>
        <w:t xml:space="preserve"> </w:t>
      </w:r>
      <w:ins w:id="576" w:author="Author">
        <w:r w:rsidR="00AF30C1">
          <w:rPr>
            <w:rFonts w:asciiTheme="majorBidi" w:hAnsiTheme="majorBidi" w:cstheme="majorBidi"/>
            <w:szCs w:val="24"/>
          </w:rPr>
          <w:t>it could be anticipated</w:t>
        </w:r>
      </w:ins>
      <w:del w:id="577" w:author="Author">
        <w:r w:rsidR="002C1956" w:rsidRPr="00B87ABF" w:rsidDel="00AF30C1">
          <w:rPr>
            <w:rFonts w:asciiTheme="majorBidi" w:hAnsiTheme="majorBidi" w:cstheme="majorBidi"/>
            <w:szCs w:val="24"/>
          </w:rPr>
          <w:delText xml:space="preserve">we would imagine </w:delText>
        </w:r>
      </w:del>
      <w:ins w:id="578" w:author="Author">
        <w:r w:rsidR="00AF30C1">
          <w:rPr>
            <w:rFonts w:asciiTheme="majorBidi" w:hAnsiTheme="majorBidi" w:cstheme="majorBidi"/>
            <w:szCs w:val="24"/>
          </w:rPr>
          <w:t xml:space="preserve"> </w:t>
        </w:r>
      </w:ins>
      <w:r w:rsidR="002C1956" w:rsidRPr="00B87ABF">
        <w:rPr>
          <w:rFonts w:asciiTheme="majorBidi" w:hAnsiTheme="majorBidi" w:cstheme="majorBidi"/>
          <w:szCs w:val="24"/>
        </w:rPr>
        <w:t xml:space="preserve">that most of them </w:t>
      </w:r>
      <w:ins w:id="579" w:author="Author">
        <w:r w:rsidR="00AF30C1">
          <w:rPr>
            <w:rFonts w:asciiTheme="majorBidi" w:hAnsiTheme="majorBidi" w:cstheme="majorBidi"/>
            <w:szCs w:val="24"/>
          </w:rPr>
          <w:t>would</w:t>
        </w:r>
      </w:ins>
      <w:del w:id="580" w:author="Author">
        <w:r w:rsidR="002C1956" w:rsidRPr="00B87ABF" w:rsidDel="00AF30C1">
          <w:rPr>
            <w:rFonts w:asciiTheme="majorBidi" w:hAnsiTheme="majorBidi" w:cstheme="majorBidi"/>
            <w:szCs w:val="24"/>
          </w:rPr>
          <w:delText>wil</w:delText>
        </w:r>
        <w:r w:rsidR="008F6D47" w:rsidDel="00AF30C1">
          <w:rPr>
            <w:rFonts w:asciiTheme="majorBidi" w:hAnsiTheme="majorBidi" w:cstheme="majorBidi"/>
            <w:szCs w:val="24"/>
          </w:rPr>
          <w:delText>l</w:delText>
        </w:r>
      </w:del>
      <w:r w:rsidR="008F6D47">
        <w:rPr>
          <w:rFonts w:asciiTheme="majorBidi" w:hAnsiTheme="majorBidi" w:cstheme="majorBidi"/>
          <w:szCs w:val="24"/>
        </w:rPr>
        <w:t xml:space="preserve"> </w:t>
      </w:r>
      <w:r w:rsidR="008F6D47" w:rsidRPr="00DB0099">
        <w:rPr>
          <w:lang w:bidi="he-IL"/>
        </w:rPr>
        <w:t>hold on to an option until late in the option</w:t>
      </w:r>
      <w:ins w:id="581" w:author="Author">
        <w:r w:rsidR="00AF30C1">
          <w:rPr>
            <w:lang w:bidi="he-IL"/>
          </w:rPr>
          <w:t>’</w:t>
        </w:r>
      </w:ins>
      <w:del w:id="582" w:author="Author">
        <w:r w:rsidR="008F6D47" w:rsidRPr="00DB0099" w:rsidDel="00AF30C1">
          <w:rPr>
            <w:lang w:bidi="he-IL"/>
          </w:rPr>
          <w:delText>'</w:delText>
        </w:r>
      </w:del>
      <w:r w:rsidR="008F6D47" w:rsidRPr="00DB0099">
        <w:rPr>
          <w:lang w:bidi="he-IL"/>
        </w:rPr>
        <w:t>s life</w:t>
      </w:r>
      <w:ins w:id="583" w:author="Author">
        <w:r w:rsidR="00AF30C1">
          <w:rPr>
            <w:lang w:bidi="he-IL"/>
          </w:rPr>
          <w:t>,</w:t>
        </w:r>
      </w:ins>
      <w:r w:rsidR="008F6D47">
        <w:rPr>
          <w:lang w:bidi="he-IL"/>
        </w:rPr>
        <w:t xml:space="preserve"> or would adopt </w:t>
      </w:r>
      <w:r w:rsidR="008F6D47">
        <w:rPr>
          <w:rFonts w:asciiTheme="majorBidi" w:hAnsiTheme="majorBidi" w:cstheme="majorBidi"/>
          <w:szCs w:val="24"/>
        </w:rPr>
        <w:t xml:space="preserve">strict </w:t>
      </w:r>
      <w:r w:rsidR="008F6D47" w:rsidRPr="00B87ABF">
        <w:rPr>
          <w:rFonts w:asciiTheme="majorBidi" w:hAnsiTheme="majorBidi" w:cstheme="majorBidi"/>
          <w:szCs w:val="24"/>
        </w:rPr>
        <w:t xml:space="preserve">stock ownership </w:t>
      </w:r>
      <w:commentRangeStart w:id="584"/>
      <w:r w:rsidR="008F6D47" w:rsidRPr="00B87ABF">
        <w:rPr>
          <w:rFonts w:asciiTheme="majorBidi" w:hAnsiTheme="majorBidi" w:cstheme="majorBidi"/>
          <w:szCs w:val="24"/>
        </w:rPr>
        <w:t>policies</w:t>
      </w:r>
      <w:commentRangeEnd w:id="584"/>
      <w:r w:rsidR="00B2654D">
        <w:rPr>
          <w:rStyle w:val="CommentReference"/>
        </w:rPr>
        <w:commentReference w:id="584"/>
      </w:r>
      <w:r w:rsidR="002C1956" w:rsidRPr="00B87ABF">
        <w:rPr>
          <w:rFonts w:asciiTheme="majorBidi" w:hAnsiTheme="majorBidi" w:cstheme="majorBidi"/>
          <w:szCs w:val="24"/>
        </w:rPr>
        <w:t xml:space="preserve">. </w:t>
      </w:r>
      <w:ins w:id="585" w:author="Author">
        <w:r w:rsidR="00AF30C1">
          <w:rPr>
            <w:rFonts w:asciiTheme="majorBidi" w:hAnsiTheme="majorBidi" w:cstheme="majorBidi"/>
            <w:szCs w:val="24"/>
          </w:rPr>
          <w:t>However, the evidence does not support this expectation, as t</w:t>
        </w:r>
      </w:ins>
      <w:del w:id="586" w:author="Author">
        <w:r w:rsidR="002C1956" w:rsidDel="00AF30C1">
          <w:rPr>
            <w:rFonts w:asciiTheme="majorBidi" w:hAnsiTheme="majorBidi" w:cstheme="majorBidi"/>
            <w:szCs w:val="24"/>
          </w:rPr>
          <w:delText xml:space="preserve">Such assumption, however, </w:delText>
        </w:r>
        <w:r w:rsidR="002C1956" w:rsidRPr="00B87ABF" w:rsidDel="00AF30C1">
          <w:rPr>
            <w:rFonts w:asciiTheme="majorBidi" w:hAnsiTheme="majorBidi" w:cstheme="majorBidi"/>
            <w:szCs w:val="24"/>
          </w:rPr>
          <w:delText xml:space="preserve">does not fit with the evidence. </w:delText>
        </w:r>
        <w:r w:rsidR="002C1956" w:rsidDel="00AF30C1">
          <w:rPr>
            <w:lang w:bidi="he-IL"/>
          </w:rPr>
          <w:delText>T</w:delText>
        </w:r>
      </w:del>
      <w:r>
        <w:rPr>
          <w:lang w:bidi="he-IL"/>
        </w:rPr>
        <w:t>he data clearly show</w:t>
      </w:r>
      <w:del w:id="587" w:author="Author">
        <w:r w:rsidR="008F6D47" w:rsidDel="00AF30C1">
          <w:rPr>
            <w:lang w:bidi="he-IL"/>
          </w:rPr>
          <w:delText>s</w:delText>
        </w:r>
      </w:del>
      <w:r>
        <w:rPr>
          <w:lang w:bidi="he-IL"/>
        </w:rPr>
        <w:t xml:space="preserve"> that most managers </w:t>
      </w:r>
      <w:del w:id="588" w:author="Author">
        <w:r w:rsidDel="00AF30C1">
          <w:rPr>
            <w:lang w:bidi="he-IL"/>
          </w:rPr>
          <w:delText>behave in a rational manner</w:delText>
        </w:r>
      </w:del>
      <w:ins w:id="589" w:author="Author">
        <w:r w:rsidR="00AF30C1">
          <w:rPr>
            <w:lang w:bidi="he-IL"/>
          </w:rPr>
          <w:t>react</w:t>
        </w:r>
      </w:ins>
      <w:r>
        <w:rPr>
          <w:lang w:bidi="he-IL"/>
        </w:rPr>
        <w:t xml:space="preserve"> to </w:t>
      </w:r>
      <w:r w:rsidRPr="00A44489">
        <w:rPr>
          <w:lang w:bidi="he-IL"/>
        </w:rPr>
        <w:t xml:space="preserve">executive compensation incentives </w:t>
      </w:r>
      <w:ins w:id="590" w:author="Author">
        <w:r w:rsidR="00AF30C1">
          <w:rPr>
            <w:lang w:bidi="he-IL"/>
          </w:rPr>
          <w:t xml:space="preserve">rationally </w:t>
        </w:r>
      </w:ins>
      <w:r w:rsidRPr="00A44489">
        <w:rPr>
          <w:lang w:bidi="he-IL"/>
        </w:rPr>
        <w:t xml:space="preserve">in order to reduce their potential losses. </w:t>
      </w:r>
    </w:p>
    <w:p w14:paraId="0F41C666" w14:textId="113CC7FD" w:rsidR="00B0468B" w:rsidRDefault="00983288" w:rsidP="003259F0">
      <w:pPr>
        <w:rPr>
          <w:rFonts w:eastAsia="SimHei"/>
        </w:rPr>
      </w:pPr>
      <w:r w:rsidRPr="00A44489">
        <w:rPr>
          <w:rFonts w:eastAsia="SimHei"/>
        </w:rPr>
        <w:t>For example, the well-known study</w:t>
      </w:r>
      <w:r w:rsidR="00A44489" w:rsidRPr="00A44489">
        <w:rPr>
          <w:rFonts w:eastAsia="SimHei"/>
        </w:rPr>
        <w:t xml:space="preserve"> by Malmendier </w:t>
      </w:r>
      <w:r w:rsidR="007C0174">
        <w:rPr>
          <w:rFonts w:eastAsia="SimHei"/>
        </w:rPr>
        <w:t>and</w:t>
      </w:r>
      <w:r w:rsidR="00A44489" w:rsidRPr="00A44489">
        <w:rPr>
          <w:rFonts w:eastAsia="SimHei"/>
        </w:rPr>
        <w:t xml:space="preserve"> Tate</w:t>
      </w:r>
      <w:r w:rsidR="002C1956" w:rsidRPr="00A44489">
        <w:rPr>
          <w:rFonts w:eastAsia="SimHei"/>
        </w:rPr>
        <w:t xml:space="preserve"> </w:t>
      </w:r>
      <w:r w:rsidRPr="00A44489">
        <w:rPr>
          <w:rFonts w:eastAsia="SimHei"/>
        </w:rPr>
        <w:t>shows that only 10</w:t>
      </w:r>
      <w:ins w:id="591" w:author="Author">
        <w:r w:rsidR="00AF30C1">
          <w:rPr>
            <w:rFonts w:eastAsia="SimHei"/>
          </w:rPr>
          <w:t>–</w:t>
        </w:r>
      </w:ins>
      <w:del w:id="592" w:author="Author">
        <w:r w:rsidR="00A44489" w:rsidRPr="00A44489" w:rsidDel="00AF30C1">
          <w:rPr>
            <w:rFonts w:eastAsia="SimHei"/>
          </w:rPr>
          <w:delText>-</w:delText>
        </w:r>
        <w:r w:rsidR="00A44489" w:rsidRPr="00A44489" w:rsidDel="00B2654D">
          <w:rPr>
            <w:rFonts w:eastAsia="SimHei"/>
          </w:rPr>
          <w:delText>1</w:delText>
        </w:r>
      </w:del>
      <w:r w:rsidR="00A44489" w:rsidRPr="00A44489">
        <w:rPr>
          <w:rFonts w:eastAsia="SimHei"/>
        </w:rPr>
        <w:t>3</w:t>
      </w:r>
      <w:r w:rsidRPr="00A44489">
        <w:rPr>
          <w:rFonts w:eastAsia="SimHei"/>
        </w:rPr>
        <w:t xml:space="preserve">% of the CEOs in their sample </w:t>
      </w:r>
      <w:r w:rsidR="00B0468B" w:rsidRPr="00A44489">
        <w:rPr>
          <w:rFonts w:eastAsia="SimHei"/>
        </w:rPr>
        <w:t>tend to hold their options be</w:t>
      </w:r>
      <w:r w:rsidR="00A44489" w:rsidRPr="00A44489">
        <w:rPr>
          <w:rFonts w:eastAsia="SimHei"/>
        </w:rPr>
        <w:t>yond</w:t>
      </w:r>
      <w:r w:rsidR="00B0468B" w:rsidRPr="00A44489">
        <w:rPr>
          <w:rFonts w:eastAsia="SimHei"/>
        </w:rPr>
        <w:t xml:space="preserve"> the required</w:t>
      </w:r>
      <w:r w:rsidR="00B0468B">
        <w:rPr>
          <w:rFonts w:eastAsia="SimHei"/>
        </w:rPr>
        <w:t xml:space="preserve"> minimal holding period.</w:t>
      </w:r>
      <w:r w:rsidR="009E3602">
        <w:rPr>
          <w:rStyle w:val="FootnoteReference"/>
          <w:rFonts w:eastAsia="SimHei"/>
        </w:rPr>
        <w:footnoteReference w:id="19"/>
      </w:r>
      <w:r w:rsidR="00B0468B">
        <w:rPr>
          <w:rFonts w:eastAsia="SimHei"/>
        </w:rPr>
        <w:t xml:space="preserve"> </w:t>
      </w:r>
      <w:r w:rsidR="002C1956">
        <w:rPr>
          <w:rFonts w:asciiTheme="majorBidi" w:hAnsiTheme="majorBidi" w:cstheme="majorBidi"/>
          <w:szCs w:val="24"/>
        </w:rPr>
        <w:t>T</w:t>
      </w:r>
      <w:r w:rsidR="002C1956" w:rsidRPr="00B87ABF">
        <w:rPr>
          <w:rFonts w:asciiTheme="majorBidi" w:hAnsiTheme="majorBidi" w:cstheme="majorBidi"/>
          <w:szCs w:val="24"/>
        </w:rPr>
        <w:t>his</w:t>
      </w:r>
      <w:r w:rsidR="002C1956">
        <w:rPr>
          <w:rFonts w:asciiTheme="majorBidi" w:hAnsiTheme="majorBidi" w:cstheme="majorBidi"/>
          <w:szCs w:val="24"/>
        </w:rPr>
        <w:t xml:space="preserve"> finding</w:t>
      </w:r>
      <w:r w:rsidR="002C1956" w:rsidRPr="00B87ABF">
        <w:rPr>
          <w:rFonts w:asciiTheme="majorBidi" w:hAnsiTheme="majorBidi" w:cstheme="majorBidi"/>
          <w:szCs w:val="24"/>
        </w:rPr>
        <w:t xml:space="preserve"> is also consistent </w:t>
      </w:r>
      <w:r w:rsidR="002C1956">
        <w:rPr>
          <w:rFonts w:asciiTheme="majorBidi" w:hAnsiTheme="majorBidi" w:cstheme="majorBidi"/>
          <w:szCs w:val="24"/>
        </w:rPr>
        <w:t xml:space="preserve">with </w:t>
      </w:r>
      <w:r w:rsidR="007405BB">
        <w:rPr>
          <w:rFonts w:asciiTheme="majorBidi" w:hAnsiTheme="majorBidi" w:cstheme="majorBidi"/>
          <w:szCs w:val="24"/>
        </w:rPr>
        <w:t>additional</w:t>
      </w:r>
      <w:r w:rsidR="002C1956">
        <w:rPr>
          <w:rFonts w:asciiTheme="majorBidi" w:hAnsiTheme="majorBidi" w:cstheme="majorBidi"/>
          <w:szCs w:val="24"/>
        </w:rPr>
        <w:t xml:space="preserve"> </w:t>
      </w:r>
      <w:r w:rsidR="002C1956" w:rsidRPr="00B87ABF">
        <w:rPr>
          <w:rFonts w:asciiTheme="majorBidi" w:hAnsiTheme="majorBidi" w:cstheme="majorBidi"/>
          <w:szCs w:val="24"/>
        </w:rPr>
        <w:t>evidence</w:t>
      </w:r>
      <w:ins w:id="593" w:author="Author">
        <w:r w:rsidR="00DC579C">
          <w:rPr>
            <w:rFonts w:asciiTheme="majorBidi" w:hAnsiTheme="majorBidi" w:cstheme="majorBidi"/>
            <w:szCs w:val="24"/>
          </w:rPr>
          <w:t xml:space="preserve"> </w:t>
        </w:r>
      </w:ins>
      <w:del w:id="594" w:author="Author">
        <w:r w:rsidR="002C1956" w:rsidDel="00DC579C">
          <w:rPr>
            <w:rFonts w:asciiTheme="majorBidi" w:hAnsiTheme="majorBidi" w:cstheme="majorBidi"/>
            <w:szCs w:val="24"/>
          </w:rPr>
          <w:delText>, which demonstrates</w:delText>
        </w:r>
      </w:del>
      <w:r w:rsidR="002C1956" w:rsidRPr="00B87ABF">
        <w:rPr>
          <w:rFonts w:asciiTheme="majorBidi" w:hAnsiTheme="majorBidi" w:cstheme="majorBidi"/>
          <w:szCs w:val="24"/>
        </w:rPr>
        <w:t xml:space="preserve"> that </w:t>
      </w:r>
      <w:r w:rsidR="00A44489">
        <w:rPr>
          <w:rFonts w:asciiTheme="majorBidi" w:hAnsiTheme="majorBidi" w:cstheme="majorBidi"/>
          <w:szCs w:val="24"/>
        </w:rPr>
        <w:t>CEOs</w:t>
      </w:r>
      <w:r w:rsidR="002C1956" w:rsidRPr="00B87ABF">
        <w:rPr>
          <w:rFonts w:asciiTheme="majorBidi" w:hAnsiTheme="majorBidi" w:cstheme="majorBidi"/>
          <w:szCs w:val="24"/>
        </w:rPr>
        <w:t xml:space="preserve"> are unwilling to bear the risk associated with long</w:t>
      </w:r>
      <w:r w:rsidR="009E3602">
        <w:rPr>
          <w:rFonts w:asciiTheme="majorBidi" w:hAnsiTheme="majorBidi" w:cstheme="majorBidi"/>
          <w:szCs w:val="24"/>
        </w:rPr>
        <w:t>-</w:t>
      </w:r>
      <w:r w:rsidR="002C1956" w:rsidRPr="00B87ABF">
        <w:rPr>
          <w:rFonts w:asciiTheme="majorBidi" w:hAnsiTheme="majorBidi" w:cstheme="majorBidi"/>
          <w:szCs w:val="24"/>
        </w:rPr>
        <w:t xml:space="preserve">term </w:t>
      </w:r>
      <w:r w:rsidR="00A44489">
        <w:rPr>
          <w:rFonts w:asciiTheme="majorBidi" w:hAnsiTheme="majorBidi" w:cstheme="majorBidi"/>
          <w:szCs w:val="24"/>
        </w:rPr>
        <w:t>investments</w:t>
      </w:r>
      <w:r w:rsidR="002C1956" w:rsidRPr="00B87ABF">
        <w:rPr>
          <w:rFonts w:asciiTheme="majorBidi" w:hAnsiTheme="majorBidi" w:cstheme="majorBidi"/>
          <w:szCs w:val="24"/>
        </w:rPr>
        <w:t>.</w:t>
      </w:r>
      <w:r w:rsidR="002C1956">
        <w:rPr>
          <w:rFonts w:asciiTheme="majorBidi" w:hAnsiTheme="majorBidi" w:cstheme="majorBidi"/>
          <w:szCs w:val="24"/>
        </w:rPr>
        <w:t xml:space="preserve"> </w:t>
      </w:r>
      <w:r w:rsidR="00B0468B" w:rsidRPr="00B87ABF">
        <w:rPr>
          <w:rFonts w:asciiTheme="majorBidi" w:hAnsiTheme="majorBidi" w:cstheme="majorBidi"/>
          <w:szCs w:val="24"/>
        </w:rPr>
        <w:t>Nitzan Shilon</w:t>
      </w:r>
      <w:r w:rsidR="002C1956">
        <w:rPr>
          <w:rFonts w:asciiTheme="majorBidi" w:hAnsiTheme="majorBidi" w:cstheme="majorBidi"/>
          <w:szCs w:val="24"/>
        </w:rPr>
        <w:t>, for example,</w:t>
      </w:r>
      <w:r w:rsidR="00B0468B" w:rsidRPr="00B87ABF">
        <w:rPr>
          <w:rFonts w:asciiTheme="majorBidi" w:hAnsiTheme="majorBidi" w:cstheme="majorBidi"/>
          <w:szCs w:val="24"/>
        </w:rPr>
        <w:t xml:space="preserve"> has </w:t>
      </w:r>
      <w:r w:rsidR="00B0468B">
        <w:rPr>
          <w:rFonts w:asciiTheme="majorBidi" w:hAnsiTheme="majorBidi" w:cstheme="majorBidi"/>
          <w:szCs w:val="24"/>
        </w:rPr>
        <w:t>shown</w:t>
      </w:r>
      <w:r w:rsidR="00B0468B" w:rsidRPr="00B87ABF">
        <w:rPr>
          <w:rFonts w:asciiTheme="majorBidi" w:hAnsiTheme="majorBidi" w:cstheme="majorBidi"/>
          <w:szCs w:val="24"/>
        </w:rPr>
        <w:t xml:space="preserve"> that CEO stock ownership policies, which are widely adopted by leading firms </w:t>
      </w:r>
      <w:ins w:id="595" w:author="Author">
        <w:r w:rsidR="00B2654D">
          <w:rPr>
            <w:rFonts w:asciiTheme="majorBidi" w:hAnsiTheme="majorBidi" w:cstheme="majorBidi"/>
            <w:szCs w:val="24"/>
          </w:rPr>
          <w:t>for</w:t>
        </w:r>
      </w:ins>
      <w:del w:id="596" w:author="Author">
        <w:r w:rsidR="00B0468B" w:rsidRPr="00B87ABF" w:rsidDel="00B2654D">
          <w:rPr>
            <w:rFonts w:asciiTheme="majorBidi" w:hAnsiTheme="majorBidi" w:cstheme="majorBidi"/>
            <w:szCs w:val="24"/>
          </w:rPr>
          <w:delText>with</w:delText>
        </w:r>
      </w:del>
      <w:r w:rsidR="00B0468B" w:rsidRPr="00B87ABF">
        <w:rPr>
          <w:rFonts w:asciiTheme="majorBidi" w:hAnsiTheme="majorBidi" w:cstheme="majorBidi"/>
          <w:szCs w:val="24"/>
        </w:rPr>
        <w:t xml:space="preserve"> the purpose </w:t>
      </w:r>
      <w:ins w:id="597" w:author="Author">
        <w:r w:rsidR="00DC579C">
          <w:rPr>
            <w:rFonts w:asciiTheme="majorBidi" w:hAnsiTheme="majorBidi" w:cstheme="majorBidi"/>
            <w:szCs w:val="24"/>
          </w:rPr>
          <w:t>of</w:t>
        </w:r>
      </w:ins>
      <w:del w:id="598" w:author="Author">
        <w:r w:rsidR="00B0468B" w:rsidRPr="00B87ABF" w:rsidDel="00DC579C">
          <w:rPr>
            <w:rFonts w:asciiTheme="majorBidi" w:hAnsiTheme="majorBidi" w:cstheme="majorBidi"/>
            <w:szCs w:val="24"/>
          </w:rPr>
          <w:delText>to</w:delText>
        </w:r>
      </w:del>
      <w:r w:rsidR="00B0468B" w:rsidRPr="00B87ABF">
        <w:rPr>
          <w:rFonts w:asciiTheme="majorBidi" w:hAnsiTheme="majorBidi" w:cstheme="majorBidi"/>
          <w:szCs w:val="24"/>
        </w:rPr>
        <w:t xml:space="preserve"> align</w:t>
      </w:r>
      <w:ins w:id="599" w:author="Author">
        <w:r w:rsidR="00DC579C">
          <w:rPr>
            <w:rFonts w:asciiTheme="majorBidi" w:hAnsiTheme="majorBidi" w:cstheme="majorBidi"/>
            <w:szCs w:val="24"/>
          </w:rPr>
          <w:t>ing</w:t>
        </w:r>
      </w:ins>
      <w:r w:rsidR="00B0468B" w:rsidRPr="00B87ABF">
        <w:rPr>
          <w:rFonts w:asciiTheme="majorBidi" w:hAnsiTheme="majorBidi" w:cstheme="majorBidi"/>
          <w:szCs w:val="24"/>
        </w:rPr>
        <w:t xml:space="preserve"> managers’ interests with those of their long-term </w:t>
      </w:r>
      <w:r w:rsidR="00B0468B" w:rsidRPr="00B87ABF">
        <w:rPr>
          <w:rFonts w:asciiTheme="majorBidi" w:hAnsiTheme="majorBidi" w:cstheme="majorBidi"/>
          <w:szCs w:val="24"/>
        </w:rPr>
        <w:lastRenderedPageBreak/>
        <w:t>shareholders</w:t>
      </w:r>
      <w:r w:rsidR="00B0468B">
        <w:rPr>
          <w:rFonts w:asciiTheme="majorBidi" w:hAnsiTheme="majorBidi" w:cstheme="majorBidi"/>
          <w:szCs w:val="24"/>
        </w:rPr>
        <w:t>,</w:t>
      </w:r>
      <w:r w:rsidR="00B0468B" w:rsidRPr="00B87ABF">
        <w:rPr>
          <w:rStyle w:val="FootnoteReference"/>
          <w:rFonts w:asciiTheme="majorBidi" w:hAnsiTheme="majorBidi" w:cstheme="majorBidi"/>
          <w:szCs w:val="24"/>
        </w:rPr>
        <w:footnoteReference w:id="20"/>
      </w:r>
      <w:r w:rsidR="00B0468B" w:rsidRPr="00B87ABF">
        <w:rPr>
          <w:rFonts w:asciiTheme="majorBidi" w:hAnsiTheme="majorBidi" w:cstheme="majorBidi"/>
          <w:szCs w:val="24"/>
        </w:rPr>
        <w:t xml:space="preserve"> </w:t>
      </w:r>
      <w:r w:rsidR="00A44489">
        <w:rPr>
          <w:rFonts w:asciiTheme="majorBidi" w:hAnsiTheme="majorBidi" w:cstheme="majorBidi"/>
          <w:szCs w:val="24"/>
        </w:rPr>
        <w:t xml:space="preserve">are </w:t>
      </w:r>
      <w:r w:rsidR="00B0468B" w:rsidRPr="00B87ABF">
        <w:rPr>
          <w:rFonts w:asciiTheme="majorBidi" w:hAnsiTheme="majorBidi" w:cstheme="majorBidi"/>
          <w:szCs w:val="24"/>
        </w:rPr>
        <w:t>ineffectual</w:t>
      </w:r>
      <w:r w:rsidR="00A44489">
        <w:rPr>
          <w:rFonts w:asciiTheme="majorBidi" w:hAnsiTheme="majorBidi" w:cstheme="majorBidi"/>
          <w:szCs w:val="24"/>
        </w:rPr>
        <w:t xml:space="preserve"> </w:t>
      </w:r>
      <w:r w:rsidR="00A44489" w:rsidRPr="00B87ABF">
        <w:rPr>
          <w:rFonts w:asciiTheme="majorBidi" w:hAnsiTheme="majorBidi" w:cstheme="majorBidi"/>
          <w:szCs w:val="24"/>
        </w:rPr>
        <w:t>in practice</w:t>
      </w:r>
      <w:r w:rsidR="00B0468B" w:rsidRPr="00B87ABF">
        <w:rPr>
          <w:rFonts w:asciiTheme="majorBidi" w:hAnsiTheme="majorBidi" w:cstheme="majorBidi"/>
          <w:szCs w:val="24"/>
        </w:rPr>
        <w:t>, as CEOs tend to sell their vested stock right</w:t>
      </w:r>
      <w:ins w:id="600" w:author="Author">
        <w:r w:rsidR="00DC579C">
          <w:rPr>
            <w:rFonts w:asciiTheme="majorBidi" w:hAnsiTheme="majorBidi" w:cstheme="majorBidi"/>
            <w:szCs w:val="24"/>
          </w:rPr>
          <w:t>s</w:t>
        </w:r>
      </w:ins>
      <w:r w:rsidR="00B0468B" w:rsidRPr="00B87ABF">
        <w:rPr>
          <w:rFonts w:asciiTheme="majorBidi" w:hAnsiTheme="majorBidi" w:cstheme="majorBidi"/>
          <w:szCs w:val="24"/>
        </w:rPr>
        <w:t xml:space="preserve"> when they can.</w:t>
      </w:r>
      <w:r w:rsidR="00B0468B" w:rsidRPr="00B87ABF">
        <w:rPr>
          <w:rStyle w:val="FootnoteReference"/>
          <w:rFonts w:asciiTheme="majorBidi" w:hAnsiTheme="majorBidi" w:cstheme="majorBidi"/>
          <w:szCs w:val="24"/>
        </w:rPr>
        <w:footnoteReference w:id="21"/>
      </w:r>
      <w:r w:rsidR="00B0468B" w:rsidRPr="00B87ABF">
        <w:rPr>
          <w:rFonts w:asciiTheme="majorBidi" w:hAnsiTheme="majorBidi" w:cstheme="majorBidi"/>
          <w:szCs w:val="24"/>
        </w:rPr>
        <w:t xml:space="preserve"> </w:t>
      </w:r>
      <w:ins w:id="601" w:author="Author">
        <w:r w:rsidR="00DC579C" w:rsidRPr="00B87ABF">
          <w:rPr>
            <w:rFonts w:asciiTheme="majorBidi" w:hAnsiTheme="majorBidi" w:cstheme="majorBidi"/>
            <w:szCs w:val="24"/>
          </w:rPr>
          <w:t>Shilon</w:t>
        </w:r>
        <w:del w:id="602" w:author="Author">
          <w:r w:rsidR="00DC579C" w:rsidDel="007F4F50">
            <w:rPr>
              <w:rFonts w:asciiTheme="majorBidi" w:hAnsiTheme="majorBidi" w:cstheme="majorBidi"/>
              <w:szCs w:val="24"/>
            </w:rPr>
            <w:delText xml:space="preserve"> </w:delText>
          </w:r>
        </w:del>
      </w:ins>
      <w:del w:id="603" w:author="Author">
        <w:r w:rsidR="00A44489" w:rsidDel="00DC579C">
          <w:rPr>
            <w:rFonts w:asciiTheme="majorBidi" w:hAnsiTheme="majorBidi" w:cstheme="majorBidi"/>
            <w:szCs w:val="24"/>
          </w:rPr>
          <w:delText>He</w:delText>
        </w:r>
      </w:del>
      <w:r w:rsidR="00A44489">
        <w:rPr>
          <w:rFonts w:asciiTheme="majorBidi" w:hAnsiTheme="majorBidi" w:cstheme="majorBidi"/>
          <w:szCs w:val="24"/>
        </w:rPr>
        <w:t xml:space="preserve"> also</w:t>
      </w:r>
      <w:r w:rsidR="00B0468B" w:rsidRPr="00B87ABF">
        <w:rPr>
          <w:rFonts w:asciiTheme="majorBidi" w:hAnsiTheme="majorBidi" w:cstheme="majorBidi"/>
          <w:szCs w:val="24"/>
        </w:rPr>
        <w:t xml:space="preserve"> show</w:t>
      </w:r>
      <w:r w:rsidR="00A44489">
        <w:rPr>
          <w:rFonts w:asciiTheme="majorBidi" w:hAnsiTheme="majorBidi" w:cstheme="majorBidi"/>
          <w:szCs w:val="24"/>
        </w:rPr>
        <w:t>s</w:t>
      </w:r>
      <w:r w:rsidR="00B0468B" w:rsidRPr="00B87ABF">
        <w:rPr>
          <w:rFonts w:asciiTheme="majorBidi" w:hAnsiTheme="majorBidi" w:cstheme="majorBidi"/>
          <w:szCs w:val="24"/>
        </w:rPr>
        <w:t xml:space="preserve"> </w:t>
      </w:r>
      <w:ins w:id="604" w:author="Author">
        <w:r w:rsidR="00DC579C">
          <w:rPr>
            <w:rFonts w:asciiTheme="majorBidi" w:hAnsiTheme="majorBidi" w:cstheme="majorBidi"/>
            <w:szCs w:val="24"/>
          </w:rPr>
          <w:t xml:space="preserve">that </w:t>
        </w:r>
      </w:ins>
      <w:r w:rsidR="00B0468B" w:rsidRPr="00B87ABF">
        <w:rPr>
          <w:rFonts w:asciiTheme="majorBidi" w:hAnsiTheme="majorBidi" w:cstheme="majorBidi"/>
          <w:szCs w:val="24"/>
        </w:rPr>
        <w:t xml:space="preserve">the average vesting period for </w:t>
      </w:r>
      <w:del w:id="605" w:author="Author">
        <w:r w:rsidR="00B0468B" w:rsidRPr="00B87ABF" w:rsidDel="00DC579C">
          <w:rPr>
            <w:rFonts w:asciiTheme="majorBidi" w:hAnsiTheme="majorBidi" w:cstheme="majorBidi"/>
            <w:szCs w:val="24"/>
          </w:rPr>
          <w:delText xml:space="preserve">S&amp;P </w:delText>
        </w:r>
      </w:del>
      <w:r w:rsidR="00B0468B" w:rsidRPr="00B87ABF">
        <w:rPr>
          <w:rFonts w:asciiTheme="majorBidi" w:hAnsiTheme="majorBidi" w:cstheme="majorBidi"/>
          <w:szCs w:val="24"/>
        </w:rPr>
        <w:t xml:space="preserve">CEOs </w:t>
      </w:r>
      <w:ins w:id="606" w:author="Author">
        <w:r w:rsidR="00DC579C">
          <w:rPr>
            <w:rFonts w:asciiTheme="majorBidi" w:hAnsiTheme="majorBidi" w:cstheme="majorBidi"/>
            <w:szCs w:val="24"/>
          </w:rPr>
          <w:t xml:space="preserve">of </w:t>
        </w:r>
        <w:r w:rsidR="00DC579C" w:rsidRPr="00B87ABF">
          <w:rPr>
            <w:rFonts w:asciiTheme="majorBidi" w:hAnsiTheme="majorBidi" w:cstheme="majorBidi"/>
            <w:szCs w:val="24"/>
          </w:rPr>
          <w:t xml:space="preserve">S&amp;P </w:t>
        </w:r>
        <w:r w:rsidR="00DC579C">
          <w:rPr>
            <w:rFonts w:asciiTheme="majorBidi" w:hAnsiTheme="majorBidi" w:cstheme="majorBidi"/>
            <w:szCs w:val="24"/>
          </w:rPr>
          <w:t xml:space="preserve">companies </w:t>
        </w:r>
      </w:ins>
      <w:r w:rsidR="00B0468B" w:rsidRPr="00B87ABF">
        <w:rPr>
          <w:rFonts w:asciiTheme="majorBidi" w:hAnsiTheme="majorBidi" w:cstheme="majorBidi"/>
          <w:szCs w:val="24"/>
        </w:rPr>
        <w:t>is only between</w:t>
      </w:r>
      <w:del w:id="607" w:author="Author">
        <w:r w:rsidR="00B0468B" w:rsidRPr="00B87ABF" w:rsidDel="007F4F50">
          <w:rPr>
            <w:rFonts w:asciiTheme="majorBidi" w:hAnsiTheme="majorBidi" w:cstheme="majorBidi"/>
            <w:szCs w:val="24"/>
          </w:rPr>
          <w:delText xml:space="preserve"> </w:delText>
        </w:r>
      </w:del>
      <w:ins w:id="608" w:author="Author">
        <w:r w:rsidR="00DC579C">
          <w:rPr>
            <w:rFonts w:asciiTheme="majorBidi" w:hAnsiTheme="majorBidi" w:cstheme="majorBidi"/>
            <w:szCs w:val="24"/>
          </w:rPr>
          <w:t xml:space="preserve"> three to five</w:t>
        </w:r>
      </w:ins>
      <w:del w:id="609" w:author="Author">
        <w:r w:rsidR="00B0468B" w:rsidRPr="00B87ABF" w:rsidDel="00DC579C">
          <w:rPr>
            <w:rFonts w:asciiTheme="majorBidi" w:hAnsiTheme="majorBidi" w:cstheme="majorBidi"/>
            <w:szCs w:val="24"/>
          </w:rPr>
          <w:delText xml:space="preserve">3-5 </w:delText>
        </w:r>
      </w:del>
      <w:ins w:id="610" w:author="Author">
        <w:r w:rsidR="00DC579C">
          <w:rPr>
            <w:rFonts w:asciiTheme="majorBidi" w:hAnsiTheme="majorBidi" w:cstheme="majorBidi"/>
            <w:szCs w:val="24"/>
          </w:rPr>
          <w:t xml:space="preserve"> </w:t>
        </w:r>
      </w:ins>
      <w:r w:rsidR="00B0468B" w:rsidRPr="00B87ABF">
        <w:rPr>
          <w:rFonts w:asciiTheme="majorBidi" w:hAnsiTheme="majorBidi" w:cstheme="majorBidi"/>
          <w:szCs w:val="24"/>
        </w:rPr>
        <w:t>years.</w:t>
      </w:r>
      <w:r w:rsidR="00B0468B" w:rsidRPr="00B87ABF">
        <w:rPr>
          <w:rStyle w:val="FootnoteReference"/>
          <w:rFonts w:asciiTheme="majorBidi" w:hAnsiTheme="majorBidi" w:cstheme="majorBidi"/>
          <w:szCs w:val="24"/>
        </w:rPr>
        <w:footnoteReference w:id="22"/>
      </w:r>
      <w:r w:rsidR="00B0468B" w:rsidRPr="00B87ABF">
        <w:rPr>
          <w:rFonts w:asciiTheme="majorBidi" w:hAnsiTheme="majorBidi" w:cstheme="majorBidi"/>
          <w:szCs w:val="24"/>
        </w:rPr>
        <w:t xml:space="preserve"> </w:t>
      </w:r>
    </w:p>
    <w:p w14:paraId="26AD8196" w14:textId="401E9482" w:rsidR="00186BBC" w:rsidRPr="00B6644E" w:rsidRDefault="00B0468B" w:rsidP="003259F0">
      <w:pPr>
        <w:rPr>
          <w:rFonts w:eastAsia="SimHei"/>
        </w:rPr>
        <w:pPrChange w:id="611" w:author="Author">
          <w:pPr/>
        </w:pPrChange>
      </w:pPr>
      <w:r>
        <w:rPr>
          <w:rFonts w:eastAsia="SimHei"/>
        </w:rPr>
        <w:t xml:space="preserve">This evidence </w:t>
      </w:r>
      <w:ins w:id="612" w:author="Author">
        <w:r w:rsidR="00DC579C">
          <w:rPr>
            <w:rFonts w:eastAsia="SimHei"/>
          </w:rPr>
          <w:t>indicates</w:t>
        </w:r>
      </w:ins>
      <w:del w:id="613" w:author="Author">
        <w:r w:rsidDel="00DC579C">
          <w:rPr>
            <w:rFonts w:eastAsia="SimHei"/>
          </w:rPr>
          <w:delText>show</w:delText>
        </w:r>
        <w:r w:rsidR="00A44489" w:rsidDel="00DC579C">
          <w:rPr>
            <w:rFonts w:eastAsia="SimHei"/>
          </w:rPr>
          <w:delText>s</w:delText>
        </w:r>
      </w:del>
      <w:r>
        <w:rPr>
          <w:rFonts w:eastAsia="SimHei"/>
        </w:rPr>
        <w:t xml:space="preserve"> that </w:t>
      </w:r>
      <w:r w:rsidRPr="000003DF">
        <w:rPr>
          <w:rFonts w:eastAsia="SimHei"/>
        </w:rPr>
        <w:t xml:space="preserve">financial incentives </w:t>
      </w:r>
      <w:r w:rsidR="00430DF7" w:rsidRPr="000003DF">
        <w:rPr>
          <w:rFonts w:eastAsia="SimHei"/>
        </w:rPr>
        <w:t>ten</w:t>
      </w:r>
      <w:r w:rsidR="000003DF" w:rsidRPr="000003DF">
        <w:rPr>
          <w:rFonts w:eastAsia="SimHei"/>
        </w:rPr>
        <w:t>d</w:t>
      </w:r>
      <w:r w:rsidR="00430DF7" w:rsidRPr="000003DF">
        <w:rPr>
          <w:rFonts w:eastAsia="SimHei"/>
        </w:rPr>
        <w:t xml:space="preserve"> to overcome long-term biases. </w:t>
      </w:r>
      <w:r w:rsidR="000003DF" w:rsidRPr="000003DF">
        <w:rPr>
          <w:rFonts w:asciiTheme="majorBidi" w:hAnsiTheme="majorBidi" w:cstheme="majorBidi"/>
          <w:szCs w:val="24"/>
        </w:rPr>
        <w:t xml:space="preserve">Indeed, </w:t>
      </w:r>
      <w:ins w:id="614" w:author="Author">
        <w:r w:rsidR="00DC579C">
          <w:rPr>
            <w:rFonts w:asciiTheme="majorBidi" w:hAnsiTheme="majorBidi" w:cstheme="majorBidi"/>
            <w:szCs w:val="24"/>
          </w:rPr>
          <w:t xml:space="preserve">while </w:t>
        </w:r>
      </w:ins>
      <w:r w:rsidR="008766DB">
        <w:rPr>
          <w:rFonts w:asciiTheme="majorBidi" w:hAnsiTheme="majorBidi" w:cstheme="majorBidi"/>
          <w:szCs w:val="24"/>
        </w:rPr>
        <w:t>some</w:t>
      </w:r>
      <w:r w:rsidR="000003DF" w:rsidRPr="000003DF">
        <w:rPr>
          <w:rFonts w:asciiTheme="majorBidi" w:hAnsiTheme="majorBidi" w:cstheme="majorBidi"/>
          <w:szCs w:val="24"/>
        </w:rPr>
        <w:t xml:space="preserve"> overconfident managers </w:t>
      </w:r>
      <w:ins w:id="615" w:author="Author">
        <w:del w:id="616" w:author="Author">
          <w:r w:rsidR="00DC579C" w:rsidDel="00B2654D">
            <w:rPr>
              <w:rFonts w:asciiTheme="majorBidi" w:hAnsiTheme="majorBidi" w:cstheme="majorBidi"/>
              <w:szCs w:val="24"/>
            </w:rPr>
            <w:delText>are</w:delText>
          </w:r>
        </w:del>
      </w:ins>
      <w:del w:id="617" w:author="Author">
        <w:r w:rsidR="000003DF" w:rsidRPr="000003DF" w:rsidDel="00B2654D">
          <w:rPr>
            <w:rFonts w:asciiTheme="majorBidi" w:hAnsiTheme="majorBidi" w:cstheme="majorBidi"/>
            <w:szCs w:val="24"/>
          </w:rPr>
          <w:delText>would</w:delText>
        </w:r>
        <w:r w:rsidR="008766DB" w:rsidDel="00B2654D">
          <w:rPr>
            <w:rFonts w:asciiTheme="majorBidi" w:hAnsiTheme="majorBidi" w:cstheme="majorBidi"/>
            <w:szCs w:val="24"/>
          </w:rPr>
          <w:delText xml:space="preserve"> </w:delText>
        </w:r>
      </w:del>
      <w:r w:rsidR="008766DB">
        <w:rPr>
          <w:rFonts w:asciiTheme="majorBidi" w:hAnsiTheme="majorBidi" w:cstheme="majorBidi"/>
          <w:szCs w:val="24"/>
        </w:rPr>
        <w:t>still</w:t>
      </w:r>
      <w:r w:rsidR="000003DF" w:rsidRPr="000003DF">
        <w:rPr>
          <w:rFonts w:asciiTheme="majorBidi" w:hAnsiTheme="majorBidi" w:cstheme="majorBidi"/>
          <w:szCs w:val="24"/>
        </w:rPr>
        <w:t xml:space="preserve"> </w:t>
      </w:r>
      <w:ins w:id="618" w:author="Author">
        <w:r w:rsidR="00B2654D">
          <w:rPr>
            <w:rFonts w:asciiTheme="majorBidi" w:hAnsiTheme="majorBidi" w:cstheme="majorBidi"/>
            <w:szCs w:val="24"/>
          </w:rPr>
          <w:t xml:space="preserve">may </w:t>
        </w:r>
      </w:ins>
      <w:r w:rsidR="000003DF" w:rsidRPr="000003DF">
        <w:rPr>
          <w:rFonts w:asciiTheme="majorBidi" w:hAnsiTheme="majorBidi" w:cstheme="majorBidi"/>
          <w:szCs w:val="24"/>
        </w:rPr>
        <w:t xml:space="preserve">be willing to risk their financial interests, </w:t>
      </w:r>
      <w:ins w:id="619" w:author="Author">
        <w:r w:rsidR="00DC579C">
          <w:rPr>
            <w:rFonts w:asciiTheme="majorBidi" w:hAnsiTheme="majorBidi" w:cstheme="majorBidi"/>
            <w:szCs w:val="24"/>
          </w:rPr>
          <w:t>their numbers are not great</w:t>
        </w:r>
        <w:r w:rsidR="00B2654D">
          <w:rPr>
            <w:rFonts w:asciiTheme="majorBidi" w:hAnsiTheme="majorBidi" w:cstheme="majorBidi"/>
            <w:szCs w:val="24"/>
          </w:rPr>
          <w:t>.</w:t>
        </w:r>
      </w:ins>
      <w:del w:id="620" w:author="Author">
        <w:r w:rsidR="000003DF" w:rsidRPr="000003DF" w:rsidDel="00DC579C">
          <w:rPr>
            <w:rFonts w:asciiTheme="majorBidi" w:hAnsiTheme="majorBidi" w:cstheme="majorBidi"/>
            <w:szCs w:val="24"/>
          </w:rPr>
          <w:delText>but they are not numerous.</w:delText>
        </w:r>
      </w:del>
      <w:r w:rsidR="000003DF" w:rsidRPr="000003DF">
        <w:rPr>
          <w:rFonts w:asciiTheme="majorBidi" w:hAnsiTheme="majorBidi" w:cstheme="majorBidi"/>
          <w:szCs w:val="24"/>
        </w:rPr>
        <w:t xml:space="preserve"> </w:t>
      </w:r>
      <w:r w:rsidR="00430DF7" w:rsidRPr="000003DF">
        <w:rPr>
          <w:rFonts w:eastAsia="SimHei"/>
        </w:rPr>
        <w:t xml:space="preserve">The vast majority of </w:t>
      </w:r>
      <w:del w:id="621" w:author="Author">
        <w:r w:rsidR="00430DF7" w:rsidRPr="000003DF" w:rsidDel="00B2654D">
          <w:rPr>
            <w:rFonts w:eastAsia="SimHei"/>
          </w:rPr>
          <w:delText xml:space="preserve">the </w:delText>
        </w:r>
      </w:del>
      <w:r w:rsidR="00430DF7" w:rsidRPr="000003DF">
        <w:rPr>
          <w:rFonts w:eastAsia="SimHei"/>
        </w:rPr>
        <w:t xml:space="preserve">CEOs respond to financial incentives and behave exactly as </w:t>
      </w:r>
      <w:ins w:id="622" w:author="Author">
        <w:r w:rsidR="00DC579C">
          <w:rPr>
            <w:rFonts w:eastAsia="SimHei"/>
          </w:rPr>
          <w:t>they would be expected</w:t>
        </w:r>
      </w:ins>
      <w:del w:id="623" w:author="Author">
        <w:r w:rsidR="00430DF7" w:rsidRPr="000003DF" w:rsidDel="00DC579C">
          <w:rPr>
            <w:rFonts w:eastAsia="SimHei"/>
          </w:rPr>
          <w:delText>w</w:delText>
        </w:r>
        <w:r w:rsidR="00430DF7" w:rsidDel="00DC579C">
          <w:rPr>
            <w:rFonts w:eastAsia="SimHei"/>
          </w:rPr>
          <w:delText>e will expect them</w:delText>
        </w:r>
      </w:del>
      <w:r w:rsidR="00430DF7">
        <w:rPr>
          <w:rFonts w:eastAsia="SimHei"/>
        </w:rPr>
        <w:t xml:space="preserve"> to do. They prefer not to </w:t>
      </w:r>
      <w:ins w:id="624" w:author="Author">
        <w:r w:rsidR="00DC579C">
          <w:rPr>
            <w:rFonts w:eastAsia="SimHei"/>
          </w:rPr>
          <w:t>link</w:t>
        </w:r>
      </w:ins>
      <w:del w:id="625" w:author="Author">
        <w:r w:rsidR="00430DF7" w:rsidDel="00DC579C">
          <w:rPr>
            <w:rFonts w:eastAsia="SimHei"/>
          </w:rPr>
          <w:delText>tie the</w:delText>
        </w:r>
      </w:del>
      <w:r w:rsidR="00430DF7">
        <w:rPr>
          <w:rFonts w:eastAsia="SimHei"/>
        </w:rPr>
        <w:t xml:space="preserve"> executive compensation </w:t>
      </w:r>
      <w:ins w:id="626" w:author="Author">
        <w:r w:rsidR="00DC579C">
          <w:rPr>
            <w:rFonts w:eastAsia="SimHei"/>
          </w:rPr>
          <w:t>with</w:t>
        </w:r>
      </w:ins>
      <w:del w:id="627" w:author="Author">
        <w:r w:rsidR="00430DF7" w:rsidRPr="00B0468B" w:rsidDel="00DC579C">
          <w:rPr>
            <w:rFonts w:eastAsia="SimHei"/>
          </w:rPr>
          <w:delText>to</w:delText>
        </w:r>
      </w:del>
      <w:r w:rsidR="00430DF7" w:rsidRPr="00B0468B">
        <w:rPr>
          <w:rFonts w:eastAsia="SimHei"/>
        </w:rPr>
        <w:t xml:space="preserve"> long-term performance</w:t>
      </w:r>
      <w:r w:rsidR="00430DF7">
        <w:rPr>
          <w:rFonts w:eastAsia="SimHei"/>
        </w:rPr>
        <w:t xml:space="preserve">, </w:t>
      </w:r>
      <w:ins w:id="628" w:author="Author">
        <w:r w:rsidR="00DC579C">
          <w:rPr>
            <w:rFonts w:eastAsia="SimHei"/>
          </w:rPr>
          <w:t xml:space="preserve">to </w:t>
        </w:r>
      </w:ins>
      <w:r w:rsidR="00430DF7">
        <w:rPr>
          <w:rFonts w:eastAsia="SimHei"/>
        </w:rPr>
        <w:t xml:space="preserve">exercise the options when they can, and </w:t>
      </w:r>
      <w:ins w:id="629" w:author="Author">
        <w:r w:rsidR="00DC579C">
          <w:rPr>
            <w:rFonts w:eastAsia="SimHei"/>
          </w:rPr>
          <w:t xml:space="preserve">to </w:t>
        </w:r>
      </w:ins>
      <w:r w:rsidR="00430DF7">
        <w:rPr>
          <w:rFonts w:eastAsia="SimHei"/>
        </w:rPr>
        <w:t>reduce their firm</w:t>
      </w:r>
      <w:ins w:id="630" w:author="Author">
        <w:r w:rsidR="00DC579C">
          <w:rPr>
            <w:rFonts w:eastAsia="SimHei"/>
          </w:rPr>
          <w:t>-</w:t>
        </w:r>
      </w:ins>
      <w:del w:id="631" w:author="Author">
        <w:r w:rsidR="00430DF7" w:rsidDel="00DC579C">
          <w:rPr>
            <w:rFonts w:eastAsia="SimHei"/>
          </w:rPr>
          <w:delText xml:space="preserve"> </w:delText>
        </w:r>
      </w:del>
      <w:r w:rsidR="00430DF7">
        <w:rPr>
          <w:rFonts w:eastAsia="SimHei"/>
        </w:rPr>
        <w:t>specific risk.</w:t>
      </w:r>
      <w:r w:rsidR="000003DF">
        <w:rPr>
          <w:rFonts w:eastAsia="SimHei"/>
        </w:rPr>
        <w:t xml:space="preserve"> </w:t>
      </w:r>
      <w:ins w:id="632" w:author="Author">
        <w:r w:rsidR="00DC579C">
          <w:rPr>
            <w:rFonts w:eastAsia="SimHei"/>
          </w:rPr>
          <w:t>It appears that w</w:t>
        </w:r>
      </w:ins>
      <w:del w:id="633" w:author="Author">
        <w:r w:rsidR="000003DF" w:rsidRPr="00B87ABF" w:rsidDel="00DC579C">
          <w:rPr>
            <w:rFonts w:asciiTheme="majorBidi" w:hAnsiTheme="majorBidi" w:cstheme="majorBidi"/>
            <w:szCs w:val="24"/>
          </w:rPr>
          <w:delText>W</w:delText>
        </w:r>
      </w:del>
      <w:r w:rsidR="000003DF" w:rsidRPr="00B87ABF">
        <w:rPr>
          <w:rFonts w:asciiTheme="majorBidi" w:hAnsiTheme="majorBidi" w:cstheme="majorBidi"/>
          <w:szCs w:val="24"/>
        </w:rPr>
        <w:t xml:space="preserve">hen clear financial interests </w:t>
      </w:r>
      <w:r w:rsidR="00A44489">
        <w:rPr>
          <w:rFonts w:asciiTheme="majorBidi" w:hAnsiTheme="majorBidi" w:cstheme="majorBidi"/>
          <w:szCs w:val="24"/>
        </w:rPr>
        <w:t>are</w:t>
      </w:r>
      <w:r w:rsidR="000003DF" w:rsidRPr="00B87ABF">
        <w:rPr>
          <w:rFonts w:asciiTheme="majorBidi" w:hAnsiTheme="majorBidi" w:cstheme="majorBidi"/>
          <w:szCs w:val="24"/>
        </w:rPr>
        <w:t xml:space="preserve"> </w:t>
      </w:r>
      <w:ins w:id="634" w:author="Author">
        <w:r w:rsidR="00DC579C">
          <w:rPr>
            <w:rFonts w:asciiTheme="majorBidi" w:hAnsiTheme="majorBidi" w:cstheme="majorBidi"/>
            <w:szCs w:val="24"/>
          </w:rPr>
          <w:t>at stake,</w:t>
        </w:r>
      </w:ins>
      <w:del w:id="635" w:author="Author">
        <w:r w:rsidR="000003DF" w:rsidRPr="00B87ABF" w:rsidDel="00DC579C">
          <w:rPr>
            <w:rFonts w:asciiTheme="majorBidi" w:hAnsiTheme="majorBidi" w:cstheme="majorBidi"/>
            <w:szCs w:val="24"/>
          </w:rPr>
          <w:delText>on the line</w:delText>
        </w:r>
      </w:del>
      <w:r w:rsidR="000003DF" w:rsidRPr="00B87ABF">
        <w:rPr>
          <w:rFonts w:asciiTheme="majorBidi" w:hAnsiTheme="majorBidi" w:cstheme="majorBidi"/>
          <w:szCs w:val="24"/>
        </w:rPr>
        <w:t xml:space="preserve"> </w:t>
      </w:r>
      <w:r w:rsidR="000003DF">
        <w:rPr>
          <w:rFonts w:asciiTheme="majorBidi" w:hAnsiTheme="majorBidi" w:cstheme="majorBidi"/>
          <w:szCs w:val="24"/>
        </w:rPr>
        <w:t xml:space="preserve">behavioral </w:t>
      </w:r>
      <w:r w:rsidR="000003DF" w:rsidRPr="00B87ABF">
        <w:rPr>
          <w:rFonts w:asciiTheme="majorBidi" w:hAnsiTheme="majorBidi" w:cstheme="majorBidi"/>
          <w:szCs w:val="24"/>
        </w:rPr>
        <w:t xml:space="preserve">biases </w:t>
      </w:r>
      <w:ins w:id="636" w:author="Author">
        <w:r w:rsidR="00DC579C">
          <w:rPr>
            <w:rFonts w:asciiTheme="majorBidi" w:hAnsiTheme="majorBidi" w:cstheme="majorBidi"/>
            <w:szCs w:val="24"/>
          </w:rPr>
          <w:t>can</w:t>
        </w:r>
      </w:ins>
      <w:del w:id="637" w:author="Author">
        <w:r w:rsidR="000003DF" w:rsidRPr="00B87ABF" w:rsidDel="00DC579C">
          <w:rPr>
            <w:rFonts w:asciiTheme="majorBidi" w:hAnsiTheme="majorBidi" w:cstheme="majorBidi"/>
            <w:szCs w:val="24"/>
          </w:rPr>
          <w:delText>could</w:delText>
        </w:r>
      </w:del>
      <w:r w:rsidR="000003DF" w:rsidRPr="00B87ABF">
        <w:rPr>
          <w:rFonts w:asciiTheme="majorBidi" w:hAnsiTheme="majorBidi" w:cstheme="majorBidi"/>
          <w:szCs w:val="24"/>
        </w:rPr>
        <w:t xml:space="preserve"> be mitigated.</w:t>
      </w:r>
      <w:r w:rsidR="00430DF7">
        <w:rPr>
          <w:rFonts w:eastAsia="SimHei"/>
        </w:rPr>
        <w:t xml:space="preserve"> </w:t>
      </w:r>
    </w:p>
    <w:p w14:paraId="113224C7" w14:textId="4E0899AC" w:rsidR="00B6644E" w:rsidRPr="00924E77" w:rsidRDefault="00B6644E" w:rsidP="00B6644E">
      <w:pPr>
        <w:pStyle w:val="Heading3"/>
        <w:numPr>
          <w:ilvl w:val="0"/>
          <w:numId w:val="5"/>
        </w:numPr>
      </w:pPr>
      <w:bookmarkStart w:id="638" w:name="_Toc54048826"/>
      <w:r w:rsidRPr="00B6644E">
        <w:rPr>
          <w:iCs/>
          <w:lang w:bidi="he-IL"/>
        </w:rPr>
        <w:t>Market Signals</w:t>
      </w:r>
      <w:bookmarkEnd w:id="638"/>
      <w:r w:rsidRPr="00924E77">
        <w:t xml:space="preserve"> </w:t>
      </w:r>
    </w:p>
    <w:p w14:paraId="21701B3E" w14:textId="3E2A846B" w:rsidR="00186BBC" w:rsidRDefault="00186BBC" w:rsidP="00DC579C">
      <w:pPr>
        <w:rPr>
          <w:rFonts w:asciiTheme="majorBidi" w:hAnsiTheme="majorBidi" w:cstheme="majorBidi"/>
          <w:szCs w:val="24"/>
        </w:rPr>
      </w:pPr>
      <w:r>
        <w:rPr>
          <w:rFonts w:eastAsia="SimHei"/>
        </w:rPr>
        <w:t>Barzuza and Talley</w:t>
      </w:r>
      <w:r>
        <w:rPr>
          <w:rFonts w:asciiTheme="majorBidi" w:hAnsiTheme="majorBidi" w:cstheme="majorBidi"/>
          <w:szCs w:val="24"/>
        </w:rPr>
        <w:t xml:space="preserve"> </w:t>
      </w:r>
      <w:r w:rsidR="00A44489">
        <w:rPr>
          <w:rFonts w:asciiTheme="majorBidi" w:hAnsiTheme="majorBidi" w:cstheme="majorBidi"/>
          <w:szCs w:val="24"/>
        </w:rPr>
        <w:t xml:space="preserve">further </w:t>
      </w:r>
      <w:r>
        <w:rPr>
          <w:rFonts w:asciiTheme="majorBidi" w:hAnsiTheme="majorBidi" w:cstheme="majorBidi"/>
          <w:szCs w:val="24"/>
        </w:rPr>
        <w:t>explain that</w:t>
      </w:r>
      <w:r w:rsidRPr="00B87ABF">
        <w:rPr>
          <w:rFonts w:asciiTheme="majorBidi" w:hAnsiTheme="majorBidi" w:cstheme="majorBidi"/>
          <w:szCs w:val="24"/>
        </w:rPr>
        <w:t xml:space="preserve"> </w:t>
      </w:r>
      <w:ins w:id="639" w:author="Author">
        <w:r w:rsidR="00DC579C">
          <w:rPr>
            <w:rFonts w:asciiTheme="majorBidi" w:hAnsiTheme="majorBidi" w:cstheme="majorBidi"/>
            <w:szCs w:val="24"/>
          </w:rPr>
          <w:t>“</w:t>
        </w:r>
      </w:ins>
      <w:del w:id="640" w:author="Author">
        <w:r w:rsidRPr="00B87ABF" w:rsidDel="00DC579C">
          <w:rPr>
            <w:rFonts w:asciiTheme="majorBidi" w:hAnsiTheme="majorBidi" w:cstheme="majorBidi"/>
            <w:szCs w:val="24"/>
          </w:rPr>
          <w:delText>"</w:delText>
        </w:r>
      </w:del>
      <w:r w:rsidRPr="00B87ABF">
        <w:rPr>
          <w:rFonts w:asciiTheme="majorBidi" w:hAnsiTheme="majorBidi" w:cstheme="majorBidi"/>
          <w:szCs w:val="24"/>
        </w:rPr>
        <w:t>[w]hile short-term bias originates primarily from</w:t>
      </w:r>
      <w:r w:rsidRPr="00A44489">
        <w:rPr>
          <w:rFonts w:asciiTheme="majorBidi" w:hAnsiTheme="majorBidi" w:cstheme="majorBidi"/>
          <w:szCs w:val="24"/>
        </w:rPr>
        <w:t xml:space="preserve"> external sources </w:t>
      </w:r>
      <w:r w:rsidRPr="00B87ABF">
        <w:rPr>
          <w:rFonts w:asciiTheme="majorBidi" w:hAnsiTheme="majorBidi" w:cstheme="majorBidi"/>
          <w:szCs w:val="24"/>
        </w:rPr>
        <w:t xml:space="preserve">such as capital market investors, long-term bias emerges </w:t>
      </w:r>
      <w:r w:rsidRPr="00A44489">
        <w:rPr>
          <w:rFonts w:asciiTheme="majorBidi" w:hAnsiTheme="majorBidi" w:cstheme="majorBidi"/>
          <w:szCs w:val="24"/>
        </w:rPr>
        <w:t>internally,</w:t>
      </w:r>
      <w:r w:rsidRPr="00B6644E">
        <w:rPr>
          <w:rFonts w:asciiTheme="majorBidi" w:hAnsiTheme="majorBidi" w:cstheme="majorBidi"/>
          <w:szCs w:val="24"/>
        </w:rPr>
        <w:t xml:space="preserve"> from managers’ assessments</w:t>
      </w:r>
      <w:r w:rsidRPr="00B87ABF">
        <w:rPr>
          <w:rFonts w:asciiTheme="majorBidi" w:hAnsiTheme="majorBidi" w:cstheme="majorBidi"/>
          <w:szCs w:val="24"/>
        </w:rPr>
        <w:t xml:space="preserve"> about their own long-term </w:t>
      </w:r>
      <w:commentRangeStart w:id="641"/>
      <w:r w:rsidRPr="00B87ABF">
        <w:rPr>
          <w:rFonts w:asciiTheme="majorBidi" w:hAnsiTheme="majorBidi" w:cstheme="majorBidi"/>
          <w:szCs w:val="24"/>
        </w:rPr>
        <w:t>projects</w:t>
      </w:r>
      <w:commentRangeEnd w:id="641"/>
      <w:r w:rsidR="00DC579C">
        <w:rPr>
          <w:rStyle w:val="CommentReference"/>
        </w:rPr>
        <w:commentReference w:id="641"/>
      </w:r>
      <w:r>
        <w:rPr>
          <w:rFonts w:asciiTheme="majorBidi" w:hAnsiTheme="majorBidi" w:cstheme="majorBidi"/>
          <w:szCs w:val="24"/>
        </w:rPr>
        <w:t>.</w:t>
      </w:r>
      <w:ins w:id="642" w:author="Author">
        <w:r w:rsidR="00DC579C">
          <w:rPr>
            <w:rFonts w:asciiTheme="majorBidi" w:hAnsiTheme="majorBidi" w:cstheme="majorBidi"/>
            <w:szCs w:val="24"/>
          </w:rPr>
          <w:t>”</w:t>
        </w:r>
      </w:ins>
      <w:del w:id="643" w:author="Author">
        <w:r w:rsidRPr="00B87ABF" w:rsidDel="00DC579C">
          <w:rPr>
            <w:rFonts w:asciiTheme="majorBidi" w:hAnsiTheme="majorBidi" w:cstheme="majorBidi"/>
            <w:szCs w:val="24"/>
          </w:rPr>
          <w:delText>"</w:delText>
        </w:r>
      </w:del>
      <w:r>
        <w:rPr>
          <w:rFonts w:asciiTheme="majorBidi" w:hAnsiTheme="majorBidi" w:cstheme="majorBidi"/>
          <w:szCs w:val="24"/>
        </w:rPr>
        <w:t xml:space="preserve"> This important distinction suggests that</w:t>
      </w:r>
      <w:r>
        <w:t xml:space="preserve"> </w:t>
      </w:r>
      <w:ins w:id="644" w:author="Author">
        <w:r w:rsidR="00DC579C">
          <w:t>“</w:t>
        </w:r>
      </w:ins>
      <w:del w:id="645" w:author="Author">
        <w:r w:rsidDel="00DC579C">
          <w:delText>"</w:delText>
        </w:r>
      </w:del>
      <w:r>
        <w:t xml:space="preserve">managers are inclined to be highly optimistic in </w:t>
      </w:r>
      <w:commentRangeStart w:id="646"/>
      <w:r>
        <w:t>general</w:t>
      </w:r>
      <w:commentRangeEnd w:id="646"/>
      <w:r w:rsidR="00DC579C">
        <w:rPr>
          <w:rStyle w:val="CommentReference"/>
        </w:rPr>
        <w:commentReference w:id="646"/>
      </w:r>
      <w:ins w:id="647" w:author="Author">
        <w:r w:rsidR="00DC579C">
          <w:t>”</w:t>
        </w:r>
      </w:ins>
      <w:del w:id="648" w:author="Author">
        <w:r w:rsidDel="00DC579C">
          <w:delText>"</w:delText>
        </w:r>
      </w:del>
      <w:r>
        <w:t xml:space="preserve"> because they lack the </w:t>
      </w:r>
      <w:del w:id="649" w:author="Author">
        <w:r w:rsidDel="00DC579C">
          <w:delText xml:space="preserve">outside, </w:delText>
        </w:r>
      </w:del>
      <w:r>
        <w:t>unbiased perspective</w:t>
      </w:r>
      <w:ins w:id="650" w:author="Author">
        <w:r w:rsidR="00DC579C">
          <w:t xml:space="preserve"> of an outsider</w:t>
        </w:r>
      </w:ins>
      <w:r>
        <w:t>. It also suggests that investors do not suffer from such long-term bias</w:t>
      </w:r>
      <w:ins w:id="651" w:author="Author">
        <w:r w:rsidR="00DC579C">
          <w:t>, although they could</w:t>
        </w:r>
      </w:ins>
      <w:del w:id="652" w:author="Author">
        <w:r w:rsidDel="00DC579C">
          <w:delText xml:space="preserve"> (thought they could</w:delText>
        </w:r>
      </w:del>
      <w:r>
        <w:t xml:space="preserve"> suffer from short-term bias or </w:t>
      </w:r>
      <w:ins w:id="653" w:author="Author">
        <w:r w:rsidR="00DC579C">
          <w:t xml:space="preserve">even </w:t>
        </w:r>
      </w:ins>
      <w:r>
        <w:t>be unbiased</w:t>
      </w:r>
      <w:del w:id="654" w:author="Author">
        <w:r w:rsidDel="00DC579C">
          <w:delText>)</w:delText>
        </w:r>
      </w:del>
      <w:r>
        <w:t>.</w:t>
      </w:r>
    </w:p>
    <w:p w14:paraId="64D1DAEF" w14:textId="703426B3" w:rsidR="00186BBC" w:rsidRDefault="00186BBC" w:rsidP="00247D5D">
      <w:pPr>
        <w:rPr>
          <w:rFonts w:eastAsia="SimHei"/>
        </w:rPr>
      </w:pPr>
      <w:r w:rsidRPr="00B87ABF">
        <w:rPr>
          <w:rFonts w:asciiTheme="majorBidi" w:hAnsiTheme="majorBidi" w:cstheme="majorBidi"/>
          <w:szCs w:val="24"/>
        </w:rPr>
        <w:t>Managers</w:t>
      </w:r>
      <w:ins w:id="655" w:author="Author">
        <w:r w:rsidR="00DC579C">
          <w:rPr>
            <w:rFonts w:asciiTheme="majorBidi" w:hAnsiTheme="majorBidi" w:cstheme="majorBidi"/>
            <w:szCs w:val="24"/>
          </w:rPr>
          <w:t xml:space="preserve"> constantly</w:t>
        </w:r>
      </w:ins>
      <w:r w:rsidRPr="00B87ABF">
        <w:rPr>
          <w:rFonts w:asciiTheme="majorBidi" w:hAnsiTheme="majorBidi" w:cstheme="majorBidi"/>
          <w:szCs w:val="24"/>
        </w:rPr>
        <w:t xml:space="preserve"> </w:t>
      </w:r>
      <w:ins w:id="656" w:author="Author">
        <w:r w:rsidR="00DC579C">
          <w:rPr>
            <w:rFonts w:asciiTheme="majorBidi" w:hAnsiTheme="majorBidi" w:cstheme="majorBidi"/>
            <w:szCs w:val="24"/>
          </w:rPr>
          <w:t>receive</w:t>
        </w:r>
      </w:ins>
      <w:del w:id="657" w:author="Author">
        <w:r w:rsidRPr="00B87ABF" w:rsidDel="00DC579C">
          <w:rPr>
            <w:rFonts w:asciiTheme="majorBidi" w:hAnsiTheme="majorBidi" w:cstheme="majorBidi"/>
            <w:szCs w:val="24"/>
          </w:rPr>
          <w:delText>get</w:delText>
        </w:r>
      </w:del>
      <w:r w:rsidRPr="00B87ABF">
        <w:rPr>
          <w:rFonts w:asciiTheme="majorBidi" w:hAnsiTheme="majorBidi" w:cstheme="majorBidi"/>
          <w:szCs w:val="24"/>
        </w:rPr>
        <w:t xml:space="preserve"> signals from </w:t>
      </w:r>
      <w:r>
        <w:rPr>
          <w:rFonts w:asciiTheme="majorBidi" w:hAnsiTheme="majorBidi" w:cstheme="majorBidi"/>
          <w:szCs w:val="24"/>
        </w:rPr>
        <w:t xml:space="preserve">investors or </w:t>
      </w:r>
      <w:r w:rsidRPr="00B87ABF">
        <w:rPr>
          <w:rFonts w:asciiTheme="majorBidi" w:hAnsiTheme="majorBidi" w:cstheme="majorBidi"/>
          <w:szCs w:val="24"/>
        </w:rPr>
        <w:t>the</w:t>
      </w:r>
      <w:r>
        <w:rPr>
          <w:rFonts w:asciiTheme="majorBidi" w:hAnsiTheme="majorBidi" w:cstheme="majorBidi"/>
          <w:szCs w:val="24"/>
        </w:rPr>
        <w:t xml:space="preserve"> stock</w:t>
      </w:r>
      <w:r w:rsidRPr="00B87ABF">
        <w:rPr>
          <w:rFonts w:asciiTheme="majorBidi" w:hAnsiTheme="majorBidi" w:cstheme="majorBidi"/>
          <w:szCs w:val="24"/>
        </w:rPr>
        <w:t xml:space="preserve"> market</w:t>
      </w:r>
      <w:ins w:id="658" w:author="Author">
        <w:r w:rsidR="00DC579C">
          <w:rPr>
            <w:rFonts w:asciiTheme="majorBidi" w:hAnsiTheme="majorBidi" w:cstheme="majorBidi"/>
            <w:szCs w:val="24"/>
          </w:rPr>
          <w:t>.</w:t>
        </w:r>
      </w:ins>
      <w:del w:id="659" w:author="Author">
        <w:r w:rsidDel="00DC579C">
          <w:rPr>
            <w:rFonts w:asciiTheme="majorBidi" w:hAnsiTheme="majorBidi" w:cstheme="majorBidi"/>
            <w:szCs w:val="24"/>
          </w:rPr>
          <w:delText xml:space="preserve"> all the time.</w:delText>
        </w:r>
      </w:del>
      <w:ins w:id="660" w:author="Author">
        <w:r w:rsidR="00DC579C">
          <w:rPr>
            <w:rFonts w:asciiTheme="majorBidi" w:hAnsiTheme="majorBidi" w:cstheme="majorBidi"/>
            <w:szCs w:val="24"/>
          </w:rPr>
          <w:t xml:space="preserve"> It can be </w:t>
        </w:r>
        <w:r w:rsidR="00247D5D">
          <w:rPr>
            <w:rFonts w:asciiTheme="majorBidi" w:hAnsiTheme="majorBidi" w:cstheme="majorBidi"/>
            <w:szCs w:val="24"/>
          </w:rPr>
          <w:t>assumed</w:t>
        </w:r>
      </w:ins>
      <w:del w:id="661" w:author="Author">
        <w:r w:rsidDel="00DC579C">
          <w:rPr>
            <w:rFonts w:asciiTheme="majorBidi" w:hAnsiTheme="majorBidi" w:cstheme="majorBidi"/>
            <w:szCs w:val="24"/>
          </w:rPr>
          <w:delText xml:space="preserve"> One could assume</w:delText>
        </w:r>
      </w:del>
      <w:r>
        <w:rPr>
          <w:rFonts w:asciiTheme="majorBidi" w:hAnsiTheme="majorBidi" w:cstheme="majorBidi"/>
          <w:szCs w:val="24"/>
        </w:rPr>
        <w:t xml:space="preserve"> that </w:t>
      </w:r>
      <w:r>
        <w:rPr>
          <w:rFonts w:eastAsia="SimHei"/>
        </w:rPr>
        <w:t>man</w:t>
      </w:r>
      <w:ins w:id="662" w:author="Author">
        <w:r w:rsidR="00B2654D">
          <w:rPr>
            <w:rFonts w:eastAsia="SimHei"/>
          </w:rPr>
          <w:t>a</w:t>
        </w:r>
      </w:ins>
      <w:r>
        <w:rPr>
          <w:rFonts w:eastAsia="SimHei"/>
        </w:rPr>
        <w:t xml:space="preserve">gers with long-term biases </w:t>
      </w:r>
      <w:r w:rsidR="00A44489">
        <w:rPr>
          <w:rFonts w:eastAsia="SimHei"/>
        </w:rPr>
        <w:t>are prone</w:t>
      </w:r>
      <w:r>
        <w:rPr>
          <w:rFonts w:eastAsia="SimHei"/>
        </w:rPr>
        <w:t xml:space="preserve"> to ignore such external signals, whereas rational managers will respond to </w:t>
      </w:r>
      <w:r w:rsidR="007C0174">
        <w:rPr>
          <w:rFonts w:eastAsia="SimHei"/>
        </w:rPr>
        <w:t>market</w:t>
      </w:r>
      <w:r>
        <w:rPr>
          <w:rFonts w:eastAsia="SimHei"/>
        </w:rPr>
        <w:t xml:space="preserve"> signals</w:t>
      </w:r>
      <w:ins w:id="663" w:author="Author">
        <w:r w:rsidR="00247D5D">
          <w:rPr>
            <w:rFonts w:eastAsia="SimHei"/>
          </w:rPr>
          <w:t xml:space="preserve"> in order to avoid the risk of facing</w:t>
        </w:r>
      </w:ins>
      <w:del w:id="664" w:author="Author">
        <w:r w:rsidDel="00247D5D">
          <w:rPr>
            <w:rFonts w:eastAsia="SimHei"/>
          </w:rPr>
          <w:delText>, otherwise they will face the risk of</w:delText>
        </w:r>
      </w:del>
      <w:r>
        <w:rPr>
          <w:rFonts w:eastAsia="SimHei"/>
        </w:rPr>
        <w:t xml:space="preserve"> early termination. </w:t>
      </w:r>
      <w:r>
        <w:rPr>
          <w:rFonts w:asciiTheme="majorBidi" w:hAnsiTheme="majorBidi" w:cstheme="majorBidi"/>
          <w:szCs w:val="24"/>
        </w:rPr>
        <w:t xml:space="preserve">Here again, the question </w:t>
      </w:r>
      <w:ins w:id="665" w:author="Author">
        <w:r w:rsidR="00247D5D">
          <w:rPr>
            <w:rFonts w:asciiTheme="majorBidi" w:hAnsiTheme="majorBidi" w:cstheme="majorBidi"/>
            <w:szCs w:val="24"/>
          </w:rPr>
          <w:t xml:space="preserve">of </w:t>
        </w:r>
      </w:ins>
      <w:r>
        <w:rPr>
          <w:rFonts w:asciiTheme="majorBidi" w:hAnsiTheme="majorBidi" w:cstheme="majorBidi"/>
          <w:szCs w:val="24"/>
        </w:rPr>
        <w:t>to what extent managers can ignore market signals</w:t>
      </w:r>
      <w:del w:id="666" w:author="Author">
        <w:r w:rsidDel="00247D5D">
          <w:rPr>
            <w:rFonts w:asciiTheme="majorBidi" w:hAnsiTheme="majorBidi" w:cstheme="majorBidi"/>
            <w:szCs w:val="24"/>
          </w:rPr>
          <w:delText>,</w:delText>
        </w:r>
      </w:del>
      <w:r>
        <w:rPr>
          <w:rFonts w:asciiTheme="majorBidi" w:hAnsiTheme="majorBidi" w:cstheme="majorBidi"/>
          <w:szCs w:val="24"/>
        </w:rPr>
        <w:t xml:space="preserve"> and bear the price associated with being inattentive to the market</w:t>
      </w:r>
      <w:ins w:id="667" w:author="Author">
        <w:r w:rsidR="00247D5D">
          <w:rPr>
            <w:rFonts w:asciiTheme="majorBidi" w:hAnsiTheme="majorBidi" w:cstheme="majorBidi"/>
            <w:szCs w:val="24"/>
          </w:rPr>
          <w:t xml:space="preserve"> is ultimately</w:t>
        </w:r>
      </w:ins>
      <w:del w:id="668" w:author="Author">
        <w:r w:rsidDel="00247D5D">
          <w:rPr>
            <w:rFonts w:asciiTheme="majorBidi" w:hAnsiTheme="majorBidi" w:cstheme="majorBidi"/>
            <w:szCs w:val="24"/>
          </w:rPr>
          <w:delText xml:space="preserve">, turn to be </w:delText>
        </w:r>
      </w:del>
      <w:ins w:id="669" w:author="Author">
        <w:r w:rsidR="00844D67">
          <w:rPr>
            <w:rFonts w:asciiTheme="majorBidi" w:hAnsiTheme="majorBidi" w:cstheme="majorBidi"/>
            <w:szCs w:val="24"/>
          </w:rPr>
          <w:t xml:space="preserve"> </w:t>
        </w:r>
      </w:ins>
      <w:r>
        <w:rPr>
          <w:rFonts w:asciiTheme="majorBidi" w:hAnsiTheme="majorBidi" w:cstheme="majorBidi"/>
          <w:szCs w:val="24"/>
        </w:rPr>
        <w:t xml:space="preserve">an empirical one. </w:t>
      </w:r>
    </w:p>
    <w:p w14:paraId="61C8F29E" w14:textId="638369DB" w:rsidR="00186BBC" w:rsidRDefault="007C0174" w:rsidP="00844D67">
      <w:r>
        <w:rPr>
          <w:rFonts w:eastAsia="SimHei"/>
        </w:rPr>
        <w:t>Existing e</w:t>
      </w:r>
      <w:r w:rsidR="00186BBC">
        <w:rPr>
          <w:rFonts w:eastAsia="SimHei"/>
        </w:rPr>
        <w:t>vidence support</w:t>
      </w:r>
      <w:r>
        <w:rPr>
          <w:rFonts w:eastAsia="SimHei"/>
        </w:rPr>
        <w:t>s</w:t>
      </w:r>
      <w:r w:rsidR="00186BBC">
        <w:rPr>
          <w:rFonts w:eastAsia="SimHei"/>
        </w:rPr>
        <w:t xml:space="preserve"> the view that</w:t>
      </w:r>
      <w:ins w:id="670" w:author="Author">
        <w:r w:rsidR="00844D67">
          <w:rPr>
            <w:rFonts w:eastAsia="SimHei"/>
          </w:rPr>
          <w:t>, in general,</w:t>
        </w:r>
      </w:ins>
      <w:r w:rsidR="00186BBC">
        <w:rPr>
          <w:rFonts w:eastAsia="SimHei"/>
        </w:rPr>
        <w:t xml:space="preserve"> </w:t>
      </w:r>
      <w:r w:rsidR="00186BBC" w:rsidRPr="008F3B79">
        <w:t>managers</w:t>
      </w:r>
      <w:del w:id="671" w:author="Author">
        <w:r w:rsidR="00186BBC" w:rsidDel="00844D67">
          <w:delText>, on average,</w:delText>
        </w:r>
      </w:del>
      <w:r w:rsidR="00186BBC" w:rsidRPr="008F3B79">
        <w:t xml:space="preserve"> do respond to market signals</w:t>
      </w:r>
      <w:r w:rsidR="00186BBC">
        <w:t>. For example, a</w:t>
      </w:r>
      <w:r w:rsidR="00186BBC" w:rsidRPr="008F3B79">
        <w:t xml:space="preserve"> study by Kau, Linck and Rubin examined whether a negative market response to an announced investment affects the probability of the same investment </w:t>
      </w:r>
      <w:ins w:id="672" w:author="Author">
        <w:r w:rsidR="00844D67">
          <w:t>being</w:t>
        </w:r>
      </w:ins>
      <w:del w:id="673" w:author="Author">
        <w:r w:rsidR="00186BBC" w:rsidRPr="008F3B79" w:rsidDel="00844D67">
          <w:delText>to be</w:delText>
        </w:r>
      </w:del>
      <w:r w:rsidR="00186BBC" w:rsidRPr="008F3B79">
        <w:t xml:space="preserve"> executed. </w:t>
      </w:r>
      <w:r w:rsidR="00186BBC">
        <w:t xml:space="preserve">They </w:t>
      </w:r>
      <w:ins w:id="674" w:author="Author">
        <w:r w:rsidR="00844D67">
          <w:t>found</w:t>
        </w:r>
      </w:ins>
      <w:del w:id="675" w:author="Author">
        <w:r w:rsidR="00186BBC" w:rsidDel="00844D67">
          <w:delText>find</w:delText>
        </w:r>
      </w:del>
      <w:r w:rsidR="00186BBC" w:rsidRPr="008F3B79">
        <w:t xml:space="preserve"> that </w:t>
      </w:r>
      <w:ins w:id="676" w:author="Author">
        <w:r w:rsidR="00844D67">
          <w:t>“</w:t>
        </w:r>
      </w:ins>
      <w:del w:id="677" w:author="Author">
        <w:r w:rsidR="00186BBC" w:rsidRPr="008F3B79" w:rsidDel="00844D67">
          <w:delText>"</w:delText>
        </w:r>
      </w:del>
      <w:r w:rsidR="00186BBC" w:rsidRPr="008F3B79">
        <w:t>managers are more likely to cancel investments when the market reacts unfavorably to the investment's announcement</w:t>
      </w:r>
      <w:ins w:id="678" w:author="Author">
        <w:r w:rsidR="00844D67">
          <w:t>”</w:t>
        </w:r>
      </w:ins>
      <w:del w:id="679" w:author="Author">
        <w:r w:rsidR="00186BBC" w:rsidRPr="008F3B79" w:rsidDel="00844D67">
          <w:delText>"</w:delText>
        </w:r>
      </w:del>
      <w:r w:rsidR="00186BBC" w:rsidRPr="008F3B79">
        <w:t xml:space="preserve"> and </w:t>
      </w:r>
      <w:ins w:id="680" w:author="Author">
        <w:r w:rsidR="00844D67">
          <w:t>“</w:t>
        </w:r>
      </w:ins>
      <w:del w:id="681" w:author="Author">
        <w:r w:rsidR="00186BBC" w:rsidRPr="008F3B79" w:rsidDel="00844D67">
          <w:delText>"</w:delText>
        </w:r>
      </w:del>
      <w:r w:rsidR="00186BBC">
        <w:t>[d]</w:t>
      </w:r>
      <w:r w:rsidR="00186BBC" w:rsidRPr="008F3B79">
        <w:t xml:space="preserve">eals that the market predicts to have higher returns are more likely to be completed than deals with lower market </w:t>
      </w:r>
      <w:commentRangeStart w:id="682"/>
      <w:r w:rsidR="00186BBC" w:rsidRPr="008F3B79">
        <w:t>returns</w:t>
      </w:r>
      <w:commentRangeEnd w:id="682"/>
      <w:r w:rsidR="00844D67">
        <w:rPr>
          <w:rStyle w:val="CommentReference"/>
        </w:rPr>
        <w:commentReference w:id="682"/>
      </w:r>
      <w:r w:rsidR="00186BBC" w:rsidRPr="008F3B79">
        <w:t>.</w:t>
      </w:r>
      <w:ins w:id="683" w:author="Author">
        <w:r w:rsidR="00844D67">
          <w:t>”</w:t>
        </w:r>
      </w:ins>
      <w:del w:id="684" w:author="Author">
        <w:r w:rsidR="00186BBC" w:rsidRPr="008F3B79" w:rsidDel="00844D67">
          <w:delText>"</w:delText>
        </w:r>
      </w:del>
      <w:r w:rsidR="00186BBC" w:rsidRPr="008F3B79">
        <w:t xml:space="preserve"> </w:t>
      </w:r>
      <w:r w:rsidR="008766DB">
        <w:t>T</w:t>
      </w:r>
      <w:r>
        <w:t>hey</w:t>
      </w:r>
      <w:r w:rsidR="008766DB">
        <w:t xml:space="preserve"> also</w:t>
      </w:r>
      <w:r w:rsidR="00186BBC" w:rsidRPr="008F3B79">
        <w:t xml:space="preserve"> </w:t>
      </w:r>
      <w:r w:rsidR="008766DB">
        <w:t>demonstrate</w:t>
      </w:r>
      <w:r w:rsidR="00186BBC" w:rsidRPr="008F3B79">
        <w:t xml:space="preserve"> </w:t>
      </w:r>
      <w:ins w:id="685" w:author="Author">
        <w:r w:rsidR="00844D67">
          <w:t>“</w:t>
        </w:r>
      </w:ins>
      <w:del w:id="686" w:author="Author">
        <w:r w:rsidR="00186BBC" w:rsidRPr="008F3B79" w:rsidDel="00844D67">
          <w:delText>"</w:delText>
        </w:r>
      </w:del>
      <w:r w:rsidR="00186BBC" w:rsidRPr="008F3B79">
        <w:t xml:space="preserve">that managers are more likely to </w:t>
      </w:r>
      <w:r w:rsidR="00186BBC" w:rsidRPr="008F3B79">
        <w:lastRenderedPageBreak/>
        <w:t>listen to markets when their pay is more sensitive to performance.</w:t>
      </w:r>
      <w:ins w:id="687" w:author="Author">
        <w:r w:rsidR="00844D67">
          <w:t>”</w:t>
        </w:r>
      </w:ins>
      <w:del w:id="688" w:author="Author">
        <w:r w:rsidR="00186BBC" w:rsidRPr="008F3B79" w:rsidDel="00844D67">
          <w:delText>"</w:delText>
        </w:r>
      </w:del>
      <w:r w:rsidR="00186BBC">
        <w:rPr>
          <w:rStyle w:val="FootnoteReference"/>
        </w:rPr>
        <w:footnoteReference w:id="23"/>
      </w:r>
    </w:p>
    <w:p w14:paraId="75107189" w14:textId="6FA9458A" w:rsidR="00186BBC" w:rsidRDefault="00186BBC" w:rsidP="00230494">
      <w:r w:rsidRPr="00007178">
        <w:t>Similar results</w:t>
      </w:r>
      <w:ins w:id="689" w:author="Author">
        <w:r w:rsidR="007263F4">
          <w:t xml:space="preserve"> were</w:t>
        </w:r>
      </w:ins>
      <w:r w:rsidRPr="00007178">
        <w:t xml:space="preserve"> </w:t>
      </w:r>
      <w:ins w:id="690" w:author="Author">
        <w:r w:rsidR="00230494">
          <w:t>found</w:t>
        </w:r>
      </w:ins>
      <w:del w:id="691" w:author="Author">
        <w:r w:rsidRPr="00007178" w:rsidDel="00230494">
          <w:delText>were presented</w:delText>
        </w:r>
      </w:del>
      <w:r w:rsidRPr="00007178">
        <w:t xml:space="preserve"> in</w:t>
      </w:r>
      <w:r>
        <w:t xml:space="preserve"> a</w:t>
      </w:r>
      <w:r w:rsidR="007C0174">
        <w:t>nother</w:t>
      </w:r>
      <w:r w:rsidRPr="00007178">
        <w:t xml:space="preserve"> study from 2005, suggesting that </w:t>
      </w:r>
      <w:r>
        <w:t>executives learn from</w:t>
      </w:r>
      <w:r w:rsidRPr="00007178">
        <w:t xml:space="preserve"> stock market reaction</w:t>
      </w:r>
      <w:ins w:id="692" w:author="Author">
        <w:r w:rsidR="007263F4">
          <w:t>s</w:t>
        </w:r>
      </w:ins>
      <w:r w:rsidRPr="00007178">
        <w:t xml:space="preserve"> to </w:t>
      </w:r>
      <w:ins w:id="693" w:author="Author">
        <w:r w:rsidR="00230494">
          <w:t>merger and acquisition (</w:t>
        </w:r>
      </w:ins>
      <w:r w:rsidRPr="00007178">
        <w:t>M&amp;A</w:t>
      </w:r>
      <w:ins w:id="694" w:author="Author">
        <w:r w:rsidR="00230494">
          <w:t>)</w:t>
        </w:r>
      </w:ins>
      <w:r w:rsidRPr="00007178">
        <w:t xml:space="preserve"> announcements</w:t>
      </w:r>
      <w:r>
        <w:t>, and</w:t>
      </w:r>
      <w:ins w:id="695" w:author="Author">
        <w:r w:rsidR="00230494">
          <w:t>, consequently,</w:t>
        </w:r>
      </w:ins>
      <w:del w:id="696" w:author="Author">
        <w:r w:rsidDel="00230494">
          <w:delText xml:space="preserve"> thus</w:delText>
        </w:r>
      </w:del>
      <w:r>
        <w:t xml:space="preserve"> those reactions</w:t>
      </w:r>
      <w:r w:rsidRPr="00007178">
        <w:t xml:space="preserve"> can predict the</w:t>
      </w:r>
      <w:ins w:id="697" w:author="Author">
        <w:r w:rsidR="00230494">
          <w:t xml:space="preserve"> probability of the </w:t>
        </w:r>
        <w:commentRangeStart w:id="698"/>
        <w:r w:rsidR="00230494">
          <w:t>continuation</w:t>
        </w:r>
      </w:ins>
      <w:commentRangeEnd w:id="698"/>
      <w:r w:rsidR="007263F4">
        <w:rPr>
          <w:rStyle w:val="CommentReference"/>
        </w:rPr>
        <w:commentReference w:id="698"/>
      </w:r>
      <w:ins w:id="699" w:author="Author">
        <w:r w:rsidR="00230494">
          <w:t xml:space="preserve"> of a</w:t>
        </w:r>
      </w:ins>
      <w:r w:rsidRPr="00007178">
        <w:t xml:space="preserve"> M&amp;A</w:t>
      </w:r>
      <w:ins w:id="700" w:author="Author">
        <w:r w:rsidR="00230494">
          <w:t xml:space="preserve"> transaction.</w:t>
        </w:r>
      </w:ins>
      <w:del w:id="701" w:author="Author">
        <w:r w:rsidRPr="00007178" w:rsidDel="00230494">
          <w:delText xml:space="preserve"> continuation probability.</w:delText>
        </w:r>
      </w:del>
      <w:r>
        <w:t xml:space="preserve"> </w:t>
      </w:r>
      <w:r w:rsidRPr="00007178">
        <w:t xml:space="preserve">More specifically, </w:t>
      </w:r>
      <w:r>
        <w:t xml:space="preserve">using a large sample of </w:t>
      </w:r>
      <w:r w:rsidRPr="00007178">
        <w:t>domestic M&amp;A</w:t>
      </w:r>
      <w:r>
        <w:t xml:space="preserve"> transactions, </w:t>
      </w:r>
      <w:r w:rsidRPr="00007178">
        <w:t>th</w:t>
      </w:r>
      <w:r>
        <w:t>e study found that</w:t>
      </w:r>
      <w:r w:rsidRPr="00007178">
        <w:t xml:space="preserve"> “the combined bidder and target abnormal return around the announcement predicts whether the companies will later consummate the deal.</w:t>
      </w:r>
      <w:ins w:id="702" w:author="Author">
        <w:r w:rsidR="00230494">
          <w:t>”</w:t>
        </w:r>
      </w:ins>
      <w:del w:id="703" w:author="Author">
        <w:r w:rsidR="007C0174" w:rsidDel="00230494">
          <w:delText>"</w:delText>
        </w:r>
      </w:del>
      <w:r>
        <w:rPr>
          <w:rStyle w:val="FootnoteReference"/>
        </w:rPr>
        <w:footnoteReference w:id="24"/>
      </w:r>
      <w:r w:rsidRPr="00007178">
        <w:t xml:space="preserve"> </w:t>
      </w:r>
    </w:p>
    <w:p w14:paraId="12E08251" w14:textId="60BCCCB0" w:rsidR="00186BBC" w:rsidRDefault="00186BBC" w:rsidP="003259F0">
      <w:pPr>
        <w:rPr>
          <w:rFonts w:eastAsia="SimHei"/>
        </w:rPr>
      </w:pPr>
      <w:r>
        <w:t>Finally, a third</w:t>
      </w:r>
      <w:r w:rsidRPr="00F41F71">
        <w:t xml:space="preserve"> study suggests that managers suffer from two types of losses when a value-decreasing acquisition is announced. One type </w:t>
      </w:r>
      <w:ins w:id="704" w:author="Author">
        <w:r w:rsidR="007263F4">
          <w:t>of loss is that</w:t>
        </w:r>
      </w:ins>
      <w:del w:id="705" w:author="Author">
        <w:r w:rsidRPr="00F41F71" w:rsidDel="007263F4">
          <w:delText xml:space="preserve">is </w:delText>
        </w:r>
      </w:del>
      <w:ins w:id="706" w:author="Author">
        <w:del w:id="707" w:author="Author">
          <w:r w:rsidR="00230494" w:rsidDel="007263F4">
            <w:delText>losses</w:delText>
          </w:r>
        </w:del>
        <w:r w:rsidR="00230494">
          <w:t xml:space="preserve"> in </w:t>
        </w:r>
      </w:ins>
      <w:r w:rsidRPr="00F41F71">
        <w:t>the</w:t>
      </w:r>
      <w:del w:id="708" w:author="Author">
        <w:r w:rsidRPr="00F41F71" w:rsidDel="00230494">
          <w:delText>ir</w:delText>
        </w:r>
      </w:del>
      <w:r w:rsidRPr="00F41F71">
        <w:t xml:space="preserve"> tangible capital</w:t>
      </w:r>
      <w:ins w:id="709" w:author="Author">
        <w:r w:rsidR="00230494">
          <w:t xml:space="preserve"> they possess</w:t>
        </w:r>
      </w:ins>
      <w:del w:id="710" w:author="Author">
        <w:r w:rsidRPr="00F41F71" w:rsidDel="00230494">
          <w:delText>,</w:delText>
        </w:r>
      </w:del>
      <w:r w:rsidRPr="00F41F71">
        <w:t xml:space="preserve"> through their shares in the </w:t>
      </w:r>
      <w:r w:rsidR="00030CD3">
        <w:t>company</w:t>
      </w:r>
      <w:r w:rsidRPr="00F41F71">
        <w:t xml:space="preserve">. The second type </w:t>
      </w:r>
      <w:ins w:id="711" w:author="Author">
        <w:r w:rsidR="00230494">
          <w:t xml:space="preserve">of loss involves </w:t>
        </w:r>
      </w:ins>
      <w:del w:id="712" w:author="Author">
        <w:r w:rsidRPr="00F41F71" w:rsidDel="00230494">
          <w:delText xml:space="preserve">is </w:delText>
        </w:r>
      </w:del>
      <w:r w:rsidRPr="00F41F71">
        <w:t>their human capital</w:t>
      </w:r>
      <w:ins w:id="713" w:author="Author">
        <w:r w:rsidR="00230494">
          <w:t xml:space="preserve"> in the form of</w:t>
        </w:r>
      </w:ins>
      <w:del w:id="714" w:author="Author">
        <w:r w:rsidDel="00230494">
          <w:delText>; that is the</w:delText>
        </w:r>
      </w:del>
      <w:r w:rsidRPr="00F41F71">
        <w:t xml:space="preserve"> damage to their reputation</w:t>
      </w:r>
      <w:ins w:id="715" w:author="Author">
        <w:r w:rsidR="00230494">
          <w:t>s</w:t>
        </w:r>
      </w:ins>
      <w:r w:rsidRPr="00F41F71">
        <w:t xml:space="preserve">. </w:t>
      </w:r>
      <w:ins w:id="716" w:author="Author">
        <w:r w:rsidR="00230494">
          <w:t>After</w:t>
        </w:r>
      </w:ins>
      <w:del w:id="717" w:author="Author">
        <w:r w:rsidRPr="00F41F71" w:rsidDel="00230494">
          <w:delText>By</w:delText>
        </w:r>
      </w:del>
      <w:r w:rsidRPr="00F41F71">
        <w:t xml:space="preserve"> examining 636 proposed M&amp;A</w:t>
      </w:r>
      <w:r>
        <w:t xml:space="preserve"> transaction</w:t>
      </w:r>
      <w:r w:rsidRPr="00F41F71">
        <w:t xml:space="preserve">s, which were all followed by a negative reaction from the stock market, it was found that the </w:t>
      </w:r>
      <w:ins w:id="718" w:author="Author">
        <w:r w:rsidR="00230494">
          <w:t>“</w:t>
        </w:r>
      </w:ins>
      <w:del w:id="719" w:author="Author">
        <w:r w:rsidRPr="00F41F71" w:rsidDel="00230494">
          <w:delText>"</w:delText>
        </w:r>
      </w:del>
      <w:r w:rsidRPr="00F41F71">
        <w:t>level of media attention and the tone of media coverage play an important role in managers</w:t>
      </w:r>
      <w:ins w:id="720" w:author="Author">
        <w:r w:rsidR="00230494">
          <w:t>’</w:t>
        </w:r>
      </w:ins>
      <w:del w:id="721" w:author="Author">
        <w:r w:rsidRPr="00F41F71" w:rsidDel="00230494">
          <w:delText>'</w:delText>
        </w:r>
      </w:del>
      <w:r w:rsidRPr="00F41F71">
        <w:t xml:space="preserve"> decisions to abandon value-reducing acquisition attempts.</w:t>
      </w:r>
      <w:ins w:id="722" w:author="Author">
        <w:r w:rsidR="00230494">
          <w:t>”</w:t>
        </w:r>
      </w:ins>
      <w:del w:id="723" w:author="Author">
        <w:r w:rsidRPr="00F41F71" w:rsidDel="00230494">
          <w:delText>"</w:delText>
        </w:r>
      </w:del>
      <w:r w:rsidRPr="00B2515B">
        <w:rPr>
          <w:rStyle w:val="FootnoteReference"/>
        </w:rPr>
        <w:footnoteReference w:id="25"/>
      </w:r>
    </w:p>
    <w:p w14:paraId="4F492759" w14:textId="555F68F9" w:rsidR="00983288" w:rsidRDefault="00230494" w:rsidP="003259F0">
      <w:pPr>
        <w:rPr>
          <w:rFonts w:eastAsia="SimHei"/>
        </w:rPr>
        <w:pPrChange w:id="724" w:author="Author">
          <w:pPr/>
        </w:pPrChange>
      </w:pPr>
      <w:ins w:id="725" w:author="Author">
        <w:r>
          <w:t>Thus, the entirety of the</w:t>
        </w:r>
      </w:ins>
      <w:del w:id="726" w:author="Author">
        <w:r w:rsidR="00186BBC" w:rsidRPr="00007178" w:rsidDel="00230494">
          <w:delText>The</w:delText>
        </w:r>
      </w:del>
      <w:r w:rsidR="00186BBC" w:rsidRPr="00007178">
        <w:t xml:space="preserve"> </w:t>
      </w:r>
      <w:ins w:id="727" w:author="Author">
        <w:r>
          <w:t xml:space="preserve">empirical </w:t>
        </w:r>
      </w:ins>
      <w:r w:rsidR="00186BBC" w:rsidRPr="00007178">
        <w:t>evidence</w:t>
      </w:r>
      <w:del w:id="728" w:author="Author">
        <w:r w:rsidR="00186BBC" w:rsidRPr="00007178" w:rsidDel="00230494">
          <w:delText>, taken in its entirety,</w:delText>
        </w:r>
      </w:del>
      <w:r w:rsidR="00186BBC" w:rsidRPr="00007178">
        <w:t xml:space="preserve"> </w:t>
      </w:r>
      <w:r w:rsidR="00186BBC">
        <w:t>suggest</w:t>
      </w:r>
      <w:r w:rsidR="000518FB">
        <w:t>s</w:t>
      </w:r>
      <w:r w:rsidR="00186BBC">
        <w:t xml:space="preserve"> that when the market clearly disfavors a transaction, most managers </w:t>
      </w:r>
      <w:ins w:id="729" w:author="Author">
        <w:r w:rsidR="00B05DDB">
          <w:t>are not eager to ignore</w:t>
        </w:r>
      </w:ins>
      <w:del w:id="730" w:author="Author">
        <w:r w:rsidR="00186BBC" w:rsidDel="00B05DDB">
          <w:delText xml:space="preserve">would not ignore </w:delText>
        </w:r>
      </w:del>
      <w:ins w:id="731" w:author="Author">
        <w:r w:rsidR="00B05DDB">
          <w:t xml:space="preserve"> </w:t>
        </w:r>
      </w:ins>
      <w:r w:rsidR="00030CD3">
        <w:t xml:space="preserve">such </w:t>
      </w:r>
      <w:commentRangeStart w:id="732"/>
      <w:del w:id="733" w:author="Author">
        <w:r w:rsidR="00030CD3" w:rsidDel="007263F4">
          <w:delText xml:space="preserve">a </w:delText>
        </w:r>
      </w:del>
      <w:r w:rsidR="00030CD3">
        <w:t>signal</w:t>
      </w:r>
      <w:ins w:id="734" w:author="Author">
        <w:r w:rsidR="007263F4">
          <w:t>s</w:t>
        </w:r>
        <w:commentRangeEnd w:id="732"/>
        <w:r w:rsidR="007263F4">
          <w:rPr>
            <w:rStyle w:val="CommentReference"/>
          </w:rPr>
          <w:commentReference w:id="732"/>
        </w:r>
        <w:r w:rsidR="00B05DDB">
          <w:t>.</w:t>
        </w:r>
      </w:ins>
      <w:del w:id="735" w:author="Author">
        <w:r w:rsidR="00030CD3" w:rsidDel="00B05DDB">
          <w:delText xml:space="preserve"> very</w:delText>
        </w:r>
        <w:r w:rsidR="00186BBC" w:rsidDel="00B05DDB">
          <w:delText xml:space="preserve"> quickly.</w:delText>
        </w:r>
      </w:del>
      <w:r w:rsidR="00186BBC">
        <w:t xml:space="preserve"> </w:t>
      </w:r>
    </w:p>
    <w:p w14:paraId="3B0C3BB5" w14:textId="47B937D4" w:rsidR="00B6644E" w:rsidRPr="00924E77" w:rsidRDefault="00340E8E" w:rsidP="00B6644E">
      <w:pPr>
        <w:pStyle w:val="Heading3"/>
        <w:numPr>
          <w:ilvl w:val="0"/>
          <w:numId w:val="5"/>
        </w:numPr>
      </w:pPr>
      <w:bookmarkStart w:id="736" w:name="_Toc54048827"/>
      <w:r>
        <w:rPr>
          <w:iCs/>
          <w:lang w:bidi="he-IL"/>
        </w:rPr>
        <w:t xml:space="preserve">Protest </w:t>
      </w:r>
      <w:r>
        <w:t>Votes</w:t>
      </w:r>
      <w:bookmarkEnd w:id="736"/>
      <w:r w:rsidR="00B6644E" w:rsidRPr="00924E77">
        <w:t xml:space="preserve"> </w:t>
      </w:r>
    </w:p>
    <w:p w14:paraId="47778F44" w14:textId="764A5910" w:rsidR="00B30B42" w:rsidRDefault="00186BBC" w:rsidP="003259F0">
      <w:r>
        <w:t>A</w:t>
      </w:r>
      <w:r w:rsidR="006A513D">
        <w:t xml:space="preserve"> fundamental function of our corporate law system is that </w:t>
      </w:r>
      <w:r w:rsidR="006911DD">
        <w:t>shareholders</w:t>
      </w:r>
      <w:r w:rsidR="006A513D">
        <w:t xml:space="preserve"> </w:t>
      </w:r>
      <w:r w:rsidR="00F42AC2">
        <w:t xml:space="preserve">have the power to </w:t>
      </w:r>
      <w:r w:rsidR="006A513D">
        <w:t>elect directors</w:t>
      </w:r>
      <w:r>
        <w:t>.</w:t>
      </w:r>
      <w:r w:rsidR="008766DB">
        <w:rPr>
          <w:rStyle w:val="FootnoteReference"/>
        </w:rPr>
        <w:footnoteReference w:id="26"/>
      </w:r>
      <w:r w:rsidR="006A513D">
        <w:t xml:space="preserve"> </w:t>
      </w:r>
      <w:r>
        <w:t>O</w:t>
      </w:r>
      <w:r w:rsidR="006A513D">
        <w:t xml:space="preserve">ne could </w:t>
      </w:r>
      <w:r w:rsidR="002C200B">
        <w:t>thus</w:t>
      </w:r>
      <w:r w:rsidR="006A513D">
        <w:t xml:space="preserve"> argue that even if CEOs suffer from a long-term bias, </w:t>
      </w:r>
      <w:r w:rsidR="006911DD">
        <w:t>the</w:t>
      </w:r>
      <w:r w:rsidR="002C200B">
        <w:t>y have</w:t>
      </w:r>
      <w:r w:rsidR="006A513D">
        <w:t xml:space="preserve"> strong incentives to be</w:t>
      </w:r>
      <w:r w:rsidR="006911DD">
        <w:t xml:space="preserve"> </w:t>
      </w:r>
      <w:r w:rsidR="006A513D">
        <w:t>re</w:t>
      </w:r>
      <w:ins w:id="737" w:author="Author">
        <w:r w:rsidR="009857FD">
          <w:t>-</w:t>
        </w:r>
      </w:ins>
      <w:r w:rsidR="006A513D">
        <w:t>elected</w:t>
      </w:r>
      <w:del w:id="738" w:author="Author">
        <w:r w:rsidDel="009857FD">
          <w:delText>,</w:delText>
        </w:r>
      </w:del>
      <w:r>
        <w:t xml:space="preserve"> </w:t>
      </w:r>
      <w:r w:rsidR="002C200B">
        <w:t>which</w:t>
      </w:r>
      <w:r w:rsidR="006A513D">
        <w:t xml:space="preserve"> mitigate th</w:t>
      </w:r>
      <w:r w:rsidR="006911DD">
        <w:t xml:space="preserve">eir long-term </w:t>
      </w:r>
      <w:r w:rsidR="006A513D">
        <w:t xml:space="preserve">bias. </w:t>
      </w:r>
      <w:r>
        <w:rPr>
          <w:rFonts w:asciiTheme="majorBidi" w:hAnsiTheme="majorBidi" w:cstheme="majorBidi"/>
          <w:szCs w:val="24"/>
        </w:rPr>
        <w:t xml:space="preserve">If CEOs with </w:t>
      </w:r>
      <w:ins w:id="739" w:author="Author">
        <w:r w:rsidR="009857FD">
          <w:rPr>
            <w:rFonts w:asciiTheme="majorBidi" w:hAnsiTheme="majorBidi" w:cstheme="majorBidi"/>
            <w:szCs w:val="24"/>
          </w:rPr>
          <w:t xml:space="preserve">a </w:t>
        </w:r>
      </w:ins>
      <w:r>
        <w:rPr>
          <w:rFonts w:asciiTheme="majorBidi" w:hAnsiTheme="majorBidi" w:cstheme="majorBidi"/>
          <w:szCs w:val="24"/>
        </w:rPr>
        <w:t xml:space="preserve">long-term bias consistently </w:t>
      </w:r>
      <w:r w:rsidR="00A53E2A">
        <w:rPr>
          <w:rFonts w:asciiTheme="majorBidi" w:hAnsiTheme="majorBidi" w:cstheme="majorBidi"/>
          <w:szCs w:val="24"/>
        </w:rPr>
        <w:t xml:space="preserve">pursue </w:t>
      </w:r>
      <w:r w:rsidR="002C200B">
        <w:rPr>
          <w:rFonts w:asciiTheme="majorBidi" w:hAnsiTheme="majorBidi" w:cstheme="majorBidi"/>
          <w:szCs w:val="24"/>
        </w:rPr>
        <w:t>strategies</w:t>
      </w:r>
      <w:r w:rsidR="00A53E2A">
        <w:rPr>
          <w:rFonts w:asciiTheme="majorBidi" w:hAnsiTheme="majorBidi" w:cstheme="majorBidi"/>
          <w:szCs w:val="24"/>
        </w:rPr>
        <w:t xml:space="preserve"> that harm shareholders and</w:t>
      </w:r>
      <w:r w:rsidRPr="00B87ABF">
        <w:rPr>
          <w:rFonts w:asciiTheme="majorBidi" w:hAnsiTheme="majorBidi" w:cstheme="majorBidi"/>
          <w:szCs w:val="24"/>
        </w:rPr>
        <w:t xml:space="preserve"> ignore market signals</w:t>
      </w:r>
      <w:r w:rsidR="00A53E2A">
        <w:rPr>
          <w:rFonts w:asciiTheme="majorBidi" w:hAnsiTheme="majorBidi" w:cstheme="majorBidi"/>
          <w:szCs w:val="24"/>
        </w:rPr>
        <w:t xml:space="preserve">, </w:t>
      </w:r>
      <w:r w:rsidR="002C200B">
        <w:rPr>
          <w:rFonts w:asciiTheme="majorBidi" w:hAnsiTheme="majorBidi" w:cstheme="majorBidi"/>
          <w:szCs w:val="24"/>
        </w:rPr>
        <w:t xml:space="preserve">the argument goes, </w:t>
      </w:r>
      <w:r w:rsidR="00A53E2A">
        <w:rPr>
          <w:rFonts w:asciiTheme="majorBidi" w:hAnsiTheme="majorBidi" w:cstheme="majorBidi"/>
          <w:szCs w:val="24"/>
        </w:rPr>
        <w:t>such bias</w:t>
      </w:r>
      <w:r w:rsidRPr="00B87ABF">
        <w:rPr>
          <w:rFonts w:asciiTheme="majorBidi" w:hAnsiTheme="majorBidi" w:cstheme="majorBidi"/>
          <w:szCs w:val="24"/>
        </w:rPr>
        <w:t xml:space="preserve"> will affect their reputation</w:t>
      </w:r>
      <w:ins w:id="740" w:author="Author">
        <w:r w:rsidR="009857FD">
          <w:rPr>
            <w:rFonts w:asciiTheme="majorBidi" w:hAnsiTheme="majorBidi" w:cstheme="majorBidi"/>
            <w:szCs w:val="24"/>
          </w:rPr>
          <w:t>s</w:t>
        </w:r>
      </w:ins>
      <w:r w:rsidRPr="00B87ABF">
        <w:rPr>
          <w:rFonts w:asciiTheme="majorBidi" w:hAnsiTheme="majorBidi" w:cstheme="majorBidi"/>
          <w:szCs w:val="24"/>
        </w:rPr>
        <w:t xml:space="preserve"> and</w:t>
      </w:r>
      <w:ins w:id="741" w:author="Author">
        <w:r w:rsidR="007263F4">
          <w:rPr>
            <w:rFonts w:asciiTheme="majorBidi" w:hAnsiTheme="majorBidi" w:cstheme="majorBidi"/>
            <w:szCs w:val="24"/>
          </w:rPr>
          <w:t xml:space="preserve"> undermine their likelihood of being</w:t>
        </w:r>
      </w:ins>
      <w:del w:id="742" w:author="Author">
        <w:r w:rsidRPr="00B87ABF" w:rsidDel="007263F4">
          <w:rPr>
            <w:rFonts w:asciiTheme="majorBidi" w:hAnsiTheme="majorBidi" w:cstheme="majorBidi"/>
            <w:szCs w:val="24"/>
          </w:rPr>
          <w:delText xml:space="preserve"> </w:delText>
        </w:r>
        <w:r w:rsidR="002C200B" w:rsidDel="007263F4">
          <w:rPr>
            <w:rFonts w:asciiTheme="majorBidi" w:hAnsiTheme="majorBidi" w:cstheme="majorBidi"/>
            <w:szCs w:val="24"/>
          </w:rPr>
          <w:delText xml:space="preserve">impede their </w:delText>
        </w:r>
        <w:r w:rsidRPr="00B87ABF" w:rsidDel="007263F4">
          <w:rPr>
            <w:rFonts w:asciiTheme="majorBidi" w:hAnsiTheme="majorBidi" w:cstheme="majorBidi"/>
            <w:szCs w:val="24"/>
          </w:rPr>
          <w:delText>ability to be</w:delText>
        </w:r>
      </w:del>
      <w:r w:rsidRPr="00B87ABF">
        <w:rPr>
          <w:rFonts w:asciiTheme="majorBidi" w:hAnsiTheme="majorBidi" w:cstheme="majorBidi"/>
          <w:szCs w:val="24"/>
        </w:rPr>
        <w:t xml:space="preserve"> re</w:t>
      </w:r>
      <w:r w:rsidR="002C200B">
        <w:rPr>
          <w:rFonts w:asciiTheme="majorBidi" w:hAnsiTheme="majorBidi" w:cstheme="majorBidi"/>
          <w:szCs w:val="24"/>
        </w:rPr>
        <w:t>-</w:t>
      </w:r>
      <w:r w:rsidRPr="00B87ABF">
        <w:rPr>
          <w:rFonts w:asciiTheme="majorBidi" w:hAnsiTheme="majorBidi" w:cstheme="majorBidi"/>
          <w:szCs w:val="24"/>
        </w:rPr>
        <w:t>elected.</w:t>
      </w:r>
      <w:r w:rsidR="006911DD">
        <w:t xml:space="preserve"> Since </w:t>
      </w:r>
      <w:r w:rsidR="002C200B">
        <w:t>many</w:t>
      </w:r>
      <w:r w:rsidR="006911DD">
        <w:t xml:space="preserve"> CEO</w:t>
      </w:r>
      <w:r w:rsidR="002C200B">
        <w:t>s</w:t>
      </w:r>
      <w:r w:rsidR="006911DD">
        <w:t xml:space="preserve"> also</w:t>
      </w:r>
      <w:ins w:id="743" w:author="Author">
        <w:r w:rsidR="009857FD">
          <w:t xml:space="preserve"> chair</w:t>
        </w:r>
      </w:ins>
      <w:del w:id="744" w:author="Author">
        <w:r w:rsidR="006911DD" w:rsidDel="009857FD">
          <w:delText xml:space="preserve"> serve as chairm</w:delText>
        </w:r>
        <w:r w:rsidR="002C200B" w:rsidDel="009857FD">
          <w:delText>e</w:delText>
        </w:r>
        <w:r w:rsidR="006911DD" w:rsidDel="009857FD">
          <w:delText>n of</w:delText>
        </w:r>
      </w:del>
      <w:r w:rsidR="006911DD">
        <w:t xml:space="preserve"> the</w:t>
      </w:r>
      <w:r w:rsidR="002C200B">
        <w:t>ir</w:t>
      </w:r>
      <w:r w:rsidR="006911DD">
        <w:t xml:space="preserve"> board</w:t>
      </w:r>
      <w:r w:rsidR="002C200B">
        <w:t>s</w:t>
      </w:r>
      <w:r w:rsidR="006911DD">
        <w:t xml:space="preserve">, </w:t>
      </w:r>
      <w:r w:rsidR="00B30B42">
        <w:t>shareholders can terminate the</w:t>
      </w:r>
      <w:r w:rsidR="002C200B">
        <w:t>se</w:t>
      </w:r>
      <w:r w:rsidR="00B30B42">
        <w:t xml:space="preserve"> CEO</w:t>
      </w:r>
      <w:r w:rsidR="002C200B">
        <w:t>s</w:t>
      </w:r>
      <w:r w:rsidR="00B30B42">
        <w:t>. Even if the CEO does not sit on the board, shareholders can exercise pressure on the board to remove underperforming CEOs.</w:t>
      </w:r>
    </w:p>
    <w:p w14:paraId="49D63334" w14:textId="56BABD76" w:rsidR="0061665C" w:rsidRDefault="0061665C" w:rsidP="003259F0">
      <w:r>
        <w:t>To understand the impact of election</w:t>
      </w:r>
      <w:ins w:id="745" w:author="Author">
        <w:r w:rsidR="009857FD">
          <w:t>s</w:t>
        </w:r>
      </w:ins>
      <w:r>
        <w:t xml:space="preserve"> on long-term bias, it is</w:t>
      </w:r>
      <w:r w:rsidR="00B30B42">
        <w:t xml:space="preserve"> useful to draw an analogy</w:t>
      </w:r>
      <w:r>
        <w:t xml:space="preserve"> to </w:t>
      </w:r>
      <w:r w:rsidR="002C200B">
        <w:t>the political</w:t>
      </w:r>
      <w:r>
        <w:t xml:space="preserve"> </w:t>
      </w:r>
      <w:r w:rsidR="002C200B">
        <w:t>arena</w:t>
      </w:r>
      <w:r>
        <w:t xml:space="preserve">. </w:t>
      </w:r>
      <w:r w:rsidR="003138AF">
        <w:t>Politicians, like CEOs and directors, are also prone to</w:t>
      </w:r>
      <w:r>
        <w:t xml:space="preserve"> suffer from </w:t>
      </w:r>
      <w:r w:rsidR="003138AF">
        <w:t>over</w:t>
      </w:r>
      <w:ins w:id="746" w:author="Author">
        <w:r w:rsidR="009857FD">
          <w:t>-</w:t>
        </w:r>
      </w:ins>
      <w:r w:rsidR="003138AF">
        <w:t>optimism and over</w:t>
      </w:r>
      <w:del w:id="747" w:author="Author">
        <w:r w:rsidR="003138AF" w:rsidDel="00112B98">
          <w:delText xml:space="preserve"> </w:delText>
        </w:r>
      </w:del>
      <w:r w:rsidR="003138AF">
        <w:t>confidence</w:t>
      </w:r>
      <w:r>
        <w:t>. The</w:t>
      </w:r>
      <w:r w:rsidR="003138AF">
        <w:t>se</w:t>
      </w:r>
      <w:r>
        <w:t xml:space="preserve"> biases cou</w:t>
      </w:r>
      <w:r w:rsidR="00A53E2A">
        <w:t>ld</w:t>
      </w:r>
      <w:r>
        <w:t xml:space="preserve"> be even more severe </w:t>
      </w:r>
      <w:r w:rsidR="003138AF">
        <w:t xml:space="preserve">in </w:t>
      </w:r>
      <w:ins w:id="748" w:author="Author">
        <w:r w:rsidR="009857FD">
          <w:t>the case of</w:t>
        </w:r>
        <w:del w:id="749" w:author="Author">
          <w:r w:rsidR="009857FD" w:rsidDel="007F4F50">
            <w:delText xml:space="preserve"> </w:delText>
          </w:r>
        </w:del>
      </w:ins>
      <w:del w:id="750" w:author="Author">
        <w:r w:rsidR="003138AF" w:rsidDel="009857FD">
          <w:delText>their case</w:delText>
        </w:r>
        <w:r w:rsidDel="009857FD">
          <w:delText xml:space="preserve"> because</w:delText>
        </w:r>
      </w:del>
      <w:r>
        <w:t xml:space="preserve"> </w:t>
      </w:r>
      <w:r w:rsidR="003138AF">
        <w:t>politicians</w:t>
      </w:r>
      <w:ins w:id="751" w:author="Author">
        <w:r w:rsidR="009857FD">
          <w:t xml:space="preserve"> because they</w:t>
        </w:r>
      </w:ins>
      <w:r>
        <w:t xml:space="preserve"> are not elected on an annual basis</w:t>
      </w:r>
      <w:r w:rsidR="000518FB">
        <w:t xml:space="preserve"> </w:t>
      </w:r>
      <w:ins w:id="752" w:author="Author">
        <w:r w:rsidR="009857FD">
          <w:t>as are</w:t>
        </w:r>
      </w:ins>
      <w:del w:id="753" w:author="Author">
        <w:r w:rsidR="000518FB" w:rsidDel="009857FD">
          <w:delText>(as</w:delText>
        </w:r>
      </w:del>
      <w:r w:rsidR="000518FB">
        <w:t xml:space="preserve"> many directors</w:t>
      </w:r>
      <w:del w:id="754" w:author="Author">
        <w:r w:rsidR="000518FB" w:rsidDel="009857FD">
          <w:delText xml:space="preserve"> do)</w:delText>
        </w:r>
      </w:del>
      <w:r>
        <w:t xml:space="preserve">, but rather every </w:t>
      </w:r>
      <w:r w:rsidR="003138AF">
        <w:t>four or five</w:t>
      </w:r>
      <w:r>
        <w:t xml:space="preserve"> years. </w:t>
      </w:r>
      <w:ins w:id="755" w:author="Author">
        <w:r w:rsidR="009857FD">
          <w:t>Politicians also do not face</w:t>
        </w:r>
      </w:ins>
      <w:del w:id="756" w:author="Author">
        <w:r w:rsidDel="009857FD">
          <w:delText>There is also no</w:delText>
        </w:r>
      </w:del>
      <w:r>
        <w:t xml:space="preserve"> outside </w:t>
      </w:r>
      <w:ins w:id="757" w:author="Author">
        <w:r w:rsidR="009857FD">
          <w:t>actors</w:t>
        </w:r>
      </w:ins>
      <w:del w:id="758" w:author="Author">
        <w:r w:rsidDel="009857FD">
          <w:delText>players</w:delText>
        </w:r>
      </w:del>
      <w:r w:rsidR="003138AF">
        <w:t>,</w:t>
      </w:r>
      <w:r>
        <w:t xml:space="preserve"> such as activist</w:t>
      </w:r>
      <w:del w:id="759" w:author="Author">
        <w:r w:rsidDel="00F74581">
          <w:delText>s</w:delText>
        </w:r>
      </w:del>
      <w:r>
        <w:t xml:space="preserve"> investors or </w:t>
      </w:r>
      <w:r w:rsidR="008766DB">
        <w:t>hostile bidders</w:t>
      </w:r>
      <w:r w:rsidR="003138AF">
        <w:t>,</w:t>
      </w:r>
      <w:r>
        <w:t xml:space="preserve"> who could terminate </w:t>
      </w:r>
      <w:r w:rsidR="003138AF">
        <w:t>politicians</w:t>
      </w:r>
      <w:ins w:id="760" w:author="Author">
        <w:r w:rsidR="009857FD">
          <w:t>’ service</w:t>
        </w:r>
        <w:del w:id="761" w:author="Author">
          <w:r w:rsidR="009857FD" w:rsidDel="007F4F50">
            <w:delText xml:space="preserve"> </w:delText>
          </w:r>
        </w:del>
      </w:ins>
      <w:r>
        <w:t xml:space="preserve"> in the middle of their tenure. </w:t>
      </w:r>
      <w:r w:rsidR="003138AF">
        <w:t xml:space="preserve">Additionally, </w:t>
      </w:r>
      <w:ins w:id="762" w:author="Author">
        <w:r w:rsidR="009857FD">
          <w:t>politicians’</w:t>
        </w:r>
      </w:ins>
      <w:del w:id="763" w:author="Author">
        <w:r w:rsidR="003138AF" w:rsidDel="009857FD">
          <w:delText>t</w:delText>
        </w:r>
        <w:r w:rsidDel="009857FD">
          <w:delText>heir</w:delText>
        </w:r>
      </w:del>
      <w:r>
        <w:t xml:space="preserve"> action</w:t>
      </w:r>
      <w:r w:rsidR="003138AF">
        <w:t>s</w:t>
      </w:r>
      <w:r>
        <w:t xml:space="preserve"> </w:t>
      </w:r>
      <w:r w:rsidR="003138AF">
        <w:t>are</w:t>
      </w:r>
      <w:r>
        <w:t xml:space="preserve"> less </w:t>
      </w:r>
      <w:r>
        <w:lastRenderedPageBreak/>
        <w:t>observable th</w:t>
      </w:r>
      <w:r w:rsidR="003138AF">
        <w:t>a</w:t>
      </w:r>
      <w:r>
        <w:t>n</w:t>
      </w:r>
      <w:r w:rsidR="003138AF">
        <w:t xml:space="preserve"> those of corporate leaders of</w:t>
      </w:r>
      <w:r>
        <w:t xml:space="preserve"> public companies that are required to disclose </w:t>
      </w:r>
      <w:r w:rsidR="003138AF">
        <w:t>detailed</w:t>
      </w:r>
      <w:r>
        <w:t xml:space="preserve"> information to</w:t>
      </w:r>
      <w:r w:rsidR="003138AF">
        <w:t xml:space="preserve"> their</w:t>
      </w:r>
      <w:r>
        <w:t xml:space="preserve"> investors. </w:t>
      </w:r>
    </w:p>
    <w:p w14:paraId="2E2DBC3A" w14:textId="1D47AE94" w:rsidR="00B91072" w:rsidRDefault="003138AF" w:rsidP="007F4F50">
      <w:pPr>
        <w:rPr>
          <w:rFonts w:asciiTheme="majorBidi" w:hAnsiTheme="majorBidi" w:cstheme="majorBidi"/>
          <w:szCs w:val="24"/>
        </w:rPr>
        <w:pPrChange w:id="764" w:author="Author">
          <w:pPr/>
        </w:pPrChange>
      </w:pPr>
      <w:r>
        <w:t>Despite the forg</w:t>
      </w:r>
      <w:ins w:id="765" w:author="Author">
        <w:r w:rsidR="009857FD">
          <w:t>o</w:t>
        </w:r>
      </w:ins>
      <w:r>
        <w:t xml:space="preserve">ing, </w:t>
      </w:r>
      <w:ins w:id="766" w:author="Author">
        <w:r w:rsidR="009857FD">
          <w:t>a vast body of</w:t>
        </w:r>
      </w:ins>
      <w:del w:id="767" w:author="Author">
        <w:r w:rsidDel="009857FD">
          <w:delText>voluminous</w:delText>
        </w:r>
      </w:del>
      <w:r w:rsidR="0061665C">
        <w:t xml:space="preserve"> literature in political science show</w:t>
      </w:r>
      <w:r>
        <w:t>s</w:t>
      </w:r>
      <w:r w:rsidR="0061665C">
        <w:t xml:space="preserve"> </w:t>
      </w:r>
      <w:r w:rsidR="000D5AAF">
        <w:t xml:space="preserve">that </w:t>
      </w:r>
      <w:r w:rsidR="006A513D">
        <w:t>politicians</w:t>
      </w:r>
      <w:r w:rsidR="0061665C">
        <w:t xml:space="preserve"> generally have </w:t>
      </w:r>
      <w:r w:rsidR="000D5AAF">
        <w:t>incentives</w:t>
      </w:r>
      <w:r w:rsidR="0061665C">
        <w:t xml:space="preserve"> to</w:t>
      </w:r>
      <w:r w:rsidR="006A513D">
        <w:t xml:space="preserve"> invest in short-term public goods</w:t>
      </w:r>
      <w:r w:rsidR="0061665C">
        <w:t>, even when</w:t>
      </w:r>
      <w:r w:rsidR="006A513D">
        <w:t xml:space="preserve"> it would be optimal for the society </w:t>
      </w:r>
      <w:ins w:id="768" w:author="Author">
        <w:r w:rsidR="009857FD">
          <w:t>for them to</w:t>
        </w:r>
      </w:ins>
      <w:del w:id="769" w:author="Author">
        <w:r w:rsidR="006A513D" w:rsidDel="009857FD">
          <w:delText>that they</w:delText>
        </w:r>
      </w:del>
      <w:r w:rsidR="006A513D">
        <w:t xml:space="preserve"> inve</w:t>
      </w:r>
      <w:r w:rsidR="006A513D" w:rsidRPr="000D5AAF">
        <w:t>st in long-term public goods</w:t>
      </w:r>
      <w:r w:rsidR="00B91072">
        <w:t>. This phenomenon</w:t>
      </w:r>
      <w:r w:rsidR="000D5AAF" w:rsidRPr="000D5AAF">
        <w:t xml:space="preserve"> is</w:t>
      </w:r>
      <w:r w:rsidR="00B91072">
        <w:t xml:space="preserve"> known as</w:t>
      </w:r>
      <w:r w:rsidR="000D5AAF" w:rsidRPr="000D5AAF">
        <w:t xml:space="preserve"> </w:t>
      </w:r>
      <w:ins w:id="770" w:author="Author">
        <w:r w:rsidR="009857FD">
          <w:t>“</w:t>
        </w:r>
      </w:ins>
      <w:del w:id="771" w:author="Author">
        <w:r w:rsidR="000D5AAF" w:rsidRPr="000D5AAF" w:rsidDel="009857FD">
          <w:delText>"</w:delText>
        </w:r>
      </w:del>
      <w:r w:rsidR="000D5AAF" w:rsidRPr="000D5AAF">
        <w:t>political short-termism</w:t>
      </w:r>
      <w:ins w:id="772" w:author="Author">
        <w:r w:rsidR="009857FD">
          <w:t>,”</w:t>
        </w:r>
      </w:ins>
      <w:del w:id="773" w:author="Author">
        <w:r w:rsidR="000D5AAF" w:rsidRPr="000D5AAF" w:rsidDel="009857FD">
          <w:delText>"</w:delText>
        </w:r>
        <w:r w:rsidR="00B91072" w:rsidDel="009857FD">
          <w:delText>,</w:delText>
        </w:r>
      </w:del>
      <w:r w:rsidR="003D7008" w:rsidRPr="000D5AAF">
        <w:rPr>
          <w:rStyle w:val="FootnoteReference"/>
        </w:rPr>
        <w:footnoteReference w:id="27"/>
      </w:r>
      <w:r w:rsidR="006A513D" w:rsidRPr="000D5AAF">
        <w:rPr>
          <w:rStyle w:val="FootnoteReference"/>
        </w:rPr>
        <w:footnoteReference w:id="28"/>
      </w:r>
      <w:r w:rsidR="00B91072">
        <w:t xml:space="preserve"> and is motivated by </w:t>
      </w:r>
      <w:r w:rsidR="006A513D" w:rsidRPr="000D5AAF">
        <w:t>politicians</w:t>
      </w:r>
      <w:ins w:id="774" w:author="Author">
        <w:r w:rsidR="000F41FC">
          <w:t>’</w:t>
        </w:r>
      </w:ins>
      <w:del w:id="775" w:author="Author">
        <w:r w:rsidR="006A513D" w:rsidRPr="000D5AAF" w:rsidDel="000F41FC">
          <w:delText>'</w:delText>
        </w:r>
      </w:del>
      <w:r w:rsidR="006A513D" w:rsidRPr="000D5AAF">
        <w:t xml:space="preserve"> desire to be re</w:t>
      </w:r>
      <w:ins w:id="776" w:author="Author">
        <w:r w:rsidR="007263F4">
          <w:t>-</w:t>
        </w:r>
      </w:ins>
      <w:r w:rsidR="006A513D" w:rsidRPr="000D5AAF">
        <w:t>elected and voters</w:t>
      </w:r>
      <w:ins w:id="777" w:author="Author">
        <w:r w:rsidR="000F41FC">
          <w:t>’</w:t>
        </w:r>
      </w:ins>
      <w:del w:id="778" w:author="Author">
        <w:r w:rsidR="006A513D" w:rsidRPr="000D5AAF" w:rsidDel="000F41FC">
          <w:delText>'</w:delText>
        </w:r>
      </w:del>
      <w:r w:rsidR="006A513D" w:rsidRPr="000D5AAF">
        <w:t xml:space="preserve"> tendency to discount the future and give</w:t>
      </w:r>
      <w:del w:id="779" w:author="Author">
        <w:r w:rsidR="006A513D" w:rsidRPr="000D5AAF" w:rsidDel="007F4F50">
          <w:delText xml:space="preserve"> </w:delText>
        </w:r>
        <w:r w:rsidR="006A513D" w:rsidRPr="000D5AAF" w:rsidDel="000F41FC">
          <w:delText>a higher</w:delText>
        </w:r>
      </w:del>
      <w:ins w:id="780" w:author="Author">
        <w:r w:rsidR="000F41FC">
          <w:t xml:space="preserve"> greater</w:t>
        </w:r>
      </w:ins>
      <w:r w:rsidR="006A513D" w:rsidRPr="000D5AAF">
        <w:t xml:space="preserve"> weight to the present.</w:t>
      </w:r>
      <w:r w:rsidR="006A513D">
        <w:rPr>
          <w:rStyle w:val="FootnoteReference"/>
        </w:rPr>
        <w:footnoteReference w:id="29"/>
      </w:r>
      <w:r w:rsidR="006A513D">
        <w:t xml:space="preserve"> </w:t>
      </w:r>
    </w:p>
    <w:p w14:paraId="783E6893" w14:textId="0B1CB8B1" w:rsidR="00B90876" w:rsidRDefault="00B91072" w:rsidP="003259F0">
      <w:pPr>
        <w:rPr>
          <w:rFonts w:asciiTheme="majorBidi" w:hAnsiTheme="majorBidi" w:cstheme="majorBidi"/>
          <w:szCs w:val="24"/>
        </w:rPr>
      </w:pPr>
      <w:r>
        <w:rPr>
          <w:rFonts w:asciiTheme="majorBidi" w:hAnsiTheme="majorBidi" w:cstheme="majorBidi"/>
          <w:szCs w:val="24"/>
        </w:rPr>
        <w:t>L</w:t>
      </w:r>
      <w:r w:rsidR="00635DFB">
        <w:rPr>
          <w:rFonts w:asciiTheme="majorBidi" w:hAnsiTheme="majorBidi" w:cstheme="majorBidi"/>
          <w:szCs w:val="24"/>
        </w:rPr>
        <w:t xml:space="preserve">ike politicians, CEOs do not have </w:t>
      </w:r>
      <w:r w:rsidR="002C200B">
        <w:rPr>
          <w:rFonts w:asciiTheme="majorBidi" w:hAnsiTheme="majorBidi" w:cstheme="majorBidi"/>
          <w:szCs w:val="24"/>
        </w:rPr>
        <w:t>incentives</w:t>
      </w:r>
      <w:r w:rsidR="00635DFB">
        <w:rPr>
          <w:rFonts w:asciiTheme="majorBidi" w:hAnsiTheme="majorBidi" w:cstheme="majorBidi"/>
          <w:szCs w:val="24"/>
        </w:rPr>
        <w:t xml:space="preserve"> to act against the will of their vote</w:t>
      </w:r>
      <w:r w:rsidR="00B90876">
        <w:rPr>
          <w:rFonts w:asciiTheme="majorBidi" w:hAnsiTheme="majorBidi" w:cstheme="majorBidi"/>
          <w:szCs w:val="24"/>
        </w:rPr>
        <w:t>r</w:t>
      </w:r>
      <w:r w:rsidR="00635DFB">
        <w:rPr>
          <w:rFonts w:asciiTheme="majorBidi" w:hAnsiTheme="majorBidi" w:cstheme="majorBidi"/>
          <w:szCs w:val="24"/>
        </w:rPr>
        <w:t xml:space="preserve">s. Since shareholders </w:t>
      </w:r>
      <w:ins w:id="781" w:author="Author">
        <w:r w:rsidR="000F41FC">
          <w:rPr>
            <w:rFonts w:asciiTheme="majorBidi" w:hAnsiTheme="majorBidi" w:cstheme="majorBidi"/>
            <w:szCs w:val="24"/>
          </w:rPr>
          <w:t>rarely</w:t>
        </w:r>
      </w:ins>
      <w:del w:id="782" w:author="Author">
        <w:r w:rsidR="00635DFB" w:rsidDel="000F41FC">
          <w:rPr>
            <w:rFonts w:asciiTheme="majorBidi" w:hAnsiTheme="majorBidi" w:cstheme="majorBidi"/>
            <w:szCs w:val="24"/>
          </w:rPr>
          <w:delText>do not</w:delText>
        </w:r>
      </w:del>
      <w:r w:rsidR="00635DFB">
        <w:rPr>
          <w:rFonts w:asciiTheme="majorBidi" w:hAnsiTheme="majorBidi" w:cstheme="majorBidi"/>
          <w:szCs w:val="24"/>
        </w:rPr>
        <w:t xml:space="preserve"> suffer from long</w:t>
      </w:r>
      <w:r w:rsidR="002C200B">
        <w:rPr>
          <w:rFonts w:asciiTheme="majorBidi" w:hAnsiTheme="majorBidi" w:cstheme="majorBidi"/>
          <w:szCs w:val="24"/>
        </w:rPr>
        <w:t>-</w:t>
      </w:r>
      <w:r w:rsidR="00635DFB">
        <w:rPr>
          <w:rFonts w:asciiTheme="majorBidi" w:hAnsiTheme="majorBidi" w:cstheme="majorBidi"/>
          <w:szCs w:val="24"/>
        </w:rPr>
        <w:t xml:space="preserve">term </w:t>
      </w:r>
      <w:commentRangeStart w:id="783"/>
      <w:r w:rsidR="00635DFB">
        <w:rPr>
          <w:rFonts w:asciiTheme="majorBidi" w:hAnsiTheme="majorBidi" w:cstheme="majorBidi"/>
          <w:szCs w:val="24"/>
        </w:rPr>
        <w:t>bias</w:t>
      </w:r>
      <w:commentRangeEnd w:id="783"/>
      <w:r w:rsidR="000F41FC">
        <w:rPr>
          <w:rStyle w:val="CommentReference"/>
        </w:rPr>
        <w:commentReference w:id="783"/>
      </w:r>
      <w:r w:rsidR="00635DFB">
        <w:rPr>
          <w:rFonts w:asciiTheme="majorBidi" w:hAnsiTheme="majorBidi" w:cstheme="majorBidi"/>
          <w:szCs w:val="24"/>
        </w:rPr>
        <w:t>, executive</w:t>
      </w:r>
      <w:r w:rsidR="002C200B">
        <w:rPr>
          <w:rFonts w:asciiTheme="majorBidi" w:hAnsiTheme="majorBidi" w:cstheme="majorBidi"/>
          <w:szCs w:val="24"/>
        </w:rPr>
        <w:t>s</w:t>
      </w:r>
      <w:r w:rsidR="00635DFB">
        <w:rPr>
          <w:rFonts w:asciiTheme="majorBidi" w:hAnsiTheme="majorBidi" w:cstheme="majorBidi"/>
          <w:szCs w:val="24"/>
        </w:rPr>
        <w:t xml:space="preserve"> who </w:t>
      </w:r>
      <w:del w:id="784" w:author="Author">
        <w:r w:rsidR="00635DFB" w:rsidDel="000F41FC">
          <w:rPr>
            <w:rFonts w:asciiTheme="majorBidi" w:hAnsiTheme="majorBidi" w:cstheme="majorBidi"/>
            <w:szCs w:val="24"/>
          </w:rPr>
          <w:delText xml:space="preserve">will </w:delText>
        </w:r>
      </w:del>
      <w:r w:rsidR="00635DFB">
        <w:rPr>
          <w:rFonts w:asciiTheme="majorBidi" w:hAnsiTheme="majorBidi" w:cstheme="majorBidi"/>
          <w:szCs w:val="24"/>
        </w:rPr>
        <w:t xml:space="preserve">try to promote </w:t>
      </w:r>
      <w:r w:rsidR="002C200B">
        <w:rPr>
          <w:rFonts w:asciiTheme="majorBidi" w:hAnsiTheme="majorBidi" w:cstheme="majorBidi"/>
          <w:szCs w:val="24"/>
        </w:rPr>
        <w:t>inferior</w:t>
      </w:r>
      <w:r w:rsidR="00635DFB">
        <w:rPr>
          <w:rFonts w:asciiTheme="majorBidi" w:hAnsiTheme="majorBidi" w:cstheme="majorBidi"/>
          <w:szCs w:val="24"/>
        </w:rPr>
        <w:t xml:space="preserve"> long-term projects </w:t>
      </w:r>
      <w:r w:rsidR="002C200B">
        <w:rPr>
          <w:rFonts w:asciiTheme="majorBidi" w:hAnsiTheme="majorBidi" w:cstheme="majorBidi"/>
          <w:szCs w:val="24"/>
        </w:rPr>
        <w:t xml:space="preserve">could be </w:t>
      </w:r>
      <w:ins w:id="785" w:author="Author">
        <w:r w:rsidR="000F41FC">
          <w:rPr>
            <w:rFonts w:asciiTheme="majorBidi" w:hAnsiTheme="majorBidi" w:cstheme="majorBidi"/>
            <w:szCs w:val="24"/>
          </w:rPr>
          <w:t>“</w:t>
        </w:r>
      </w:ins>
      <w:del w:id="786" w:author="Author">
        <w:r w:rsidR="002C200B" w:rsidDel="000F41FC">
          <w:rPr>
            <w:rFonts w:asciiTheme="majorBidi" w:hAnsiTheme="majorBidi" w:cstheme="majorBidi"/>
            <w:szCs w:val="24"/>
          </w:rPr>
          <w:delText>"</w:delText>
        </w:r>
      </w:del>
      <w:r w:rsidR="002C200B">
        <w:rPr>
          <w:rFonts w:asciiTheme="majorBidi" w:hAnsiTheme="majorBidi" w:cstheme="majorBidi"/>
          <w:szCs w:val="24"/>
        </w:rPr>
        <w:t>punished</w:t>
      </w:r>
      <w:ins w:id="787" w:author="Author">
        <w:r w:rsidR="000F41FC">
          <w:rPr>
            <w:rFonts w:asciiTheme="majorBidi" w:hAnsiTheme="majorBidi" w:cstheme="majorBidi"/>
            <w:szCs w:val="24"/>
          </w:rPr>
          <w:t>”</w:t>
        </w:r>
      </w:ins>
      <w:del w:id="788" w:author="Author">
        <w:r w:rsidR="002C200B" w:rsidDel="000F41FC">
          <w:rPr>
            <w:rFonts w:asciiTheme="majorBidi" w:hAnsiTheme="majorBidi" w:cstheme="majorBidi"/>
            <w:szCs w:val="24"/>
          </w:rPr>
          <w:delText>"</w:delText>
        </w:r>
      </w:del>
      <w:r w:rsidR="00635DFB">
        <w:rPr>
          <w:rFonts w:asciiTheme="majorBidi" w:hAnsiTheme="majorBidi" w:cstheme="majorBidi"/>
          <w:szCs w:val="24"/>
        </w:rPr>
        <w:t xml:space="preserve"> </w:t>
      </w:r>
      <w:r w:rsidR="000518FB">
        <w:rPr>
          <w:rFonts w:asciiTheme="majorBidi" w:hAnsiTheme="majorBidi" w:cstheme="majorBidi"/>
          <w:szCs w:val="24"/>
        </w:rPr>
        <w:t>by shareholders, either directly or indirectly</w:t>
      </w:r>
      <w:r w:rsidR="00635DFB">
        <w:rPr>
          <w:rFonts w:asciiTheme="majorBidi" w:hAnsiTheme="majorBidi" w:cstheme="majorBidi"/>
          <w:szCs w:val="24"/>
        </w:rPr>
        <w:t xml:space="preserve">. </w:t>
      </w:r>
      <w:r w:rsidR="001A4861">
        <w:rPr>
          <w:rFonts w:asciiTheme="majorBidi" w:hAnsiTheme="majorBidi" w:cstheme="majorBidi"/>
          <w:szCs w:val="24"/>
        </w:rPr>
        <w:t xml:space="preserve">Moreover, </w:t>
      </w:r>
      <w:r w:rsidR="0029549E">
        <w:rPr>
          <w:rFonts w:asciiTheme="majorBidi" w:hAnsiTheme="majorBidi" w:cstheme="majorBidi"/>
          <w:szCs w:val="24"/>
        </w:rPr>
        <w:t xml:space="preserve">a large percentage of </w:t>
      </w:r>
      <w:r w:rsidR="001A4861">
        <w:rPr>
          <w:rFonts w:asciiTheme="majorBidi" w:hAnsiTheme="majorBidi" w:cstheme="majorBidi"/>
          <w:szCs w:val="24"/>
        </w:rPr>
        <w:t xml:space="preserve">public companies </w:t>
      </w:r>
      <w:r w:rsidR="0029549E">
        <w:rPr>
          <w:rFonts w:asciiTheme="majorBidi" w:hAnsiTheme="majorBidi" w:cstheme="majorBidi"/>
          <w:szCs w:val="24"/>
        </w:rPr>
        <w:t>now hold corporate election</w:t>
      </w:r>
      <w:ins w:id="789" w:author="Author">
        <w:r w:rsidR="000F41FC">
          <w:rPr>
            <w:rFonts w:asciiTheme="majorBidi" w:hAnsiTheme="majorBidi" w:cstheme="majorBidi"/>
            <w:szCs w:val="24"/>
          </w:rPr>
          <w:t>s</w:t>
        </w:r>
      </w:ins>
      <w:r w:rsidR="0029549E">
        <w:rPr>
          <w:rFonts w:asciiTheme="majorBidi" w:hAnsiTheme="majorBidi" w:cstheme="majorBidi"/>
          <w:szCs w:val="24"/>
        </w:rPr>
        <w:t xml:space="preserve"> on an annual basis</w:t>
      </w:r>
      <w:r w:rsidR="001A4861">
        <w:rPr>
          <w:rFonts w:asciiTheme="majorBidi" w:hAnsiTheme="majorBidi" w:cstheme="majorBidi"/>
          <w:szCs w:val="24"/>
        </w:rPr>
        <w:t>, and</w:t>
      </w:r>
      <w:ins w:id="790" w:author="Author">
        <w:r w:rsidR="007263F4">
          <w:rPr>
            <w:rFonts w:asciiTheme="majorBidi" w:hAnsiTheme="majorBidi" w:cstheme="majorBidi"/>
            <w:szCs w:val="24"/>
          </w:rPr>
          <w:t>, therefore,</w:t>
        </w:r>
      </w:ins>
      <w:del w:id="791" w:author="Author">
        <w:r w:rsidR="001A4861" w:rsidDel="007263F4">
          <w:rPr>
            <w:rFonts w:asciiTheme="majorBidi" w:hAnsiTheme="majorBidi" w:cstheme="majorBidi"/>
            <w:szCs w:val="24"/>
          </w:rPr>
          <w:delText xml:space="preserve"> thus</w:delText>
        </w:r>
      </w:del>
      <w:r w:rsidR="001A4861">
        <w:rPr>
          <w:rFonts w:asciiTheme="majorBidi" w:hAnsiTheme="majorBidi" w:cstheme="majorBidi"/>
          <w:szCs w:val="24"/>
        </w:rPr>
        <w:t xml:space="preserve"> underperforming CEOs </w:t>
      </w:r>
      <w:r w:rsidR="000518FB">
        <w:rPr>
          <w:rFonts w:asciiTheme="majorBidi" w:hAnsiTheme="majorBidi" w:cstheme="majorBidi"/>
          <w:szCs w:val="24"/>
        </w:rPr>
        <w:t xml:space="preserve">who also sit on the board </w:t>
      </w:r>
      <w:r w:rsidR="001A4861">
        <w:rPr>
          <w:rFonts w:asciiTheme="majorBidi" w:hAnsiTheme="majorBidi" w:cstheme="majorBidi"/>
          <w:szCs w:val="24"/>
        </w:rPr>
        <w:t xml:space="preserve">face </w:t>
      </w:r>
      <w:ins w:id="792" w:author="Author">
        <w:r w:rsidR="000F41FC">
          <w:rPr>
            <w:rFonts w:asciiTheme="majorBidi" w:hAnsiTheme="majorBidi" w:cstheme="majorBidi"/>
            <w:szCs w:val="24"/>
          </w:rPr>
          <w:t xml:space="preserve">a </w:t>
        </w:r>
      </w:ins>
      <w:r w:rsidR="001A4861">
        <w:rPr>
          <w:rFonts w:asciiTheme="majorBidi" w:hAnsiTheme="majorBidi" w:cstheme="majorBidi"/>
          <w:szCs w:val="24"/>
        </w:rPr>
        <w:t>constant risk of removal.</w:t>
      </w:r>
      <w:del w:id="793" w:author="Author">
        <w:r w:rsidR="00635DFB" w:rsidDel="007F4F50">
          <w:rPr>
            <w:rFonts w:asciiTheme="majorBidi" w:hAnsiTheme="majorBidi" w:cstheme="majorBidi"/>
            <w:szCs w:val="24"/>
          </w:rPr>
          <w:delText xml:space="preserve"> </w:delText>
        </w:r>
      </w:del>
      <w:r w:rsidR="00635DFB">
        <w:rPr>
          <w:rFonts w:asciiTheme="majorBidi" w:hAnsiTheme="majorBidi" w:cstheme="majorBidi"/>
          <w:szCs w:val="24"/>
        </w:rPr>
        <w:t xml:space="preserve"> </w:t>
      </w:r>
      <w:r w:rsidR="008766DB">
        <w:t>Such risk</w:t>
      </w:r>
      <w:r w:rsidR="00A53E2A">
        <w:t xml:space="preserve"> has been on the rise in recent years</w:t>
      </w:r>
      <w:r w:rsidR="001A4861">
        <w:t xml:space="preserve"> due to increase</w:t>
      </w:r>
      <w:ins w:id="794" w:author="Author">
        <w:r w:rsidR="000F41FC">
          <w:t>d</w:t>
        </w:r>
      </w:ins>
      <w:r w:rsidR="001A4861">
        <w:t xml:space="preserve"> shareholder engagement</w:t>
      </w:r>
      <w:r w:rsidR="00A53E2A">
        <w:t>.</w:t>
      </w:r>
      <w:r w:rsidR="0029549E">
        <w:t xml:space="preserve"> </w:t>
      </w:r>
    </w:p>
    <w:p w14:paraId="09AE3285" w14:textId="67E61FF0" w:rsidR="0087091E" w:rsidRDefault="0029549E" w:rsidP="003259F0">
      <w:pPr>
        <w:pPrChange w:id="795" w:author="Author">
          <w:pPr/>
        </w:pPrChange>
      </w:pPr>
      <w:r>
        <w:rPr>
          <w:rFonts w:asciiTheme="majorBidi" w:hAnsiTheme="majorBidi" w:cstheme="majorBidi"/>
          <w:szCs w:val="24"/>
        </w:rPr>
        <w:t>Underperforming CEOs</w:t>
      </w:r>
      <w:r w:rsidR="005C318D">
        <w:rPr>
          <w:rFonts w:asciiTheme="majorBidi" w:hAnsiTheme="majorBidi" w:cstheme="majorBidi"/>
          <w:szCs w:val="24"/>
        </w:rPr>
        <w:t>,</w:t>
      </w:r>
      <w:r>
        <w:rPr>
          <w:rFonts w:asciiTheme="majorBidi" w:hAnsiTheme="majorBidi" w:cstheme="majorBidi"/>
          <w:szCs w:val="24"/>
        </w:rPr>
        <w:t xml:space="preserve"> or the directors who nominated them</w:t>
      </w:r>
      <w:r w:rsidR="005C318D">
        <w:rPr>
          <w:rFonts w:asciiTheme="majorBidi" w:hAnsiTheme="majorBidi" w:cstheme="majorBidi"/>
          <w:szCs w:val="24"/>
        </w:rPr>
        <w:t>,</w:t>
      </w:r>
      <w:r>
        <w:rPr>
          <w:rFonts w:asciiTheme="majorBidi" w:hAnsiTheme="majorBidi" w:cstheme="majorBidi"/>
          <w:szCs w:val="24"/>
        </w:rPr>
        <w:t xml:space="preserve"> are </w:t>
      </w:r>
      <w:r w:rsidR="008766DB">
        <w:rPr>
          <w:rFonts w:asciiTheme="majorBidi" w:hAnsiTheme="majorBidi" w:cstheme="majorBidi"/>
          <w:szCs w:val="24"/>
        </w:rPr>
        <w:t>now</w:t>
      </w:r>
      <w:r>
        <w:rPr>
          <w:rFonts w:asciiTheme="majorBidi" w:hAnsiTheme="majorBidi" w:cstheme="majorBidi"/>
          <w:szCs w:val="24"/>
        </w:rPr>
        <w:t xml:space="preserve"> exposed to the threat of negative vote</w:t>
      </w:r>
      <w:ins w:id="796" w:author="Author">
        <w:r w:rsidR="00874BB5">
          <w:rPr>
            <w:rFonts w:asciiTheme="majorBidi" w:hAnsiTheme="majorBidi" w:cstheme="majorBidi"/>
            <w:szCs w:val="24"/>
          </w:rPr>
          <w:t>s even</w:t>
        </w:r>
      </w:ins>
      <w:r>
        <w:rPr>
          <w:rFonts w:asciiTheme="majorBidi" w:hAnsiTheme="majorBidi" w:cstheme="majorBidi"/>
          <w:szCs w:val="24"/>
        </w:rPr>
        <w:t xml:space="preserve"> in uncontested elections</w:t>
      </w:r>
      <w:r w:rsidR="00FD1569">
        <w:t>.</w:t>
      </w:r>
      <w:r w:rsidR="00A53E2A">
        <w:t xml:space="preserve"> </w:t>
      </w:r>
      <w:r w:rsidR="00B90876">
        <w:rPr>
          <w:rFonts w:asciiTheme="majorBidi" w:hAnsiTheme="majorBidi" w:cstheme="majorBidi"/>
          <w:szCs w:val="24"/>
        </w:rPr>
        <w:t>In fact,</w:t>
      </w:r>
      <w:r w:rsidR="00B90876" w:rsidRPr="00B90876">
        <w:rPr>
          <w:rFonts w:asciiTheme="majorBidi" w:hAnsiTheme="majorBidi" w:cstheme="majorBidi"/>
          <w:szCs w:val="24"/>
        </w:rPr>
        <w:t xml:space="preserve"> the number of directors failing to receive significant support from their shareholders has risen,</w:t>
      </w:r>
      <w:r w:rsidR="00B90876">
        <w:rPr>
          <w:rFonts w:asciiTheme="majorBidi" w:hAnsiTheme="majorBidi" w:cstheme="majorBidi"/>
          <w:szCs w:val="24"/>
        </w:rPr>
        <w:t xml:space="preserve"> </w:t>
      </w:r>
      <w:r w:rsidR="00B90876" w:rsidRPr="00B90876">
        <w:rPr>
          <w:rFonts w:asciiTheme="majorBidi" w:hAnsiTheme="majorBidi" w:cstheme="majorBidi"/>
          <w:szCs w:val="24"/>
        </w:rPr>
        <w:t xml:space="preserve">meaning that shareholders have used their votes to meaningfully express dissatisfaction with directors with increasing frequency. </w:t>
      </w:r>
      <w:r w:rsidR="00B90876">
        <w:rPr>
          <w:rFonts w:asciiTheme="majorBidi" w:hAnsiTheme="majorBidi" w:cstheme="majorBidi"/>
          <w:szCs w:val="24"/>
        </w:rPr>
        <w:t xml:space="preserve">In 2019 alone, </w:t>
      </w:r>
      <w:r w:rsidR="00B90876" w:rsidRPr="00B90876">
        <w:rPr>
          <w:rFonts w:asciiTheme="majorBidi" w:hAnsiTheme="majorBidi" w:cstheme="majorBidi"/>
          <w:szCs w:val="24"/>
        </w:rPr>
        <w:t>the number of directors failing to receive majority support from their shareholders</w:t>
      </w:r>
      <w:r w:rsidR="00B90876">
        <w:rPr>
          <w:rFonts w:asciiTheme="majorBidi" w:hAnsiTheme="majorBidi" w:cstheme="majorBidi"/>
          <w:szCs w:val="24"/>
        </w:rPr>
        <w:t xml:space="preserve"> </w:t>
      </w:r>
      <w:r w:rsidR="00B90876" w:rsidRPr="00B90876">
        <w:rPr>
          <w:rFonts w:asciiTheme="majorBidi" w:hAnsiTheme="majorBidi" w:cstheme="majorBidi"/>
          <w:szCs w:val="24"/>
        </w:rPr>
        <w:t xml:space="preserve">rose to 478, </w:t>
      </w:r>
      <w:r w:rsidR="00B90876">
        <w:rPr>
          <w:rFonts w:asciiTheme="majorBidi" w:hAnsiTheme="majorBidi" w:cstheme="majorBidi"/>
          <w:szCs w:val="24"/>
        </w:rPr>
        <w:t>and the</w:t>
      </w:r>
      <w:r w:rsidR="00B90876" w:rsidRPr="00B90876">
        <w:rPr>
          <w:rFonts w:asciiTheme="majorBidi" w:hAnsiTheme="majorBidi" w:cstheme="majorBidi"/>
          <w:szCs w:val="24"/>
        </w:rPr>
        <w:t xml:space="preserve"> number of directors failing to receive at</w:t>
      </w:r>
      <w:r w:rsidR="00B90876">
        <w:rPr>
          <w:rFonts w:asciiTheme="majorBidi" w:hAnsiTheme="majorBidi" w:cstheme="majorBidi"/>
          <w:szCs w:val="24"/>
        </w:rPr>
        <w:t xml:space="preserve"> </w:t>
      </w:r>
      <w:r w:rsidR="00B90876" w:rsidRPr="00B90876">
        <w:rPr>
          <w:rFonts w:asciiTheme="majorBidi" w:hAnsiTheme="majorBidi" w:cstheme="majorBidi"/>
          <w:szCs w:val="24"/>
        </w:rPr>
        <w:t>least 70% support rose</w:t>
      </w:r>
      <w:r w:rsidR="00B90876">
        <w:rPr>
          <w:rFonts w:asciiTheme="majorBidi" w:hAnsiTheme="majorBidi" w:cstheme="majorBidi"/>
          <w:szCs w:val="24"/>
        </w:rPr>
        <w:t xml:space="preserve"> to </w:t>
      </w:r>
      <w:r w:rsidR="00B90876" w:rsidRPr="00B90876">
        <w:rPr>
          <w:rFonts w:asciiTheme="majorBidi" w:hAnsiTheme="majorBidi" w:cstheme="majorBidi"/>
          <w:szCs w:val="24"/>
        </w:rPr>
        <w:t>1726</w:t>
      </w:r>
      <w:r w:rsidR="00B90876">
        <w:rPr>
          <w:rFonts w:asciiTheme="majorBidi" w:hAnsiTheme="majorBidi" w:cstheme="majorBidi"/>
          <w:szCs w:val="24"/>
        </w:rPr>
        <w:t>.</w:t>
      </w:r>
      <w:r w:rsidR="00B90876" w:rsidRPr="00B91072">
        <w:rPr>
          <w:rStyle w:val="FootnoteReference"/>
          <w:rFonts w:asciiTheme="majorBidi" w:hAnsiTheme="majorBidi" w:cstheme="majorBidi"/>
          <w:szCs w:val="24"/>
        </w:rPr>
        <w:footnoteReference w:id="30"/>
      </w:r>
      <w:r w:rsidR="00B90876">
        <w:rPr>
          <w:rFonts w:asciiTheme="majorBidi" w:hAnsiTheme="majorBidi" w:cstheme="majorBidi"/>
          <w:szCs w:val="24"/>
        </w:rPr>
        <w:t xml:space="preserve"> </w:t>
      </w:r>
      <w:r w:rsidR="00B90876">
        <w:t>Data also show</w:t>
      </w:r>
      <w:del w:id="797" w:author="Author">
        <w:r w:rsidR="00B90876" w:rsidDel="007263F4">
          <w:delText>s</w:delText>
        </w:r>
      </w:del>
      <w:r w:rsidR="00B90876">
        <w:t xml:space="preserve"> that there are a non-trivial number of</w:t>
      </w:r>
      <w:r w:rsidR="00C66BEA">
        <w:t xml:space="preserve"> </w:t>
      </w:r>
      <w:r w:rsidR="00B90876">
        <w:t>companies in which management fails to receive significant support</w:t>
      </w:r>
      <w:r w:rsidR="00C66BEA">
        <w:t xml:space="preserve"> on say-on-</w:t>
      </w:r>
      <w:commentRangeStart w:id="798"/>
      <w:r w:rsidR="00C66BEA">
        <w:t>pay</w:t>
      </w:r>
      <w:commentRangeEnd w:id="798"/>
      <w:r w:rsidR="00874BB5">
        <w:rPr>
          <w:rStyle w:val="CommentReference"/>
        </w:rPr>
        <w:commentReference w:id="798"/>
      </w:r>
      <w:r w:rsidR="00C66BEA">
        <w:t xml:space="preserve"> votes</w:t>
      </w:r>
      <w:r w:rsidR="00B90876">
        <w:t>.</w:t>
      </w:r>
      <w:r w:rsidR="00C66BEA" w:rsidRPr="00B91072">
        <w:rPr>
          <w:rStyle w:val="FootnoteReference"/>
          <w:rFonts w:asciiTheme="majorBidi" w:hAnsiTheme="majorBidi" w:cstheme="majorBidi"/>
          <w:szCs w:val="24"/>
        </w:rPr>
        <w:footnoteReference w:id="31"/>
      </w:r>
      <w:r w:rsidR="00C66BEA">
        <w:t xml:space="preserve"> Often the lack of significant shareholder support</w:t>
      </w:r>
      <w:r w:rsidR="008766DB">
        <w:t xml:space="preserve"> in these votes</w:t>
      </w:r>
      <w:r w:rsidR="00C66BEA">
        <w:t xml:space="preserve"> is </w:t>
      </w:r>
      <w:ins w:id="799" w:author="Author">
        <w:r w:rsidR="002F3F1F">
          <w:t>a reflection of</w:t>
        </w:r>
      </w:ins>
      <w:del w:id="800" w:author="Author">
        <w:r w:rsidR="00C66BEA" w:rsidDel="002F3F1F">
          <w:delText>tied to</w:delText>
        </w:r>
      </w:del>
      <w:r w:rsidR="00C66BEA">
        <w:t xml:space="preserve"> overall shareholder dissatisfaction with management.</w:t>
      </w:r>
      <w:r w:rsidR="00EB38F8" w:rsidRPr="00B91072">
        <w:rPr>
          <w:rStyle w:val="FootnoteReference"/>
          <w:rFonts w:asciiTheme="majorBidi" w:hAnsiTheme="majorBidi" w:cstheme="majorBidi"/>
          <w:szCs w:val="24"/>
        </w:rPr>
        <w:footnoteReference w:id="32"/>
      </w:r>
      <w:r w:rsidR="0087091E">
        <w:t xml:space="preserve"> </w:t>
      </w:r>
    </w:p>
    <w:p w14:paraId="1D723E82" w14:textId="2365B1AA" w:rsidR="00B90876" w:rsidRDefault="008520FE" w:rsidP="002F3F1F">
      <w:pPr>
        <w:rPr>
          <w:rFonts w:asciiTheme="majorBidi" w:hAnsiTheme="majorBidi" w:cstheme="majorBidi"/>
          <w:szCs w:val="24"/>
        </w:rPr>
      </w:pPr>
      <w:r>
        <w:rPr>
          <w:rFonts w:asciiTheme="majorBidi" w:hAnsiTheme="majorBidi" w:cstheme="majorBidi"/>
          <w:szCs w:val="24"/>
        </w:rPr>
        <w:t>P</w:t>
      </w:r>
      <w:r w:rsidR="0087091E">
        <w:rPr>
          <w:rFonts w:asciiTheme="majorBidi" w:hAnsiTheme="majorBidi" w:cstheme="majorBidi"/>
          <w:szCs w:val="24"/>
        </w:rPr>
        <w:t>rotest vote</w:t>
      </w:r>
      <w:ins w:id="801" w:author="Author">
        <w:r w:rsidR="002F3F1F">
          <w:rPr>
            <w:rFonts w:asciiTheme="majorBidi" w:hAnsiTheme="majorBidi" w:cstheme="majorBidi"/>
            <w:szCs w:val="24"/>
          </w:rPr>
          <w:t>s</w:t>
        </w:r>
      </w:ins>
      <w:r w:rsidR="0087091E">
        <w:rPr>
          <w:rFonts w:asciiTheme="majorBidi" w:hAnsiTheme="majorBidi" w:cstheme="majorBidi"/>
          <w:szCs w:val="24"/>
        </w:rPr>
        <w:t xml:space="preserve"> </w:t>
      </w:r>
      <w:r w:rsidR="0087091E" w:rsidRPr="0087091E">
        <w:rPr>
          <w:rFonts w:asciiTheme="majorBidi" w:hAnsiTheme="majorBidi" w:cstheme="majorBidi"/>
          <w:szCs w:val="24"/>
        </w:rPr>
        <w:t>serve</w:t>
      </w:r>
      <w:del w:id="802" w:author="Author">
        <w:r w:rsidR="0087091E" w:rsidRPr="0087091E" w:rsidDel="002F3F1F">
          <w:rPr>
            <w:rFonts w:asciiTheme="majorBidi" w:hAnsiTheme="majorBidi" w:cstheme="majorBidi"/>
            <w:szCs w:val="24"/>
          </w:rPr>
          <w:delText>s</w:delText>
        </w:r>
      </w:del>
      <w:r w:rsidR="0087091E" w:rsidRPr="0087091E">
        <w:rPr>
          <w:rFonts w:asciiTheme="majorBidi" w:hAnsiTheme="majorBidi" w:cstheme="majorBidi"/>
          <w:szCs w:val="24"/>
        </w:rPr>
        <w:t xml:space="preserve"> as an important vehicle for shareholders to communicate their preferences to the board</w:t>
      </w:r>
      <w:r w:rsidR="0087091E">
        <w:rPr>
          <w:rFonts w:asciiTheme="majorBidi" w:hAnsiTheme="majorBidi" w:cstheme="majorBidi"/>
          <w:szCs w:val="24"/>
        </w:rPr>
        <w:t xml:space="preserve">. </w:t>
      </w:r>
      <w:r>
        <w:rPr>
          <w:rFonts w:asciiTheme="majorBidi" w:hAnsiTheme="majorBidi" w:cstheme="majorBidi"/>
          <w:szCs w:val="24"/>
        </w:rPr>
        <w:t>A</w:t>
      </w:r>
      <w:r w:rsidR="0087091E" w:rsidRPr="0087091E">
        <w:rPr>
          <w:rFonts w:asciiTheme="majorBidi" w:hAnsiTheme="majorBidi" w:cstheme="majorBidi"/>
          <w:szCs w:val="24"/>
        </w:rPr>
        <w:t xml:space="preserve"> large body of empirical</w:t>
      </w:r>
      <w:r w:rsidR="0087091E">
        <w:rPr>
          <w:rFonts w:asciiTheme="majorBidi" w:hAnsiTheme="majorBidi" w:cstheme="majorBidi"/>
          <w:szCs w:val="24"/>
        </w:rPr>
        <w:t xml:space="preserve"> </w:t>
      </w:r>
      <w:r w:rsidR="0087091E" w:rsidRPr="0087091E">
        <w:rPr>
          <w:rFonts w:asciiTheme="majorBidi" w:hAnsiTheme="majorBidi" w:cstheme="majorBidi"/>
          <w:szCs w:val="24"/>
        </w:rPr>
        <w:t>research suggests that corporate directors pay attention to voting outcomes</w:t>
      </w:r>
      <w:r w:rsidR="0087091E">
        <w:rPr>
          <w:rFonts w:asciiTheme="majorBidi" w:hAnsiTheme="majorBidi" w:cstheme="majorBidi"/>
          <w:szCs w:val="24"/>
        </w:rPr>
        <w:t xml:space="preserve"> </w:t>
      </w:r>
      <w:r w:rsidR="0087091E" w:rsidRPr="0087091E">
        <w:rPr>
          <w:rFonts w:asciiTheme="majorBidi" w:hAnsiTheme="majorBidi" w:cstheme="majorBidi"/>
          <w:szCs w:val="24"/>
        </w:rPr>
        <w:t>and, in many cases, incorporate the results of the vote in</w:t>
      </w:r>
      <w:ins w:id="803" w:author="Author">
        <w:r w:rsidR="002F3F1F">
          <w:rPr>
            <w:rFonts w:asciiTheme="majorBidi" w:hAnsiTheme="majorBidi" w:cstheme="majorBidi"/>
            <w:szCs w:val="24"/>
          </w:rPr>
          <w:t>to</w:t>
        </w:r>
      </w:ins>
      <w:r w:rsidR="0087091E" w:rsidRPr="0087091E">
        <w:rPr>
          <w:rFonts w:asciiTheme="majorBidi" w:hAnsiTheme="majorBidi" w:cstheme="majorBidi"/>
          <w:szCs w:val="24"/>
        </w:rPr>
        <w:t xml:space="preserve"> future decisions.</w:t>
      </w:r>
      <w:r w:rsidR="0087091E">
        <w:rPr>
          <w:rFonts w:asciiTheme="majorBidi" w:hAnsiTheme="majorBidi" w:cstheme="majorBidi"/>
          <w:szCs w:val="24"/>
        </w:rPr>
        <w:t xml:space="preserve"> For example, </w:t>
      </w:r>
      <w:r w:rsidR="00340EBA">
        <w:rPr>
          <w:rFonts w:asciiTheme="majorBidi" w:hAnsiTheme="majorBidi" w:cstheme="majorBidi"/>
          <w:szCs w:val="24"/>
        </w:rPr>
        <w:t xml:space="preserve">a recent </w:t>
      </w:r>
      <w:r w:rsidR="0087091E">
        <w:t>stud</w:t>
      </w:r>
      <w:r w:rsidR="00340EBA">
        <w:t>y</w:t>
      </w:r>
      <w:r w:rsidR="0087091E">
        <w:t xml:space="preserve"> find</w:t>
      </w:r>
      <w:r w:rsidR="00340EBA">
        <w:t>s</w:t>
      </w:r>
      <w:r w:rsidR="0087091E">
        <w:t xml:space="preserve"> that protest votes in uncontested director elections have a substantial negative impact on directors’ careers, increasing the likelihood that a director will leave the board and decreasing that director’s future opportunities in the director labor market</w:t>
      </w:r>
      <w:r w:rsidR="00340EBA">
        <w:t>.</w:t>
      </w:r>
      <w:r w:rsidR="00340EBA">
        <w:rPr>
          <w:rStyle w:val="FootnoteReference"/>
        </w:rPr>
        <w:footnoteReference w:id="33"/>
      </w:r>
      <w:r w:rsidR="00340EBA">
        <w:rPr>
          <w:rFonts w:asciiTheme="majorBidi" w:hAnsiTheme="majorBidi" w:cstheme="majorBidi"/>
          <w:szCs w:val="24"/>
        </w:rPr>
        <w:t xml:space="preserve"> </w:t>
      </w:r>
      <w:r w:rsidR="005C318D">
        <w:rPr>
          <w:rFonts w:asciiTheme="majorBidi" w:hAnsiTheme="majorBidi" w:cstheme="majorBidi"/>
          <w:szCs w:val="24"/>
        </w:rPr>
        <w:t>More importantly, s</w:t>
      </w:r>
      <w:r w:rsidR="00340EBA" w:rsidRPr="00340EBA">
        <w:rPr>
          <w:rFonts w:asciiTheme="majorBidi" w:hAnsiTheme="majorBidi" w:cstheme="majorBidi"/>
          <w:szCs w:val="24"/>
        </w:rPr>
        <w:t>uch protest votes are also associated with higher management turnover and increased corporate activity</w:t>
      </w:r>
      <w:r w:rsidR="00340EBA">
        <w:rPr>
          <w:rFonts w:asciiTheme="majorBidi" w:hAnsiTheme="majorBidi" w:cstheme="majorBidi"/>
          <w:szCs w:val="24"/>
        </w:rPr>
        <w:t xml:space="preserve"> </w:t>
      </w:r>
      <w:r w:rsidR="00340EBA" w:rsidRPr="00340EBA">
        <w:rPr>
          <w:rFonts w:asciiTheme="majorBidi" w:hAnsiTheme="majorBidi" w:cstheme="majorBidi"/>
          <w:szCs w:val="24"/>
        </w:rPr>
        <w:t xml:space="preserve">(such as major asset </w:t>
      </w:r>
      <w:r w:rsidR="00340EBA" w:rsidRPr="00340EBA">
        <w:rPr>
          <w:rFonts w:asciiTheme="majorBidi" w:hAnsiTheme="majorBidi" w:cstheme="majorBidi"/>
          <w:szCs w:val="24"/>
        </w:rPr>
        <w:lastRenderedPageBreak/>
        <w:t>sale or acquisition) in the year following the vote.</w:t>
      </w:r>
      <w:r w:rsidR="00340EBA">
        <w:rPr>
          <w:rStyle w:val="FootnoteReference"/>
          <w:rFonts w:asciiTheme="majorBidi" w:hAnsiTheme="majorBidi" w:cstheme="majorBidi"/>
          <w:szCs w:val="24"/>
        </w:rPr>
        <w:footnoteReference w:id="34"/>
      </w:r>
    </w:p>
    <w:p w14:paraId="1C940E4E" w14:textId="02641887" w:rsidR="0029549E" w:rsidRPr="00B91072" w:rsidRDefault="002F3F1F" w:rsidP="003259F0">
      <w:pPr>
        <w:rPr>
          <w:rFonts w:asciiTheme="majorBidi" w:hAnsiTheme="majorBidi" w:cstheme="majorBidi"/>
          <w:szCs w:val="24"/>
        </w:rPr>
      </w:pPr>
      <w:ins w:id="804" w:author="Author">
        <w:r>
          <w:rPr>
            <w:rFonts w:asciiTheme="majorBidi" w:hAnsiTheme="majorBidi" w:cstheme="majorBidi"/>
            <w:szCs w:val="24"/>
          </w:rPr>
          <w:t>Finally</w:t>
        </w:r>
      </w:ins>
      <w:del w:id="805" w:author="Author">
        <w:r w:rsidR="0087091E" w:rsidDel="002F3F1F">
          <w:rPr>
            <w:rFonts w:asciiTheme="majorBidi" w:hAnsiTheme="majorBidi" w:cstheme="majorBidi"/>
            <w:szCs w:val="24"/>
          </w:rPr>
          <w:delText>Lastly</w:delText>
        </w:r>
      </w:del>
      <w:r w:rsidR="0087091E">
        <w:rPr>
          <w:rFonts w:asciiTheme="majorBidi" w:hAnsiTheme="majorBidi" w:cstheme="majorBidi"/>
          <w:szCs w:val="24"/>
        </w:rPr>
        <w:t>, e</w:t>
      </w:r>
      <w:r w:rsidR="00A53E2A">
        <w:rPr>
          <w:rFonts w:asciiTheme="majorBidi" w:hAnsiTheme="majorBidi" w:cstheme="majorBidi"/>
          <w:szCs w:val="24"/>
        </w:rPr>
        <w:t xml:space="preserve">vidence </w:t>
      </w:r>
      <w:r w:rsidR="001A4861">
        <w:rPr>
          <w:rFonts w:asciiTheme="majorBidi" w:hAnsiTheme="majorBidi" w:cstheme="majorBidi"/>
          <w:szCs w:val="24"/>
        </w:rPr>
        <w:t xml:space="preserve">also </w:t>
      </w:r>
      <w:r w:rsidR="00A53E2A">
        <w:rPr>
          <w:rFonts w:asciiTheme="majorBidi" w:hAnsiTheme="majorBidi" w:cstheme="majorBidi"/>
          <w:szCs w:val="24"/>
        </w:rPr>
        <w:t>shows that</w:t>
      </w:r>
      <w:r w:rsidR="00A53E2A" w:rsidRPr="00B87ABF">
        <w:rPr>
          <w:rFonts w:asciiTheme="majorBidi" w:hAnsiTheme="majorBidi" w:cstheme="majorBidi"/>
          <w:szCs w:val="24"/>
        </w:rPr>
        <w:t xml:space="preserve"> aver</w:t>
      </w:r>
      <w:r w:rsidR="00A53E2A" w:rsidRPr="00B91072">
        <w:rPr>
          <w:rFonts w:asciiTheme="majorBidi" w:hAnsiTheme="majorBidi" w:cstheme="majorBidi"/>
          <w:szCs w:val="24"/>
        </w:rPr>
        <w:t>age CEO tenure has decline</w:t>
      </w:r>
      <w:ins w:id="806" w:author="Author">
        <w:r w:rsidR="007263F4">
          <w:rPr>
            <w:rFonts w:asciiTheme="majorBidi" w:hAnsiTheme="majorBidi" w:cstheme="majorBidi"/>
            <w:szCs w:val="24"/>
          </w:rPr>
          <w:t>d</w:t>
        </w:r>
      </w:ins>
      <w:r w:rsidR="00A53E2A" w:rsidRPr="00B91072">
        <w:rPr>
          <w:rFonts w:asciiTheme="majorBidi" w:hAnsiTheme="majorBidi" w:cstheme="majorBidi"/>
          <w:szCs w:val="24"/>
        </w:rPr>
        <w:t xml:space="preserve"> to</w:t>
      </w:r>
      <w:ins w:id="807" w:author="Author">
        <w:r>
          <w:rPr>
            <w:rFonts w:asciiTheme="majorBidi" w:hAnsiTheme="majorBidi" w:cstheme="majorBidi"/>
            <w:szCs w:val="24"/>
          </w:rPr>
          <w:t xml:space="preserve"> five to seven</w:t>
        </w:r>
      </w:ins>
      <w:del w:id="808" w:author="Author">
        <w:r w:rsidR="00A53E2A" w:rsidRPr="00B91072" w:rsidDel="002F3F1F">
          <w:rPr>
            <w:rFonts w:asciiTheme="majorBidi" w:hAnsiTheme="majorBidi" w:cstheme="majorBidi"/>
            <w:szCs w:val="24"/>
          </w:rPr>
          <w:delText xml:space="preserve"> 5-7</w:delText>
        </w:r>
      </w:del>
      <w:r w:rsidR="00A53E2A" w:rsidRPr="00B91072">
        <w:rPr>
          <w:rFonts w:asciiTheme="majorBidi" w:hAnsiTheme="majorBidi" w:cstheme="majorBidi"/>
          <w:szCs w:val="24"/>
        </w:rPr>
        <w:t xml:space="preserve"> years in the United States.</w:t>
      </w:r>
      <w:r w:rsidR="00A53E2A" w:rsidRPr="00B91072">
        <w:rPr>
          <w:rStyle w:val="FootnoteReference"/>
          <w:rFonts w:asciiTheme="majorBidi" w:hAnsiTheme="majorBidi" w:cstheme="majorBidi"/>
          <w:szCs w:val="24"/>
        </w:rPr>
        <w:footnoteReference w:id="35"/>
      </w:r>
      <w:r w:rsidR="00A53E2A" w:rsidRPr="00B91072">
        <w:rPr>
          <w:rFonts w:asciiTheme="majorBidi" w:hAnsiTheme="majorBidi" w:cstheme="majorBidi"/>
          <w:szCs w:val="24"/>
        </w:rPr>
        <w:t xml:space="preserve"> </w:t>
      </w:r>
      <w:r w:rsidR="001A4861" w:rsidRPr="00B91072">
        <w:rPr>
          <w:rFonts w:asciiTheme="majorBidi" w:hAnsiTheme="majorBidi" w:cstheme="majorBidi"/>
          <w:szCs w:val="24"/>
        </w:rPr>
        <w:t>This decline in managers</w:t>
      </w:r>
      <w:ins w:id="809" w:author="Author">
        <w:r>
          <w:rPr>
            <w:rFonts w:asciiTheme="majorBidi" w:hAnsiTheme="majorBidi" w:cstheme="majorBidi"/>
            <w:szCs w:val="24"/>
          </w:rPr>
          <w:t>’</w:t>
        </w:r>
      </w:ins>
      <w:del w:id="810" w:author="Author">
        <w:r w:rsidR="001A4861" w:rsidRPr="00B91072" w:rsidDel="002F3F1F">
          <w:rPr>
            <w:rFonts w:asciiTheme="majorBidi" w:hAnsiTheme="majorBidi" w:cstheme="majorBidi"/>
            <w:szCs w:val="24"/>
          </w:rPr>
          <w:delText>'</w:delText>
        </w:r>
      </w:del>
      <w:r w:rsidR="001A4861" w:rsidRPr="00B91072">
        <w:rPr>
          <w:rFonts w:asciiTheme="majorBidi" w:hAnsiTheme="majorBidi" w:cstheme="majorBidi"/>
          <w:szCs w:val="24"/>
        </w:rPr>
        <w:t xml:space="preserve"> average tenure </w:t>
      </w:r>
      <w:r w:rsidR="008766DB">
        <w:rPr>
          <w:rFonts w:asciiTheme="majorBidi" w:hAnsiTheme="majorBidi" w:cstheme="majorBidi"/>
          <w:szCs w:val="24"/>
        </w:rPr>
        <w:t>suggests that</w:t>
      </w:r>
      <w:r w:rsidR="001A4861" w:rsidRPr="00B91072">
        <w:rPr>
          <w:rFonts w:asciiTheme="majorBidi" w:hAnsiTheme="majorBidi" w:cstheme="majorBidi"/>
          <w:szCs w:val="24"/>
        </w:rPr>
        <w:t xml:space="preserve"> the risk of early termination is real. Lower tenure also reduces the likelihood of long-term investments. This is because managers have limited incentives </w:t>
      </w:r>
      <w:del w:id="811" w:author="Author">
        <w:r w:rsidR="001A4861" w:rsidRPr="00B91072" w:rsidDel="002F3F1F">
          <w:rPr>
            <w:rFonts w:asciiTheme="majorBidi" w:hAnsiTheme="majorBidi" w:cstheme="majorBidi"/>
            <w:szCs w:val="24"/>
          </w:rPr>
          <w:delText xml:space="preserve">to invest </w:delText>
        </w:r>
        <w:r w:rsidR="0029549E" w:rsidRPr="00B91072" w:rsidDel="002F3F1F">
          <w:rPr>
            <w:rFonts w:asciiTheme="majorBidi" w:hAnsiTheme="majorBidi" w:cstheme="majorBidi"/>
            <w:szCs w:val="24"/>
          </w:rPr>
          <w:delText xml:space="preserve">in </w:delText>
        </w:r>
        <w:r w:rsidR="001A4861" w:rsidRPr="00B91072" w:rsidDel="002F3F1F">
          <w:rPr>
            <w:rFonts w:asciiTheme="majorBidi" w:hAnsiTheme="majorBidi" w:cstheme="majorBidi"/>
            <w:szCs w:val="24"/>
          </w:rPr>
          <w:delText xml:space="preserve">projects with </w:delText>
        </w:r>
        <w:r w:rsidR="0029549E" w:rsidRPr="00B91072" w:rsidDel="002F3F1F">
          <w:rPr>
            <w:rFonts w:asciiTheme="majorBidi" w:hAnsiTheme="majorBidi" w:cstheme="majorBidi"/>
            <w:szCs w:val="24"/>
          </w:rPr>
          <w:delText xml:space="preserve">a </w:delText>
        </w:r>
      </w:del>
      <w:ins w:id="812" w:author="Author">
        <w:r>
          <w:rPr>
            <w:rFonts w:asciiTheme="majorBidi" w:hAnsiTheme="majorBidi" w:cstheme="majorBidi"/>
            <w:szCs w:val="24"/>
          </w:rPr>
          <w:t>for investing</w:t>
        </w:r>
        <w:r w:rsidRPr="00B91072">
          <w:rPr>
            <w:rFonts w:asciiTheme="majorBidi" w:hAnsiTheme="majorBidi" w:cstheme="majorBidi"/>
            <w:szCs w:val="24"/>
          </w:rPr>
          <w:t xml:space="preserve"> in projects with long</w:t>
        </w:r>
        <w:r>
          <w:rPr>
            <w:rFonts w:asciiTheme="majorBidi" w:hAnsiTheme="majorBidi" w:cstheme="majorBidi"/>
            <w:szCs w:val="24"/>
          </w:rPr>
          <w:t>-term</w:t>
        </w:r>
        <w:r w:rsidRPr="00B91072">
          <w:rPr>
            <w:rFonts w:asciiTheme="majorBidi" w:hAnsiTheme="majorBidi" w:cstheme="majorBidi"/>
            <w:szCs w:val="24"/>
          </w:rPr>
          <w:t xml:space="preserve"> horizon</w:t>
        </w:r>
        <w:r>
          <w:rPr>
            <w:rFonts w:asciiTheme="majorBidi" w:hAnsiTheme="majorBidi" w:cstheme="majorBidi"/>
            <w:szCs w:val="24"/>
          </w:rPr>
          <w:t>s</w:t>
        </w:r>
        <w:r w:rsidRPr="00B91072">
          <w:rPr>
            <w:rFonts w:asciiTheme="majorBidi" w:hAnsiTheme="majorBidi" w:cstheme="majorBidi"/>
            <w:szCs w:val="24"/>
          </w:rPr>
          <w:t xml:space="preserve"> and </w:t>
        </w:r>
        <w:r>
          <w:rPr>
            <w:rFonts w:asciiTheme="majorBidi" w:hAnsiTheme="majorBidi" w:cstheme="majorBidi"/>
            <w:szCs w:val="24"/>
          </w:rPr>
          <w:t>uncertain</w:t>
        </w:r>
        <w:r w:rsidRPr="00B91072">
          <w:rPr>
            <w:rFonts w:asciiTheme="majorBidi" w:hAnsiTheme="majorBidi" w:cstheme="majorBidi"/>
            <w:szCs w:val="24"/>
          </w:rPr>
          <w:t xml:space="preserve"> benefits</w:t>
        </w:r>
        <w:r>
          <w:rPr>
            <w:rFonts w:asciiTheme="majorBidi" w:hAnsiTheme="majorBidi" w:cstheme="majorBidi"/>
            <w:szCs w:val="24"/>
          </w:rPr>
          <w:t xml:space="preserve"> which would accrue</w:t>
        </w:r>
        <w:r w:rsidRPr="00B91072">
          <w:rPr>
            <w:rFonts w:asciiTheme="majorBidi" w:hAnsiTheme="majorBidi" w:cstheme="majorBidi"/>
            <w:szCs w:val="24"/>
          </w:rPr>
          <w:t xml:space="preserve"> </w:t>
        </w:r>
        <w:r>
          <w:rPr>
            <w:rFonts w:asciiTheme="majorBidi" w:hAnsiTheme="majorBidi" w:cstheme="majorBidi"/>
            <w:szCs w:val="24"/>
          </w:rPr>
          <w:t xml:space="preserve">only </w:t>
        </w:r>
        <w:r w:rsidRPr="00B91072">
          <w:rPr>
            <w:rFonts w:asciiTheme="majorBidi" w:hAnsiTheme="majorBidi" w:cstheme="majorBidi"/>
            <w:szCs w:val="24"/>
          </w:rPr>
          <w:t xml:space="preserve">well after the anticipated length of their </w:t>
        </w:r>
        <w:r>
          <w:rPr>
            <w:rFonts w:asciiTheme="majorBidi" w:hAnsiTheme="majorBidi" w:cstheme="majorBidi"/>
            <w:szCs w:val="24"/>
          </w:rPr>
          <w:t>terms</w:t>
        </w:r>
        <w:r w:rsidRPr="00B91072">
          <w:rPr>
            <w:rFonts w:asciiTheme="majorBidi" w:hAnsiTheme="majorBidi" w:cstheme="majorBidi"/>
            <w:szCs w:val="24"/>
          </w:rPr>
          <w:t>, and</w:t>
        </w:r>
        <w:r>
          <w:rPr>
            <w:rFonts w:asciiTheme="majorBidi" w:hAnsiTheme="majorBidi" w:cstheme="majorBidi"/>
            <w:szCs w:val="24"/>
          </w:rPr>
          <w:t xml:space="preserve"> thus would not enable them to benefit from such</w:t>
        </w:r>
        <w:del w:id="813" w:author="Author">
          <w:r w:rsidDel="007F4F50">
            <w:rPr>
              <w:rFonts w:asciiTheme="majorBidi" w:hAnsiTheme="majorBidi" w:cstheme="majorBidi"/>
              <w:szCs w:val="24"/>
            </w:rPr>
            <w:delText xml:space="preserve"> </w:delText>
          </w:r>
        </w:del>
        <w:r w:rsidRPr="00B91072">
          <w:rPr>
            <w:rFonts w:asciiTheme="majorBidi" w:hAnsiTheme="majorBidi" w:cstheme="majorBidi"/>
            <w:szCs w:val="24"/>
          </w:rPr>
          <w:t xml:space="preserve"> investments</w:t>
        </w:r>
        <w:r>
          <w:rPr>
            <w:rFonts w:asciiTheme="majorBidi" w:hAnsiTheme="majorBidi" w:cstheme="majorBidi"/>
            <w:szCs w:val="24"/>
          </w:rPr>
          <w:t>.</w:t>
        </w:r>
      </w:ins>
      <w:del w:id="814" w:author="Author">
        <w:r w:rsidR="001A4861" w:rsidRPr="00B91072" w:rsidDel="002F3F1F">
          <w:rPr>
            <w:rFonts w:asciiTheme="majorBidi" w:hAnsiTheme="majorBidi" w:cstheme="majorBidi"/>
            <w:szCs w:val="24"/>
          </w:rPr>
          <w:delText>long time horizon</w:delText>
        </w:r>
        <w:r w:rsidR="0029549E" w:rsidRPr="00B91072" w:rsidDel="002F3F1F">
          <w:rPr>
            <w:rFonts w:asciiTheme="majorBidi" w:hAnsiTheme="majorBidi" w:cstheme="majorBidi"/>
            <w:szCs w:val="24"/>
          </w:rPr>
          <w:delText xml:space="preserve"> and unadvisable benefits, which</w:delText>
        </w:r>
        <w:r w:rsidR="001A4861" w:rsidRPr="00B91072" w:rsidDel="002F3F1F">
          <w:rPr>
            <w:rFonts w:asciiTheme="majorBidi" w:hAnsiTheme="majorBidi" w:cstheme="majorBidi"/>
            <w:szCs w:val="24"/>
          </w:rPr>
          <w:delText xml:space="preserve"> will last well after the anticipated length of their career</w:delText>
        </w:r>
        <w:r w:rsidR="0029549E" w:rsidRPr="00B91072" w:rsidDel="002F3F1F">
          <w:rPr>
            <w:rFonts w:asciiTheme="majorBidi" w:hAnsiTheme="majorBidi" w:cstheme="majorBidi"/>
            <w:szCs w:val="24"/>
          </w:rPr>
          <w:delText>, and won't enable them to reap the fruits of their investments.</w:delText>
        </w:r>
      </w:del>
      <w:r w:rsidR="0029549E" w:rsidRPr="00B91072">
        <w:rPr>
          <w:rFonts w:asciiTheme="majorBidi" w:hAnsiTheme="majorBidi" w:cstheme="majorBidi"/>
          <w:szCs w:val="24"/>
        </w:rPr>
        <w:t xml:space="preserve"> </w:t>
      </w:r>
    </w:p>
    <w:p w14:paraId="09596470" w14:textId="570E1102" w:rsidR="00A53E2A" w:rsidRPr="00B87ABF" w:rsidRDefault="007263F4" w:rsidP="003259F0">
      <w:pPr>
        <w:rPr>
          <w:rFonts w:asciiTheme="majorBidi" w:hAnsiTheme="majorBidi" w:cstheme="majorBidi"/>
          <w:szCs w:val="24"/>
        </w:rPr>
      </w:pPr>
      <w:ins w:id="815" w:author="Author">
        <w:r>
          <w:t>T</w:t>
        </w:r>
        <w:del w:id="816" w:author="Author">
          <w:r w:rsidR="002F3F1F" w:rsidDel="007263F4">
            <w:delText>Thus, t</w:delText>
          </w:r>
        </w:del>
        <w:r w:rsidR="002F3F1F">
          <w:t>he empirical evidence clearly shows that</w:t>
        </w:r>
      </w:ins>
      <w:del w:id="817" w:author="Author">
        <w:r w:rsidR="00340EBA" w:rsidDel="002F3F1F">
          <w:delText>Piecing the empirical evidence together, the picture becomes clearer:</w:delText>
        </w:r>
      </w:del>
      <w:r w:rsidR="00340EBA">
        <w:t xml:space="preserve"> shareholder voting is no longer inconsequential and long-lasting tenure is no longer promised. Thus, </w:t>
      </w:r>
      <w:r w:rsidR="00340EBA">
        <w:rPr>
          <w:rFonts w:asciiTheme="majorBidi" w:hAnsiTheme="majorBidi" w:cstheme="majorBidi"/>
          <w:szCs w:val="24"/>
        </w:rPr>
        <w:t xml:space="preserve">if </w:t>
      </w:r>
      <w:r w:rsidR="0029549E" w:rsidRPr="00B91072">
        <w:rPr>
          <w:rFonts w:asciiTheme="majorBidi" w:hAnsiTheme="majorBidi" w:cstheme="majorBidi"/>
          <w:szCs w:val="24"/>
        </w:rPr>
        <w:t>managers</w:t>
      </w:r>
      <w:r w:rsidR="00340EBA">
        <w:rPr>
          <w:rFonts w:asciiTheme="majorBidi" w:hAnsiTheme="majorBidi" w:cstheme="majorBidi"/>
          <w:szCs w:val="24"/>
        </w:rPr>
        <w:t xml:space="preserve"> </w:t>
      </w:r>
      <w:r w:rsidR="0029549E" w:rsidRPr="00B91072">
        <w:rPr>
          <w:rFonts w:asciiTheme="majorBidi" w:hAnsiTheme="majorBidi" w:cstheme="majorBidi"/>
          <w:szCs w:val="24"/>
        </w:rPr>
        <w:t>invest</w:t>
      </w:r>
      <w:r w:rsidR="00B91072" w:rsidRPr="00B91072">
        <w:rPr>
          <w:rFonts w:asciiTheme="majorBidi" w:hAnsiTheme="majorBidi" w:cstheme="majorBidi"/>
          <w:szCs w:val="24"/>
        </w:rPr>
        <w:t xml:space="preserve"> in inferior projects that shar</w:t>
      </w:r>
      <w:r w:rsidR="00B91072">
        <w:rPr>
          <w:rFonts w:asciiTheme="majorBidi" w:hAnsiTheme="majorBidi" w:cstheme="majorBidi"/>
          <w:szCs w:val="24"/>
        </w:rPr>
        <w:t>eholders</w:t>
      </w:r>
      <w:r w:rsidR="00B91072" w:rsidRPr="00B91072">
        <w:rPr>
          <w:rFonts w:asciiTheme="majorBidi" w:hAnsiTheme="majorBidi" w:cstheme="majorBidi"/>
          <w:szCs w:val="24"/>
        </w:rPr>
        <w:t xml:space="preserve"> </w:t>
      </w:r>
      <w:r w:rsidR="00340EBA">
        <w:rPr>
          <w:rFonts w:asciiTheme="majorBidi" w:hAnsiTheme="majorBidi" w:cstheme="majorBidi"/>
          <w:szCs w:val="24"/>
        </w:rPr>
        <w:t xml:space="preserve">clearly </w:t>
      </w:r>
      <w:r w:rsidR="00B91072" w:rsidRPr="00B91072">
        <w:rPr>
          <w:rFonts w:asciiTheme="majorBidi" w:hAnsiTheme="majorBidi" w:cstheme="majorBidi"/>
          <w:szCs w:val="24"/>
        </w:rPr>
        <w:t>disfavor</w:t>
      </w:r>
      <w:r w:rsidR="008766DB">
        <w:t>,</w:t>
      </w:r>
      <w:r w:rsidR="00340EBA">
        <w:t xml:space="preserve"> they could face </w:t>
      </w:r>
      <w:del w:id="818" w:author="Author">
        <w:r w:rsidR="00340EBA" w:rsidDel="002F3F1F">
          <w:delText xml:space="preserve">a </w:delText>
        </w:r>
      </w:del>
      <w:r w:rsidR="00340EBA">
        <w:t xml:space="preserve">significant </w:t>
      </w:r>
      <w:ins w:id="819" w:author="Author">
        <w:r w:rsidR="002F3F1F">
          <w:t xml:space="preserve">negative </w:t>
        </w:r>
      </w:ins>
      <w:r w:rsidR="00340EBA">
        <w:t>consequences</w:t>
      </w:r>
      <w:r w:rsidR="00A53E2A" w:rsidRPr="00B91072">
        <w:rPr>
          <w:rFonts w:asciiTheme="majorBidi" w:hAnsiTheme="majorBidi" w:cstheme="majorBidi"/>
          <w:szCs w:val="24"/>
        </w:rPr>
        <w:t xml:space="preserve">. </w:t>
      </w:r>
    </w:p>
    <w:p w14:paraId="55A2DDA1" w14:textId="18810A80" w:rsidR="00B6644E" w:rsidRPr="00924E77" w:rsidRDefault="00B6644E" w:rsidP="00B6644E">
      <w:pPr>
        <w:pStyle w:val="Heading3"/>
        <w:numPr>
          <w:ilvl w:val="0"/>
          <w:numId w:val="5"/>
        </w:numPr>
      </w:pPr>
      <w:bookmarkStart w:id="820" w:name="_Toc54048828"/>
      <w:r>
        <w:rPr>
          <w:iCs/>
          <w:lang w:bidi="he-IL"/>
        </w:rPr>
        <w:t>Activist Investors</w:t>
      </w:r>
      <w:bookmarkEnd w:id="820"/>
      <w:r w:rsidRPr="00924E77">
        <w:t xml:space="preserve"> </w:t>
      </w:r>
    </w:p>
    <w:p w14:paraId="7BA4DB3C" w14:textId="44B6EFC1" w:rsidR="00361C4D" w:rsidRDefault="00D75A87" w:rsidP="003259F0">
      <w:pPr>
        <w:rPr>
          <w:rFonts w:asciiTheme="majorBidi" w:hAnsiTheme="majorBidi" w:cstheme="majorBidi"/>
          <w:szCs w:val="24"/>
        </w:rPr>
      </w:pPr>
      <w:r w:rsidRPr="00361C4D">
        <w:rPr>
          <w:rFonts w:asciiTheme="majorBidi" w:hAnsiTheme="majorBidi" w:cstheme="majorBidi"/>
          <w:szCs w:val="24"/>
        </w:rPr>
        <w:t xml:space="preserve">In the </w:t>
      </w:r>
      <w:r w:rsidR="00FD1569" w:rsidRPr="00361C4D">
        <w:rPr>
          <w:rFonts w:asciiTheme="majorBidi" w:hAnsiTheme="majorBidi" w:cstheme="majorBidi"/>
          <w:szCs w:val="24"/>
        </w:rPr>
        <w:t xml:space="preserve">past two </w:t>
      </w:r>
      <w:r w:rsidRPr="00361C4D">
        <w:rPr>
          <w:rFonts w:asciiTheme="majorBidi" w:hAnsiTheme="majorBidi" w:cstheme="majorBidi"/>
          <w:szCs w:val="24"/>
        </w:rPr>
        <w:t>decade</w:t>
      </w:r>
      <w:r w:rsidR="00FD1569" w:rsidRPr="00361C4D">
        <w:rPr>
          <w:rFonts w:asciiTheme="majorBidi" w:hAnsiTheme="majorBidi" w:cstheme="majorBidi"/>
          <w:szCs w:val="24"/>
        </w:rPr>
        <w:t>s</w:t>
      </w:r>
      <w:r w:rsidRPr="00361C4D">
        <w:rPr>
          <w:rFonts w:asciiTheme="majorBidi" w:hAnsiTheme="majorBidi" w:cstheme="majorBidi"/>
          <w:szCs w:val="24"/>
        </w:rPr>
        <w:t xml:space="preserve">, </w:t>
      </w:r>
      <w:r w:rsidR="00361C4D" w:rsidRPr="00361C4D">
        <w:rPr>
          <w:rFonts w:asciiTheme="majorBidi" w:hAnsiTheme="majorBidi" w:cstheme="majorBidi"/>
          <w:szCs w:val="24"/>
        </w:rPr>
        <w:t>activist hedge funds have become critical players in the corporate governance arena</w:t>
      </w:r>
      <w:r w:rsidRPr="00361C4D">
        <w:rPr>
          <w:rFonts w:asciiTheme="majorBidi" w:hAnsiTheme="majorBidi" w:cstheme="majorBidi"/>
          <w:szCs w:val="24"/>
        </w:rPr>
        <w:t>.</w:t>
      </w:r>
      <w:r w:rsidR="00361C4D" w:rsidRPr="00361C4D">
        <w:rPr>
          <w:rStyle w:val="FootnoteReference"/>
          <w:rFonts w:asciiTheme="majorBidi" w:hAnsiTheme="majorBidi" w:cstheme="majorBidi"/>
          <w:szCs w:val="24"/>
        </w:rPr>
        <w:footnoteReference w:id="36"/>
      </w:r>
      <w:r w:rsidR="00361C4D">
        <w:rPr>
          <w:rFonts w:asciiTheme="majorBidi" w:hAnsiTheme="majorBidi" w:cstheme="majorBidi"/>
          <w:szCs w:val="24"/>
        </w:rPr>
        <w:t xml:space="preserve"> </w:t>
      </w:r>
      <w:r w:rsidR="00361C4D" w:rsidRPr="00361C4D">
        <w:rPr>
          <w:rFonts w:asciiTheme="majorBidi" w:hAnsiTheme="majorBidi" w:cstheme="majorBidi"/>
          <w:szCs w:val="24"/>
        </w:rPr>
        <w:t>These funds often accumulate large, but non</w:t>
      </w:r>
      <w:ins w:id="821" w:author="Author">
        <w:r w:rsidR="002F3F1F">
          <w:rPr>
            <w:rFonts w:asciiTheme="majorBidi" w:hAnsiTheme="majorBidi" w:cstheme="majorBidi"/>
            <w:szCs w:val="24"/>
          </w:rPr>
          <w:t>-</w:t>
        </w:r>
      </w:ins>
      <w:r w:rsidR="00361C4D" w:rsidRPr="00361C4D">
        <w:rPr>
          <w:rFonts w:asciiTheme="majorBidi" w:hAnsiTheme="majorBidi" w:cstheme="majorBidi"/>
          <w:szCs w:val="24"/>
        </w:rPr>
        <w:t xml:space="preserve">controlling, stakes in allegedly underperforming target companies </w:t>
      </w:r>
      <w:ins w:id="822" w:author="Author">
        <w:r w:rsidR="002F3F1F">
          <w:rPr>
            <w:rFonts w:asciiTheme="majorBidi" w:hAnsiTheme="majorBidi" w:cstheme="majorBidi"/>
            <w:szCs w:val="24"/>
          </w:rPr>
          <w:t>in order to effect</w:t>
        </w:r>
      </w:ins>
      <w:del w:id="823" w:author="Author">
        <w:r w:rsidR="00361C4D" w:rsidRPr="00361C4D" w:rsidDel="002F3F1F">
          <w:rPr>
            <w:rFonts w:asciiTheme="majorBidi" w:hAnsiTheme="majorBidi" w:cstheme="majorBidi"/>
            <w:szCs w:val="24"/>
          </w:rPr>
          <w:delText>to bring about</w:delText>
        </w:r>
      </w:del>
      <w:r w:rsidR="00361C4D">
        <w:rPr>
          <w:rFonts w:asciiTheme="majorBidi" w:hAnsiTheme="majorBidi" w:cstheme="majorBidi"/>
          <w:szCs w:val="24"/>
        </w:rPr>
        <w:t xml:space="preserve"> </w:t>
      </w:r>
      <w:r w:rsidR="00361C4D" w:rsidRPr="00361C4D">
        <w:rPr>
          <w:rFonts w:asciiTheme="majorBidi" w:hAnsiTheme="majorBidi" w:cstheme="majorBidi"/>
          <w:szCs w:val="24"/>
        </w:rPr>
        <w:t xml:space="preserve">change in the target companies’ strategic, operational, or financial </w:t>
      </w:r>
      <w:ins w:id="824" w:author="Author">
        <w:r w:rsidR="007263F4">
          <w:rPr>
            <w:rFonts w:asciiTheme="majorBidi" w:hAnsiTheme="majorBidi" w:cstheme="majorBidi"/>
            <w:szCs w:val="24"/>
          </w:rPr>
          <w:t>policies or activities</w:t>
        </w:r>
      </w:ins>
      <w:del w:id="825" w:author="Author">
        <w:r w:rsidR="00361C4D" w:rsidRPr="00361C4D" w:rsidDel="007263F4">
          <w:rPr>
            <w:rFonts w:asciiTheme="majorBidi" w:hAnsiTheme="majorBidi" w:cstheme="majorBidi"/>
            <w:szCs w:val="24"/>
          </w:rPr>
          <w:delText>activity</w:delText>
        </w:r>
      </w:del>
      <w:r w:rsidR="00361C4D" w:rsidRPr="00361C4D">
        <w:rPr>
          <w:rFonts w:asciiTheme="majorBidi" w:hAnsiTheme="majorBidi" w:cstheme="majorBidi"/>
          <w:szCs w:val="24"/>
        </w:rPr>
        <w:t>. They</w:t>
      </w:r>
      <w:r w:rsidR="00361C4D">
        <w:rPr>
          <w:rFonts w:asciiTheme="majorBidi" w:hAnsiTheme="majorBidi" w:cstheme="majorBidi"/>
          <w:szCs w:val="24"/>
        </w:rPr>
        <w:t xml:space="preserve"> </w:t>
      </w:r>
      <w:r w:rsidR="00361C4D" w:rsidRPr="00361C4D">
        <w:rPr>
          <w:rFonts w:asciiTheme="majorBidi" w:hAnsiTheme="majorBidi" w:cstheme="majorBidi"/>
          <w:szCs w:val="24"/>
        </w:rPr>
        <w:t>might propose, for example, divesting assets, changing investment or payout</w:t>
      </w:r>
      <w:r w:rsidR="00361C4D">
        <w:rPr>
          <w:rFonts w:asciiTheme="majorBidi" w:hAnsiTheme="majorBidi" w:cstheme="majorBidi"/>
          <w:szCs w:val="24"/>
        </w:rPr>
        <w:t xml:space="preserve"> </w:t>
      </w:r>
      <w:r w:rsidR="00361C4D" w:rsidRPr="00361C4D">
        <w:rPr>
          <w:rFonts w:asciiTheme="majorBidi" w:hAnsiTheme="majorBidi" w:cstheme="majorBidi"/>
          <w:szCs w:val="24"/>
        </w:rPr>
        <w:t>levels, altering the capital structure, or replacing the CEO, often while</w:t>
      </w:r>
      <w:r w:rsidR="00361C4D">
        <w:rPr>
          <w:rFonts w:asciiTheme="majorBidi" w:hAnsiTheme="majorBidi" w:cstheme="majorBidi"/>
          <w:szCs w:val="24"/>
        </w:rPr>
        <w:t xml:space="preserve"> </w:t>
      </w:r>
      <w:r w:rsidR="00361C4D" w:rsidRPr="00361C4D">
        <w:rPr>
          <w:rFonts w:asciiTheme="majorBidi" w:hAnsiTheme="majorBidi" w:cstheme="majorBidi"/>
          <w:szCs w:val="24"/>
        </w:rPr>
        <w:t>threatening to nominate their representatives to the board if target companies are</w:t>
      </w:r>
      <w:r w:rsidR="00361C4D">
        <w:rPr>
          <w:rFonts w:asciiTheme="majorBidi" w:hAnsiTheme="majorBidi" w:cstheme="majorBidi"/>
          <w:szCs w:val="24"/>
        </w:rPr>
        <w:t xml:space="preserve"> </w:t>
      </w:r>
      <w:ins w:id="826" w:author="Author">
        <w:r w:rsidR="002F3F1F">
          <w:rPr>
            <w:rFonts w:asciiTheme="majorBidi" w:hAnsiTheme="majorBidi" w:cstheme="majorBidi"/>
            <w:szCs w:val="24"/>
          </w:rPr>
          <w:t>unresponsive</w:t>
        </w:r>
      </w:ins>
      <w:del w:id="827" w:author="Author">
        <w:r w:rsidR="00361C4D" w:rsidRPr="00361C4D" w:rsidDel="002F3F1F">
          <w:rPr>
            <w:rFonts w:asciiTheme="majorBidi" w:hAnsiTheme="majorBidi" w:cstheme="majorBidi"/>
            <w:szCs w:val="24"/>
          </w:rPr>
          <w:delText>inattentive</w:delText>
        </w:r>
      </w:del>
      <w:r w:rsidR="00361C4D" w:rsidRPr="00361C4D">
        <w:rPr>
          <w:rFonts w:asciiTheme="majorBidi" w:hAnsiTheme="majorBidi" w:cstheme="majorBidi"/>
          <w:szCs w:val="24"/>
        </w:rPr>
        <w:t xml:space="preserve"> to their demands.</w:t>
      </w:r>
      <w:r w:rsidRPr="00361C4D">
        <w:rPr>
          <w:rStyle w:val="FootnoteReference"/>
          <w:rFonts w:asciiTheme="majorBidi" w:hAnsiTheme="majorBidi" w:cstheme="majorBidi"/>
          <w:szCs w:val="24"/>
        </w:rPr>
        <w:footnoteReference w:id="37"/>
      </w:r>
      <w:r w:rsidR="00B43AEC" w:rsidRPr="00361C4D">
        <w:rPr>
          <w:rFonts w:asciiTheme="majorBidi" w:hAnsiTheme="majorBidi" w:cstheme="majorBidi"/>
          <w:szCs w:val="24"/>
        </w:rPr>
        <w:t xml:space="preserve"> </w:t>
      </w:r>
    </w:p>
    <w:p w14:paraId="0E2DEF8F" w14:textId="39189A14" w:rsidR="00B43AEC" w:rsidRDefault="00B43AEC" w:rsidP="003259F0">
      <w:pPr>
        <w:rPr>
          <w:rFonts w:asciiTheme="majorBidi" w:hAnsiTheme="majorBidi" w:cstheme="majorBidi"/>
          <w:szCs w:val="24"/>
        </w:rPr>
        <w:pPrChange w:id="828" w:author="Author">
          <w:pPr/>
        </w:pPrChange>
      </w:pPr>
      <w:r w:rsidRPr="00361C4D">
        <w:rPr>
          <w:rFonts w:asciiTheme="majorBidi" w:hAnsiTheme="majorBidi" w:cstheme="majorBidi"/>
          <w:szCs w:val="24"/>
        </w:rPr>
        <w:t xml:space="preserve">Activist hedge funds undoubtedly do not suffer from a long-term bias. Their presence in a company </w:t>
      </w:r>
      <w:ins w:id="829" w:author="Author">
        <w:r w:rsidR="00B230A6">
          <w:rPr>
            <w:rFonts w:asciiTheme="majorBidi" w:hAnsiTheme="majorBidi" w:cstheme="majorBidi"/>
            <w:szCs w:val="24"/>
          </w:rPr>
          <w:t>with</w:t>
        </w:r>
      </w:ins>
      <w:del w:id="830" w:author="Author">
        <w:r w:rsidRPr="00361C4D" w:rsidDel="00B230A6">
          <w:rPr>
            <w:rFonts w:asciiTheme="majorBidi" w:hAnsiTheme="majorBidi" w:cstheme="majorBidi"/>
            <w:szCs w:val="24"/>
          </w:rPr>
          <w:delText>whose</w:delText>
        </w:r>
      </w:del>
      <w:r w:rsidRPr="00361C4D">
        <w:rPr>
          <w:rFonts w:asciiTheme="majorBidi" w:hAnsiTheme="majorBidi" w:cstheme="majorBidi"/>
          <w:szCs w:val="24"/>
        </w:rPr>
        <w:t xml:space="preserve"> managers </w:t>
      </w:r>
      <w:ins w:id="831" w:author="Author">
        <w:r w:rsidR="00B230A6">
          <w:rPr>
            <w:rFonts w:asciiTheme="majorBidi" w:hAnsiTheme="majorBidi" w:cstheme="majorBidi"/>
            <w:szCs w:val="24"/>
          </w:rPr>
          <w:t>who demonstrate</w:t>
        </w:r>
      </w:ins>
      <w:del w:id="832" w:author="Author">
        <w:r w:rsidRPr="00361C4D" w:rsidDel="00B230A6">
          <w:rPr>
            <w:rFonts w:asciiTheme="majorBidi" w:hAnsiTheme="majorBidi" w:cstheme="majorBidi"/>
            <w:szCs w:val="24"/>
          </w:rPr>
          <w:delText>suffer</w:delText>
        </w:r>
      </w:del>
      <w:r w:rsidRPr="00361C4D">
        <w:rPr>
          <w:rFonts w:asciiTheme="majorBidi" w:hAnsiTheme="majorBidi" w:cstheme="majorBidi"/>
          <w:szCs w:val="24"/>
        </w:rPr>
        <w:t xml:space="preserve"> </w:t>
      </w:r>
      <w:del w:id="833" w:author="Author">
        <w:r w:rsidRPr="00361C4D" w:rsidDel="007263F4">
          <w:rPr>
            <w:rFonts w:asciiTheme="majorBidi" w:hAnsiTheme="majorBidi" w:cstheme="majorBidi"/>
            <w:szCs w:val="24"/>
          </w:rPr>
          <w:delText xml:space="preserve">from </w:delText>
        </w:r>
        <w:r w:rsidRPr="00361C4D" w:rsidDel="002F3F1F">
          <w:rPr>
            <w:rFonts w:asciiTheme="majorBidi" w:hAnsiTheme="majorBidi" w:cstheme="majorBidi"/>
            <w:szCs w:val="24"/>
          </w:rPr>
          <w:delText xml:space="preserve">a </w:delText>
        </w:r>
      </w:del>
      <w:r w:rsidRPr="00361C4D">
        <w:rPr>
          <w:rFonts w:asciiTheme="majorBidi" w:hAnsiTheme="majorBidi" w:cstheme="majorBidi"/>
          <w:szCs w:val="24"/>
        </w:rPr>
        <w:t>long-term</w:t>
      </w:r>
      <w:r w:rsidRPr="00B87ABF">
        <w:rPr>
          <w:rFonts w:asciiTheme="majorBidi" w:hAnsiTheme="majorBidi" w:cstheme="majorBidi"/>
          <w:szCs w:val="24"/>
        </w:rPr>
        <w:t xml:space="preserve"> bias can mitigate </w:t>
      </w:r>
      <w:r w:rsidR="003C61A3">
        <w:rPr>
          <w:rFonts w:asciiTheme="majorBidi" w:hAnsiTheme="majorBidi" w:cstheme="majorBidi"/>
          <w:szCs w:val="24"/>
        </w:rPr>
        <w:t>such</w:t>
      </w:r>
      <w:r w:rsidRPr="00B87ABF">
        <w:rPr>
          <w:rFonts w:asciiTheme="majorBidi" w:hAnsiTheme="majorBidi" w:cstheme="majorBidi"/>
          <w:szCs w:val="24"/>
        </w:rPr>
        <w:t xml:space="preserve"> bias.</w:t>
      </w:r>
      <w:r w:rsidRPr="00B87ABF">
        <w:rPr>
          <w:rStyle w:val="FootnoteReference"/>
          <w:rFonts w:asciiTheme="majorBidi" w:hAnsiTheme="majorBidi" w:cstheme="majorBidi"/>
          <w:szCs w:val="24"/>
        </w:rPr>
        <w:footnoteReference w:id="38"/>
      </w:r>
      <w:r w:rsidR="00361C4D">
        <w:rPr>
          <w:rFonts w:asciiTheme="majorBidi" w:hAnsiTheme="majorBidi" w:cstheme="majorBidi"/>
          <w:szCs w:val="24"/>
        </w:rPr>
        <w:t xml:space="preserve"> Indeed, </w:t>
      </w:r>
      <w:r w:rsidR="00FD1569" w:rsidRPr="00B87ABF">
        <w:rPr>
          <w:rFonts w:asciiTheme="majorBidi" w:hAnsiTheme="majorBidi" w:cstheme="majorBidi"/>
          <w:szCs w:val="24"/>
        </w:rPr>
        <w:t>Barzuza and Talley</w:t>
      </w:r>
      <w:r w:rsidR="003A3E38">
        <w:rPr>
          <w:rFonts w:asciiTheme="majorBidi" w:hAnsiTheme="majorBidi" w:cstheme="majorBidi"/>
          <w:szCs w:val="24"/>
        </w:rPr>
        <w:t xml:space="preserve"> devote a significant part of the</w:t>
      </w:r>
      <w:r w:rsidR="005C318D">
        <w:rPr>
          <w:rFonts w:asciiTheme="majorBidi" w:hAnsiTheme="majorBidi" w:cstheme="majorBidi"/>
          <w:szCs w:val="24"/>
        </w:rPr>
        <w:t>ir</w:t>
      </w:r>
      <w:r w:rsidR="003A3E38">
        <w:rPr>
          <w:rFonts w:asciiTheme="majorBidi" w:hAnsiTheme="majorBidi" w:cstheme="majorBidi"/>
          <w:szCs w:val="24"/>
        </w:rPr>
        <w:t xml:space="preserve"> article to</w:t>
      </w:r>
      <w:r w:rsidRPr="00692000">
        <w:rPr>
          <w:rFonts w:asciiTheme="majorBidi" w:hAnsiTheme="majorBidi" w:cstheme="majorBidi"/>
          <w:szCs w:val="24"/>
        </w:rPr>
        <w:t xml:space="preserve"> </w:t>
      </w:r>
      <w:r w:rsidR="00E85766" w:rsidRPr="00692000">
        <w:rPr>
          <w:rFonts w:asciiTheme="majorBidi" w:hAnsiTheme="majorBidi" w:cstheme="majorBidi"/>
          <w:szCs w:val="24"/>
        </w:rPr>
        <w:t>explain</w:t>
      </w:r>
      <w:ins w:id="834" w:author="Author">
        <w:r w:rsidR="002F3F1F">
          <w:rPr>
            <w:rFonts w:asciiTheme="majorBidi" w:hAnsiTheme="majorBidi" w:cstheme="majorBidi"/>
            <w:szCs w:val="24"/>
          </w:rPr>
          <w:t>ing</w:t>
        </w:r>
      </w:ins>
      <w:r w:rsidR="00E85766" w:rsidRPr="00692000">
        <w:rPr>
          <w:rFonts w:asciiTheme="majorBidi" w:hAnsiTheme="majorBidi" w:cstheme="majorBidi"/>
          <w:szCs w:val="24"/>
        </w:rPr>
        <w:t xml:space="preserve"> how activist hedge funds</w:t>
      </w:r>
      <w:r w:rsidRPr="00692000">
        <w:rPr>
          <w:rFonts w:asciiTheme="majorBidi" w:hAnsiTheme="majorBidi" w:cstheme="majorBidi"/>
          <w:szCs w:val="24"/>
        </w:rPr>
        <w:t xml:space="preserve"> </w:t>
      </w:r>
      <w:ins w:id="835" w:author="Author">
        <w:r w:rsidR="002F3F1F">
          <w:rPr>
            <w:rFonts w:asciiTheme="majorBidi" w:hAnsiTheme="majorBidi" w:cstheme="majorBidi"/>
            <w:szCs w:val="24"/>
          </w:rPr>
          <w:t>“</w:t>
        </w:r>
      </w:ins>
      <w:del w:id="836" w:author="Author">
        <w:r w:rsidRPr="00692000" w:rsidDel="002F3F1F">
          <w:rPr>
            <w:rFonts w:asciiTheme="majorBidi" w:hAnsiTheme="majorBidi" w:cstheme="majorBidi"/>
            <w:szCs w:val="24"/>
          </w:rPr>
          <w:delText>"</w:delText>
        </w:r>
      </w:del>
      <w:r w:rsidRPr="00692000">
        <w:rPr>
          <w:rFonts w:asciiTheme="majorBidi" w:hAnsiTheme="majorBidi" w:cstheme="majorBidi"/>
          <w:szCs w:val="24"/>
        </w:rPr>
        <w:t xml:space="preserve">may </w:t>
      </w:r>
      <w:r w:rsidR="00FD1569" w:rsidRPr="00692000">
        <w:rPr>
          <w:rFonts w:asciiTheme="majorBidi" w:hAnsiTheme="majorBidi" w:cstheme="majorBidi"/>
          <w:szCs w:val="24"/>
        </w:rPr>
        <w:t>place an institutional brake</w:t>
      </w:r>
      <w:ins w:id="837" w:author="Author">
        <w:r w:rsidR="002F3F1F">
          <w:rPr>
            <w:rFonts w:asciiTheme="majorBidi" w:hAnsiTheme="majorBidi" w:cstheme="majorBidi"/>
            <w:szCs w:val="24"/>
          </w:rPr>
          <w:t>”</w:t>
        </w:r>
      </w:ins>
      <w:del w:id="838" w:author="Author">
        <w:r w:rsidR="007C0521" w:rsidRPr="00692000" w:rsidDel="002F3F1F">
          <w:rPr>
            <w:rFonts w:asciiTheme="majorBidi" w:hAnsiTheme="majorBidi" w:cstheme="majorBidi"/>
            <w:szCs w:val="24"/>
          </w:rPr>
          <w:delText>"</w:delText>
        </w:r>
      </w:del>
      <w:r w:rsidR="007C0521" w:rsidRPr="00692000">
        <w:rPr>
          <w:rFonts w:asciiTheme="majorBidi" w:hAnsiTheme="majorBidi" w:cstheme="majorBidi"/>
          <w:szCs w:val="24"/>
        </w:rPr>
        <w:t xml:space="preserve"> and</w:t>
      </w:r>
      <w:del w:id="839" w:author="Author">
        <w:r w:rsidR="007C0521" w:rsidRPr="00692000" w:rsidDel="007F4F50">
          <w:rPr>
            <w:rFonts w:asciiTheme="majorBidi" w:hAnsiTheme="majorBidi" w:cstheme="majorBidi"/>
            <w:szCs w:val="24"/>
          </w:rPr>
          <w:delText xml:space="preserve"> </w:delText>
        </w:r>
      </w:del>
      <w:r w:rsidR="00FD1569" w:rsidRPr="00692000">
        <w:rPr>
          <w:rFonts w:asciiTheme="majorBidi" w:hAnsiTheme="majorBidi" w:cstheme="majorBidi"/>
          <w:szCs w:val="24"/>
        </w:rPr>
        <w:t xml:space="preserve"> </w:t>
      </w:r>
      <w:ins w:id="840" w:author="Author">
        <w:r w:rsidR="002F3F1F">
          <w:rPr>
            <w:rFonts w:asciiTheme="majorBidi" w:hAnsiTheme="majorBidi" w:cstheme="majorBidi"/>
            <w:szCs w:val="24"/>
          </w:rPr>
          <w:t>“</w:t>
        </w:r>
      </w:ins>
      <w:del w:id="841" w:author="Author">
        <w:r w:rsidR="007C0521" w:rsidRPr="00692000" w:rsidDel="002F3F1F">
          <w:rPr>
            <w:rFonts w:asciiTheme="majorBidi" w:hAnsiTheme="majorBidi" w:cstheme="majorBidi"/>
            <w:szCs w:val="24"/>
          </w:rPr>
          <w:delText>"</w:delText>
        </w:r>
      </w:del>
      <w:r w:rsidR="007C0521" w:rsidRPr="00692000">
        <w:rPr>
          <w:rFonts w:asciiTheme="majorBidi" w:hAnsiTheme="majorBidi" w:cstheme="majorBidi"/>
          <w:szCs w:val="24"/>
        </w:rPr>
        <w:t>symbiotic counter-</w:t>
      </w:r>
      <w:commentRangeStart w:id="842"/>
      <w:r w:rsidR="007C0521" w:rsidRPr="00692000">
        <w:rPr>
          <w:rFonts w:asciiTheme="majorBidi" w:hAnsiTheme="majorBidi" w:cstheme="majorBidi"/>
          <w:szCs w:val="24"/>
        </w:rPr>
        <w:t>ballast</w:t>
      </w:r>
      <w:commentRangeEnd w:id="842"/>
      <w:r w:rsidR="002F3F1F">
        <w:rPr>
          <w:rStyle w:val="CommentReference"/>
        </w:rPr>
        <w:commentReference w:id="842"/>
      </w:r>
      <w:ins w:id="843" w:author="Author">
        <w:r w:rsidR="002F3F1F">
          <w:rPr>
            <w:rFonts w:asciiTheme="majorBidi" w:hAnsiTheme="majorBidi" w:cstheme="majorBidi"/>
            <w:szCs w:val="24"/>
          </w:rPr>
          <w:t>”</w:t>
        </w:r>
      </w:ins>
      <w:del w:id="844" w:author="Author">
        <w:r w:rsidR="007C0521" w:rsidRPr="00692000" w:rsidDel="002F3F1F">
          <w:rPr>
            <w:rFonts w:asciiTheme="majorBidi" w:hAnsiTheme="majorBidi" w:cstheme="majorBidi"/>
            <w:szCs w:val="24"/>
          </w:rPr>
          <w:delText>"</w:delText>
        </w:r>
      </w:del>
      <w:r w:rsidR="007C0521" w:rsidRPr="00692000">
        <w:rPr>
          <w:rFonts w:asciiTheme="majorBidi" w:hAnsiTheme="majorBidi" w:cstheme="majorBidi"/>
          <w:szCs w:val="24"/>
        </w:rPr>
        <w:t xml:space="preserve"> against</w:t>
      </w:r>
      <w:r w:rsidR="00FD1569">
        <w:t xml:space="preserve"> long-termist </w:t>
      </w:r>
      <w:r w:rsidR="00FD1569">
        <w:lastRenderedPageBreak/>
        <w:t>overinvestment</w:t>
      </w:r>
      <w:r w:rsidR="007C0521">
        <w:t xml:space="preserve">. </w:t>
      </w:r>
      <w:r>
        <w:t xml:space="preserve">They also </w:t>
      </w:r>
      <w:r w:rsidR="00FD1569">
        <w:t xml:space="preserve">offer </w:t>
      </w:r>
      <w:r w:rsidR="00E85766">
        <w:t xml:space="preserve">three fascinating </w:t>
      </w:r>
      <w:r w:rsidR="00FD1569">
        <w:t>examples from three well-known companies</w:t>
      </w:r>
      <w:ins w:id="845" w:author="Author">
        <w:r w:rsidR="00B230A6">
          <w:t xml:space="preserve">, </w:t>
        </w:r>
      </w:ins>
      <w:del w:id="846" w:author="Author">
        <w:r w:rsidR="00FD1569" w:rsidDel="00B230A6">
          <w:delText xml:space="preserve"> (</w:delText>
        </w:r>
      </w:del>
      <w:r w:rsidR="00FD1569">
        <w:t>Yahoo, AOL and Navistar</w:t>
      </w:r>
      <w:ins w:id="847" w:author="Author">
        <w:r w:rsidR="00B230A6">
          <w:t>, “</w:t>
        </w:r>
      </w:ins>
      <w:del w:id="848" w:author="Author">
        <w:r w:rsidR="00FD1569" w:rsidDel="00B230A6">
          <w:delText xml:space="preserve">) </w:delText>
        </w:r>
        <w:r w:rsidDel="00B230A6">
          <w:delText>"</w:delText>
        </w:r>
      </w:del>
      <w:r w:rsidR="00FD1569">
        <w:t>where long-term investment decisions were arguably biased by overconfidence, and their most deleterious effects were ultimately interrupted by hedge fund activism.</w:t>
      </w:r>
      <w:ins w:id="849" w:author="Author">
        <w:r w:rsidR="00B230A6">
          <w:t>”</w:t>
        </w:r>
      </w:ins>
      <w:del w:id="850" w:author="Author">
        <w:r w:rsidDel="00B230A6">
          <w:rPr>
            <w:rFonts w:asciiTheme="majorBidi" w:hAnsiTheme="majorBidi" w:cstheme="majorBidi"/>
            <w:szCs w:val="24"/>
          </w:rPr>
          <w:delText>"</w:delText>
        </w:r>
      </w:del>
      <w:r>
        <w:rPr>
          <w:rFonts w:asciiTheme="majorBidi" w:hAnsiTheme="majorBidi" w:cstheme="majorBidi"/>
          <w:szCs w:val="24"/>
        </w:rPr>
        <w:t xml:space="preserve"> </w:t>
      </w:r>
    </w:p>
    <w:p w14:paraId="321626B7" w14:textId="5F3E6778" w:rsidR="00D75A87" w:rsidRPr="00920EC5" w:rsidRDefault="00B230A6" w:rsidP="003259F0">
      <w:pPr>
        <w:rPr>
          <w:rFonts w:eastAsia="SimSun"/>
          <w:lang w:bidi="he-IL"/>
        </w:rPr>
        <w:pPrChange w:id="851" w:author="Author">
          <w:pPr/>
        </w:pPrChange>
      </w:pPr>
      <w:ins w:id="852" w:author="Author">
        <w:r>
          <w:rPr>
            <w:rFonts w:asciiTheme="majorBidi" w:hAnsiTheme="majorBidi" w:cstheme="majorBidi"/>
            <w:szCs w:val="24"/>
          </w:rPr>
          <w:t xml:space="preserve">There is no need here to delve into </w:t>
        </w:r>
        <w:r>
          <w:t>the role activist he</w:t>
        </w:r>
        <w:r w:rsidRPr="002D671B">
          <w:t>dge funds play in mitigating managerial long-termism</w:t>
        </w:r>
        <w:r>
          <w:t>, which has been thoroughly and convincingly documented by</w:t>
        </w:r>
        <w:r>
          <w:rPr>
            <w:rFonts w:asciiTheme="majorBidi" w:hAnsiTheme="majorBidi" w:cstheme="majorBidi"/>
            <w:szCs w:val="24"/>
          </w:rPr>
          <w:t xml:space="preserve"> </w:t>
        </w:r>
      </w:ins>
      <w:del w:id="853" w:author="Author">
        <w:r w:rsidR="00E85766" w:rsidDel="00B230A6">
          <w:rPr>
            <w:rFonts w:asciiTheme="majorBidi" w:hAnsiTheme="majorBidi" w:cstheme="majorBidi"/>
            <w:szCs w:val="24"/>
          </w:rPr>
          <w:delText xml:space="preserve">Since </w:delText>
        </w:r>
      </w:del>
      <w:r w:rsidR="00E85766" w:rsidRPr="00B87ABF">
        <w:rPr>
          <w:rFonts w:asciiTheme="majorBidi" w:hAnsiTheme="majorBidi" w:cstheme="majorBidi"/>
          <w:szCs w:val="24"/>
        </w:rPr>
        <w:t>Barzuza and Talley</w:t>
      </w:r>
      <w:ins w:id="854" w:author="Author">
        <w:r>
          <w:rPr>
            <w:rFonts w:asciiTheme="majorBidi" w:hAnsiTheme="majorBidi" w:cstheme="majorBidi"/>
            <w:szCs w:val="24"/>
          </w:rPr>
          <w:t xml:space="preserve">. </w:t>
        </w:r>
      </w:ins>
      <w:del w:id="855" w:author="Author">
        <w:r w:rsidR="00E85766" w:rsidDel="00B230A6">
          <w:delText>'s already provides a detailed</w:delText>
        </w:r>
        <w:r w:rsidR="00692000" w:rsidDel="00B230A6">
          <w:delText xml:space="preserve"> and well-established</w:delText>
        </w:r>
        <w:r w:rsidR="00E85766" w:rsidDel="00B230A6">
          <w:delText xml:space="preserve"> </w:delText>
        </w:r>
        <w:r w:rsidR="00E85766" w:rsidDel="00D72AD6">
          <w:delText>account of the role activist he</w:delText>
        </w:r>
        <w:r w:rsidR="00E85766" w:rsidRPr="002D671B" w:rsidDel="00D72AD6">
          <w:delText>dge funds play in mitigating managerial long-termism, I won't repeat it here.</w:delText>
        </w:r>
        <w:r w:rsidR="00E85766" w:rsidRPr="002D671B" w:rsidDel="00D72AD6">
          <w:rPr>
            <w:rFonts w:asciiTheme="majorBidi" w:hAnsiTheme="majorBidi" w:cstheme="majorBidi"/>
            <w:szCs w:val="24"/>
          </w:rPr>
          <w:delText xml:space="preserve"> </w:delText>
        </w:r>
      </w:del>
      <w:ins w:id="856" w:author="Author">
        <w:del w:id="857" w:author="Author">
          <w:r w:rsidDel="00D72AD6">
            <w:rPr>
              <w:rFonts w:asciiTheme="majorBidi" w:hAnsiTheme="majorBidi" w:cstheme="majorBidi"/>
              <w:szCs w:val="24"/>
            </w:rPr>
            <w:delText xml:space="preserve"> </w:delText>
          </w:r>
        </w:del>
        <w:r>
          <w:rPr>
            <w:rFonts w:asciiTheme="majorBidi" w:hAnsiTheme="majorBidi" w:cstheme="majorBidi"/>
            <w:szCs w:val="24"/>
          </w:rPr>
          <w:t>One additional issue regarding activist hedge funds that does merit</w:t>
        </w:r>
      </w:ins>
      <w:del w:id="858" w:author="Author">
        <w:r w:rsidR="00E85766" w:rsidRPr="002D671B" w:rsidDel="00B230A6">
          <w:rPr>
            <w:rFonts w:asciiTheme="majorBidi" w:hAnsiTheme="majorBidi" w:cstheme="majorBidi"/>
            <w:szCs w:val="24"/>
          </w:rPr>
          <w:delText>Instead, I will</w:delText>
        </w:r>
        <w:r w:rsidR="007D6848" w:rsidDel="00B230A6">
          <w:rPr>
            <w:rFonts w:asciiTheme="majorBidi" w:hAnsiTheme="majorBidi" w:cstheme="majorBidi"/>
            <w:szCs w:val="24"/>
          </w:rPr>
          <w:delText xml:space="preserve"> just</w:delText>
        </w:r>
        <w:r w:rsidR="00E85766" w:rsidRPr="002D671B" w:rsidDel="00B230A6">
          <w:rPr>
            <w:rFonts w:asciiTheme="majorBidi" w:hAnsiTheme="majorBidi" w:cstheme="majorBidi"/>
            <w:szCs w:val="24"/>
          </w:rPr>
          <w:delText xml:space="preserve"> highlight </w:delText>
        </w:r>
        <w:r w:rsidR="002D671B" w:rsidRPr="002D671B" w:rsidDel="00B230A6">
          <w:rPr>
            <w:rFonts w:asciiTheme="majorBidi" w:hAnsiTheme="majorBidi" w:cstheme="majorBidi"/>
            <w:szCs w:val="24"/>
          </w:rPr>
          <w:delText>a</w:delText>
        </w:r>
        <w:r w:rsidR="007D6848" w:rsidDel="00B230A6">
          <w:rPr>
            <w:rFonts w:asciiTheme="majorBidi" w:hAnsiTheme="majorBidi" w:cstheme="majorBidi"/>
            <w:szCs w:val="24"/>
          </w:rPr>
          <w:delText>n</w:delText>
        </w:r>
        <w:r w:rsidR="00E85766" w:rsidRPr="002D671B" w:rsidDel="00B230A6">
          <w:rPr>
            <w:rFonts w:asciiTheme="majorBidi" w:hAnsiTheme="majorBidi" w:cstheme="majorBidi"/>
            <w:szCs w:val="24"/>
          </w:rPr>
          <w:delText xml:space="preserve"> additional point</w:delText>
        </w:r>
        <w:r w:rsidR="00692000" w:rsidDel="00B230A6">
          <w:rPr>
            <w:rFonts w:asciiTheme="majorBidi" w:hAnsiTheme="majorBidi" w:cstheme="majorBidi"/>
            <w:szCs w:val="24"/>
          </w:rPr>
          <w:delText xml:space="preserve"> that merit</w:delText>
        </w:r>
        <w:r w:rsidR="007D6848" w:rsidDel="00B230A6">
          <w:rPr>
            <w:rFonts w:asciiTheme="majorBidi" w:hAnsiTheme="majorBidi" w:cstheme="majorBidi"/>
            <w:szCs w:val="24"/>
          </w:rPr>
          <w:delText>s</w:delText>
        </w:r>
      </w:del>
      <w:r w:rsidR="00692000">
        <w:rPr>
          <w:rFonts w:asciiTheme="majorBidi" w:hAnsiTheme="majorBidi" w:cstheme="majorBidi"/>
          <w:szCs w:val="24"/>
        </w:rPr>
        <w:t xml:space="preserve"> attention</w:t>
      </w:r>
      <w:ins w:id="859" w:author="Author">
        <w:r>
          <w:rPr>
            <w:rFonts w:asciiTheme="majorBidi" w:hAnsiTheme="majorBidi" w:cstheme="majorBidi"/>
            <w:szCs w:val="24"/>
          </w:rPr>
          <w:t xml:space="preserve"> is that of these funds helping to curb</w:t>
        </w:r>
      </w:ins>
      <w:del w:id="860" w:author="Author">
        <w:r w:rsidR="007D6848" w:rsidDel="00B230A6">
          <w:rPr>
            <w:rFonts w:asciiTheme="majorBidi" w:hAnsiTheme="majorBidi" w:cstheme="majorBidi"/>
            <w:szCs w:val="24"/>
          </w:rPr>
          <w:delText>:</w:delText>
        </w:r>
        <w:r w:rsidR="00E85766" w:rsidRPr="002D671B" w:rsidDel="00B230A6">
          <w:rPr>
            <w:rFonts w:asciiTheme="majorBidi" w:hAnsiTheme="majorBidi" w:cstheme="majorBidi"/>
            <w:szCs w:val="24"/>
          </w:rPr>
          <w:delText xml:space="preserve"> </w:delText>
        </w:r>
        <w:r w:rsidR="007D6848" w:rsidDel="00B230A6">
          <w:rPr>
            <w:rFonts w:asciiTheme="majorBidi" w:hAnsiTheme="majorBidi" w:cstheme="majorBidi"/>
            <w:szCs w:val="24"/>
          </w:rPr>
          <w:delText>A</w:delText>
        </w:r>
        <w:r w:rsidR="00E85766" w:rsidRPr="002D671B" w:rsidDel="00B230A6">
          <w:rPr>
            <w:rFonts w:asciiTheme="majorBidi" w:hAnsiTheme="majorBidi" w:cstheme="majorBidi"/>
            <w:szCs w:val="24"/>
          </w:rPr>
          <w:delText>ctivist</w:delText>
        </w:r>
        <w:r w:rsidR="00F073B0" w:rsidDel="00B230A6">
          <w:rPr>
            <w:rFonts w:asciiTheme="majorBidi" w:hAnsiTheme="majorBidi" w:cstheme="majorBidi"/>
            <w:szCs w:val="24"/>
          </w:rPr>
          <w:delText>s</w:delText>
        </w:r>
        <w:r w:rsidR="00E85766" w:rsidRPr="002D671B" w:rsidDel="00B230A6">
          <w:rPr>
            <w:rFonts w:asciiTheme="majorBidi" w:hAnsiTheme="majorBidi" w:cstheme="majorBidi"/>
            <w:szCs w:val="24"/>
          </w:rPr>
          <w:delText xml:space="preserve"> </w:delText>
        </w:r>
        <w:r w:rsidR="002D671B" w:rsidRPr="002D671B" w:rsidDel="00B230A6">
          <w:rPr>
            <w:rFonts w:asciiTheme="majorBidi" w:hAnsiTheme="majorBidi" w:cstheme="majorBidi"/>
            <w:szCs w:val="24"/>
          </w:rPr>
          <w:delText>help cur</w:delText>
        </w:r>
        <w:r w:rsidR="002D671B" w:rsidDel="00B230A6">
          <w:rPr>
            <w:rFonts w:asciiTheme="majorBidi" w:hAnsiTheme="majorBidi" w:cstheme="majorBidi"/>
            <w:szCs w:val="24"/>
          </w:rPr>
          <w:delText>bing</w:delText>
        </w:r>
      </w:del>
      <w:r w:rsidR="002D671B">
        <w:rPr>
          <w:rFonts w:asciiTheme="majorBidi" w:hAnsiTheme="majorBidi" w:cstheme="majorBidi"/>
          <w:szCs w:val="24"/>
        </w:rPr>
        <w:t xml:space="preserve"> managerial long-termism not just b</w:t>
      </w:r>
      <w:ins w:id="861" w:author="Author">
        <w:r>
          <w:rPr>
            <w:rFonts w:asciiTheme="majorBidi" w:hAnsiTheme="majorBidi" w:cstheme="majorBidi"/>
            <w:szCs w:val="24"/>
          </w:rPr>
          <w:t>y</w:t>
        </w:r>
      </w:ins>
      <w:del w:id="862" w:author="Author">
        <w:r w:rsidR="002D671B" w:rsidDel="00B230A6">
          <w:rPr>
            <w:rFonts w:asciiTheme="majorBidi" w:hAnsiTheme="majorBidi" w:cstheme="majorBidi"/>
            <w:szCs w:val="24"/>
          </w:rPr>
          <w:delText>e</w:delText>
        </w:r>
      </w:del>
      <w:ins w:id="863" w:author="Author">
        <w:del w:id="864" w:author="Author">
          <w:r w:rsidDel="007F4F50">
            <w:rPr>
              <w:rFonts w:asciiTheme="majorBidi" w:hAnsiTheme="majorBidi" w:cstheme="majorBidi"/>
              <w:szCs w:val="24"/>
            </w:rPr>
            <w:delText xml:space="preserve"> </w:delText>
          </w:r>
        </w:del>
      </w:ins>
      <w:r w:rsidR="002D671B">
        <w:rPr>
          <w:rFonts w:asciiTheme="majorBidi" w:hAnsiTheme="majorBidi" w:cstheme="majorBidi"/>
          <w:szCs w:val="24"/>
        </w:rPr>
        <w:t xml:space="preserve"> </w:t>
      </w:r>
      <w:ins w:id="865" w:author="Author">
        <w:r>
          <w:rPr>
            <w:rFonts w:asciiTheme="majorBidi" w:hAnsiTheme="majorBidi" w:cstheme="majorBidi"/>
            <w:szCs w:val="24"/>
          </w:rPr>
          <w:t>discontinuing</w:t>
        </w:r>
      </w:ins>
      <w:del w:id="866" w:author="Author">
        <w:r w:rsidR="002D671B" w:rsidDel="00B230A6">
          <w:rPr>
            <w:rFonts w:asciiTheme="majorBidi" w:hAnsiTheme="majorBidi" w:cstheme="majorBidi"/>
            <w:szCs w:val="24"/>
          </w:rPr>
          <w:delText>interrupting</w:delText>
        </w:r>
      </w:del>
      <w:r w:rsidR="002D671B">
        <w:rPr>
          <w:rFonts w:asciiTheme="majorBidi" w:hAnsiTheme="majorBidi" w:cstheme="majorBidi"/>
          <w:szCs w:val="24"/>
        </w:rPr>
        <w:t xml:space="preserve"> </w:t>
      </w:r>
      <w:ins w:id="867" w:author="Author">
        <w:r>
          <w:rPr>
            <w:rFonts w:asciiTheme="majorBidi" w:hAnsiTheme="majorBidi" w:cstheme="majorBidi"/>
            <w:szCs w:val="24"/>
          </w:rPr>
          <w:t>such</w:t>
        </w:r>
      </w:ins>
      <w:del w:id="868" w:author="Author">
        <w:r w:rsidR="002D671B" w:rsidDel="00B230A6">
          <w:rPr>
            <w:rFonts w:asciiTheme="majorBidi" w:hAnsiTheme="majorBidi" w:cstheme="majorBidi"/>
            <w:szCs w:val="24"/>
          </w:rPr>
          <w:delText xml:space="preserve">those </w:delText>
        </w:r>
      </w:del>
      <w:ins w:id="869" w:author="Author">
        <w:r>
          <w:rPr>
            <w:rFonts w:asciiTheme="majorBidi" w:hAnsiTheme="majorBidi" w:cstheme="majorBidi"/>
            <w:szCs w:val="24"/>
          </w:rPr>
          <w:t xml:space="preserve"> </w:t>
        </w:r>
      </w:ins>
      <w:r w:rsidR="002D671B">
        <w:rPr>
          <w:rFonts w:asciiTheme="majorBidi" w:hAnsiTheme="majorBidi" w:cstheme="majorBidi"/>
          <w:szCs w:val="24"/>
        </w:rPr>
        <w:t>value</w:t>
      </w:r>
      <w:r w:rsidR="003A3E38">
        <w:rPr>
          <w:rFonts w:asciiTheme="majorBidi" w:hAnsiTheme="majorBidi" w:cstheme="majorBidi"/>
          <w:szCs w:val="24"/>
        </w:rPr>
        <w:t>-</w:t>
      </w:r>
      <w:r w:rsidR="002D671B">
        <w:rPr>
          <w:rFonts w:asciiTheme="majorBidi" w:hAnsiTheme="majorBidi" w:cstheme="majorBidi"/>
          <w:szCs w:val="24"/>
        </w:rPr>
        <w:t xml:space="preserve">decreasing investments </w:t>
      </w:r>
      <w:r w:rsidR="002D671B" w:rsidRPr="00112B98">
        <w:rPr>
          <w:rFonts w:asciiTheme="majorBidi" w:hAnsiTheme="majorBidi" w:cstheme="majorBidi"/>
          <w:i/>
          <w:iCs/>
          <w:szCs w:val="24"/>
          <w:rPrChange w:id="870" w:author="Author">
            <w:rPr>
              <w:rFonts w:asciiTheme="majorBidi" w:hAnsiTheme="majorBidi" w:cstheme="majorBidi"/>
              <w:szCs w:val="24"/>
            </w:rPr>
          </w:rPrChange>
        </w:rPr>
        <w:t>ex</w:t>
      </w:r>
      <w:del w:id="871" w:author="Author">
        <w:r w:rsidR="002D671B" w:rsidRPr="00112B98" w:rsidDel="00112B98">
          <w:rPr>
            <w:rFonts w:asciiTheme="majorBidi" w:hAnsiTheme="majorBidi" w:cstheme="majorBidi"/>
            <w:i/>
            <w:iCs/>
            <w:szCs w:val="24"/>
            <w:rPrChange w:id="872" w:author="Author">
              <w:rPr>
                <w:rFonts w:asciiTheme="majorBidi" w:hAnsiTheme="majorBidi" w:cstheme="majorBidi"/>
                <w:szCs w:val="24"/>
              </w:rPr>
            </w:rPrChange>
          </w:rPr>
          <w:delText>-</w:delText>
        </w:r>
      </w:del>
      <w:ins w:id="873" w:author="Author">
        <w:r w:rsidR="00112B98">
          <w:rPr>
            <w:rFonts w:asciiTheme="majorBidi" w:hAnsiTheme="majorBidi" w:cstheme="majorBidi"/>
            <w:i/>
            <w:iCs/>
            <w:szCs w:val="24"/>
          </w:rPr>
          <w:t xml:space="preserve"> </w:t>
        </w:r>
      </w:ins>
      <w:r w:rsidR="002D671B" w:rsidRPr="00112B98">
        <w:rPr>
          <w:rFonts w:asciiTheme="majorBidi" w:hAnsiTheme="majorBidi" w:cstheme="majorBidi"/>
          <w:i/>
          <w:iCs/>
          <w:szCs w:val="24"/>
          <w:rPrChange w:id="874" w:author="Author">
            <w:rPr>
              <w:rFonts w:asciiTheme="majorBidi" w:hAnsiTheme="majorBidi" w:cstheme="majorBidi"/>
              <w:szCs w:val="24"/>
            </w:rPr>
          </w:rPrChange>
        </w:rPr>
        <w:t>post</w:t>
      </w:r>
      <w:ins w:id="875" w:author="Author">
        <w:r>
          <w:rPr>
            <w:rFonts w:asciiTheme="majorBidi" w:hAnsiTheme="majorBidi" w:cstheme="majorBidi"/>
            <w:szCs w:val="24"/>
          </w:rPr>
          <w:t>, but by providing</w:t>
        </w:r>
      </w:ins>
      <w:del w:id="876" w:author="Author">
        <w:r w:rsidR="003A3E38" w:rsidDel="00B230A6">
          <w:rPr>
            <w:rFonts w:asciiTheme="majorBidi" w:hAnsiTheme="majorBidi" w:cstheme="majorBidi"/>
            <w:szCs w:val="24"/>
          </w:rPr>
          <w:delText>. They also</w:delText>
        </w:r>
        <w:r w:rsidR="002D671B" w:rsidDel="00B230A6">
          <w:rPr>
            <w:rFonts w:asciiTheme="majorBidi" w:hAnsiTheme="majorBidi" w:cstheme="majorBidi"/>
            <w:szCs w:val="24"/>
          </w:rPr>
          <w:delText xml:space="preserve"> provid</w:delText>
        </w:r>
        <w:r w:rsidR="003A3E38" w:rsidDel="00B230A6">
          <w:rPr>
            <w:rFonts w:asciiTheme="majorBidi" w:hAnsiTheme="majorBidi" w:cstheme="majorBidi"/>
            <w:szCs w:val="24"/>
          </w:rPr>
          <w:delText>e</w:delText>
        </w:r>
      </w:del>
      <w:r w:rsidR="002D671B">
        <w:rPr>
          <w:rFonts w:asciiTheme="majorBidi" w:hAnsiTheme="majorBidi" w:cstheme="majorBidi"/>
          <w:szCs w:val="24"/>
        </w:rPr>
        <w:t xml:space="preserve"> </w:t>
      </w:r>
      <w:r w:rsidR="002D671B" w:rsidRPr="00F073B0">
        <w:rPr>
          <w:rFonts w:asciiTheme="majorBidi" w:hAnsiTheme="majorBidi" w:cstheme="majorBidi"/>
          <w:i/>
          <w:iCs/>
          <w:szCs w:val="24"/>
        </w:rPr>
        <w:t>ex ante</w:t>
      </w:r>
      <w:r w:rsidR="002D671B">
        <w:rPr>
          <w:rFonts w:asciiTheme="majorBidi" w:hAnsiTheme="majorBidi" w:cstheme="majorBidi"/>
          <w:szCs w:val="24"/>
        </w:rPr>
        <w:t xml:space="preserve"> incentives to managers to be more attentive to shareholder demands and </w:t>
      </w:r>
      <w:r w:rsidR="00361C4D">
        <w:rPr>
          <w:rFonts w:asciiTheme="majorBidi" w:hAnsiTheme="majorBidi" w:cstheme="majorBidi"/>
          <w:szCs w:val="24"/>
        </w:rPr>
        <w:t>perform</w:t>
      </w:r>
      <w:r w:rsidR="002D671B">
        <w:rPr>
          <w:rFonts w:asciiTheme="majorBidi" w:hAnsiTheme="majorBidi" w:cstheme="majorBidi"/>
          <w:szCs w:val="24"/>
        </w:rPr>
        <w:t xml:space="preserve"> well by avoiding value-decreasing investments</w:t>
      </w:r>
      <w:r w:rsidR="00C66BEA">
        <w:rPr>
          <w:rFonts w:asciiTheme="majorBidi" w:hAnsiTheme="majorBidi" w:cstheme="majorBidi"/>
          <w:szCs w:val="24"/>
        </w:rPr>
        <w:t>.</w:t>
      </w:r>
      <w:r w:rsidR="00361C4D">
        <w:rPr>
          <w:rFonts w:asciiTheme="majorBidi" w:hAnsiTheme="majorBidi" w:cstheme="majorBidi"/>
          <w:szCs w:val="24"/>
        </w:rPr>
        <w:t xml:space="preserve"> As </w:t>
      </w:r>
      <w:ins w:id="877" w:author="Author">
        <w:r>
          <w:rPr>
            <w:rFonts w:asciiTheme="majorBidi" w:hAnsiTheme="majorBidi" w:cstheme="majorBidi"/>
            <w:szCs w:val="24"/>
          </w:rPr>
          <w:t>already discussed,</w:t>
        </w:r>
      </w:ins>
      <w:del w:id="878" w:author="Author">
        <w:r w:rsidR="00361C4D" w:rsidDel="00B230A6">
          <w:rPr>
            <w:rFonts w:asciiTheme="majorBidi" w:hAnsiTheme="majorBidi" w:cstheme="majorBidi"/>
            <w:szCs w:val="24"/>
          </w:rPr>
          <w:delText>I explained elsewhere,</w:delText>
        </w:r>
      </w:del>
      <w:r w:rsidR="00361C4D">
        <w:rPr>
          <w:rFonts w:asciiTheme="majorBidi" w:hAnsiTheme="majorBidi" w:cstheme="majorBidi"/>
          <w:szCs w:val="24"/>
        </w:rPr>
        <w:t xml:space="preserve"> </w:t>
      </w:r>
      <w:r w:rsidR="00361C4D">
        <w:t xml:space="preserve">if management is concerned about the likelihood of becoming an activist target, management will try </w:t>
      </w:r>
      <w:r w:rsidR="00361C4D" w:rsidRPr="00361C4D">
        <w:rPr>
          <w:i/>
          <w:iCs/>
        </w:rPr>
        <w:t xml:space="preserve">ex ante </w:t>
      </w:r>
      <w:r w:rsidR="00361C4D">
        <w:t xml:space="preserve">to avoid such a campaign </w:t>
      </w:r>
      <w:del w:id="879" w:author="Author">
        <w:r w:rsidR="00361C4D" w:rsidDel="00B230A6">
          <w:delText xml:space="preserve">altogether </w:delText>
        </w:r>
      </w:del>
      <w:r w:rsidR="00361C4D">
        <w:t>by proactively taking steps to increase shareholder value, such as increasing leverage or decreasing capital expenditures</w:t>
      </w:r>
      <w:r w:rsidR="003A3E38">
        <w:t>, even in the absence of actual activist engagement</w:t>
      </w:r>
      <w:r w:rsidR="00361C4D">
        <w:t>.</w:t>
      </w:r>
      <w:r w:rsidR="00361C4D">
        <w:rPr>
          <w:rStyle w:val="FootnoteReference"/>
        </w:rPr>
        <w:footnoteReference w:id="39"/>
      </w:r>
      <w:r w:rsidR="00361C4D">
        <w:t xml:space="preserve"> Companies with a healthy respect for shareholder communication with the board will signal success. At the other extreme, failure to engage with shareholders can be detrimental to management in firms </w:t>
      </w:r>
      <w:ins w:id="880" w:author="Author">
        <w:r>
          <w:t>later facing</w:t>
        </w:r>
      </w:ins>
      <w:del w:id="881" w:author="Author">
        <w:r w:rsidR="00361C4D" w:rsidDel="00B230A6">
          <w:delText>who later face</w:delText>
        </w:r>
      </w:del>
      <w:r w:rsidR="00361C4D">
        <w:t xml:space="preserve"> an activist challenge.</w:t>
      </w:r>
      <w:r w:rsidR="00D75A87" w:rsidRPr="00F073B0">
        <w:rPr>
          <w:rStyle w:val="FootnoteReference"/>
          <w:rFonts w:asciiTheme="majorBidi" w:hAnsiTheme="majorBidi" w:cstheme="majorBidi"/>
          <w:szCs w:val="24"/>
          <w:highlight w:val="yellow"/>
        </w:rPr>
        <w:footnoteReference w:id="40"/>
      </w:r>
      <w:r w:rsidR="003A3E38">
        <w:rPr>
          <w:rFonts w:eastAsia="SimSun"/>
          <w:lang w:bidi="he-IL"/>
        </w:rPr>
        <w:t xml:space="preserve"> </w:t>
      </w:r>
    </w:p>
    <w:p w14:paraId="5EEEF9DF" w14:textId="77777777" w:rsidR="00D75A87" w:rsidRDefault="00D75A87" w:rsidP="008C046D"/>
    <w:p w14:paraId="1B000A0A" w14:textId="00A9DD54" w:rsidR="00D75A87" w:rsidRDefault="00D75A87" w:rsidP="00D75A87">
      <w:pPr>
        <w:ind w:firstLine="0"/>
        <w:jc w:val="center"/>
      </w:pPr>
      <w:r>
        <w:t>***</w:t>
      </w:r>
    </w:p>
    <w:p w14:paraId="7F101E2B" w14:textId="62C914C9" w:rsidR="002D671B" w:rsidRDefault="002D671B" w:rsidP="009E66B2">
      <w:pPr>
        <w:rPr>
          <w:rFonts w:asciiTheme="majorBidi" w:hAnsiTheme="majorBidi" w:cstheme="majorBidi"/>
          <w:szCs w:val="24"/>
          <w:highlight w:val="yellow"/>
        </w:rPr>
      </w:pPr>
    </w:p>
    <w:p w14:paraId="478E196E" w14:textId="2FB099FA" w:rsidR="00231FAC" w:rsidRDefault="00571896" w:rsidP="003259F0">
      <w:pPr>
        <w:rPr>
          <w:rFonts w:asciiTheme="majorBidi" w:hAnsiTheme="majorBidi" w:cstheme="majorBidi"/>
          <w:szCs w:val="24"/>
          <w:highlight w:val="yellow"/>
        </w:rPr>
      </w:pPr>
      <w:ins w:id="882" w:author="Author">
        <w:r>
          <w:rPr>
            <w:lang w:bidi="he-IL"/>
          </w:rPr>
          <w:t>At this point,</w:t>
        </w:r>
      </w:ins>
      <w:del w:id="883" w:author="Author">
        <w:r w:rsidR="00DA1E88" w:rsidDel="00571896">
          <w:rPr>
            <w:lang w:bidi="he-IL"/>
          </w:rPr>
          <w:delText>So far, I have discussed</w:delText>
        </w:r>
      </w:del>
      <w:r w:rsidR="0006342E" w:rsidRPr="0006342E">
        <w:rPr>
          <w:lang w:bidi="he-IL"/>
        </w:rPr>
        <w:t xml:space="preserve"> </w:t>
      </w:r>
      <w:r w:rsidR="0006342E">
        <w:rPr>
          <w:lang w:bidi="he-IL"/>
        </w:rPr>
        <w:t>four major factors that could curb managerial long-termism, at least in the majority of the cases</w:t>
      </w:r>
      <w:ins w:id="884" w:author="Author">
        <w:r>
          <w:rPr>
            <w:lang w:bidi="he-IL"/>
          </w:rPr>
          <w:t>, have been discussed</w:t>
        </w:r>
      </w:ins>
      <w:r w:rsidR="0006342E">
        <w:rPr>
          <w:lang w:bidi="he-IL"/>
        </w:rPr>
        <w:t xml:space="preserve">: executive compensation, </w:t>
      </w:r>
      <w:r w:rsidR="006750AA">
        <w:rPr>
          <w:lang w:bidi="he-IL"/>
        </w:rPr>
        <w:t>market signals, corporate election</w:t>
      </w:r>
      <w:ins w:id="885" w:author="Author">
        <w:r w:rsidR="00D72AD6">
          <w:rPr>
            <w:lang w:bidi="he-IL"/>
          </w:rPr>
          <w:t>s,</w:t>
        </w:r>
      </w:ins>
      <w:r w:rsidR="006750AA">
        <w:rPr>
          <w:lang w:bidi="he-IL"/>
        </w:rPr>
        <w:t xml:space="preserve"> and hedge fund activism. </w:t>
      </w:r>
      <w:r w:rsidR="00231FAC">
        <w:rPr>
          <w:lang w:bidi="he-IL"/>
        </w:rPr>
        <w:t xml:space="preserve">To be clear, the presence of such mitigating incentives does not </w:t>
      </w:r>
      <w:ins w:id="886" w:author="Author">
        <w:r>
          <w:rPr>
            <w:lang w:bidi="he-IL"/>
          </w:rPr>
          <w:t>ensure</w:t>
        </w:r>
      </w:ins>
      <w:del w:id="887" w:author="Author">
        <w:r w:rsidR="00231FAC" w:rsidDel="00571896">
          <w:rPr>
            <w:lang w:bidi="he-IL"/>
          </w:rPr>
          <w:delText>suggest</w:delText>
        </w:r>
      </w:del>
      <w:r w:rsidR="00231FAC">
        <w:rPr>
          <w:lang w:bidi="he-IL"/>
        </w:rPr>
        <w:t xml:space="preserve"> that management w</w:t>
      </w:r>
      <w:ins w:id="888" w:author="Author">
        <w:r>
          <w:rPr>
            <w:lang w:bidi="he-IL"/>
          </w:rPr>
          <w:t>ill</w:t>
        </w:r>
      </w:ins>
      <w:del w:id="889" w:author="Author">
        <w:r w:rsidR="00231FAC" w:rsidDel="00571896">
          <w:rPr>
            <w:lang w:bidi="he-IL"/>
          </w:rPr>
          <w:delText>ould</w:delText>
        </w:r>
      </w:del>
      <w:r w:rsidR="00231FAC">
        <w:rPr>
          <w:lang w:bidi="he-IL"/>
        </w:rPr>
        <w:t xml:space="preserve"> always make decisions that are aligned with shareholder interests. As agency theories</w:t>
      </w:r>
      <w:ins w:id="890" w:author="Author">
        <w:r>
          <w:rPr>
            <w:lang w:bidi="he-IL"/>
          </w:rPr>
          <w:t xml:space="preserve"> have shown,</w:t>
        </w:r>
      </w:ins>
      <w:del w:id="891" w:author="Author">
        <w:r w:rsidR="00231FAC" w:rsidDel="00571896">
          <w:rPr>
            <w:lang w:bidi="he-IL"/>
          </w:rPr>
          <w:delText xml:space="preserve"> taught us</w:delText>
        </w:r>
      </w:del>
      <w:r w:rsidR="00231FAC">
        <w:rPr>
          <w:lang w:bidi="he-IL"/>
        </w:rPr>
        <w:t xml:space="preserve"> managers could have incentives to </w:t>
      </w:r>
      <w:r w:rsidR="00231FAC">
        <w:rPr>
          <w:rFonts w:eastAsia="SimHei"/>
        </w:rPr>
        <w:t>deviate from optimal decision</w:t>
      </w:r>
      <w:ins w:id="892" w:author="Author">
        <w:r>
          <w:rPr>
            <w:rFonts w:eastAsia="SimHei"/>
          </w:rPr>
          <w:t>s</w:t>
        </w:r>
      </w:ins>
      <w:r w:rsidR="00231FAC">
        <w:rPr>
          <w:rFonts w:eastAsia="SimHei"/>
        </w:rPr>
        <w:t xml:space="preserve"> in order to</w:t>
      </w:r>
      <w:r w:rsidR="00231FAC">
        <w:rPr>
          <w:lang w:bidi="he-IL"/>
        </w:rPr>
        <w:t xml:space="preserve"> advance their self-interest</w:t>
      </w:r>
      <w:del w:id="893" w:author="Author">
        <w:r w:rsidR="00231FAC" w:rsidDel="00571896">
          <w:rPr>
            <w:lang w:bidi="he-IL"/>
          </w:rPr>
          <w:delText>,</w:delText>
        </w:r>
      </w:del>
      <w:r w:rsidR="00231FAC">
        <w:rPr>
          <w:lang w:bidi="he-IL"/>
        </w:rPr>
        <w:t xml:space="preserve"> at the expense of maximizing shareholder value. For </w:t>
      </w:r>
      <w:ins w:id="894" w:author="Author">
        <w:r>
          <w:rPr>
            <w:lang w:bidi="he-IL"/>
          </w:rPr>
          <w:t>example</w:t>
        </w:r>
      </w:ins>
      <w:del w:id="895" w:author="Author">
        <w:r w:rsidR="00231FAC" w:rsidDel="00571896">
          <w:rPr>
            <w:lang w:bidi="he-IL"/>
          </w:rPr>
          <w:delText>instance</w:delText>
        </w:r>
      </w:del>
      <w:r w:rsidR="00231FAC">
        <w:rPr>
          <w:lang w:bidi="he-IL"/>
        </w:rPr>
        <w:t>, managers could pursue pet projects, engage in empire building, refuse to s</w:t>
      </w:r>
      <w:ins w:id="896" w:author="Author">
        <w:r>
          <w:rPr>
            <w:lang w:bidi="he-IL"/>
          </w:rPr>
          <w:t>ell</w:t>
        </w:r>
      </w:ins>
      <w:del w:id="897" w:author="Author">
        <w:r w:rsidR="00231FAC" w:rsidDel="00571896">
          <w:rPr>
            <w:lang w:bidi="he-IL"/>
          </w:rPr>
          <w:delText>ale</w:delText>
        </w:r>
      </w:del>
      <w:r w:rsidR="00231FAC">
        <w:rPr>
          <w:lang w:bidi="he-IL"/>
        </w:rPr>
        <w:t xml:space="preserve"> the company at a premium, or </w:t>
      </w:r>
      <w:ins w:id="898" w:author="Author">
        <w:r w:rsidR="00D72AD6">
          <w:rPr>
            <w:lang w:bidi="he-IL"/>
          </w:rPr>
          <w:t xml:space="preserve">become </w:t>
        </w:r>
      </w:ins>
      <w:r w:rsidR="00231FAC">
        <w:rPr>
          <w:lang w:bidi="he-IL"/>
        </w:rPr>
        <w:t>entrench</w:t>
      </w:r>
      <w:ins w:id="899" w:author="Author">
        <w:r>
          <w:rPr>
            <w:lang w:bidi="he-IL"/>
          </w:rPr>
          <w:t>ed</w:t>
        </w:r>
      </w:ins>
      <w:r w:rsidR="00231FAC">
        <w:rPr>
          <w:lang w:bidi="he-IL"/>
        </w:rPr>
        <w:t xml:space="preserve"> in their managerial office even when they are no longer the best fit for the company. In some of these situations, what </w:t>
      </w:r>
      <w:r w:rsidR="00231FAC" w:rsidRPr="00911837">
        <w:rPr>
          <w:rFonts w:eastAsia="SimHei"/>
        </w:rPr>
        <w:t>Barzuza and Talley</w:t>
      </w:r>
      <w:r w:rsidR="00231FAC">
        <w:rPr>
          <w:rFonts w:eastAsia="SimHei"/>
        </w:rPr>
        <w:t xml:space="preserve"> </w:t>
      </w:r>
      <w:del w:id="900" w:author="Author">
        <w:r w:rsidR="00231FAC" w:rsidDel="00D72AD6">
          <w:rPr>
            <w:lang w:bidi="he-IL"/>
          </w:rPr>
          <w:delText xml:space="preserve">may </w:delText>
        </w:r>
      </w:del>
      <w:r w:rsidR="00231FAC">
        <w:rPr>
          <w:lang w:bidi="he-IL"/>
        </w:rPr>
        <w:t>categorize</w:t>
      </w:r>
      <w:del w:id="901" w:author="Author">
        <w:r w:rsidR="00231FAC" w:rsidDel="00571896">
          <w:rPr>
            <w:lang w:bidi="he-IL"/>
          </w:rPr>
          <w:delText>d</w:delText>
        </w:r>
      </w:del>
      <w:r w:rsidR="00231FAC">
        <w:rPr>
          <w:lang w:bidi="he-IL"/>
        </w:rPr>
        <w:t xml:space="preserve"> as a long</w:t>
      </w:r>
      <w:ins w:id="902" w:author="Author">
        <w:r>
          <w:rPr>
            <w:lang w:bidi="he-IL"/>
          </w:rPr>
          <w:t>-</w:t>
        </w:r>
      </w:ins>
      <w:del w:id="903" w:author="Author">
        <w:r w:rsidR="00231FAC" w:rsidDel="00571896">
          <w:rPr>
            <w:lang w:bidi="he-IL"/>
          </w:rPr>
          <w:delText xml:space="preserve"> </w:delText>
        </w:r>
      </w:del>
      <w:r w:rsidR="00231FAC">
        <w:rPr>
          <w:lang w:bidi="he-IL"/>
        </w:rPr>
        <w:t>term bias could</w:t>
      </w:r>
      <w:ins w:id="904" w:author="Author">
        <w:r>
          <w:rPr>
            <w:lang w:bidi="he-IL"/>
          </w:rPr>
          <w:t xml:space="preserve"> actually</w:t>
        </w:r>
      </w:ins>
      <w:r w:rsidR="00231FAC">
        <w:rPr>
          <w:lang w:bidi="he-IL"/>
        </w:rPr>
        <w:t xml:space="preserve"> be just another form of</w:t>
      </w:r>
      <w:ins w:id="905" w:author="Author">
        <w:r>
          <w:rPr>
            <w:lang w:bidi="he-IL"/>
          </w:rPr>
          <w:t xml:space="preserve"> seeking</w:t>
        </w:r>
      </w:ins>
      <w:r w:rsidR="00231FAC">
        <w:rPr>
          <w:lang w:bidi="he-IL"/>
        </w:rPr>
        <w:t xml:space="preserve"> non-pecuniary private benefits. </w:t>
      </w:r>
      <w:ins w:id="906" w:author="Author">
        <w:r>
          <w:rPr>
            <w:lang w:bidi="he-IL"/>
          </w:rPr>
          <w:t>This issue will be discussed further in the following</w:t>
        </w:r>
      </w:ins>
      <w:del w:id="907" w:author="Author">
        <w:r w:rsidR="00231FAC" w:rsidDel="00571896">
          <w:rPr>
            <w:lang w:bidi="he-IL"/>
          </w:rPr>
          <w:delText xml:space="preserve">I will elaborate on this point in the upcoming </w:delText>
        </w:r>
      </w:del>
      <w:ins w:id="908" w:author="Author">
        <w:r>
          <w:rPr>
            <w:lang w:bidi="he-IL"/>
          </w:rPr>
          <w:t xml:space="preserve"> </w:t>
        </w:r>
      </w:ins>
      <w:r w:rsidR="00231FAC">
        <w:rPr>
          <w:lang w:bidi="he-IL"/>
        </w:rPr>
        <w:t>Section.</w:t>
      </w:r>
    </w:p>
    <w:p w14:paraId="2EEA3573" w14:textId="4DFFCEE1" w:rsidR="00B77D7B" w:rsidRDefault="00231FAC" w:rsidP="003259F0">
      <w:pPr>
        <w:rPr>
          <w:rFonts w:asciiTheme="majorBidi" w:hAnsiTheme="majorBidi" w:cstheme="majorBidi"/>
          <w:szCs w:val="24"/>
        </w:rPr>
      </w:pPr>
      <w:r>
        <w:rPr>
          <w:lang w:bidi="he-IL"/>
        </w:rPr>
        <w:t xml:space="preserve">In addition, some scholars, including </w:t>
      </w:r>
      <w:r w:rsidR="00DA1E88">
        <w:rPr>
          <w:lang w:bidi="he-IL"/>
        </w:rPr>
        <w:t>Stephen Bainbridge</w:t>
      </w:r>
      <w:ins w:id="909" w:author="Author">
        <w:r w:rsidR="00571896">
          <w:rPr>
            <w:lang w:bidi="he-IL"/>
          </w:rPr>
          <w:t>,</w:t>
        </w:r>
      </w:ins>
      <w:r w:rsidR="00DA1E88">
        <w:rPr>
          <w:lang w:bidi="he-IL"/>
        </w:rPr>
        <w:t xml:space="preserve"> </w:t>
      </w:r>
      <w:r>
        <w:rPr>
          <w:lang w:bidi="he-IL"/>
        </w:rPr>
        <w:t xml:space="preserve">who also commented on Barzuza and Talley's </w:t>
      </w:r>
      <w:r w:rsidR="00DF1D12">
        <w:rPr>
          <w:lang w:bidi="he-IL"/>
        </w:rPr>
        <w:t>article</w:t>
      </w:r>
      <w:r>
        <w:rPr>
          <w:lang w:bidi="he-IL"/>
        </w:rPr>
        <w:t xml:space="preserve">, </w:t>
      </w:r>
      <w:r w:rsidR="00DA1E88">
        <w:rPr>
          <w:lang w:bidi="he-IL"/>
        </w:rPr>
        <w:t>view</w:t>
      </w:r>
      <w:del w:id="910" w:author="Author">
        <w:r w:rsidR="00DA1E88" w:rsidDel="00571896">
          <w:rPr>
            <w:lang w:bidi="he-IL"/>
          </w:rPr>
          <w:delText>s</w:delText>
        </w:r>
      </w:del>
      <w:r w:rsidR="00DA1E88">
        <w:rPr>
          <w:lang w:bidi="he-IL"/>
        </w:rPr>
        <w:t xml:space="preserve"> the </w:t>
      </w:r>
      <w:r w:rsidR="0097182B">
        <w:rPr>
          <w:lang w:bidi="he-IL"/>
        </w:rPr>
        <w:t>board of the directors</w:t>
      </w:r>
      <w:r w:rsidR="00DA1E88">
        <w:rPr>
          <w:lang w:bidi="he-IL"/>
        </w:rPr>
        <w:t xml:space="preserve"> as another mitigating force and argue</w:t>
      </w:r>
      <w:del w:id="911" w:author="Author">
        <w:r w:rsidR="00DA1E88" w:rsidDel="00571896">
          <w:rPr>
            <w:lang w:bidi="he-IL"/>
          </w:rPr>
          <w:delText>s</w:delText>
        </w:r>
      </w:del>
      <w:r w:rsidR="00DA1E88">
        <w:rPr>
          <w:lang w:bidi="he-IL"/>
        </w:rPr>
        <w:t xml:space="preserve"> that </w:t>
      </w:r>
      <w:r w:rsidR="0097182B">
        <w:rPr>
          <w:rFonts w:asciiTheme="majorBidi" w:hAnsiTheme="majorBidi" w:cstheme="majorBidi"/>
          <w:szCs w:val="24"/>
        </w:rPr>
        <w:t xml:space="preserve">the </w:t>
      </w:r>
      <w:r w:rsidR="0097182B" w:rsidRPr="00B87ABF">
        <w:rPr>
          <w:rFonts w:asciiTheme="majorBidi" w:hAnsiTheme="majorBidi" w:cstheme="majorBidi"/>
          <w:szCs w:val="24"/>
        </w:rPr>
        <w:t>ta</w:t>
      </w:r>
      <w:r w:rsidR="0097182B">
        <w:rPr>
          <w:rFonts w:asciiTheme="majorBidi" w:hAnsiTheme="majorBidi" w:cstheme="majorBidi"/>
          <w:szCs w:val="24"/>
        </w:rPr>
        <w:t>s</w:t>
      </w:r>
      <w:r w:rsidR="0097182B" w:rsidRPr="00B87ABF">
        <w:rPr>
          <w:rFonts w:asciiTheme="majorBidi" w:hAnsiTheme="majorBidi" w:cstheme="majorBidi"/>
          <w:szCs w:val="24"/>
        </w:rPr>
        <w:t xml:space="preserve">k of policing managerial time </w:t>
      </w:r>
      <w:r w:rsidR="0097182B" w:rsidRPr="00B87ABF">
        <w:rPr>
          <w:rFonts w:asciiTheme="majorBidi" w:hAnsiTheme="majorBidi" w:cstheme="majorBidi"/>
          <w:szCs w:val="24"/>
        </w:rPr>
        <w:lastRenderedPageBreak/>
        <w:t xml:space="preserve">horizon biases </w:t>
      </w:r>
      <w:r w:rsidR="0097182B">
        <w:rPr>
          <w:rFonts w:asciiTheme="majorBidi" w:hAnsiTheme="majorBidi" w:cstheme="majorBidi"/>
          <w:szCs w:val="24"/>
        </w:rPr>
        <w:t xml:space="preserve">should be left </w:t>
      </w:r>
      <w:r w:rsidR="0097182B" w:rsidRPr="00B87ABF">
        <w:rPr>
          <w:rFonts w:asciiTheme="majorBidi" w:hAnsiTheme="majorBidi" w:cstheme="majorBidi"/>
          <w:szCs w:val="24"/>
        </w:rPr>
        <w:t>to the board</w:t>
      </w:r>
      <w:r w:rsidR="0097182B">
        <w:rPr>
          <w:rFonts w:asciiTheme="majorBidi" w:hAnsiTheme="majorBidi" w:cstheme="majorBidi"/>
          <w:szCs w:val="24"/>
        </w:rPr>
        <w:t>.</w:t>
      </w:r>
      <w:r w:rsidR="00DA1E88">
        <w:rPr>
          <w:rFonts w:asciiTheme="majorBidi" w:hAnsiTheme="majorBidi" w:cstheme="majorBidi"/>
          <w:szCs w:val="24"/>
        </w:rPr>
        <w:t xml:space="preserve"> </w:t>
      </w:r>
      <w:ins w:id="912" w:author="Author">
        <w:r w:rsidR="00571896">
          <w:rPr>
            <w:rFonts w:asciiTheme="majorBidi" w:hAnsiTheme="majorBidi" w:cstheme="majorBidi"/>
            <w:szCs w:val="24"/>
          </w:rPr>
          <w:t>This approach is not convincing, as d</w:t>
        </w:r>
      </w:ins>
      <w:del w:id="913" w:author="Author">
        <w:r w:rsidR="00DA1E88" w:rsidDel="00571896">
          <w:rPr>
            <w:rFonts w:asciiTheme="majorBidi" w:hAnsiTheme="majorBidi" w:cstheme="majorBidi"/>
            <w:szCs w:val="24"/>
          </w:rPr>
          <w:delText xml:space="preserve">I am skeptical of such approach. </w:delText>
        </w:r>
        <w:r w:rsidR="00B77D7B" w:rsidDel="00571896">
          <w:rPr>
            <w:rFonts w:asciiTheme="majorBidi" w:hAnsiTheme="majorBidi" w:cstheme="majorBidi"/>
            <w:szCs w:val="24"/>
          </w:rPr>
          <w:delText>D</w:delText>
        </w:r>
      </w:del>
      <w:r w:rsidR="00B77D7B">
        <w:rPr>
          <w:rFonts w:asciiTheme="majorBidi" w:hAnsiTheme="majorBidi" w:cstheme="majorBidi"/>
          <w:szCs w:val="24"/>
        </w:rPr>
        <w:t xml:space="preserve">irectors </w:t>
      </w:r>
      <w:ins w:id="914" w:author="Author">
        <w:r w:rsidR="00571896">
          <w:rPr>
            <w:rFonts w:asciiTheme="majorBidi" w:hAnsiTheme="majorBidi" w:cstheme="majorBidi"/>
            <w:szCs w:val="24"/>
          </w:rPr>
          <w:t xml:space="preserve">can </w:t>
        </w:r>
      </w:ins>
      <w:del w:id="915" w:author="Author">
        <w:r w:rsidR="00B77D7B" w:rsidDel="00571896">
          <w:rPr>
            <w:rFonts w:asciiTheme="majorBidi" w:hAnsiTheme="majorBidi" w:cstheme="majorBidi"/>
            <w:szCs w:val="24"/>
          </w:rPr>
          <w:delText>could</w:delText>
        </w:r>
        <w:r w:rsidR="00B77D7B" w:rsidDel="007F4F50">
          <w:rPr>
            <w:rFonts w:asciiTheme="majorBidi" w:hAnsiTheme="majorBidi" w:cstheme="majorBidi"/>
            <w:szCs w:val="24"/>
          </w:rPr>
          <w:delText xml:space="preserve"> </w:delText>
        </w:r>
      </w:del>
      <w:r w:rsidR="00B77D7B">
        <w:rPr>
          <w:rFonts w:asciiTheme="majorBidi" w:hAnsiTheme="majorBidi" w:cstheme="majorBidi"/>
          <w:szCs w:val="24"/>
        </w:rPr>
        <w:t xml:space="preserve">curb managerial long-term bias only to the extent </w:t>
      </w:r>
      <w:ins w:id="916" w:author="Author">
        <w:r w:rsidR="00571896">
          <w:rPr>
            <w:rFonts w:asciiTheme="majorBidi" w:hAnsiTheme="majorBidi" w:cstheme="majorBidi"/>
            <w:szCs w:val="24"/>
          </w:rPr>
          <w:t xml:space="preserve">that </w:t>
        </w:r>
      </w:ins>
      <w:r w:rsidR="00B77D7B">
        <w:rPr>
          <w:rFonts w:asciiTheme="majorBidi" w:hAnsiTheme="majorBidi" w:cstheme="majorBidi"/>
          <w:szCs w:val="24"/>
        </w:rPr>
        <w:t xml:space="preserve">they </w:t>
      </w:r>
      <w:ins w:id="917" w:author="Author">
        <w:r w:rsidR="00571896">
          <w:rPr>
            <w:rFonts w:asciiTheme="majorBidi" w:hAnsiTheme="majorBidi" w:cstheme="majorBidi"/>
            <w:szCs w:val="24"/>
          </w:rPr>
          <w:t>can</w:t>
        </w:r>
      </w:ins>
      <w:del w:id="918" w:author="Author">
        <w:r w:rsidR="00B77D7B" w:rsidDel="00571896">
          <w:rPr>
            <w:rFonts w:asciiTheme="majorBidi" w:hAnsiTheme="majorBidi" w:cstheme="majorBidi"/>
            <w:szCs w:val="24"/>
          </w:rPr>
          <w:delText>could</w:delText>
        </w:r>
      </w:del>
      <w:r w:rsidR="00B77D7B">
        <w:rPr>
          <w:rFonts w:asciiTheme="majorBidi" w:hAnsiTheme="majorBidi" w:cstheme="majorBidi"/>
          <w:szCs w:val="24"/>
        </w:rPr>
        <w:t xml:space="preserve"> exert significant influence over overconfident CEO</w:t>
      </w:r>
      <w:ins w:id="919" w:author="Author">
        <w:r w:rsidR="00571896">
          <w:rPr>
            <w:rFonts w:asciiTheme="majorBidi" w:hAnsiTheme="majorBidi" w:cstheme="majorBidi"/>
            <w:szCs w:val="24"/>
          </w:rPr>
          <w:t>s</w:t>
        </w:r>
      </w:ins>
      <w:r w:rsidR="00B77D7B">
        <w:rPr>
          <w:rFonts w:asciiTheme="majorBidi" w:hAnsiTheme="majorBidi" w:cstheme="majorBidi"/>
          <w:szCs w:val="24"/>
        </w:rPr>
        <w:t xml:space="preserve">. </w:t>
      </w:r>
    </w:p>
    <w:p w14:paraId="4BF506A6" w14:textId="1960AC62" w:rsidR="0097182B" w:rsidRDefault="00B77D7B" w:rsidP="003259F0">
      <w:pPr>
        <w:rPr>
          <w:lang w:bidi="he-IL"/>
        </w:rPr>
      </w:pPr>
      <w:r>
        <w:rPr>
          <w:rFonts w:asciiTheme="majorBidi" w:hAnsiTheme="majorBidi" w:cstheme="majorBidi"/>
          <w:szCs w:val="24"/>
        </w:rPr>
        <w:t xml:space="preserve">However, as Yaron Nili and I have shown elsewhere, </w:t>
      </w:r>
      <w:ins w:id="920" w:author="Author">
        <w:r w:rsidR="00571896">
          <w:rPr>
            <w:rFonts w:asciiTheme="majorBidi" w:hAnsiTheme="majorBidi" w:cstheme="majorBidi"/>
            <w:szCs w:val="24"/>
          </w:rPr>
          <w:t>“</w:t>
        </w:r>
      </w:ins>
      <w:del w:id="921" w:author="Author">
        <w:r w:rsidR="00DA1E88" w:rsidRPr="00DA1E88" w:rsidDel="00571896">
          <w:rPr>
            <w:rFonts w:asciiTheme="majorBidi" w:hAnsiTheme="majorBidi" w:cstheme="majorBidi"/>
            <w:szCs w:val="24"/>
          </w:rPr>
          <w:delText>"</w:delText>
        </w:r>
      </w:del>
      <w:r>
        <w:rPr>
          <w:rFonts w:asciiTheme="majorBidi" w:hAnsiTheme="majorBidi" w:cstheme="majorBidi"/>
          <w:szCs w:val="24"/>
        </w:rPr>
        <w:t>i</w:t>
      </w:r>
      <w:r w:rsidR="00DA1E88" w:rsidRPr="00DA1E88">
        <w:rPr>
          <w:rFonts w:asciiTheme="majorBidi" w:hAnsiTheme="majorBidi" w:cstheme="majorBidi"/>
          <w:szCs w:val="24"/>
        </w:rPr>
        <w:t>ndependent</w:t>
      </w:r>
      <w:ins w:id="922" w:author="Author">
        <w:r w:rsidR="00571896">
          <w:rPr>
            <w:rFonts w:asciiTheme="majorBidi" w:hAnsiTheme="majorBidi" w:cstheme="majorBidi"/>
            <w:szCs w:val="24"/>
          </w:rPr>
          <w:t>”</w:t>
        </w:r>
      </w:ins>
      <w:del w:id="923" w:author="Author">
        <w:r w:rsidR="00DA1E88" w:rsidRPr="00DA1E88" w:rsidDel="00571896">
          <w:rPr>
            <w:rFonts w:asciiTheme="majorBidi" w:hAnsiTheme="majorBidi" w:cstheme="majorBidi"/>
            <w:szCs w:val="24"/>
          </w:rPr>
          <w:delText>"</w:delText>
        </w:r>
      </w:del>
      <w:r w:rsidR="00DA1E88" w:rsidRPr="00DA1E88">
        <w:rPr>
          <w:rFonts w:asciiTheme="majorBidi" w:hAnsiTheme="majorBidi" w:cstheme="majorBidi"/>
          <w:szCs w:val="24"/>
        </w:rPr>
        <w:t xml:space="preserve"> board</w:t>
      </w:r>
      <w:r w:rsidR="00DA1E88">
        <w:rPr>
          <w:rFonts w:asciiTheme="majorBidi" w:hAnsiTheme="majorBidi" w:cstheme="majorBidi"/>
          <w:szCs w:val="24"/>
        </w:rPr>
        <w:t xml:space="preserve"> members</w:t>
      </w:r>
      <w:r w:rsidR="00DA1E88" w:rsidRPr="00DA1E88">
        <w:rPr>
          <w:rFonts w:asciiTheme="majorBidi" w:hAnsiTheme="majorBidi" w:cstheme="majorBidi"/>
          <w:szCs w:val="24"/>
        </w:rPr>
        <w:t xml:space="preserve"> </w:t>
      </w:r>
      <w:r>
        <w:rPr>
          <w:rFonts w:asciiTheme="majorBidi" w:hAnsiTheme="majorBidi" w:cstheme="majorBidi"/>
          <w:szCs w:val="24"/>
        </w:rPr>
        <w:t xml:space="preserve">are often </w:t>
      </w:r>
      <w:r w:rsidRPr="003259F0">
        <w:rPr>
          <w:rFonts w:asciiTheme="majorBidi" w:hAnsiTheme="majorBidi" w:cstheme="majorBidi"/>
          <w:szCs w:val="24"/>
          <w:rPrChange w:id="924" w:author="Author">
            <w:rPr>
              <w:rFonts w:asciiTheme="majorBidi" w:hAnsiTheme="majorBidi" w:cstheme="majorBidi"/>
              <w:i/>
              <w:iCs/>
              <w:szCs w:val="24"/>
            </w:rPr>
          </w:rPrChange>
        </w:rPr>
        <w:t>too dependent</w:t>
      </w:r>
      <w:r w:rsidR="00DA1E88" w:rsidRPr="00DA1E88">
        <w:rPr>
          <w:rFonts w:asciiTheme="majorBidi" w:hAnsiTheme="majorBidi" w:cstheme="majorBidi"/>
          <w:szCs w:val="24"/>
        </w:rPr>
        <w:t xml:space="preserve"> </w:t>
      </w:r>
      <w:r w:rsidRPr="00B77D7B">
        <w:rPr>
          <w:rFonts w:asciiTheme="majorBidi" w:hAnsiTheme="majorBidi" w:cstheme="majorBidi"/>
          <w:szCs w:val="24"/>
        </w:rPr>
        <w:t xml:space="preserve">on the information management chooses to provide or conceal, as well as on the manner </w:t>
      </w:r>
      <w:ins w:id="925" w:author="Author">
        <w:r w:rsidR="00571896">
          <w:rPr>
            <w:rFonts w:asciiTheme="majorBidi" w:hAnsiTheme="majorBidi" w:cstheme="majorBidi"/>
            <w:szCs w:val="24"/>
          </w:rPr>
          <w:t xml:space="preserve">in which </w:t>
        </w:r>
      </w:ins>
      <w:r w:rsidRPr="00B77D7B">
        <w:rPr>
          <w:rFonts w:asciiTheme="majorBidi" w:hAnsiTheme="majorBidi" w:cstheme="majorBidi"/>
          <w:szCs w:val="24"/>
        </w:rPr>
        <w:t>management presents it to the board</w:t>
      </w:r>
      <w:r w:rsidR="00DA1E88">
        <w:rPr>
          <w:rFonts w:asciiTheme="majorBidi" w:hAnsiTheme="majorBidi" w:cstheme="majorBidi"/>
          <w:szCs w:val="24"/>
        </w:rPr>
        <w:t>. W</w:t>
      </w:r>
      <w:r w:rsidR="00DA1E88" w:rsidRPr="00DA1E88">
        <w:rPr>
          <w:rFonts w:asciiTheme="majorBidi" w:hAnsiTheme="majorBidi" w:cstheme="majorBidi"/>
          <w:szCs w:val="24"/>
        </w:rPr>
        <w:t>e classify</w:t>
      </w:r>
      <w:r w:rsidR="00DA1E88">
        <w:rPr>
          <w:rFonts w:asciiTheme="majorBidi" w:hAnsiTheme="majorBidi" w:cstheme="majorBidi"/>
          <w:szCs w:val="24"/>
        </w:rPr>
        <w:t xml:space="preserve"> </w:t>
      </w:r>
      <w:ins w:id="926" w:author="Author">
        <w:r w:rsidR="00571896">
          <w:rPr>
            <w:rFonts w:asciiTheme="majorBidi" w:hAnsiTheme="majorBidi" w:cstheme="majorBidi"/>
            <w:szCs w:val="24"/>
          </w:rPr>
          <w:t>this</w:t>
        </w:r>
      </w:ins>
      <w:del w:id="927" w:author="Author">
        <w:r w:rsidR="00DA1E88" w:rsidDel="00571896">
          <w:rPr>
            <w:rFonts w:asciiTheme="majorBidi" w:hAnsiTheme="majorBidi" w:cstheme="majorBidi"/>
            <w:szCs w:val="24"/>
          </w:rPr>
          <w:delText>it</w:delText>
        </w:r>
      </w:del>
      <w:r w:rsidR="00DA1E88" w:rsidRPr="00DA1E88">
        <w:rPr>
          <w:rFonts w:asciiTheme="majorBidi" w:hAnsiTheme="majorBidi" w:cstheme="majorBidi"/>
          <w:szCs w:val="24"/>
        </w:rPr>
        <w:t xml:space="preserve"> as the </w:t>
      </w:r>
      <w:ins w:id="928" w:author="Author">
        <w:r w:rsidR="00571896">
          <w:rPr>
            <w:rFonts w:asciiTheme="majorBidi" w:hAnsiTheme="majorBidi" w:cstheme="majorBidi"/>
            <w:szCs w:val="24"/>
          </w:rPr>
          <w:t>“</w:t>
        </w:r>
      </w:ins>
      <w:del w:id="929" w:author="Author">
        <w:r w:rsidR="00DA1E88" w:rsidRPr="00DA1E88" w:rsidDel="00571896">
          <w:rPr>
            <w:rFonts w:asciiTheme="majorBidi" w:hAnsiTheme="majorBidi" w:cstheme="majorBidi"/>
            <w:szCs w:val="24"/>
          </w:rPr>
          <w:delText>"</w:delText>
        </w:r>
      </w:del>
      <w:r w:rsidR="00DA1E88" w:rsidRPr="00DA1E88">
        <w:rPr>
          <w:rFonts w:asciiTheme="majorBidi" w:hAnsiTheme="majorBidi" w:cstheme="majorBidi"/>
          <w:szCs w:val="24"/>
        </w:rPr>
        <w:t>informational capture</w:t>
      </w:r>
      <w:ins w:id="930" w:author="Author">
        <w:r w:rsidR="00571896">
          <w:rPr>
            <w:rFonts w:asciiTheme="majorBidi" w:hAnsiTheme="majorBidi" w:cstheme="majorBidi"/>
            <w:szCs w:val="24"/>
          </w:rPr>
          <w:t>”</w:t>
        </w:r>
      </w:ins>
      <w:del w:id="931" w:author="Author">
        <w:r w:rsidR="00DA1E88" w:rsidRPr="00DA1E88" w:rsidDel="00571896">
          <w:rPr>
            <w:rFonts w:asciiTheme="majorBidi" w:hAnsiTheme="majorBidi" w:cstheme="majorBidi"/>
            <w:szCs w:val="24"/>
          </w:rPr>
          <w:delText>"</w:delText>
        </w:r>
      </w:del>
      <w:r w:rsidR="00DA1E88" w:rsidRPr="00DA1E88">
        <w:rPr>
          <w:rFonts w:asciiTheme="majorBidi" w:hAnsiTheme="majorBidi" w:cstheme="majorBidi"/>
          <w:szCs w:val="24"/>
        </w:rPr>
        <w:t xml:space="preserve"> of the board.</w:t>
      </w:r>
      <w:r>
        <w:rPr>
          <w:rStyle w:val="FootnoteReference"/>
          <w:rFonts w:asciiTheme="majorBidi" w:hAnsiTheme="majorBidi" w:cstheme="majorBidi"/>
          <w:szCs w:val="24"/>
        </w:rPr>
        <w:footnoteReference w:id="41"/>
      </w:r>
      <w:r>
        <w:rPr>
          <w:rFonts w:asciiTheme="majorBidi" w:hAnsiTheme="majorBidi" w:cstheme="majorBidi"/>
          <w:szCs w:val="24"/>
        </w:rPr>
        <w:t xml:space="preserve"> Such directors also </w:t>
      </w:r>
      <w:r>
        <w:t xml:space="preserve">lack time and adequate resources to properly digest and analyze </w:t>
      </w:r>
      <w:r w:rsidR="00231FAC">
        <w:t>the</w:t>
      </w:r>
      <w:r>
        <w:t xml:space="preserve"> information</w:t>
      </w:r>
      <w:r w:rsidR="00231FAC">
        <w:t xml:space="preserve"> they receive</w:t>
      </w:r>
      <w:r w:rsidR="00715D68">
        <w:t>,</w:t>
      </w:r>
      <w:r w:rsidR="00231FAC">
        <w:t xml:space="preserve"> and they often</w:t>
      </w:r>
      <w:r>
        <w:t xml:space="preserve"> lack </w:t>
      </w:r>
      <w:r w:rsidR="00231FAC">
        <w:t>the</w:t>
      </w:r>
      <w:r>
        <w:t xml:space="preserve"> knowledge regarding the particular industry or specific characteristics of the firm on whose board they sit</w:t>
      </w:r>
      <w:r w:rsidR="00231FAC">
        <w:t xml:space="preserve">. </w:t>
      </w:r>
      <w:r w:rsidR="00DF1D12">
        <w:rPr>
          <w:rFonts w:asciiTheme="majorBidi" w:hAnsiTheme="majorBidi" w:cstheme="majorBidi"/>
          <w:szCs w:val="24"/>
        </w:rPr>
        <w:t>Studies</w:t>
      </w:r>
      <w:r w:rsidR="0097182B" w:rsidDel="009A3FF7">
        <w:rPr>
          <w:rFonts w:asciiTheme="majorBidi" w:hAnsiTheme="majorBidi" w:cstheme="majorBidi"/>
          <w:szCs w:val="24"/>
        </w:rPr>
        <w:t xml:space="preserve"> </w:t>
      </w:r>
      <w:r w:rsidR="0097182B">
        <w:rPr>
          <w:rFonts w:asciiTheme="majorBidi" w:hAnsiTheme="majorBidi" w:cstheme="majorBidi"/>
          <w:szCs w:val="24"/>
        </w:rPr>
        <w:t>have</w:t>
      </w:r>
      <w:r w:rsidR="00DF1D12">
        <w:rPr>
          <w:rFonts w:asciiTheme="majorBidi" w:hAnsiTheme="majorBidi" w:cstheme="majorBidi"/>
          <w:szCs w:val="24"/>
        </w:rPr>
        <w:t xml:space="preserve"> also</w:t>
      </w:r>
      <w:r w:rsidR="0097182B">
        <w:rPr>
          <w:rFonts w:asciiTheme="majorBidi" w:hAnsiTheme="majorBidi" w:cstheme="majorBidi"/>
          <w:szCs w:val="24"/>
        </w:rPr>
        <w:t xml:space="preserve"> shown</w:t>
      </w:r>
      <w:r w:rsidR="00DF1D12">
        <w:rPr>
          <w:rFonts w:asciiTheme="majorBidi" w:hAnsiTheme="majorBidi" w:cstheme="majorBidi"/>
          <w:szCs w:val="24"/>
        </w:rPr>
        <w:t xml:space="preserve"> that</w:t>
      </w:r>
      <w:r w:rsidR="0097182B">
        <w:rPr>
          <w:rFonts w:asciiTheme="majorBidi" w:hAnsiTheme="majorBidi" w:cstheme="majorBidi"/>
          <w:szCs w:val="24"/>
        </w:rPr>
        <w:t xml:space="preserve"> CEOs might exercise </w:t>
      </w:r>
      <w:r w:rsidR="0097182B" w:rsidRPr="00CC33BB">
        <w:rPr>
          <w:rFonts w:asciiTheme="majorBidi" w:hAnsiTheme="majorBidi" w:cstheme="majorBidi"/>
          <w:szCs w:val="24"/>
        </w:rPr>
        <w:t>strong</w:t>
      </w:r>
      <w:r w:rsidR="0097182B">
        <w:rPr>
          <w:rFonts w:asciiTheme="majorBidi" w:hAnsiTheme="majorBidi" w:cstheme="majorBidi"/>
          <w:szCs w:val="24"/>
        </w:rPr>
        <w:t xml:space="preserve"> influence over directors</w:t>
      </w:r>
      <w:ins w:id="932" w:author="Author">
        <w:r w:rsidR="00571896">
          <w:rPr>
            <w:rFonts w:asciiTheme="majorBidi" w:hAnsiTheme="majorBidi" w:cstheme="majorBidi"/>
            <w:szCs w:val="24"/>
          </w:rPr>
          <w:t>’</w:t>
        </w:r>
      </w:ins>
      <w:del w:id="933" w:author="Author">
        <w:r w:rsidR="00231FAC" w:rsidDel="00571896">
          <w:rPr>
            <w:rFonts w:asciiTheme="majorBidi" w:hAnsiTheme="majorBidi" w:cstheme="majorBidi"/>
            <w:szCs w:val="24"/>
          </w:rPr>
          <w:delText>'</w:delText>
        </w:r>
      </w:del>
      <w:r w:rsidR="00231FAC">
        <w:rPr>
          <w:rFonts w:asciiTheme="majorBidi" w:hAnsiTheme="majorBidi" w:cstheme="majorBidi"/>
          <w:szCs w:val="24"/>
        </w:rPr>
        <w:t xml:space="preserve"> nominations</w:t>
      </w:r>
      <w:r w:rsidR="0097182B">
        <w:rPr>
          <w:rFonts w:asciiTheme="majorBidi" w:hAnsiTheme="majorBidi" w:cstheme="majorBidi"/>
          <w:szCs w:val="24"/>
        </w:rPr>
        <w:t xml:space="preserve">, </w:t>
      </w:r>
      <w:r w:rsidR="00231FAC">
        <w:rPr>
          <w:rFonts w:asciiTheme="majorBidi" w:hAnsiTheme="majorBidi" w:cstheme="majorBidi"/>
          <w:szCs w:val="24"/>
        </w:rPr>
        <w:t>which</w:t>
      </w:r>
      <w:r w:rsidR="0097182B">
        <w:rPr>
          <w:rFonts w:asciiTheme="majorBidi" w:hAnsiTheme="majorBidi" w:cstheme="majorBidi"/>
          <w:szCs w:val="24"/>
        </w:rPr>
        <w:t xml:space="preserve"> could affect the latter’s decision</w:t>
      </w:r>
      <w:ins w:id="934" w:author="Author">
        <w:r w:rsidR="00571896">
          <w:rPr>
            <w:rFonts w:asciiTheme="majorBidi" w:hAnsiTheme="majorBidi" w:cstheme="majorBidi"/>
            <w:szCs w:val="24"/>
          </w:rPr>
          <w:t>-</w:t>
        </w:r>
      </w:ins>
      <w:del w:id="935" w:author="Author">
        <w:r w:rsidR="0097182B" w:rsidDel="00571896">
          <w:rPr>
            <w:rFonts w:asciiTheme="majorBidi" w:hAnsiTheme="majorBidi" w:cstheme="majorBidi"/>
            <w:szCs w:val="24"/>
          </w:rPr>
          <w:delText xml:space="preserve"> </w:delText>
        </w:r>
      </w:del>
      <w:r w:rsidR="0097182B">
        <w:rPr>
          <w:rFonts w:asciiTheme="majorBidi" w:hAnsiTheme="majorBidi" w:cstheme="majorBidi"/>
          <w:szCs w:val="24"/>
        </w:rPr>
        <w:t>making process.</w:t>
      </w:r>
      <w:del w:id="936" w:author="Author">
        <w:r w:rsidR="00231FAC" w:rsidRPr="00231FAC" w:rsidDel="00571896">
          <w:rPr>
            <w:rStyle w:val="FootnoteReference"/>
            <w:rFonts w:asciiTheme="majorBidi" w:hAnsiTheme="majorBidi" w:cstheme="majorBidi"/>
            <w:szCs w:val="24"/>
          </w:rPr>
          <w:delText xml:space="preserve"> </w:delText>
        </w:r>
      </w:del>
      <w:r w:rsidR="00231FAC">
        <w:rPr>
          <w:rStyle w:val="FootnoteReference"/>
          <w:rFonts w:asciiTheme="majorBidi" w:hAnsiTheme="majorBidi" w:cstheme="majorBidi"/>
          <w:szCs w:val="24"/>
        </w:rPr>
        <w:footnoteReference w:id="42"/>
      </w:r>
      <w:r w:rsidR="0097182B">
        <w:rPr>
          <w:rFonts w:asciiTheme="majorBidi" w:hAnsiTheme="majorBidi" w:cstheme="majorBidi"/>
          <w:szCs w:val="24"/>
        </w:rPr>
        <w:t xml:space="preserve"> Therefore, the power dynamic in a company</w:t>
      </w:r>
      <w:r w:rsidR="00DF1D12">
        <w:rPr>
          <w:rFonts w:asciiTheme="majorBidi" w:hAnsiTheme="majorBidi" w:cstheme="majorBidi"/>
          <w:szCs w:val="24"/>
        </w:rPr>
        <w:t xml:space="preserve"> and directors</w:t>
      </w:r>
      <w:ins w:id="937" w:author="Author">
        <w:r w:rsidR="00571896">
          <w:rPr>
            <w:rFonts w:asciiTheme="majorBidi" w:hAnsiTheme="majorBidi" w:cstheme="majorBidi"/>
            <w:szCs w:val="24"/>
          </w:rPr>
          <w:t>’</w:t>
        </w:r>
      </w:ins>
      <w:r w:rsidR="00DF1D12">
        <w:rPr>
          <w:rFonts w:asciiTheme="majorBidi" w:hAnsiTheme="majorBidi" w:cstheme="majorBidi"/>
          <w:szCs w:val="24"/>
        </w:rPr>
        <w:t xml:space="preserve"> infor</w:t>
      </w:r>
      <w:r w:rsidR="00CC7688">
        <w:rPr>
          <w:rFonts w:asciiTheme="majorBidi" w:hAnsiTheme="majorBidi" w:cstheme="majorBidi"/>
          <w:szCs w:val="24"/>
        </w:rPr>
        <w:t>mational capture</w:t>
      </w:r>
      <w:r w:rsidR="0097182B">
        <w:rPr>
          <w:rFonts w:asciiTheme="majorBidi" w:hAnsiTheme="majorBidi" w:cstheme="majorBidi"/>
          <w:szCs w:val="24"/>
        </w:rPr>
        <w:t xml:space="preserve"> will </w:t>
      </w:r>
      <w:ins w:id="938" w:author="Author">
        <w:r w:rsidR="00571896">
          <w:rPr>
            <w:rFonts w:asciiTheme="majorBidi" w:hAnsiTheme="majorBidi" w:cstheme="majorBidi"/>
            <w:szCs w:val="24"/>
          </w:rPr>
          <w:t xml:space="preserve">have an impact on the </w:t>
        </w:r>
      </w:ins>
      <w:del w:id="939" w:author="Author">
        <w:r w:rsidR="0097182B" w:rsidDel="00571896">
          <w:rPr>
            <w:rFonts w:asciiTheme="majorBidi" w:hAnsiTheme="majorBidi" w:cstheme="majorBidi"/>
            <w:szCs w:val="24"/>
          </w:rPr>
          <w:delText xml:space="preserve">project on the </w:delText>
        </w:r>
      </w:del>
      <w:r w:rsidR="0097182B">
        <w:rPr>
          <w:rFonts w:asciiTheme="majorBidi" w:hAnsiTheme="majorBidi" w:cstheme="majorBidi"/>
          <w:szCs w:val="24"/>
        </w:rPr>
        <w:t>possibility</w:t>
      </w:r>
      <w:del w:id="940" w:author="Author">
        <w:r w:rsidR="0097182B" w:rsidDel="007F4F50">
          <w:rPr>
            <w:rFonts w:asciiTheme="majorBidi" w:hAnsiTheme="majorBidi" w:cstheme="majorBidi"/>
            <w:szCs w:val="24"/>
          </w:rPr>
          <w:delText xml:space="preserve"> </w:delText>
        </w:r>
        <w:r w:rsidR="0097182B" w:rsidDel="00571896">
          <w:rPr>
            <w:rFonts w:asciiTheme="majorBidi" w:hAnsiTheme="majorBidi" w:cstheme="majorBidi"/>
            <w:szCs w:val="24"/>
          </w:rPr>
          <w:delText>that</w:delText>
        </w:r>
      </w:del>
      <w:r w:rsidR="0097182B">
        <w:rPr>
          <w:rFonts w:asciiTheme="majorBidi" w:hAnsiTheme="majorBidi" w:cstheme="majorBidi"/>
          <w:szCs w:val="24"/>
        </w:rPr>
        <w:t xml:space="preserve"> </w:t>
      </w:r>
      <w:ins w:id="941" w:author="Author">
        <w:r w:rsidR="00571896">
          <w:rPr>
            <w:rFonts w:asciiTheme="majorBidi" w:hAnsiTheme="majorBidi" w:cstheme="majorBidi"/>
            <w:szCs w:val="24"/>
          </w:rPr>
          <w:t xml:space="preserve">of </w:t>
        </w:r>
      </w:ins>
      <w:r w:rsidR="00DF1D12">
        <w:rPr>
          <w:rFonts w:asciiTheme="majorBidi" w:hAnsiTheme="majorBidi" w:cstheme="majorBidi"/>
          <w:szCs w:val="24"/>
        </w:rPr>
        <w:t>d</w:t>
      </w:r>
      <w:r w:rsidR="0097182B">
        <w:rPr>
          <w:rFonts w:asciiTheme="majorBidi" w:hAnsiTheme="majorBidi" w:cstheme="majorBidi"/>
          <w:szCs w:val="24"/>
        </w:rPr>
        <w:t xml:space="preserve">irectors </w:t>
      </w:r>
      <w:ins w:id="942" w:author="Author">
        <w:r w:rsidR="00571896">
          <w:rPr>
            <w:rFonts w:asciiTheme="majorBidi" w:hAnsiTheme="majorBidi" w:cstheme="majorBidi"/>
            <w:szCs w:val="24"/>
          </w:rPr>
          <w:t>being able to</w:t>
        </w:r>
      </w:ins>
      <w:del w:id="943" w:author="Author">
        <w:r w:rsidR="0097182B" w:rsidDel="00571896">
          <w:rPr>
            <w:rFonts w:asciiTheme="majorBidi" w:hAnsiTheme="majorBidi" w:cstheme="majorBidi"/>
            <w:szCs w:val="24"/>
          </w:rPr>
          <w:delText>can</w:delText>
        </w:r>
      </w:del>
      <w:r w:rsidR="0097182B">
        <w:rPr>
          <w:rFonts w:asciiTheme="majorBidi" w:hAnsiTheme="majorBidi" w:cstheme="majorBidi"/>
          <w:szCs w:val="24"/>
        </w:rPr>
        <w:t xml:space="preserve"> mitigate long-term bias.</w:t>
      </w:r>
      <w:r w:rsidR="00715D68">
        <w:rPr>
          <w:lang w:bidi="he-IL"/>
        </w:rPr>
        <w:t xml:space="preserve"> </w:t>
      </w:r>
      <w:del w:id="944" w:author="Author">
        <w:r w:rsidR="00715D68" w:rsidDel="004D29FF">
          <w:rPr>
            <w:lang w:bidi="he-IL"/>
          </w:rPr>
          <w:delText xml:space="preserve">As </w:delText>
        </w:r>
      </w:del>
      <w:r w:rsidR="00715D68">
        <w:rPr>
          <w:lang w:bidi="he-IL"/>
        </w:rPr>
        <w:t>Ba</w:t>
      </w:r>
      <w:del w:id="945" w:author="Author">
        <w:r w:rsidR="00715D68" w:rsidDel="00D72AD6">
          <w:rPr>
            <w:lang w:bidi="he-IL"/>
          </w:rPr>
          <w:delText>b</w:delText>
        </w:r>
      </w:del>
      <w:r w:rsidR="00715D68">
        <w:rPr>
          <w:lang w:bidi="he-IL"/>
        </w:rPr>
        <w:t>rzuza and Talley</w:t>
      </w:r>
      <w:ins w:id="946" w:author="Author">
        <w:r w:rsidR="004D29FF">
          <w:rPr>
            <w:lang w:bidi="he-IL"/>
          </w:rPr>
          <w:t xml:space="preserve"> have convincingly demonstrated that</w:t>
        </w:r>
      </w:ins>
      <w:del w:id="947" w:author="Author">
        <w:r w:rsidR="00715D68" w:rsidDel="004D29FF">
          <w:rPr>
            <w:lang w:bidi="he-IL"/>
          </w:rPr>
          <w:delText xml:space="preserve"> correctly shows,</w:delText>
        </w:r>
      </w:del>
      <w:r w:rsidR="00715D68">
        <w:rPr>
          <w:lang w:bidi="he-IL"/>
        </w:rPr>
        <w:t xml:space="preserve"> increasing board insulation from shareholder activism and hedge fund intervention is likely to exacerbate, rather than </w:t>
      </w:r>
      <w:r w:rsidR="00715D68" w:rsidRPr="00920EC5">
        <w:rPr>
          <w:rFonts w:eastAsia="SimSun"/>
          <w:lang w:bidi="he-IL"/>
        </w:rPr>
        <w:t>mitigat</w:t>
      </w:r>
      <w:r w:rsidR="00715D68">
        <w:rPr>
          <w:rFonts w:eastAsia="SimSun"/>
          <w:lang w:bidi="he-IL"/>
        </w:rPr>
        <w:t>e</w:t>
      </w:r>
      <w:ins w:id="948" w:author="Author">
        <w:r w:rsidR="00571896">
          <w:rPr>
            <w:rFonts w:eastAsia="SimSun"/>
            <w:lang w:bidi="he-IL"/>
          </w:rPr>
          <w:t>,</w:t>
        </w:r>
      </w:ins>
      <w:r w:rsidR="00715D68">
        <w:rPr>
          <w:rFonts w:eastAsia="SimSun"/>
          <w:lang w:bidi="he-IL"/>
        </w:rPr>
        <w:t xml:space="preserve"> managerial</w:t>
      </w:r>
      <w:r w:rsidR="00715D68" w:rsidRPr="00920EC5">
        <w:rPr>
          <w:rFonts w:eastAsia="SimSun"/>
          <w:lang w:bidi="he-IL"/>
        </w:rPr>
        <w:t xml:space="preserve"> long-term bias</w:t>
      </w:r>
      <w:r w:rsidR="00715D68">
        <w:rPr>
          <w:rFonts w:eastAsia="SimSun"/>
          <w:lang w:bidi="he-IL"/>
        </w:rPr>
        <w:t xml:space="preserve"> and will reduce their accountability to public investors.</w:t>
      </w:r>
      <w:r w:rsidR="00715D68">
        <w:rPr>
          <w:lang w:bidi="he-IL"/>
        </w:rPr>
        <w:t xml:space="preserve"> </w:t>
      </w:r>
      <w:ins w:id="949" w:author="Author">
        <w:r w:rsidR="00D72AD6">
          <w:rPr>
            <w:lang w:bidi="he-IL"/>
          </w:rPr>
          <w:t xml:space="preserve">This point will be discussed </w:t>
        </w:r>
      </w:ins>
      <w:del w:id="950" w:author="Author">
        <w:r w:rsidR="00715D68" w:rsidDel="00D72AD6">
          <w:rPr>
            <w:lang w:bidi="he-IL"/>
          </w:rPr>
          <w:delText xml:space="preserve">I will return on this point </w:delText>
        </w:r>
      </w:del>
      <w:r w:rsidR="00715D68">
        <w:rPr>
          <w:lang w:bidi="he-IL"/>
        </w:rPr>
        <w:t xml:space="preserve">in the next </w:t>
      </w:r>
      <w:ins w:id="951" w:author="Author">
        <w:r w:rsidR="00D72AD6">
          <w:rPr>
            <w:lang w:bidi="he-IL"/>
          </w:rPr>
          <w:t>Section</w:t>
        </w:r>
      </w:ins>
      <w:del w:id="952" w:author="Author">
        <w:r w:rsidR="00715D68" w:rsidDel="00D72AD6">
          <w:rPr>
            <w:lang w:bidi="he-IL"/>
          </w:rPr>
          <w:delText>Part</w:delText>
        </w:r>
      </w:del>
      <w:r w:rsidR="00715D68">
        <w:rPr>
          <w:lang w:bidi="he-IL"/>
        </w:rPr>
        <w:t>.</w:t>
      </w:r>
    </w:p>
    <w:p w14:paraId="427DBAAD" w14:textId="18DC0C8A" w:rsidR="0054491A" w:rsidRPr="00924E77" w:rsidRDefault="00911837" w:rsidP="00571896">
      <w:pPr>
        <w:pStyle w:val="Heading2"/>
        <w:rPr>
          <w:rFonts w:eastAsia="SimHei"/>
        </w:rPr>
      </w:pPr>
      <w:bookmarkStart w:id="953" w:name="_Toc54048829"/>
      <w:r>
        <w:rPr>
          <w:rFonts w:eastAsia="SimHei"/>
        </w:rPr>
        <w:t>Long-</w:t>
      </w:r>
      <w:ins w:id="954" w:author="Author">
        <w:r w:rsidR="00571896">
          <w:rPr>
            <w:rFonts w:eastAsia="SimHei"/>
          </w:rPr>
          <w:t>T</w:t>
        </w:r>
      </w:ins>
      <w:del w:id="955" w:author="Author">
        <w:r w:rsidDel="00571896">
          <w:rPr>
            <w:rFonts w:eastAsia="SimHei"/>
          </w:rPr>
          <w:delText>t</w:delText>
        </w:r>
      </w:del>
      <w:r>
        <w:rPr>
          <w:rFonts w:eastAsia="SimHei"/>
        </w:rPr>
        <w:t>erm Bias as a Private Benefit</w:t>
      </w:r>
      <w:r w:rsidR="00BB0F60">
        <w:rPr>
          <w:rFonts w:eastAsia="SimHei"/>
        </w:rPr>
        <w:t>?</w:t>
      </w:r>
      <w:bookmarkEnd w:id="953"/>
    </w:p>
    <w:p w14:paraId="6723E2EE" w14:textId="25738336" w:rsidR="00711EB2" w:rsidRDefault="00F754E5" w:rsidP="003259F0">
      <w:r>
        <w:t xml:space="preserve">A well-known agency problem concerns the interests of </w:t>
      </w:r>
      <w:r w:rsidR="00931375">
        <w:t>corporate leaders</w:t>
      </w:r>
      <w:r>
        <w:t xml:space="preserve"> in excessive expansion of the business</w:t>
      </w:r>
      <w:r w:rsidR="00CB592F">
        <w:t xml:space="preserve"> (</w:t>
      </w:r>
      <w:ins w:id="956" w:author="Author">
        <w:r w:rsidR="00571896">
          <w:t>“</w:t>
        </w:r>
      </w:ins>
      <w:del w:id="957" w:author="Author">
        <w:r w:rsidR="00CB592F" w:rsidDel="00571896">
          <w:delText>"</w:delText>
        </w:r>
      </w:del>
      <w:r w:rsidR="00CB592F">
        <w:t>empire building</w:t>
      </w:r>
      <w:ins w:id="958" w:author="Author">
        <w:r w:rsidR="00571896">
          <w:t>”</w:t>
        </w:r>
      </w:ins>
      <w:del w:id="959" w:author="Author">
        <w:r w:rsidR="00CB592F" w:rsidDel="00571896">
          <w:delText>"</w:delText>
        </w:r>
      </w:del>
      <w:r w:rsidR="00CB592F">
        <w:t>)</w:t>
      </w:r>
      <w:del w:id="960" w:author="Author">
        <w:r w:rsidDel="00D72AD6">
          <w:delText>,</w:delText>
        </w:r>
      </w:del>
      <w:r w:rsidR="00CB592F">
        <w:t xml:space="preserve"> beyond the optimal size,</w:t>
      </w:r>
      <w:r>
        <w:t xml:space="preserve"> when expansion would be expected to increase their private benefits.</w:t>
      </w:r>
      <w:r>
        <w:rPr>
          <w:rStyle w:val="FootnoteReference"/>
        </w:rPr>
        <w:footnoteReference w:id="43"/>
      </w:r>
      <w:r>
        <w:t xml:space="preserve"> </w:t>
      </w:r>
      <w:r w:rsidR="00CB592F">
        <w:t>T</w:t>
      </w:r>
      <w:r w:rsidR="00072079">
        <w:t xml:space="preserve">his </w:t>
      </w:r>
      <w:r w:rsidR="00CB592F">
        <w:t>expansion comes at the expense</w:t>
      </w:r>
      <w:r w:rsidR="00072079">
        <w:t xml:space="preserve"> of</w:t>
      </w:r>
      <w:r w:rsidR="0046185D">
        <w:t xml:space="preserve"> taking other actions that may be in the interests of the company's shareholders</w:t>
      </w:r>
      <w:r w:rsidR="00CB592F">
        <w:t>,</w:t>
      </w:r>
      <w:r w:rsidR="0046185D">
        <w:t xml:space="preserve"> such as </w:t>
      </w:r>
      <w:ins w:id="961" w:author="Author">
        <w:r w:rsidR="00D72AD6">
          <w:t>distributing</w:t>
        </w:r>
      </w:ins>
      <w:del w:id="962" w:author="Author">
        <w:r w:rsidR="0046185D" w:rsidDel="00D72AD6">
          <w:delText xml:space="preserve">the distribution of </w:delText>
        </w:r>
      </w:del>
      <w:ins w:id="963" w:author="Author">
        <w:r w:rsidR="00D72AD6">
          <w:t xml:space="preserve"> </w:t>
        </w:r>
      </w:ins>
      <w:r w:rsidR="00072079">
        <w:t xml:space="preserve">dividends. </w:t>
      </w:r>
      <w:r w:rsidR="00CB592F">
        <w:t>Empire building</w:t>
      </w:r>
      <w:r w:rsidR="00072079">
        <w:t xml:space="preserve"> </w:t>
      </w:r>
      <w:ins w:id="964" w:author="Author">
        <w:r w:rsidR="00571896">
          <w:t>can</w:t>
        </w:r>
      </w:ins>
      <w:del w:id="965" w:author="Author">
        <w:r w:rsidR="00072079" w:rsidDel="00571896">
          <w:delText>may</w:delText>
        </w:r>
      </w:del>
      <w:r w:rsidR="00072079">
        <w:t xml:space="preserve"> benefit managers </w:t>
      </w:r>
      <w:r w:rsidR="00CB592F">
        <w:t xml:space="preserve">in two major ways. </w:t>
      </w:r>
      <w:r w:rsidR="00711EB2">
        <w:t>First, the increase of</w:t>
      </w:r>
      <w:r w:rsidR="00072079">
        <w:t xml:space="preserve"> resources under </w:t>
      </w:r>
      <w:r w:rsidR="00711EB2">
        <w:t>managers</w:t>
      </w:r>
      <w:ins w:id="966" w:author="Author">
        <w:r w:rsidR="00571896">
          <w:t>’</w:t>
        </w:r>
      </w:ins>
      <w:del w:id="967" w:author="Author">
        <w:r w:rsidR="00711EB2" w:rsidDel="00571896">
          <w:delText>'</w:delText>
        </w:r>
      </w:del>
      <w:r w:rsidR="00072079">
        <w:t xml:space="preserve"> control</w:t>
      </w:r>
      <w:r w:rsidR="00711EB2">
        <w:t xml:space="preserve"> </w:t>
      </w:r>
      <w:r w:rsidR="00072079">
        <w:t>is likely to</w:t>
      </w:r>
      <w:r w:rsidR="00711EB2">
        <w:t xml:space="preserve"> provide management with pecuniary benefits, such as higher</w:t>
      </w:r>
      <w:r w:rsidR="00072079">
        <w:t xml:space="preserve"> compensation</w:t>
      </w:r>
      <w:r w:rsidR="00072079">
        <w:rPr>
          <w:rStyle w:val="FootnoteReference"/>
        </w:rPr>
        <w:footnoteReference w:id="44"/>
      </w:r>
      <w:r w:rsidR="00711EB2">
        <w:t xml:space="preserve"> or an increase in their labor </w:t>
      </w:r>
      <w:r w:rsidR="00711EB2">
        <w:lastRenderedPageBreak/>
        <w:t>market value.</w:t>
      </w:r>
      <w:r w:rsidR="00711EB2">
        <w:rPr>
          <w:rStyle w:val="FootnoteReference"/>
        </w:rPr>
        <w:footnoteReference w:id="45"/>
      </w:r>
      <w:r w:rsidR="00711EB2">
        <w:t xml:space="preserve"> Second, man</w:t>
      </w:r>
      <w:ins w:id="968" w:author="Author">
        <w:r w:rsidR="00571896">
          <w:t>a</w:t>
        </w:r>
      </w:ins>
      <w:r w:rsidR="00711EB2">
        <w:t xml:space="preserve">gers may derive nonpecuniary or psychic benefits as a result of empire building, </w:t>
      </w:r>
      <w:ins w:id="969" w:author="Author">
        <w:r w:rsidR="00571896">
          <w:t>such as</w:t>
        </w:r>
      </w:ins>
      <w:del w:id="970" w:author="Author">
        <w:r w:rsidR="00711EB2" w:rsidDel="00571896">
          <w:delText>like</w:delText>
        </w:r>
      </w:del>
      <w:r w:rsidR="00711EB2">
        <w:t xml:space="preserve"> appreciation, increased media coverage, prestige, etc.</w:t>
      </w:r>
      <w:r w:rsidR="00711EB2">
        <w:rPr>
          <w:rStyle w:val="FootnoteReference"/>
        </w:rPr>
        <w:footnoteReference w:id="46"/>
      </w:r>
    </w:p>
    <w:p w14:paraId="61AEA924" w14:textId="31DE7831" w:rsidR="00711EB2" w:rsidRDefault="00711EB2" w:rsidP="00112B98">
      <w:r>
        <w:t>Another related form of psychic private benefit could be derived from “pet projects</w:t>
      </w:r>
      <w:ins w:id="971" w:author="Author">
        <w:r w:rsidR="00112B98">
          <w:t>.</w:t>
        </w:r>
      </w:ins>
      <w:r>
        <w:t>”</w:t>
      </w:r>
      <w:del w:id="972" w:author="Author">
        <w:r w:rsidDel="00112B98">
          <w:delText>.</w:delText>
        </w:r>
      </w:del>
      <w:r>
        <w:t xml:space="preserve"> </w:t>
      </w:r>
      <w:ins w:id="973" w:author="Author">
        <w:r w:rsidR="00112B98">
          <w:t>This refers to pursuing</w:t>
        </w:r>
      </w:ins>
      <w:del w:id="974" w:author="Author">
        <w:r w:rsidDel="00112B98">
          <w:delText xml:space="preserve">That is the pursue of </w:delText>
        </w:r>
      </w:del>
      <w:ins w:id="975" w:author="Author">
        <w:r w:rsidR="00112B98">
          <w:t xml:space="preserve"> </w:t>
        </w:r>
      </w:ins>
      <w:r>
        <w:t>a</w:t>
      </w:r>
      <w:r w:rsidR="00931375">
        <w:t xml:space="preserve"> value-reducing</w:t>
      </w:r>
      <w:r>
        <w:t xml:space="preserve"> business strategy that would provide corporate leaders with a private benefi</w:t>
      </w:r>
      <w:r w:rsidR="00931375">
        <w:t>t</w:t>
      </w:r>
      <w:r>
        <w:t xml:space="preserve"> </w:t>
      </w:r>
      <w:ins w:id="976" w:author="Author">
        <w:r w:rsidR="00112B98">
          <w:t>by either enhancing</w:t>
        </w:r>
      </w:ins>
      <w:del w:id="977" w:author="Author">
        <w:r w:rsidDel="00112B98">
          <w:delText>because it would either enhance</w:delText>
        </w:r>
      </w:del>
      <w:r>
        <w:t xml:space="preserve"> </w:t>
      </w:r>
      <w:r w:rsidR="00931375">
        <w:t>their</w:t>
      </w:r>
      <w:r>
        <w:t xml:space="preserve"> legacy or reputation or </w:t>
      </w:r>
      <w:ins w:id="978" w:author="Author">
        <w:r w:rsidR="00112B98">
          <w:t>by moving</w:t>
        </w:r>
      </w:ins>
      <w:del w:id="979" w:author="Author">
        <w:r w:rsidDel="00112B98">
          <w:delText>would move</w:delText>
        </w:r>
      </w:del>
      <w:r>
        <w:t xml:space="preserve"> the world in a direction that the</w:t>
      </w:r>
      <w:r w:rsidR="00931375">
        <w:t>y</w:t>
      </w:r>
      <w:r>
        <w:t xml:space="preserve"> favor</w:t>
      </w:r>
      <w:r w:rsidR="00931375">
        <w:t>.</w:t>
      </w:r>
      <w:r w:rsidR="00931375">
        <w:rPr>
          <w:rStyle w:val="FootnoteReference"/>
        </w:rPr>
        <w:footnoteReference w:id="47"/>
      </w:r>
      <w:r w:rsidR="00931375">
        <w:t xml:space="preserve"> </w:t>
      </w:r>
    </w:p>
    <w:p w14:paraId="33C9B97D" w14:textId="760ECE88" w:rsidR="00964F2F" w:rsidRDefault="00931375" w:rsidP="003259F0">
      <w:pPr>
        <w:rPr>
          <w:rFonts w:asciiTheme="majorBidi" w:hAnsiTheme="majorBidi" w:cstheme="majorBidi"/>
          <w:szCs w:val="24"/>
        </w:rPr>
      </w:pPr>
      <w:r>
        <w:t>The concept of long-term bias</w:t>
      </w:r>
      <w:r w:rsidR="00404C81">
        <w:t xml:space="preserve"> due to over</w:t>
      </w:r>
      <w:del w:id="980" w:author="Author">
        <w:r w:rsidR="00404C81" w:rsidDel="00112B98">
          <w:delText xml:space="preserve"> </w:delText>
        </w:r>
      </w:del>
      <w:r w:rsidR="00404C81">
        <w:t>confidence</w:t>
      </w:r>
      <w:r>
        <w:t xml:space="preserve"> </w:t>
      </w:r>
      <w:r w:rsidR="0045280B">
        <w:t>is</w:t>
      </w:r>
      <w:r w:rsidR="00F40795">
        <w:t xml:space="preserve"> </w:t>
      </w:r>
      <w:del w:id="981" w:author="Author">
        <w:r w:rsidR="00F40795" w:rsidDel="00D72AD6">
          <w:delText>so</w:delText>
        </w:r>
        <w:r w:rsidR="0045280B" w:rsidDel="00D72AD6">
          <w:delText xml:space="preserve"> </w:delText>
        </w:r>
      </w:del>
      <w:r w:rsidR="0045280B">
        <w:t>closely related to</w:t>
      </w:r>
      <w:r w:rsidR="00DF080B">
        <w:t xml:space="preserve"> the agency problem of</w:t>
      </w:r>
      <w:del w:id="982" w:author="Author">
        <w:r w:rsidR="0045280B" w:rsidDel="00112B98">
          <w:delText xml:space="preserve"> </w:delText>
        </w:r>
      </w:del>
      <w:ins w:id="983" w:author="Author">
        <w:r w:rsidR="00112B98">
          <w:t xml:space="preserve"> </w:t>
        </w:r>
      </w:ins>
      <w:r w:rsidR="0045280B">
        <w:t>empire building and pet projects</w:t>
      </w:r>
      <w:r w:rsidR="00DF080B">
        <w:t>,</w:t>
      </w:r>
      <w:r w:rsidR="00F40795">
        <w:t xml:space="preserve"> </w:t>
      </w:r>
      <w:r w:rsidR="00404C81">
        <w:t xml:space="preserve">so that they are almost indistinguishable </w:t>
      </w:r>
      <w:r w:rsidR="00404C81" w:rsidRPr="00112B98">
        <w:rPr>
          <w:i/>
          <w:iCs/>
          <w:rPrChange w:id="984" w:author="Author">
            <w:rPr/>
          </w:rPrChange>
        </w:rPr>
        <w:t>ex</w:t>
      </w:r>
      <w:del w:id="985" w:author="Author">
        <w:r w:rsidR="00404C81" w:rsidRPr="00112B98" w:rsidDel="00112B98">
          <w:rPr>
            <w:i/>
            <w:iCs/>
            <w:rPrChange w:id="986" w:author="Author">
              <w:rPr/>
            </w:rPrChange>
          </w:rPr>
          <w:delText>-</w:delText>
        </w:r>
      </w:del>
      <w:ins w:id="987" w:author="Author">
        <w:r w:rsidR="00112B98" w:rsidRPr="00112B98">
          <w:rPr>
            <w:i/>
            <w:iCs/>
            <w:rPrChange w:id="988" w:author="Author">
              <w:rPr/>
            </w:rPrChange>
          </w:rPr>
          <w:t xml:space="preserve"> </w:t>
        </w:r>
      </w:ins>
      <w:r w:rsidR="00404C81" w:rsidRPr="00112B98">
        <w:rPr>
          <w:i/>
          <w:iCs/>
          <w:rPrChange w:id="989" w:author="Author">
            <w:rPr/>
          </w:rPrChange>
        </w:rPr>
        <w:t>post</w:t>
      </w:r>
      <w:r w:rsidR="0000575F">
        <w:t>,</w:t>
      </w:r>
      <w:r w:rsidR="00404C81">
        <w:t xml:space="preserve"> and </w:t>
      </w:r>
      <w:r w:rsidR="00F40795">
        <w:t>could be view</w:t>
      </w:r>
      <w:r w:rsidR="00404C81">
        <w:t>ed</w:t>
      </w:r>
      <w:r w:rsidR="00F40795">
        <w:t xml:space="preserve"> </w:t>
      </w:r>
      <w:r w:rsidR="00404C81">
        <w:t>as</w:t>
      </w:r>
      <w:r w:rsidR="00F40795">
        <w:t xml:space="preserve"> part of the same</w:t>
      </w:r>
      <w:r w:rsidR="00404C81">
        <w:t xml:space="preserve"> </w:t>
      </w:r>
      <w:del w:id="990" w:author="Author">
        <w:r w:rsidR="00404C81" w:rsidDel="00140AE6">
          <w:delText>old</w:delText>
        </w:r>
        <w:r w:rsidR="00F40795" w:rsidDel="00140AE6">
          <w:delText xml:space="preserve"> </w:delText>
        </w:r>
      </w:del>
      <w:r w:rsidR="00F40795">
        <w:t>problem</w:t>
      </w:r>
      <w:r w:rsidR="0045280B">
        <w:t xml:space="preserve">. In </w:t>
      </w:r>
      <w:r w:rsidR="00DF080B">
        <w:t>both</w:t>
      </w:r>
      <w:r w:rsidR="00F40795">
        <w:t xml:space="preserve"> </w:t>
      </w:r>
      <w:r w:rsidR="00DF080B">
        <w:t>cases</w:t>
      </w:r>
      <w:r w:rsidR="0045280B">
        <w:t xml:space="preserve">, </w:t>
      </w:r>
      <w:r w:rsidR="00DF080B">
        <w:t xml:space="preserve">corporate leaders </w:t>
      </w:r>
      <w:r w:rsidR="0045280B">
        <w:t>choose to ignore</w:t>
      </w:r>
      <w:r w:rsidR="0046185D" w:rsidRPr="00931375">
        <w:t xml:space="preserve"> shareholder </w:t>
      </w:r>
      <w:r w:rsidR="0045280B">
        <w:t>interests</w:t>
      </w:r>
      <w:del w:id="991" w:author="Author">
        <w:r w:rsidR="00404C81" w:rsidDel="00140AE6">
          <w:delText xml:space="preserve"> </w:delText>
        </w:r>
      </w:del>
      <w:r w:rsidR="0045280B">
        <w:t xml:space="preserve"> or market signals</w:t>
      </w:r>
      <w:r w:rsidR="0000575F">
        <w:t>.</w:t>
      </w:r>
      <w:r w:rsidR="008F72BD">
        <w:t xml:space="preserve"> And i</w:t>
      </w:r>
      <w:r w:rsidR="0000575F">
        <w:t>n both case</w:t>
      </w:r>
      <w:ins w:id="992" w:author="Author">
        <w:r w:rsidR="00140AE6">
          <w:t>s</w:t>
        </w:r>
      </w:ins>
      <w:r w:rsidR="0000575F">
        <w:t xml:space="preserve">, </w:t>
      </w:r>
      <w:r w:rsidR="008F72BD">
        <w:t>corporate leaders</w:t>
      </w:r>
      <w:r w:rsidR="0046185D" w:rsidRPr="00931375">
        <w:t xml:space="preserve"> </w:t>
      </w:r>
      <w:r w:rsidR="00137DFD">
        <w:t>wast</w:t>
      </w:r>
      <w:r w:rsidR="008F72BD">
        <w:t>e</w:t>
      </w:r>
      <w:r w:rsidR="00137DFD">
        <w:t xml:space="preserve"> free cash flow on</w:t>
      </w:r>
      <w:r w:rsidR="0046185D" w:rsidRPr="00931375">
        <w:t xml:space="preserve"> inferior </w:t>
      </w:r>
      <w:r w:rsidR="0045280B">
        <w:t xml:space="preserve">business </w:t>
      </w:r>
      <w:r w:rsidR="00137DFD">
        <w:t>acquisitions</w:t>
      </w:r>
      <w:r w:rsidR="0045280B">
        <w:t xml:space="preserve"> that provide</w:t>
      </w:r>
      <w:r w:rsidR="008F72BD">
        <w:t xml:space="preserve"> them</w:t>
      </w:r>
      <w:r w:rsidR="0045280B">
        <w:t xml:space="preserve"> with some psychic private benefits. </w:t>
      </w:r>
    </w:p>
    <w:p w14:paraId="3E431191" w14:textId="436E1BD6" w:rsidR="00AB2E14" w:rsidRDefault="00AB2E14" w:rsidP="003259F0">
      <w:pPr>
        <w:rPr>
          <w:rFonts w:asciiTheme="majorBidi" w:hAnsiTheme="majorBidi" w:cstheme="majorBidi"/>
          <w:szCs w:val="24"/>
        </w:rPr>
        <w:pPrChange w:id="993" w:author="Author">
          <w:pPr/>
        </w:pPrChange>
      </w:pPr>
      <w:r>
        <w:rPr>
          <w:rFonts w:asciiTheme="majorBidi" w:hAnsiTheme="majorBidi" w:cstheme="majorBidi"/>
          <w:szCs w:val="24"/>
        </w:rPr>
        <w:t xml:space="preserve">The behavioral economics literature tries to </w:t>
      </w:r>
      <w:ins w:id="994" w:author="Author">
        <w:r w:rsidR="00140AE6">
          <w:rPr>
            <w:rFonts w:asciiTheme="majorBidi" w:hAnsiTheme="majorBidi" w:cstheme="majorBidi"/>
            <w:szCs w:val="24"/>
          </w:rPr>
          <w:t>distinguish</w:t>
        </w:r>
      </w:ins>
      <w:del w:id="995" w:author="Author">
        <w:r w:rsidDel="00140AE6">
          <w:rPr>
            <w:rFonts w:asciiTheme="majorBidi" w:hAnsiTheme="majorBidi" w:cstheme="majorBidi"/>
            <w:szCs w:val="24"/>
          </w:rPr>
          <w:delText>draw a line</w:delText>
        </w:r>
      </w:del>
      <w:r>
        <w:rPr>
          <w:rFonts w:asciiTheme="majorBidi" w:hAnsiTheme="majorBidi" w:cstheme="majorBidi"/>
          <w:szCs w:val="24"/>
        </w:rPr>
        <w:t xml:space="preserve"> between over</w:t>
      </w:r>
      <w:ins w:id="996" w:author="Author">
        <w:r w:rsidR="00140AE6">
          <w:rPr>
            <w:rFonts w:asciiTheme="majorBidi" w:hAnsiTheme="majorBidi" w:cstheme="majorBidi"/>
            <w:szCs w:val="24"/>
          </w:rPr>
          <w:t>-</w:t>
        </w:r>
      </w:ins>
      <w:r>
        <w:rPr>
          <w:rFonts w:asciiTheme="majorBidi" w:hAnsiTheme="majorBidi" w:cstheme="majorBidi"/>
          <w:szCs w:val="24"/>
        </w:rPr>
        <w:t>optimism and traditional agency theory by focusing on the intentional behavior of the decision</w:t>
      </w:r>
      <w:ins w:id="997" w:author="Author">
        <w:r w:rsidR="00140AE6">
          <w:rPr>
            <w:rFonts w:asciiTheme="majorBidi" w:hAnsiTheme="majorBidi" w:cstheme="majorBidi"/>
            <w:szCs w:val="24"/>
          </w:rPr>
          <w:t>-</w:t>
        </w:r>
      </w:ins>
      <w:del w:id="998" w:author="Author">
        <w:r w:rsidDel="00140AE6">
          <w:rPr>
            <w:rFonts w:asciiTheme="majorBidi" w:hAnsiTheme="majorBidi" w:cstheme="majorBidi"/>
            <w:szCs w:val="24"/>
          </w:rPr>
          <w:delText xml:space="preserve"> </w:delText>
        </w:r>
      </w:del>
      <w:r>
        <w:rPr>
          <w:rFonts w:asciiTheme="majorBidi" w:hAnsiTheme="majorBidi" w:cstheme="majorBidi"/>
          <w:szCs w:val="24"/>
        </w:rPr>
        <w:t>makers.</w:t>
      </w:r>
      <w:r w:rsidRPr="00137DFD">
        <w:rPr>
          <w:rFonts w:asciiTheme="majorBidi" w:hAnsiTheme="majorBidi" w:cstheme="majorBidi"/>
          <w:szCs w:val="24"/>
        </w:rPr>
        <w:t xml:space="preserve"> Unlike traditional empire</w:t>
      </w:r>
      <w:del w:id="999" w:author="Author">
        <w:r w:rsidRPr="00137DFD" w:rsidDel="00D72AD6">
          <w:rPr>
            <w:rFonts w:asciiTheme="majorBidi" w:hAnsiTheme="majorBidi" w:cstheme="majorBidi"/>
            <w:szCs w:val="24"/>
          </w:rPr>
          <w:delText>-</w:delText>
        </w:r>
      </w:del>
      <w:ins w:id="1000" w:author="Author">
        <w:r w:rsidR="00D72AD6">
          <w:rPr>
            <w:rFonts w:asciiTheme="majorBidi" w:hAnsiTheme="majorBidi" w:cstheme="majorBidi"/>
            <w:szCs w:val="24"/>
          </w:rPr>
          <w:t xml:space="preserve"> </w:t>
        </w:r>
      </w:ins>
      <w:r w:rsidRPr="00137DFD">
        <w:rPr>
          <w:rFonts w:asciiTheme="majorBidi" w:hAnsiTheme="majorBidi" w:cstheme="majorBidi"/>
          <w:szCs w:val="24"/>
        </w:rPr>
        <w:t xml:space="preserve">builders, who consciously disregard shareholders’ interests, </w:t>
      </w:r>
      <w:del w:id="1001" w:author="Author">
        <w:r w:rsidRPr="00137DFD" w:rsidDel="00140AE6">
          <w:rPr>
            <w:rFonts w:asciiTheme="majorBidi" w:hAnsiTheme="majorBidi" w:cstheme="majorBidi"/>
            <w:szCs w:val="24"/>
          </w:rPr>
          <w:delText xml:space="preserve"> </w:delText>
        </w:r>
      </w:del>
      <w:r w:rsidRPr="00137DFD">
        <w:rPr>
          <w:rFonts w:asciiTheme="majorBidi" w:hAnsiTheme="majorBidi" w:cstheme="majorBidi"/>
          <w:szCs w:val="24"/>
        </w:rPr>
        <w:t>overconfident CEOs believe that they are maximizing value and are acting in the interest of shareholders. For this reason, traditional empire</w:t>
      </w:r>
      <w:del w:id="1002" w:author="Author">
        <w:r w:rsidRPr="00137DFD" w:rsidDel="00D72AD6">
          <w:rPr>
            <w:rFonts w:asciiTheme="majorBidi" w:hAnsiTheme="majorBidi" w:cstheme="majorBidi"/>
            <w:szCs w:val="24"/>
          </w:rPr>
          <w:delText>-</w:delText>
        </w:r>
      </w:del>
      <w:ins w:id="1003" w:author="Author">
        <w:r w:rsidR="00D72AD6">
          <w:rPr>
            <w:rFonts w:asciiTheme="majorBidi" w:hAnsiTheme="majorBidi" w:cstheme="majorBidi"/>
            <w:szCs w:val="24"/>
          </w:rPr>
          <w:t xml:space="preserve"> </w:t>
        </w:r>
      </w:ins>
      <w:r w:rsidRPr="00137DFD">
        <w:rPr>
          <w:rFonts w:asciiTheme="majorBidi" w:hAnsiTheme="majorBidi" w:cstheme="majorBidi"/>
          <w:szCs w:val="24"/>
        </w:rPr>
        <w:t>builders should</w:t>
      </w:r>
      <w:ins w:id="1004" w:author="Author">
        <w:r w:rsidR="00D72AD6">
          <w:rPr>
            <w:rFonts w:asciiTheme="majorBidi" w:hAnsiTheme="majorBidi" w:cstheme="majorBidi"/>
            <w:szCs w:val="24"/>
          </w:rPr>
          <w:t xml:space="preserve"> be expected to</w:t>
        </w:r>
      </w:ins>
      <w:r w:rsidRPr="00137DFD">
        <w:rPr>
          <w:rFonts w:asciiTheme="majorBidi" w:hAnsiTheme="majorBidi" w:cstheme="majorBidi"/>
          <w:szCs w:val="24"/>
        </w:rPr>
        <w:t xml:space="preserve"> minimize their personal investment in the company by exercising in-the-</w:t>
      </w:r>
      <w:commentRangeStart w:id="1005"/>
      <w:r w:rsidRPr="00137DFD">
        <w:rPr>
          <w:rFonts w:asciiTheme="majorBidi" w:hAnsiTheme="majorBidi" w:cstheme="majorBidi"/>
          <w:szCs w:val="24"/>
        </w:rPr>
        <w:t>money</w:t>
      </w:r>
      <w:commentRangeEnd w:id="1005"/>
      <w:r w:rsidR="00140AE6">
        <w:rPr>
          <w:rStyle w:val="CommentReference"/>
        </w:rPr>
        <w:commentReference w:id="1005"/>
      </w:r>
      <w:r w:rsidRPr="00137DFD">
        <w:rPr>
          <w:rFonts w:asciiTheme="majorBidi" w:hAnsiTheme="majorBidi" w:cstheme="majorBidi"/>
          <w:szCs w:val="24"/>
        </w:rPr>
        <w:t xml:space="preserve"> options at the earliest opportunity, whereas overconfident CEOs are likely to personally over</w:t>
      </w:r>
      <w:del w:id="1006" w:author="Author">
        <w:r w:rsidRPr="00137DFD" w:rsidDel="008E3B8E">
          <w:rPr>
            <w:rFonts w:asciiTheme="majorBidi" w:hAnsiTheme="majorBidi" w:cstheme="majorBidi"/>
            <w:szCs w:val="24"/>
          </w:rPr>
          <w:delText>-</w:delText>
        </w:r>
      </w:del>
      <w:r w:rsidRPr="00137DFD">
        <w:rPr>
          <w:rFonts w:asciiTheme="majorBidi" w:hAnsiTheme="majorBidi" w:cstheme="majorBidi"/>
          <w:szCs w:val="24"/>
        </w:rPr>
        <w:t>invest in their companies through late option exercise.</w:t>
      </w:r>
      <w:r>
        <w:rPr>
          <w:rStyle w:val="FootnoteReference"/>
          <w:rFonts w:asciiTheme="majorBidi" w:hAnsiTheme="majorBidi" w:cstheme="majorBidi"/>
          <w:szCs w:val="24"/>
        </w:rPr>
        <w:footnoteReference w:id="48"/>
      </w:r>
    </w:p>
    <w:p w14:paraId="4EF85AD7" w14:textId="359BFEE9" w:rsidR="0000575F" w:rsidRDefault="00AB2E14" w:rsidP="003259F0">
      <w:r>
        <w:rPr>
          <w:rFonts w:asciiTheme="majorBidi" w:hAnsiTheme="majorBidi" w:cstheme="majorBidi"/>
          <w:szCs w:val="24"/>
        </w:rPr>
        <w:t xml:space="preserve">But, from the </w:t>
      </w:r>
      <w:r w:rsidR="0000575F">
        <w:rPr>
          <w:rFonts w:asciiTheme="majorBidi" w:hAnsiTheme="majorBidi" w:cstheme="majorBidi"/>
          <w:szCs w:val="24"/>
        </w:rPr>
        <w:t>perspective</w:t>
      </w:r>
      <w:r>
        <w:rPr>
          <w:rFonts w:asciiTheme="majorBidi" w:hAnsiTheme="majorBidi" w:cstheme="majorBidi"/>
          <w:szCs w:val="24"/>
        </w:rPr>
        <w:t xml:space="preserve"> of public shareholders, should the lack of intention make such a difference? A</w:t>
      </w:r>
      <w:r w:rsidR="0000575F">
        <w:rPr>
          <w:rFonts w:asciiTheme="majorBidi" w:hAnsiTheme="majorBidi" w:cstheme="majorBidi"/>
          <w:szCs w:val="24"/>
        </w:rPr>
        <w:t>re m</w:t>
      </w:r>
      <w:r>
        <w:rPr>
          <w:rFonts w:asciiTheme="majorBidi" w:hAnsiTheme="majorBidi" w:cstheme="majorBidi"/>
          <w:szCs w:val="24"/>
        </w:rPr>
        <w:t xml:space="preserve">anagers who systemically </w:t>
      </w:r>
      <w:r w:rsidR="008F72BD">
        <w:rPr>
          <w:rFonts w:asciiTheme="majorBidi" w:hAnsiTheme="majorBidi" w:cstheme="majorBidi"/>
          <w:szCs w:val="24"/>
        </w:rPr>
        <w:t>deviate from</w:t>
      </w:r>
      <w:r>
        <w:rPr>
          <w:rFonts w:asciiTheme="majorBidi" w:hAnsiTheme="majorBidi" w:cstheme="majorBidi"/>
          <w:szCs w:val="24"/>
        </w:rPr>
        <w:t xml:space="preserve"> shareholder interests </w:t>
      </w:r>
      <w:r w:rsidR="008F72BD">
        <w:rPr>
          <w:rFonts w:asciiTheme="majorBidi" w:hAnsiTheme="majorBidi" w:cstheme="majorBidi"/>
          <w:szCs w:val="24"/>
        </w:rPr>
        <w:t>and mistakenl</w:t>
      </w:r>
      <w:r w:rsidR="008F72BD" w:rsidRPr="00D41845">
        <w:rPr>
          <w:rFonts w:asciiTheme="majorBidi" w:hAnsiTheme="majorBidi" w:cstheme="majorBidi"/>
          <w:szCs w:val="24"/>
        </w:rPr>
        <w:t xml:space="preserve">y </w:t>
      </w:r>
      <w:r w:rsidRPr="00D41845">
        <w:rPr>
          <w:rFonts w:asciiTheme="majorBidi" w:hAnsiTheme="majorBidi" w:cstheme="majorBidi"/>
          <w:szCs w:val="24"/>
        </w:rPr>
        <w:t xml:space="preserve">follow </w:t>
      </w:r>
      <w:r w:rsidR="0000575F" w:rsidRPr="00D41845">
        <w:rPr>
          <w:rFonts w:asciiTheme="majorBidi" w:hAnsiTheme="majorBidi" w:cstheme="majorBidi"/>
          <w:szCs w:val="24"/>
        </w:rPr>
        <w:t>grandiose</w:t>
      </w:r>
      <w:r w:rsidRPr="00D41845">
        <w:rPr>
          <w:rFonts w:asciiTheme="majorBidi" w:hAnsiTheme="majorBidi" w:cstheme="majorBidi"/>
          <w:szCs w:val="24"/>
        </w:rPr>
        <w:t xml:space="preserve"> </w:t>
      </w:r>
      <w:r w:rsidR="0000575F" w:rsidRPr="00D41845">
        <w:rPr>
          <w:rFonts w:asciiTheme="majorBidi" w:hAnsiTheme="majorBidi" w:cstheme="majorBidi"/>
          <w:szCs w:val="24"/>
        </w:rPr>
        <w:t xml:space="preserve">acquisitions </w:t>
      </w:r>
      <w:r w:rsidR="00D41845" w:rsidRPr="00D41845">
        <w:rPr>
          <w:rFonts w:asciiTheme="majorBidi" w:hAnsiTheme="majorBidi" w:cstheme="majorBidi"/>
          <w:szCs w:val="24"/>
        </w:rPr>
        <w:t>due to over-estimation</w:t>
      </w:r>
      <w:ins w:id="1007" w:author="Author">
        <w:r w:rsidR="003A05B0">
          <w:rPr>
            <w:rFonts w:asciiTheme="majorBidi" w:hAnsiTheme="majorBidi" w:cstheme="majorBidi"/>
            <w:szCs w:val="24"/>
          </w:rPr>
          <w:t>s</w:t>
        </w:r>
      </w:ins>
      <w:r w:rsidR="00D41845" w:rsidRPr="00D41845">
        <w:rPr>
          <w:rFonts w:asciiTheme="majorBidi" w:hAnsiTheme="majorBidi" w:cstheme="majorBidi"/>
          <w:szCs w:val="24"/>
        </w:rPr>
        <w:t xml:space="preserve"> of the</w:t>
      </w:r>
      <w:r w:rsidR="00D41845">
        <w:rPr>
          <w:rFonts w:asciiTheme="majorBidi" w:hAnsiTheme="majorBidi" w:cstheme="majorBidi"/>
          <w:szCs w:val="24"/>
        </w:rPr>
        <w:t>ir</w:t>
      </w:r>
      <w:del w:id="1008" w:author="Author">
        <w:r w:rsidR="00D41845" w:rsidRPr="00D41845" w:rsidDel="007F4F50">
          <w:rPr>
            <w:rFonts w:asciiTheme="majorBidi" w:hAnsiTheme="majorBidi" w:cstheme="majorBidi"/>
            <w:szCs w:val="24"/>
          </w:rPr>
          <w:delText xml:space="preserve"> </w:delText>
        </w:r>
        <w:r w:rsidR="00D41845" w:rsidRPr="00D41845" w:rsidDel="003A05B0">
          <w:rPr>
            <w:rFonts w:asciiTheme="majorBidi" w:hAnsiTheme="majorBidi" w:cstheme="majorBidi"/>
            <w:szCs w:val="24"/>
          </w:rPr>
          <w:delText>success</w:delText>
        </w:r>
      </w:del>
      <w:r w:rsidR="00D41845" w:rsidRPr="00D41845">
        <w:rPr>
          <w:rFonts w:asciiTheme="majorBidi" w:hAnsiTheme="majorBidi" w:cstheme="majorBidi"/>
          <w:szCs w:val="24"/>
        </w:rPr>
        <w:t xml:space="preserve"> likelihood </w:t>
      </w:r>
      <w:ins w:id="1009" w:author="Author">
        <w:r w:rsidR="003A05B0">
          <w:rPr>
            <w:rFonts w:asciiTheme="majorBidi" w:hAnsiTheme="majorBidi" w:cstheme="majorBidi"/>
            <w:szCs w:val="24"/>
          </w:rPr>
          <w:t>of success</w:t>
        </w:r>
      </w:ins>
      <w:del w:id="1010" w:author="Author">
        <w:r w:rsidRPr="00D41845" w:rsidDel="003A05B0">
          <w:rPr>
            <w:rFonts w:asciiTheme="majorBidi" w:hAnsiTheme="majorBidi" w:cstheme="majorBidi"/>
            <w:szCs w:val="24"/>
          </w:rPr>
          <w:delText>are</w:delText>
        </w:r>
      </w:del>
      <w:r w:rsidRPr="00D41845">
        <w:rPr>
          <w:rFonts w:asciiTheme="majorBidi" w:hAnsiTheme="majorBidi" w:cstheme="majorBidi"/>
          <w:szCs w:val="24"/>
        </w:rPr>
        <w:t xml:space="preserve"> </w:t>
      </w:r>
      <w:r w:rsidR="0000575F" w:rsidRPr="00D41845">
        <w:rPr>
          <w:rFonts w:asciiTheme="majorBidi" w:hAnsiTheme="majorBidi" w:cstheme="majorBidi"/>
          <w:szCs w:val="24"/>
        </w:rPr>
        <w:t>that</w:t>
      </w:r>
      <w:r w:rsidRPr="00D41845">
        <w:rPr>
          <w:rFonts w:asciiTheme="majorBidi" w:hAnsiTheme="majorBidi" w:cstheme="majorBidi"/>
          <w:szCs w:val="24"/>
        </w:rPr>
        <w:t xml:space="preserve"> different from those </w:t>
      </w:r>
      <w:r w:rsidR="0000575F" w:rsidRPr="00D41845">
        <w:rPr>
          <w:rFonts w:asciiTheme="majorBidi" w:hAnsiTheme="majorBidi" w:cstheme="majorBidi"/>
          <w:szCs w:val="24"/>
        </w:rPr>
        <w:t>who intentionally</w:t>
      </w:r>
      <w:r w:rsidR="00D41845">
        <w:rPr>
          <w:rFonts w:asciiTheme="majorBidi" w:hAnsiTheme="majorBidi" w:cstheme="majorBidi"/>
          <w:szCs w:val="24"/>
        </w:rPr>
        <w:t xml:space="preserve"> ignore shareholder interests by</w:t>
      </w:r>
      <w:r w:rsidR="0000575F" w:rsidRPr="00D41845">
        <w:rPr>
          <w:rFonts w:asciiTheme="majorBidi" w:hAnsiTheme="majorBidi" w:cstheme="majorBidi"/>
          <w:szCs w:val="24"/>
        </w:rPr>
        <w:t xml:space="preserve"> engag</w:t>
      </w:r>
      <w:r w:rsidR="00D41845">
        <w:rPr>
          <w:rFonts w:asciiTheme="majorBidi" w:hAnsiTheme="majorBidi" w:cstheme="majorBidi"/>
          <w:szCs w:val="24"/>
        </w:rPr>
        <w:t>ing</w:t>
      </w:r>
      <w:r w:rsidR="0000575F" w:rsidRPr="00D41845">
        <w:rPr>
          <w:rFonts w:asciiTheme="majorBidi" w:hAnsiTheme="majorBidi" w:cstheme="majorBidi"/>
          <w:szCs w:val="24"/>
        </w:rPr>
        <w:t xml:space="preserve"> in</w:t>
      </w:r>
      <w:r w:rsidRPr="00D41845">
        <w:rPr>
          <w:rFonts w:asciiTheme="majorBidi" w:hAnsiTheme="majorBidi" w:cstheme="majorBidi"/>
          <w:szCs w:val="24"/>
        </w:rPr>
        <w:t xml:space="preserve"> </w:t>
      </w:r>
      <w:r w:rsidR="0000575F" w:rsidRPr="00D41845">
        <w:rPr>
          <w:rFonts w:asciiTheme="majorBidi" w:hAnsiTheme="majorBidi" w:cstheme="majorBidi"/>
          <w:szCs w:val="24"/>
        </w:rPr>
        <w:t xml:space="preserve">empire building or </w:t>
      </w:r>
      <w:r w:rsidR="0000575F">
        <w:rPr>
          <w:rFonts w:asciiTheme="majorBidi" w:hAnsiTheme="majorBidi" w:cstheme="majorBidi"/>
          <w:szCs w:val="24"/>
        </w:rPr>
        <w:t xml:space="preserve">pet projects? </w:t>
      </w:r>
      <w:ins w:id="1011" w:author="Author">
        <w:r w:rsidR="003A05B0">
          <w:rPr>
            <w:rFonts w:asciiTheme="majorBidi" w:hAnsiTheme="majorBidi" w:cstheme="majorBidi"/>
            <w:szCs w:val="24"/>
          </w:rPr>
          <w:t>Ultimately,</w:t>
        </w:r>
      </w:ins>
      <w:del w:id="1012" w:author="Author">
        <w:r w:rsidR="0000575F" w:rsidDel="003A05B0">
          <w:rPr>
            <w:rFonts w:asciiTheme="majorBidi" w:hAnsiTheme="majorBidi" w:cstheme="majorBidi"/>
            <w:szCs w:val="24"/>
          </w:rPr>
          <w:delText>At the end of the day</w:delText>
        </w:r>
        <w:r w:rsidR="0000575F" w:rsidDel="007F4F50">
          <w:rPr>
            <w:rFonts w:asciiTheme="majorBidi" w:hAnsiTheme="majorBidi" w:cstheme="majorBidi"/>
            <w:szCs w:val="24"/>
          </w:rPr>
          <w:delText>,</w:delText>
        </w:r>
      </w:del>
      <w:r w:rsidR="0000575F">
        <w:rPr>
          <w:rFonts w:asciiTheme="majorBidi" w:hAnsiTheme="majorBidi" w:cstheme="majorBidi"/>
          <w:szCs w:val="24"/>
        </w:rPr>
        <w:t xml:space="preserve"> </w:t>
      </w:r>
      <w:r w:rsidR="008F72BD">
        <w:rPr>
          <w:rFonts w:asciiTheme="majorBidi" w:hAnsiTheme="majorBidi" w:cstheme="majorBidi"/>
          <w:szCs w:val="24"/>
        </w:rPr>
        <w:t xml:space="preserve">both </w:t>
      </w:r>
      <w:r w:rsidR="0000575F">
        <w:rPr>
          <w:rFonts w:asciiTheme="majorBidi" w:hAnsiTheme="majorBidi" w:cstheme="majorBidi"/>
          <w:szCs w:val="24"/>
        </w:rPr>
        <w:t>type</w:t>
      </w:r>
      <w:r w:rsidR="008F72BD">
        <w:rPr>
          <w:rFonts w:asciiTheme="majorBidi" w:hAnsiTheme="majorBidi" w:cstheme="majorBidi"/>
          <w:szCs w:val="24"/>
        </w:rPr>
        <w:t xml:space="preserve">s of behaviors </w:t>
      </w:r>
      <w:r w:rsidR="008F72BD" w:rsidRPr="003259F0">
        <w:rPr>
          <w:rFonts w:asciiTheme="majorBidi" w:hAnsiTheme="majorBidi" w:cstheme="majorBidi"/>
          <w:szCs w:val="24"/>
          <w:rPrChange w:id="1013" w:author="Author">
            <w:rPr>
              <w:rFonts w:asciiTheme="majorBidi" w:hAnsiTheme="majorBidi" w:cstheme="majorBidi"/>
              <w:i/>
              <w:iCs/>
              <w:szCs w:val="24"/>
            </w:rPr>
          </w:rPrChange>
        </w:rPr>
        <w:t>systematically</w:t>
      </w:r>
      <w:r w:rsidR="008F72BD">
        <w:rPr>
          <w:rFonts w:asciiTheme="majorBidi" w:hAnsiTheme="majorBidi" w:cstheme="majorBidi"/>
          <w:szCs w:val="24"/>
        </w:rPr>
        <w:t xml:space="preserve"> harm shareholders, and </w:t>
      </w:r>
      <w:r w:rsidR="008520FE">
        <w:rPr>
          <w:rFonts w:asciiTheme="majorBidi" w:hAnsiTheme="majorBidi" w:cstheme="majorBidi"/>
          <w:szCs w:val="24"/>
        </w:rPr>
        <w:t xml:space="preserve">in </w:t>
      </w:r>
      <w:r w:rsidR="008F72BD">
        <w:rPr>
          <w:rFonts w:asciiTheme="majorBidi" w:hAnsiTheme="majorBidi" w:cstheme="majorBidi"/>
          <w:szCs w:val="24"/>
        </w:rPr>
        <w:t>both cases</w:t>
      </w:r>
      <w:ins w:id="1014" w:author="Author">
        <w:r w:rsidR="003A05B0">
          <w:rPr>
            <w:rFonts w:asciiTheme="majorBidi" w:hAnsiTheme="majorBidi" w:cstheme="majorBidi"/>
            <w:szCs w:val="24"/>
          </w:rPr>
          <w:t>,</w:t>
        </w:r>
      </w:ins>
      <w:r w:rsidR="008F72BD">
        <w:rPr>
          <w:rFonts w:asciiTheme="majorBidi" w:hAnsiTheme="majorBidi" w:cstheme="majorBidi"/>
          <w:szCs w:val="24"/>
        </w:rPr>
        <w:t xml:space="preserve"> courts are unlikely to intervene in these </w:t>
      </w:r>
      <w:r w:rsidR="0000575F">
        <w:rPr>
          <w:rFonts w:asciiTheme="majorBidi" w:hAnsiTheme="majorBidi" w:cstheme="majorBidi"/>
          <w:szCs w:val="24"/>
        </w:rPr>
        <w:t>strategic decisions</w:t>
      </w:r>
      <w:ins w:id="1015" w:author="Author">
        <w:r w:rsidR="003A05B0">
          <w:rPr>
            <w:rFonts w:asciiTheme="majorBidi" w:hAnsiTheme="majorBidi" w:cstheme="majorBidi"/>
            <w:szCs w:val="24"/>
          </w:rPr>
          <w:t>,</w:t>
        </w:r>
      </w:ins>
      <w:r w:rsidR="0000575F">
        <w:rPr>
          <w:rFonts w:asciiTheme="majorBidi" w:hAnsiTheme="majorBidi" w:cstheme="majorBidi"/>
          <w:szCs w:val="24"/>
        </w:rPr>
        <w:t xml:space="preserve"> </w:t>
      </w:r>
      <w:r w:rsidR="008F72BD">
        <w:rPr>
          <w:rFonts w:asciiTheme="majorBidi" w:hAnsiTheme="majorBidi" w:cstheme="majorBidi"/>
          <w:szCs w:val="24"/>
        </w:rPr>
        <w:t>and</w:t>
      </w:r>
      <w:ins w:id="1016" w:author="Author">
        <w:r w:rsidR="00D72AD6">
          <w:rPr>
            <w:rFonts w:asciiTheme="majorBidi" w:hAnsiTheme="majorBidi" w:cstheme="majorBidi"/>
            <w:szCs w:val="24"/>
          </w:rPr>
          <w:t>,</w:t>
        </w:r>
      </w:ins>
      <w:r w:rsidR="008F72BD">
        <w:rPr>
          <w:rFonts w:asciiTheme="majorBidi" w:hAnsiTheme="majorBidi" w:cstheme="majorBidi"/>
          <w:szCs w:val="24"/>
        </w:rPr>
        <w:t xml:space="preserve"> instead</w:t>
      </w:r>
      <w:ins w:id="1017" w:author="Author">
        <w:r w:rsidR="00D72AD6">
          <w:rPr>
            <w:rFonts w:asciiTheme="majorBidi" w:hAnsiTheme="majorBidi" w:cstheme="majorBidi"/>
            <w:szCs w:val="24"/>
          </w:rPr>
          <w:t>,</w:t>
        </w:r>
      </w:ins>
      <w:r w:rsidR="008F72BD">
        <w:rPr>
          <w:rFonts w:asciiTheme="majorBidi" w:hAnsiTheme="majorBidi" w:cstheme="majorBidi"/>
          <w:szCs w:val="24"/>
        </w:rPr>
        <w:t xml:space="preserve"> </w:t>
      </w:r>
      <w:r w:rsidR="0000575F">
        <w:rPr>
          <w:rFonts w:asciiTheme="majorBidi" w:hAnsiTheme="majorBidi" w:cstheme="majorBidi"/>
          <w:szCs w:val="24"/>
        </w:rPr>
        <w:t xml:space="preserve">subject </w:t>
      </w:r>
      <w:r w:rsidR="008F72BD">
        <w:rPr>
          <w:rFonts w:asciiTheme="majorBidi" w:hAnsiTheme="majorBidi" w:cstheme="majorBidi"/>
          <w:szCs w:val="24"/>
        </w:rPr>
        <w:t xml:space="preserve">them </w:t>
      </w:r>
      <w:r w:rsidR="0000575F">
        <w:rPr>
          <w:rFonts w:asciiTheme="majorBidi" w:hAnsiTheme="majorBidi" w:cstheme="majorBidi"/>
          <w:szCs w:val="24"/>
        </w:rPr>
        <w:t>to the</w:t>
      </w:r>
      <w:r w:rsidR="008F72BD">
        <w:rPr>
          <w:rFonts w:asciiTheme="majorBidi" w:hAnsiTheme="majorBidi" w:cstheme="majorBidi"/>
          <w:szCs w:val="24"/>
        </w:rPr>
        <w:t xml:space="preserve"> deferential</w:t>
      </w:r>
      <w:r w:rsidR="0000575F">
        <w:rPr>
          <w:rFonts w:asciiTheme="majorBidi" w:hAnsiTheme="majorBidi" w:cstheme="majorBidi"/>
          <w:szCs w:val="24"/>
        </w:rPr>
        <w:t xml:space="preserve"> business judgment </w:t>
      </w:r>
      <w:commentRangeStart w:id="1018"/>
      <w:r w:rsidR="0000575F">
        <w:rPr>
          <w:rFonts w:asciiTheme="majorBidi" w:hAnsiTheme="majorBidi" w:cstheme="majorBidi"/>
          <w:szCs w:val="24"/>
        </w:rPr>
        <w:t>rule</w:t>
      </w:r>
      <w:commentRangeEnd w:id="1018"/>
      <w:r w:rsidR="003A05B0">
        <w:rPr>
          <w:rStyle w:val="CommentReference"/>
        </w:rPr>
        <w:commentReference w:id="1018"/>
      </w:r>
      <w:r w:rsidR="0000575F">
        <w:rPr>
          <w:rFonts w:asciiTheme="majorBidi" w:hAnsiTheme="majorBidi" w:cstheme="majorBidi"/>
          <w:szCs w:val="24"/>
        </w:rPr>
        <w:t xml:space="preserve">. </w:t>
      </w:r>
      <w:r>
        <w:rPr>
          <w:rFonts w:asciiTheme="majorBidi" w:hAnsiTheme="majorBidi" w:cstheme="majorBidi"/>
          <w:szCs w:val="24"/>
        </w:rPr>
        <w:t xml:space="preserve">Moreover, </w:t>
      </w:r>
      <w:r w:rsidR="0000575F">
        <w:rPr>
          <w:rFonts w:asciiTheme="majorBidi" w:hAnsiTheme="majorBidi" w:cstheme="majorBidi"/>
          <w:szCs w:val="24"/>
        </w:rPr>
        <w:t xml:space="preserve">since the vast majority of CEOs tend to </w:t>
      </w:r>
      <w:r w:rsidR="0000575F" w:rsidRPr="00137DFD">
        <w:rPr>
          <w:rFonts w:asciiTheme="majorBidi" w:hAnsiTheme="majorBidi" w:cstheme="majorBidi"/>
          <w:szCs w:val="24"/>
        </w:rPr>
        <w:t>exercis</w:t>
      </w:r>
      <w:ins w:id="1019" w:author="Author">
        <w:r w:rsidR="003A05B0">
          <w:rPr>
            <w:rFonts w:asciiTheme="majorBidi" w:hAnsiTheme="majorBidi" w:cstheme="majorBidi"/>
            <w:szCs w:val="24"/>
          </w:rPr>
          <w:t>e</w:t>
        </w:r>
      </w:ins>
      <w:del w:id="1020" w:author="Author">
        <w:r w:rsidR="0000575F" w:rsidRPr="00137DFD" w:rsidDel="003A05B0">
          <w:rPr>
            <w:rFonts w:asciiTheme="majorBidi" w:hAnsiTheme="majorBidi" w:cstheme="majorBidi"/>
            <w:szCs w:val="24"/>
          </w:rPr>
          <w:delText>ing</w:delText>
        </w:r>
      </w:del>
      <w:r w:rsidR="0000575F" w:rsidRPr="00137DFD">
        <w:rPr>
          <w:rFonts w:asciiTheme="majorBidi" w:hAnsiTheme="majorBidi" w:cstheme="majorBidi"/>
          <w:szCs w:val="24"/>
        </w:rPr>
        <w:t xml:space="preserve"> </w:t>
      </w:r>
      <w:r w:rsidR="0000575F">
        <w:rPr>
          <w:rFonts w:asciiTheme="majorBidi" w:hAnsiTheme="majorBidi" w:cstheme="majorBidi"/>
          <w:szCs w:val="24"/>
        </w:rPr>
        <w:t>their</w:t>
      </w:r>
      <w:r w:rsidR="0000575F" w:rsidRPr="00137DFD">
        <w:rPr>
          <w:rFonts w:asciiTheme="majorBidi" w:hAnsiTheme="majorBidi" w:cstheme="majorBidi"/>
          <w:szCs w:val="24"/>
        </w:rPr>
        <w:t xml:space="preserve"> options at the earliest opportunity</w:t>
      </w:r>
      <w:r w:rsidR="0000575F">
        <w:rPr>
          <w:rFonts w:asciiTheme="majorBidi" w:hAnsiTheme="majorBidi" w:cstheme="majorBidi"/>
          <w:szCs w:val="24"/>
        </w:rPr>
        <w:t xml:space="preserve">, </w:t>
      </w:r>
      <w:r>
        <w:rPr>
          <w:rFonts w:asciiTheme="majorBidi" w:hAnsiTheme="majorBidi" w:cstheme="majorBidi"/>
          <w:szCs w:val="24"/>
        </w:rPr>
        <w:t>in reality</w:t>
      </w:r>
      <w:ins w:id="1021" w:author="Author">
        <w:r w:rsidR="003A05B0">
          <w:rPr>
            <w:rFonts w:asciiTheme="majorBidi" w:hAnsiTheme="majorBidi" w:cstheme="majorBidi"/>
            <w:szCs w:val="24"/>
          </w:rPr>
          <w:t>, distinguishing</w:t>
        </w:r>
      </w:ins>
      <w:r>
        <w:rPr>
          <w:rFonts w:asciiTheme="majorBidi" w:hAnsiTheme="majorBidi" w:cstheme="majorBidi"/>
          <w:szCs w:val="24"/>
        </w:rPr>
        <w:t xml:space="preserve"> </w:t>
      </w:r>
      <w:ins w:id="1022" w:author="Author">
        <w:r w:rsidR="003A05B0" w:rsidRPr="00B87ABF">
          <w:rPr>
            <w:rFonts w:asciiTheme="majorBidi" w:hAnsiTheme="majorBidi" w:cstheme="majorBidi"/>
            <w:szCs w:val="24"/>
          </w:rPr>
          <w:t xml:space="preserve">between </w:t>
        </w:r>
        <w:r w:rsidR="003A05B0">
          <w:rPr>
            <w:rFonts w:asciiTheme="majorBidi" w:hAnsiTheme="majorBidi" w:cstheme="majorBidi"/>
            <w:szCs w:val="24"/>
          </w:rPr>
          <w:t xml:space="preserve">overconfidence and traditional agency costs </w:t>
        </w:r>
        <w:r w:rsidR="003A05B0" w:rsidRPr="00D11E58">
          <w:rPr>
            <w:rFonts w:asciiTheme="majorBidi" w:hAnsiTheme="majorBidi" w:cstheme="majorBidi"/>
            <w:i/>
            <w:iCs/>
            <w:szCs w:val="24"/>
          </w:rPr>
          <w:t>ex post</w:t>
        </w:r>
        <w:del w:id="1023" w:author="Author">
          <w:r w:rsidR="003A05B0" w:rsidDel="007F4F50">
            <w:rPr>
              <w:rFonts w:asciiTheme="majorBidi" w:hAnsiTheme="majorBidi" w:cstheme="majorBidi"/>
              <w:i/>
              <w:iCs/>
              <w:szCs w:val="24"/>
            </w:rPr>
            <w:delText xml:space="preserve"> </w:delText>
          </w:r>
        </w:del>
      </w:ins>
      <w:del w:id="1024" w:author="Author">
        <w:r w:rsidRPr="00B87ABF" w:rsidDel="003A05B0">
          <w:rPr>
            <w:rFonts w:asciiTheme="majorBidi" w:hAnsiTheme="majorBidi" w:cstheme="majorBidi"/>
            <w:szCs w:val="24"/>
          </w:rPr>
          <w:delText>it</w:delText>
        </w:r>
      </w:del>
      <w:r w:rsidRPr="00B87ABF">
        <w:rPr>
          <w:rFonts w:asciiTheme="majorBidi" w:hAnsiTheme="majorBidi" w:cstheme="majorBidi"/>
          <w:szCs w:val="24"/>
        </w:rPr>
        <w:t xml:space="preserve"> could </w:t>
      </w:r>
      <w:ins w:id="1025" w:author="Author">
        <w:r w:rsidR="00D72AD6">
          <w:rPr>
            <w:rFonts w:asciiTheme="majorBidi" w:hAnsiTheme="majorBidi" w:cstheme="majorBidi"/>
            <w:szCs w:val="24"/>
          </w:rPr>
          <w:t xml:space="preserve">prove </w:t>
        </w:r>
      </w:ins>
      <w:del w:id="1026" w:author="Author">
        <w:r w:rsidRPr="00B87ABF" w:rsidDel="003A05B0">
          <w:rPr>
            <w:rFonts w:asciiTheme="majorBidi" w:hAnsiTheme="majorBidi" w:cstheme="majorBidi"/>
            <w:szCs w:val="24"/>
          </w:rPr>
          <w:delText xml:space="preserve">be </w:delText>
        </w:r>
      </w:del>
      <w:r w:rsidRPr="00B87ABF">
        <w:rPr>
          <w:rFonts w:asciiTheme="majorBidi" w:hAnsiTheme="majorBidi" w:cstheme="majorBidi"/>
          <w:szCs w:val="24"/>
        </w:rPr>
        <w:t>complicated</w:t>
      </w:r>
      <w:ins w:id="1027" w:author="Author">
        <w:r w:rsidR="003A05B0">
          <w:rPr>
            <w:rFonts w:asciiTheme="majorBidi" w:hAnsiTheme="majorBidi" w:cstheme="majorBidi"/>
            <w:szCs w:val="24"/>
          </w:rPr>
          <w:t xml:space="preserve"> if not nearly</w:t>
        </w:r>
      </w:ins>
      <w:del w:id="1028" w:author="Author">
        <w:r w:rsidR="0000575F" w:rsidDel="003A05B0">
          <w:rPr>
            <w:rFonts w:asciiTheme="majorBidi" w:hAnsiTheme="majorBidi" w:cstheme="majorBidi"/>
            <w:szCs w:val="24"/>
          </w:rPr>
          <w:delText>, almost</w:delText>
        </w:r>
      </w:del>
      <w:r w:rsidR="0000575F">
        <w:rPr>
          <w:rFonts w:asciiTheme="majorBidi" w:hAnsiTheme="majorBidi" w:cstheme="majorBidi"/>
          <w:szCs w:val="24"/>
        </w:rPr>
        <w:t xml:space="preserve"> impossible</w:t>
      </w:r>
      <w:ins w:id="1029" w:author="Author">
        <w:r w:rsidR="003A05B0">
          <w:rPr>
            <w:rFonts w:asciiTheme="majorBidi" w:hAnsiTheme="majorBidi" w:cstheme="majorBidi"/>
            <w:szCs w:val="24"/>
          </w:rPr>
          <w:t>.</w:t>
        </w:r>
      </w:ins>
      <w:del w:id="1030" w:author="Author">
        <w:r w:rsidR="0000575F" w:rsidDel="003A05B0">
          <w:rPr>
            <w:rFonts w:asciiTheme="majorBidi" w:hAnsiTheme="majorBidi" w:cstheme="majorBidi"/>
            <w:szCs w:val="24"/>
          </w:rPr>
          <w:delText>,</w:delText>
        </w:r>
        <w:r w:rsidRPr="00B87ABF" w:rsidDel="003A05B0">
          <w:rPr>
            <w:rFonts w:asciiTheme="majorBidi" w:hAnsiTheme="majorBidi" w:cstheme="majorBidi"/>
            <w:szCs w:val="24"/>
          </w:rPr>
          <w:delText xml:space="preserve"> to distinguish between </w:delText>
        </w:r>
        <w:r w:rsidR="0000575F" w:rsidDel="003A05B0">
          <w:rPr>
            <w:rFonts w:asciiTheme="majorBidi" w:hAnsiTheme="majorBidi" w:cstheme="majorBidi"/>
            <w:szCs w:val="24"/>
          </w:rPr>
          <w:delText xml:space="preserve">overconfidence and traditional agency costs </w:delText>
        </w:r>
        <w:r w:rsidR="0000575F" w:rsidRPr="00112B98" w:rsidDel="003A05B0">
          <w:rPr>
            <w:rFonts w:asciiTheme="majorBidi" w:hAnsiTheme="majorBidi" w:cstheme="majorBidi"/>
            <w:i/>
            <w:iCs/>
            <w:szCs w:val="24"/>
            <w:rPrChange w:id="1031" w:author="Author">
              <w:rPr>
                <w:rFonts w:asciiTheme="majorBidi" w:hAnsiTheme="majorBidi" w:cstheme="majorBidi"/>
                <w:szCs w:val="24"/>
              </w:rPr>
            </w:rPrChange>
          </w:rPr>
          <w:delText>ex-</w:delText>
        </w:r>
      </w:del>
      <w:ins w:id="1032" w:author="Author">
        <w:del w:id="1033" w:author="Author">
          <w:r w:rsidR="00112B98" w:rsidRPr="00112B98" w:rsidDel="003A05B0">
            <w:rPr>
              <w:rFonts w:asciiTheme="majorBidi" w:hAnsiTheme="majorBidi" w:cstheme="majorBidi"/>
              <w:i/>
              <w:iCs/>
              <w:szCs w:val="24"/>
              <w:rPrChange w:id="1034" w:author="Author">
                <w:rPr>
                  <w:rFonts w:asciiTheme="majorBidi" w:hAnsiTheme="majorBidi" w:cstheme="majorBidi"/>
                  <w:szCs w:val="24"/>
                </w:rPr>
              </w:rPrChange>
            </w:rPr>
            <w:delText xml:space="preserve"> </w:delText>
          </w:r>
        </w:del>
      </w:ins>
      <w:del w:id="1035" w:author="Author">
        <w:r w:rsidR="0000575F" w:rsidRPr="00112B98" w:rsidDel="003A05B0">
          <w:rPr>
            <w:rFonts w:asciiTheme="majorBidi" w:hAnsiTheme="majorBidi" w:cstheme="majorBidi"/>
            <w:i/>
            <w:iCs/>
            <w:szCs w:val="24"/>
            <w:rPrChange w:id="1036" w:author="Author">
              <w:rPr>
                <w:rFonts w:asciiTheme="majorBidi" w:hAnsiTheme="majorBidi" w:cstheme="majorBidi"/>
                <w:szCs w:val="24"/>
              </w:rPr>
            </w:rPrChange>
          </w:rPr>
          <w:delText>post</w:delText>
        </w:r>
        <w:r w:rsidRPr="00B87ABF" w:rsidDel="003A05B0">
          <w:rPr>
            <w:rFonts w:asciiTheme="majorBidi" w:hAnsiTheme="majorBidi" w:cstheme="majorBidi"/>
            <w:szCs w:val="24"/>
          </w:rPr>
          <w:delText>.</w:delText>
        </w:r>
        <w:r w:rsidR="0000575F" w:rsidDel="003A05B0">
          <w:delText xml:space="preserve"> </w:delText>
        </w:r>
      </w:del>
    </w:p>
    <w:p w14:paraId="313AE7CF" w14:textId="3C8EFE59" w:rsidR="00072079" w:rsidRDefault="00404C81" w:rsidP="003259F0">
      <w:r>
        <w:t>C</w:t>
      </w:r>
      <w:r w:rsidR="002624BD">
        <w:t xml:space="preserve">onsider the three case studies presented by </w:t>
      </w:r>
      <w:del w:id="1037" w:author="Author">
        <w:r w:rsidR="002624BD" w:rsidDel="00D72AD6">
          <w:delText xml:space="preserve">the </w:delText>
        </w:r>
      </w:del>
      <w:r w:rsidR="002624BD">
        <w:t>Barzuza and Talley</w:t>
      </w:r>
      <w:r w:rsidR="00F40795">
        <w:t>.</w:t>
      </w:r>
      <w:r w:rsidR="002624BD">
        <w:t xml:space="preserve"> </w:t>
      </w:r>
      <w:r w:rsidR="00F40795">
        <w:t>W</w:t>
      </w:r>
      <w:r w:rsidR="002624BD">
        <w:t xml:space="preserve">hile </w:t>
      </w:r>
      <w:ins w:id="1038" w:author="Author">
        <w:r w:rsidR="003A05B0">
          <w:lastRenderedPageBreak/>
          <w:t>they can be viewed</w:t>
        </w:r>
      </w:ins>
      <w:del w:id="1039" w:author="Author">
        <w:r w:rsidR="002624BD" w:rsidDel="003A05B0">
          <w:delText>one could view them</w:delText>
        </w:r>
      </w:del>
      <w:r w:rsidR="002624BD">
        <w:t xml:space="preserve"> as example</w:t>
      </w:r>
      <w:r w:rsidR="0045280B">
        <w:t>s</w:t>
      </w:r>
      <w:r w:rsidR="002624BD">
        <w:t xml:space="preserve"> of long-term bias, an equally p</w:t>
      </w:r>
      <w:ins w:id="1040" w:author="Author">
        <w:r w:rsidR="003A05B0">
          <w:t>lausible</w:t>
        </w:r>
      </w:ins>
      <w:del w:id="1041" w:author="Author">
        <w:r w:rsidR="002624BD" w:rsidDel="003A05B0">
          <w:delText>ossible</w:delText>
        </w:r>
      </w:del>
      <w:r w:rsidR="002624BD">
        <w:t xml:space="preserve"> </w:t>
      </w:r>
      <w:r w:rsidR="006750AA">
        <w:t>interpretation</w:t>
      </w:r>
      <w:r w:rsidR="002624BD">
        <w:t xml:space="preserve"> would be to view them as</w:t>
      </w:r>
      <w:ins w:id="1042" w:author="Author">
        <w:r w:rsidR="003A05B0">
          <w:t xml:space="preserve"> examples of</w:t>
        </w:r>
        <w:del w:id="1043" w:author="Author">
          <w:r w:rsidR="003A05B0" w:rsidDel="007F4F50">
            <w:delText xml:space="preserve"> </w:delText>
          </w:r>
        </w:del>
      </w:ins>
      <w:r w:rsidR="002624BD">
        <w:t xml:space="preserve"> </w:t>
      </w:r>
      <w:ins w:id="1044" w:author="Author">
        <w:r w:rsidR="003A05B0">
          <w:t>acquiring</w:t>
        </w:r>
      </w:ins>
      <w:del w:id="1045" w:author="Author">
        <w:r w:rsidR="002624BD" w:rsidDel="003A05B0">
          <w:delText>consumption of</w:delText>
        </w:r>
      </w:del>
      <w:ins w:id="1046" w:author="Author">
        <w:r w:rsidR="003A05B0">
          <w:t xml:space="preserve"> </w:t>
        </w:r>
        <w:commentRangeStart w:id="1047"/>
        <w:r w:rsidR="003A05B0">
          <w:t>the</w:t>
        </w:r>
        <w:commentRangeEnd w:id="1047"/>
        <w:r w:rsidR="003A05B0">
          <w:rPr>
            <w:rStyle w:val="CommentReference"/>
          </w:rPr>
          <w:commentReference w:id="1047"/>
        </w:r>
      </w:ins>
      <w:r w:rsidR="002624BD">
        <w:t xml:space="preserve"> psychic private benefits of control. </w:t>
      </w:r>
      <w:r w:rsidR="00D42552" w:rsidRPr="00B87ABF">
        <w:rPr>
          <w:rFonts w:asciiTheme="majorBidi" w:hAnsiTheme="majorBidi" w:cstheme="majorBidi"/>
          <w:szCs w:val="24"/>
        </w:rPr>
        <w:t>In retro</w:t>
      </w:r>
      <w:ins w:id="1048" w:author="Author">
        <w:r w:rsidR="003A05B0">
          <w:rPr>
            <w:rFonts w:asciiTheme="majorBidi" w:hAnsiTheme="majorBidi" w:cstheme="majorBidi"/>
            <w:szCs w:val="24"/>
          </w:rPr>
          <w:t>spect,</w:t>
        </w:r>
      </w:ins>
      <w:del w:id="1049" w:author="Author">
        <w:r w:rsidR="006750AA" w:rsidDel="003A05B0">
          <w:rPr>
            <w:rFonts w:asciiTheme="majorBidi" w:hAnsiTheme="majorBidi" w:cstheme="majorBidi"/>
            <w:szCs w:val="24"/>
          </w:rPr>
          <w:delText>-</w:delText>
        </w:r>
        <w:r w:rsidR="006750AA" w:rsidRPr="00B87ABF" w:rsidDel="003A05B0">
          <w:rPr>
            <w:rFonts w:asciiTheme="majorBidi" w:hAnsiTheme="majorBidi" w:cstheme="majorBidi"/>
            <w:szCs w:val="24"/>
          </w:rPr>
          <w:delText>perspective</w:delText>
        </w:r>
        <w:r w:rsidR="00F40795" w:rsidDel="003A05B0">
          <w:rPr>
            <w:rFonts w:asciiTheme="majorBidi" w:hAnsiTheme="majorBidi" w:cstheme="majorBidi"/>
            <w:szCs w:val="24"/>
          </w:rPr>
          <w:delText>,</w:delText>
        </w:r>
      </w:del>
      <w:r w:rsidR="00D42552" w:rsidRPr="00B87ABF">
        <w:rPr>
          <w:rFonts w:asciiTheme="majorBidi" w:hAnsiTheme="majorBidi" w:cstheme="majorBidi"/>
          <w:szCs w:val="24"/>
        </w:rPr>
        <w:t xml:space="preserve"> </w:t>
      </w:r>
      <w:r w:rsidR="00F40795">
        <w:rPr>
          <w:rFonts w:asciiTheme="majorBidi" w:hAnsiTheme="majorBidi" w:cstheme="majorBidi"/>
          <w:szCs w:val="24"/>
        </w:rPr>
        <w:t>either interpretation is possible</w:t>
      </w:r>
      <w:r w:rsidR="00D42552" w:rsidRPr="00B87ABF">
        <w:rPr>
          <w:rFonts w:asciiTheme="majorBidi" w:hAnsiTheme="majorBidi" w:cstheme="majorBidi"/>
          <w:szCs w:val="24"/>
        </w:rPr>
        <w:t>.</w:t>
      </w:r>
      <w:r w:rsidR="00F40795">
        <w:rPr>
          <w:rFonts w:asciiTheme="majorBidi" w:hAnsiTheme="majorBidi" w:cstheme="majorBidi"/>
          <w:szCs w:val="24"/>
        </w:rPr>
        <w:t xml:space="preserve"> </w:t>
      </w:r>
      <w:r w:rsidR="002624BD">
        <w:t>For example,</w:t>
      </w:r>
      <w:r w:rsidR="00BD69FC">
        <w:t xml:space="preserve"> while Barzuza and Talley view the investment in AOL’s Patch local news as a</w:t>
      </w:r>
      <w:ins w:id="1050" w:author="Author">
        <w:r w:rsidR="003A05B0">
          <w:t>n example</w:t>
        </w:r>
      </w:ins>
      <w:del w:id="1051" w:author="Author">
        <w:r w:rsidR="00BD69FC" w:rsidDel="003A05B0">
          <w:delText xml:space="preserve"> demonstration</w:delText>
        </w:r>
      </w:del>
      <w:r w:rsidR="00BD69FC">
        <w:t xml:space="preserve"> of the vulnerability of long-term projects to overconfidence,</w:t>
      </w:r>
      <w:r w:rsidR="00BD69FC">
        <w:rPr>
          <w:rStyle w:val="FootnoteReference"/>
        </w:rPr>
        <w:footnoteReference w:id="49"/>
      </w:r>
      <w:r w:rsidR="00BD69FC">
        <w:t xml:space="preserve"> it could also be </w:t>
      </w:r>
      <w:r w:rsidR="00F40795">
        <w:t xml:space="preserve">viewed as the pet project of </w:t>
      </w:r>
      <w:r w:rsidR="00BD69FC">
        <w:t>the company</w:t>
      </w:r>
      <w:ins w:id="1052" w:author="Author">
        <w:r w:rsidR="003A05B0">
          <w:t>’s</w:t>
        </w:r>
      </w:ins>
      <w:r w:rsidR="00F40795">
        <w:t xml:space="preserve"> previous CEO and chairman</w:t>
      </w:r>
      <w:r w:rsidR="00072079">
        <w:t xml:space="preserve">. </w:t>
      </w:r>
      <w:r w:rsidR="00BD69FC">
        <w:t>As</w:t>
      </w:r>
      <w:r w:rsidR="00072079">
        <w:t xml:space="preserve"> CNBC mentioned</w:t>
      </w:r>
      <w:r w:rsidR="00BD69FC">
        <w:t>,</w:t>
      </w:r>
      <w:r w:rsidR="00072079">
        <w:t xml:space="preserve"> “</w:t>
      </w:r>
      <w:r w:rsidR="00F40795">
        <w:t>[m]</w:t>
      </w:r>
      <w:r w:rsidR="00072079">
        <w:t>any observers, including AOL shareholders, felt Armstrong clung to Patch with a kind of blind paternal love…”</w:t>
      </w:r>
      <w:del w:id="1053" w:author="Author">
        <w:r w:rsidR="00072079" w:rsidDel="003A05B0">
          <w:delText>.</w:delText>
        </w:r>
      </w:del>
      <w:r w:rsidR="00072079">
        <w:rPr>
          <w:rStyle w:val="FootnoteReference"/>
        </w:rPr>
        <w:footnoteReference w:id="50"/>
      </w:r>
      <w:r w:rsidR="00072079">
        <w:t xml:space="preserve"> </w:t>
      </w:r>
      <w:del w:id="1054" w:author="Author">
        <w:r w:rsidR="00072079" w:rsidDel="007F4F50">
          <w:delText xml:space="preserve"> </w:delText>
        </w:r>
      </w:del>
      <w:r w:rsidR="00072079">
        <w:t>Similar</w:t>
      </w:r>
      <w:ins w:id="1055" w:author="Author">
        <w:r w:rsidR="003A05B0">
          <w:t>ly</w:t>
        </w:r>
      </w:ins>
      <w:del w:id="1056" w:author="Author">
        <w:r w:rsidR="00072079" w:rsidDel="003A05B0">
          <w:delText xml:space="preserve"> to that</w:delText>
        </w:r>
      </w:del>
      <w:r w:rsidR="00072079">
        <w:t>,</w:t>
      </w:r>
      <w:r w:rsidR="00BD69FC">
        <w:rPr>
          <w:rStyle w:val="FootnoteReference"/>
        </w:rPr>
        <w:t xml:space="preserve"> </w:t>
      </w:r>
      <w:r w:rsidR="00BD69FC">
        <w:t>o</w:t>
      </w:r>
      <w:r w:rsidR="00072079">
        <w:t xml:space="preserve">ne of the top shareholders in Navistar </w:t>
      </w:r>
      <w:ins w:id="1057" w:author="Author">
        <w:r w:rsidR="003A05B0">
          <w:t>“</w:t>
        </w:r>
      </w:ins>
      <w:del w:id="1058" w:author="Author">
        <w:r w:rsidR="00072079" w:rsidDel="003A05B0">
          <w:delText>"</w:delText>
        </w:r>
      </w:del>
      <w:r w:rsidR="00072079">
        <w:t xml:space="preserve">would often refer to… Ustian as a </w:t>
      </w:r>
      <w:ins w:id="1059" w:author="Author">
        <w:r w:rsidR="003A05B0">
          <w:t>‘</w:t>
        </w:r>
      </w:ins>
      <w:del w:id="1060" w:author="Author">
        <w:r w:rsidR="00072079" w:rsidDel="003A05B0">
          <w:delText>"</w:delText>
        </w:r>
      </w:del>
      <w:r w:rsidR="00072079">
        <w:t>crazy uncle</w:t>
      </w:r>
      <w:ins w:id="1061" w:author="Author">
        <w:r w:rsidR="003A05B0">
          <w:t>’</w:t>
        </w:r>
      </w:ins>
      <w:del w:id="1062" w:author="Author">
        <w:r w:rsidR="00072079" w:rsidDel="003A05B0">
          <w:delText>"</w:delText>
        </w:r>
      </w:del>
      <w:r w:rsidR="00072079">
        <w:t xml:space="preserve"> working on a failed multi-billion dollar pet project in his garage.</w:t>
      </w:r>
      <w:ins w:id="1063" w:author="Author">
        <w:r w:rsidR="003A05B0">
          <w:t>”</w:t>
        </w:r>
      </w:ins>
      <w:del w:id="1064" w:author="Author">
        <w:r w:rsidR="00072079" w:rsidDel="003A05B0">
          <w:delText>"</w:delText>
        </w:r>
      </w:del>
      <w:r w:rsidR="00072079">
        <w:rPr>
          <w:rStyle w:val="FootnoteReference"/>
        </w:rPr>
        <w:footnoteReference w:id="51"/>
      </w:r>
      <w:r w:rsidR="00072079">
        <w:t xml:space="preserve"> </w:t>
      </w:r>
    </w:p>
    <w:p w14:paraId="7892626F" w14:textId="202FF9FC" w:rsidR="00072079" w:rsidRPr="00137DFD" w:rsidRDefault="00072079" w:rsidP="003A05B0">
      <w:r>
        <w:t xml:space="preserve">Marissa Mayer was also blamed for having a pet project during her time </w:t>
      </w:r>
      <w:ins w:id="1065" w:author="Author">
        <w:r w:rsidR="003A05B0">
          <w:t>at</w:t>
        </w:r>
      </w:ins>
      <w:del w:id="1066" w:author="Author">
        <w:r w:rsidDel="003A05B0">
          <w:delText>in</w:delText>
        </w:r>
      </w:del>
      <w:r>
        <w:t xml:space="preserve"> Yahoo. It was argued that “Yahoo in February folded seven digital magazines, including titles covering food and travel, which had been a Mayer pet project. She wanted to launch dozens of vertically oriented magazines, dictating that they use Tumblr-based designs, hoping to better </w:t>
      </w:r>
      <w:r w:rsidRPr="00137DFD">
        <w:t>monetize Yahoo’s monthly audience.”</w:t>
      </w:r>
      <w:r w:rsidRPr="00137DFD">
        <w:rPr>
          <w:rStyle w:val="FootnoteReference"/>
        </w:rPr>
        <w:footnoteReference w:id="52"/>
      </w:r>
      <w:r w:rsidRPr="00137DFD">
        <w:t xml:space="preserve">  </w:t>
      </w:r>
    </w:p>
    <w:p w14:paraId="11B2D5F5" w14:textId="23128F2D" w:rsidR="00AB2E14" w:rsidRPr="001C72CF" w:rsidRDefault="008F72BD" w:rsidP="003259F0">
      <w:pPr>
        <w:rPr>
          <w:rFonts w:asciiTheme="majorBidi" w:hAnsiTheme="majorBidi" w:cstheme="majorBidi"/>
          <w:szCs w:val="24"/>
        </w:rPr>
      </w:pPr>
      <w:r>
        <w:t>To fu</w:t>
      </w:r>
      <w:r w:rsidRPr="001C72CF">
        <w:t>rther complicate the analysis, it should be noted that there is a third</w:t>
      </w:r>
      <w:r w:rsidR="00AB2E14" w:rsidRPr="001C72CF">
        <w:t xml:space="preserve"> possible interpretation </w:t>
      </w:r>
      <w:ins w:id="1067" w:author="Author">
        <w:r w:rsidR="003A05B0">
          <w:t>of</w:t>
        </w:r>
      </w:ins>
      <w:del w:id="1068" w:author="Author">
        <w:r w:rsidR="00AB2E14" w:rsidRPr="001C72CF" w:rsidDel="003A05B0">
          <w:delText>to</w:delText>
        </w:r>
      </w:del>
      <w:r w:rsidRPr="001C72CF">
        <w:t xml:space="preserve"> these</w:t>
      </w:r>
      <w:r w:rsidR="00AB2E14" w:rsidRPr="001C72CF">
        <w:t xml:space="preserve"> three examples</w:t>
      </w:r>
      <w:ins w:id="1069" w:author="Author">
        <w:r w:rsidR="003A05B0">
          <w:t xml:space="preserve">: that is, </w:t>
        </w:r>
        <w:del w:id="1070" w:author="Author">
          <w:r w:rsidR="003A05B0" w:rsidDel="00D72AD6">
            <w:delText>that</w:delText>
          </w:r>
        </w:del>
      </w:ins>
      <w:del w:id="1071" w:author="Author">
        <w:r w:rsidR="008520FE" w:rsidRPr="001C72CF" w:rsidDel="00D72AD6">
          <w:delText xml:space="preserve">; This is </w:delText>
        </w:r>
      </w:del>
      <w:r w:rsidR="008520FE" w:rsidRPr="001C72CF">
        <w:t>that they</w:t>
      </w:r>
      <w:r w:rsidRPr="001C72CF">
        <w:t xml:space="preserve"> all represent </w:t>
      </w:r>
      <w:r w:rsidR="008520FE" w:rsidRPr="001C72CF">
        <w:t xml:space="preserve">incompetent </w:t>
      </w:r>
      <w:r w:rsidRPr="001C72CF">
        <w:t xml:space="preserve">managers </w:t>
      </w:r>
      <w:r w:rsidR="00AB2E14" w:rsidRPr="001C72CF">
        <w:t xml:space="preserve">who </w:t>
      </w:r>
      <w:r w:rsidR="00AB2E14" w:rsidRPr="001C72CF">
        <w:rPr>
          <w:rFonts w:asciiTheme="majorBidi" w:hAnsiTheme="majorBidi" w:cstheme="majorBidi"/>
          <w:szCs w:val="24"/>
        </w:rPr>
        <w:t>chose a</w:t>
      </w:r>
      <w:ins w:id="1072" w:author="Author">
        <w:r w:rsidR="003A05B0">
          <w:rPr>
            <w:rFonts w:asciiTheme="majorBidi" w:hAnsiTheme="majorBidi" w:cstheme="majorBidi"/>
            <w:szCs w:val="24"/>
          </w:rPr>
          <w:t>n ill-advised</w:t>
        </w:r>
      </w:ins>
      <w:del w:id="1073" w:author="Author">
        <w:r w:rsidR="00AB2E14" w:rsidRPr="001C72CF" w:rsidDel="003A05B0">
          <w:rPr>
            <w:rFonts w:asciiTheme="majorBidi" w:hAnsiTheme="majorBidi" w:cstheme="majorBidi"/>
            <w:szCs w:val="24"/>
          </w:rPr>
          <w:delText xml:space="preserve"> wrong</w:delText>
        </w:r>
      </w:del>
      <w:r w:rsidR="00AB2E14" w:rsidRPr="001C72CF">
        <w:rPr>
          <w:rFonts w:asciiTheme="majorBidi" w:hAnsiTheme="majorBidi" w:cstheme="majorBidi"/>
          <w:szCs w:val="24"/>
        </w:rPr>
        <w:t xml:space="preserve"> </w:t>
      </w:r>
      <w:del w:id="1074" w:author="Author">
        <w:r w:rsidR="008520FE" w:rsidRPr="001C72CF" w:rsidDel="003A05B0">
          <w:rPr>
            <w:rFonts w:asciiTheme="majorBidi" w:hAnsiTheme="majorBidi" w:cstheme="majorBidi"/>
            <w:szCs w:val="24"/>
          </w:rPr>
          <w:delText>busines</w:delText>
        </w:r>
      </w:del>
      <w:ins w:id="1075" w:author="Author">
        <w:r w:rsidR="003A05B0" w:rsidRPr="001C72CF">
          <w:rPr>
            <w:rFonts w:asciiTheme="majorBidi" w:hAnsiTheme="majorBidi" w:cstheme="majorBidi"/>
            <w:szCs w:val="24"/>
          </w:rPr>
          <w:t>business</w:t>
        </w:r>
      </w:ins>
      <w:r w:rsidR="008520FE" w:rsidRPr="001C72CF">
        <w:rPr>
          <w:rFonts w:asciiTheme="majorBidi" w:hAnsiTheme="majorBidi" w:cstheme="majorBidi"/>
          <w:szCs w:val="24"/>
        </w:rPr>
        <w:t xml:space="preserve"> </w:t>
      </w:r>
      <w:r w:rsidR="00AB2E14" w:rsidRPr="001C72CF">
        <w:rPr>
          <w:rFonts w:asciiTheme="majorBidi" w:hAnsiTheme="majorBidi" w:cstheme="majorBidi"/>
          <w:szCs w:val="24"/>
        </w:rPr>
        <w:t>strategy in the course of fulfilling their vision.</w:t>
      </w:r>
      <w:r w:rsidR="00F42AC2" w:rsidRPr="001C72CF">
        <w:rPr>
          <w:rStyle w:val="FootnoteReference"/>
          <w:rFonts w:asciiTheme="majorBidi" w:hAnsiTheme="majorBidi" w:cstheme="majorBidi"/>
          <w:szCs w:val="24"/>
        </w:rPr>
        <w:footnoteReference w:id="53"/>
      </w:r>
      <w:r w:rsidR="00AB2E14" w:rsidRPr="001C72CF">
        <w:rPr>
          <w:rFonts w:asciiTheme="majorBidi" w:hAnsiTheme="majorBidi" w:cstheme="majorBidi"/>
          <w:szCs w:val="24"/>
        </w:rPr>
        <w:t xml:space="preserve"> </w:t>
      </w:r>
      <w:r w:rsidR="002E338D" w:rsidRPr="001C72CF">
        <w:rPr>
          <w:rFonts w:asciiTheme="majorBidi" w:hAnsiTheme="majorBidi" w:cstheme="majorBidi"/>
          <w:szCs w:val="24"/>
        </w:rPr>
        <w:t>Here again, in theory</w:t>
      </w:r>
      <w:ins w:id="1077" w:author="Author">
        <w:r w:rsidR="003A05B0">
          <w:rPr>
            <w:rFonts w:asciiTheme="majorBidi" w:hAnsiTheme="majorBidi" w:cstheme="majorBidi"/>
            <w:szCs w:val="24"/>
          </w:rPr>
          <w:t>, it is possible to distinguish</w:t>
        </w:r>
      </w:ins>
      <w:del w:id="1078" w:author="Author">
        <w:r w:rsidR="002E338D" w:rsidRPr="001C72CF" w:rsidDel="003A05B0">
          <w:rPr>
            <w:rFonts w:asciiTheme="majorBidi" w:hAnsiTheme="majorBidi" w:cstheme="majorBidi"/>
            <w:szCs w:val="24"/>
          </w:rPr>
          <w:delText xml:space="preserve"> one could draw a line</w:delText>
        </w:r>
      </w:del>
      <w:r w:rsidR="002E338D" w:rsidRPr="001C72CF">
        <w:rPr>
          <w:rFonts w:asciiTheme="majorBidi" w:hAnsiTheme="majorBidi" w:cstheme="majorBidi"/>
          <w:szCs w:val="24"/>
        </w:rPr>
        <w:t xml:space="preserve"> between long-term bias and bad strategic decisions by focusing on</w:t>
      </w:r>
      <w:ins w:id="1079" w:author="Author">
        <w:r w:rsidR="003A05B0">
          <w:rPr>
            <w:rFonts w:asciiTheme="majorBidi" w:hAnsiTheme="majorBidi" w:cstheme="majorBidi"/>
            <w:szCs w:val="24"/>
          </w:rPr>
          <w:t xml:space="preserve"> the</w:t>
        </w:r>
      </w:ins>
      <w:r w:rsidR="002E338D" w:rsidRPr="001C72CF">
        <w:rPr>
          <w:rFonts w:asciiTheme="majorBidi" w:hAnsiTheme="majorBidi" w:cstheme="majorBidi"/>
          <w:szCs w:val="24"/>
        </w:rPr>
        <w:t xml:space="preserve"> </w:t>
      </w:r>
      <w:r w:rsidR="002E338D" w:rsidRPr="00112B98">
        <w:rPr>
          <w:rFonts w:asciiTheme="majorBidi" w:hAnsiTheme="majorBidi" w:cstheme="majorBidi"/>
          <w:i/>
          <w:iCs/>
          <w:szCs w:val="24"/>
          <w:rPrChange w:id="1080" w:author="Author">
            <w:rPr>
              <w:rFonts w:asciiTheme="majorBidi" w:hAnsiTheme="majorBidi" w:cstheme="majorBidi"/>
              <w:szCs w:val="24"/>
            </w:rPr>
          </w:rPrChange>
        </w:rPr>
        <w:t>ex</w:t>
      </w:r>
      <w:del w:id="1081" w:author="Author">
        <w:r w:rsidR="002E338D" w:rsidRPr="00112B98" w:rsidDel="003A05B0">
          <w:rPr>
            <w:rFonts w:asciiTheme="majorBidi" w:hAnsiTheme="majorBidi" w:cstheme="majorBidi"/>
            <w:i/>
            <w:iCs/>
            <w:szCs w:val="24"/>
            <w:rPrChange w:id="1082" w:author="Author">
              <w:rPr>
                <w:rFonts w:asciiTheme="majorBidi" w:hAnsiTheme="majorBidi" w:cstheme="majorBidi"/>
                <w:szCs w:val="24"/>
              </w:rPr>
            </w:rPrChange>
          </w:rPr>
          <w:delText>-</w:delText>
        </w:r>
      </w:del>
      <w:ins w:id="1083" w:author="Author">
        <w:del w:id="1084" w:author="Author">
          <w:r w:rsidR="003A05B0" w:rsidDel="007F4F50">
            <w:rPr>
              <w:rFonts w:asciiTheme="majorBidi" w:hAnsiTheme="majorBidi" w:cstheme="majorBidi"/>
              <w:i/>
              <w:iCs/>
              <w:szCs w:val="24"/>
            </w:rPr>
            <w:delText xml:space="preserve"> </w:delText>
          </w:r>
        </w:del>
        <w:r w:rsidR="00112B98" w:rsidRPr="00112B98">
          <w:rPr>
            <w:rFonts w:asciiTheme="majorBidi" w:hAnsiTheme="majorBidi" w:cstheme="majorBidi"/>
            <w:i/>
            <w:iCs/>
            <w:szCs w:val="24"/>
            <w:rPrChange w:id="1085" w:author="Author">
              <w:rPr>
                <w:rFonts w:asciiTheme="majorBidi" w:hAnsiTheme="majorBidi" w:cstheme="majorBidi"/>
                <w:szCs w:val="24"/>
              </w:rPr>
            </w:rPrChange>
          </w:rPr>
          <w:t xml:space="preserve"> </w:t>
        </w:r>
      </w:ins>
      <w:r w:rsidR="002E338D" w:rsidRPr="00112B98">
        <w:rPr>
          <w:rFonts w:asciiTheme="majorBidi" w:hAnsiTheme="majorBidi" w:cstheme="majorBidi"/>
          <w:i/>
          <w:iCs/>
          <w:szCs w:val="24"/>
          <w:rPrChange w:id="1086" w:author="Author">
            <w:rPr>
              <w:rFonts w:asciiTheme="majorBidi" w:hAnsiTheme="majorBidi" w:cstheme="majorBidi"/>
              <w:szCs w:val="24"/>
            </w:rPr>
          </w:rPrChange>
        </w:rPr>
        <w:t>ante</w:t>
      </w:r>
      <w:r w:rsidR="002E338D" w:rsidRPr="001C72CF">
        <w:rPr>
          <w:rFonts w:asciiTheme="majorBidi" w:hAnsiTheme="majorBidi" w:cstheme="majorBidi"/>
          <w:szCs w:val="24"/>
        </w:rPr>
        <w:t xml:space="preserve"> likelihood of success. Long-term bias, according to Barzuza and Talley</w:t>
      </w:r>
      <w:ins w:id="1087" w:author="Author">
        <w:r w:rsidR="003A05B0">
          <w:rPr>
            <w:rFonts w:asciiTheme="majorBidi" w:hAnsiTheme="majorBidi" w:cstheme="majorBidi"/>
            <w:szCs w:val="24"/>
          </w:rPr>
          <w:t>,</w:t>
        </w:r>
      </w:ins>
      <w:r w:rsidR="002E338D" w:rsidRPr="001C72CF">
        <w:rPr>
          <w:rFonts w:asciiTheme="majorBidi" w:hAnsiTheme="majorBidi" w:cstheme="majorBidi"/>
          <w:szCs w:val="24"/>
        </w:rPr>
        <w:t xml:space="preserve"> would always lead to inferior investment decisions</w:t>
      </w:r>
      <w:ins w:id="1088" w:author="Author">
        <w:r w:rsidR="003A05B0">
          <w:rPr>
            <w:rFonts w:asciiTheme="majorBidi" w:hAnsiTheme="majorBidi" w:cstheme="majorBidi"/>
            <w:szCs w:val="24"/>
          </w:rPr>
          <w:t>,</w:t>
        </w:r>
      </w:ins>
      <w:del w:id="1089" w:author="Author">
        <w:r w:rsidR="002E338D" w:rsidRPr="001C72CF" w:rsidDel="003A05B0">
          <w:rPr>
            <w:rFonts w:asciiTheme="majorBidi" w:hAnsiTheme="majorBidi" w:cstheme="majorBidi"/>
            <w:szCs w:val="24"/>
          </w:rPr>
          <w:delText xml:space="preserve"> (</w:delText>
        </w:r>
      </w:del>
      <w:ins w:id="1090" w:author="Author">
        <w:r w:rsidR="003A05B0">
          <w:rPr>
            <w:rFonts w:asciiTheme="majorBidi" w:hAnsiTheme="majorBidi" w:cstheme="majorBidi"/>
            <w:szCs w:val="24"/>
          </w:rPr>
          <w:t xml:space="preserve"> </w:t>
        </w:r>
      </w:ins>
      <w:r w:rsidR="002E338D" w:rsidRPr="001C72CF">
        <w:rPr>
          <w:rFonts w:asciiTheme="majorBidi" w:hAnsiTheme="majorBidi" w:cstheme="majorBidi"/>
          <w:szCs w:val="24"/>
        </w:rPr>
        <w:t xml:space="preserve">and thus have no likelihood of success </w:t>
      </w:r>
      <w:r w:rsidR="002E338D" w:rsidRPr="00112B98">
        <w:rPr>
          <w:rFonts w:asciiTheme="majorBidi" w:hAnsiTheme="majorBidi" w:cstheme="majorBidi"/>
          <w:i/>
          <w:iCs/>
          <w:szCs w:val="24"/>
          <w:rPrChange w:id="1091" w:author="Author">
            <w:rPr>
              <w:rFonts w:asciiTheme="majorBidi" w:hAnsiTheme="majorBidi" w:cstheme="majorBidi"/>
              <w:szCs w:val="24"/>
            </w:rPr>
          </w:rPrChange>
        </w:rPr>
        <w:t>ex ante</w:t>
      </w:r>
      <w:del w:id="1092" w:author="Author">
        <w:r w:rsidR="002E338D" w:rsidRPr="001C72CF" w:rsidDel="003A05B0">
          <w:rPr>
            <w:rFonts w:asciiTheme="majorBidi" w:hAnsiTheme="majorBidi" w:cstheme="majorBidi"/>
            <w:szCs w:val="24"/>
          </w:rPr>
          <w:delText>)</w:delText>
        </w:r>
      </w:del>
      <w:r w:rsidR="002E338D" w:rsidRPr="001C72CF">
        <w:rPr>
          <w:rFonts w:asciiTheme="majorBidi" w:hAnsiTheme="majorBidi" w:cstheme="majorBidi"/>
          <w:szCs w:val="24"/>
        </w:rPr>
        <w:t xml:space="preserve">, whereas ordinary business failures have some likelihood of success </w:t>
      </w:r>
      <w:r w:rsidR="002E338D" w:rsidRPr="00112B98">
        <w:rPr>
          <w:rFonts w:asciiTheme="majorBidi" w:hAnsiTheme="majorBidi" w:cstheme="majorBidi"/>
          <w:i/>
          <w:iCs/>
          <w:szCs w:val="24"/>
          <w:rPrChange w:id="1093" w:author="Author">
            <w:rPr>
              <w:rFonts w:asciiTheme="majorBidi" w:hAnsiTheme="majorBidi" w:cstheme="majorBidi"/>
              <w:szCs w:val="24"/>
            </w:rPr>
          </w:rPrChange>
        </w:rPr>
        <w:t>ex ante</w:t>
      </w:r>
      <w:r w:rsidR="002E338D" w:rsidRPr="001C72CF">
        <w:rPr>
          <w:rFonts w:asciiTheme="majorBidi" w:hAnsiTheme="majorBidi" w:cstheme="majorBidi"/>
          <w:szCs w:val="24"/>
        </w:rPr>
        <w:t>. In real</w:t>
      </w:r>
      <w:r w:rsidR="00F06CE6">
        <w:rPr>
          <w:rFonts w:asciiTheme="majorBidi" w:hAnsiTheme="majorBidi" w:cstheme="majorBidi"/>
          <w:szCs w:val="24"/>
        </w:rPr>
        <w:t>i</w:t>
      </w:r>
      <w:r w:rsidR="002E338D" w:rsidRPr="001C72CF">
        <w:rPr>
          <w:rFonts w:asciiTheme="majorBidi" w:hAnsiTheme="majorBidi" w:cstheme="majorBidi"/>
          <w:szCs w:val="24"/>
        </w:rPr>
        <w:t xml:space="preserve">ty, however, it could be almost impossible to distinguish between the two options. </w:t>
      </w:r>
    </w:p>
    <w:p w14:paraId="0F060468" w14:textId="04CB0A86" w:rsidR="002E338D" w:rsidRDefault="002E338D" w:rsidP="003259F0">
      <w:pPr>
        <w:rPr>
          <w:rFonts w:asciiTheme="majorBidi" w:hAnsiTheme="majorBidi" w:cstheme="majorBidi"/>
          <w:szCs w:val="24"/>
        </w:rPr>
      </w:pPr>
      <w:r w:rsidRPr="001C72CF">
        <w:rPr>
          <w:rFonts w:asciiTheme="majorBidi" w:hAnsiTheme="majorBidi" w:cstheme="majorBidi"/>
          <w:szCs w:val="24"/>
        </w:rPr>
        <w:t>Moreover, over</w:t>
      </w:r>
      <w:del w:id="1094" w:author="Author">
        <w:r w:rsidRPr="001C72CF" w:rsidDel="003A05B0">
          <w:rPr>
            <w:rFonts w:asciiTheme="majorBidi" w:hAnsiTheme="majorBidi" w:cstheme="majorBidi"/>
            <w:szCs w:val="24"/>
          </w:rPr>
          <w:delText>-</w:delText>
        </w:r>
      </w:del>
      <w:r w:rsidRPr="001C72CF">
        <w:rPr>
          <w:rFonts w:asciiTheme="majorBidi" w:hAnsiTheme="majorBidi" w:cstheme="majorBidi"/>
          <w:szCs w:val="24"/>
        </w:rPr>
        <w:t>confidence and optimism</w:t>
      </w:r>
      <w:ins w:id="1095" w:author="Author">
        <w:r w:rsidR="003A05B0">
          <w:rPr>
            <w:rFonts w:asciiTheme="majorBidi" w:hAnsiTheme="majorBidi" w:cstheme="majorBidi"/>
            <w:szCs w:val="24"/>
          </w:rPr>
          <w:t xml:space="preserve"> alone are </w:t>
        </w:r>
      </w:ins>
      <w:del w:id="1096" w:author="Author">
        <w:r w:rsidRPr="001C72CF" w:rsidDel="003A05B0">
          <w:rPr>
            <w:rFonts w:asciiTheme="majorBidi" w:hAnsiTheme="majorBidi" w:cstheme="majorBidi"/>
            <w:szCs w:val="24"/>
          </w:rPr>
          <w:delText>, by itself, is</w:delText>
        </w:r>
        <w:r w:rsidRPr="001C72CF" w:rsidDel="007F4F50">
          <w:rPr>
            <w:rFonts w:asciiTheme="majorBidi" w:hAnsiTheme="majorBidi" w:cstheme="majorBidi"/>
            <w:szCs w:val="24"/>
          </w:rPr>
          <w:delText xml:space="preserve"> </w:delText>
        </w:r>
      </w:del>
      <w:r w:rsidRPr="001C72CF">
        <w:rPr>
          <w:rFonts w:asciiTheme="majorBidi" w:hAnsiTheme="majorBidi" w:cstheme="majorBidi"/>
          <w:szCs w:val="24"/>
        </w:rPr>
        <w:t>not necessarily value decreasing. Empirical evidence shows that such biases can increase firm value by counteracting risk aversion, inducing entrepreneurship, or attracting similarly-minded employees.</w:t>
      </w:r>
      <w:r w:rsidRPr="001C72CF">
        <w:rPr>
          <w:rStyle w:val="FootnoteReference"/>
          <w:rFonts w:asciiTheme="majorBidi" w:hAnsiTheme="majorBidi" w:cstheme="majorBidi"/>
          <w:szCs w:val="24"/>
        </w:rPr>
        <w:footnoteReference w:id="54"/>
      </w:r>
      <w:r w:rsidRPr="001C72CF">
        <w:rPr>
          <w:rFonts w:asciiTheme="majorBidi" w:hAnsiTheme="majorBidi" w:cstheme="majorBidi"/>
          <w:szCs w:val="24"/>
        </w:rPr>
        <w:t xml:space="preserve"> Suppose that Mayer had been successful in the strategy she tried to implement</w:t>
      </w:r>
      <w:ins w:id="1097" w:author="Author">
        <w:r w:rsidR="008B70A4">
          <w:rPr>
            <w:rFonts w:asciiTheme="majorBidi" w:hAnsiTheme="majorBidi" w:cstheme="majorBidi"/>
            <w:szCs w:val="24"/>
          </w:rPr>
          <w:t>. W</w:t>
        </w:r>
      </w:ins>
      <w:del w:id="1098" w:author="Author">
        <w:r w:rsidRPr="001C72CF" w:rsidDel="008B70A4">
          <w:rPr>
            <w:rFonts w:asciiTheme="majorBidi" w:hAnsiTheme="majorBidi" w:cstheme="majorBidi"/>
            <w:szCs w:val="24"/>
          </w:rPr>
          <w:delText>, w</w:delText>
        </w:r>
      </w:del>
      <w:r w:rsidRPr="001C72CF">
        <w:rPr>
          <w:rFonts w:asciiTheme="majorBidi" w:hAnsiTheme="majorBidi" w:cstheme="majorBidi"/>
          <w:szCs w:val="24"/>
        </w:rPr>
        <w:t>ould one still consider her as suffering</w:t>
      </w:r>
      <w:del w:id="1099" w:author="Author">
        <w:r w:rsidRPr="001C72CF" w:rsidDel="007F4F50">
          <w:rPr>
            <w:rFonts w:asciiTheme="majorBidi" w:hAnsiTheme="majorBidi" w:cstheme="majorBidi"/>
            <w:szCs w:val="24"/>
          </w:rPr>
          <w:delText xml:space="preserve"> </w:delText>
        </w:r>
      </w:del>
      <w:r w:rsidRPr="001C72CF">
        <w:rPr>
          <w:rFonts w:asciiTheme="majorBidi" w:hAnsiTheme="majorBidi" w:cstheme="majorBidi"/>
          <w:szCs w:val="24"/>
        </w:rPr>
        <w:t xml:space="preserve"> from long-term bias?</w:t>
      </w:r>
      <w:r>
        <w:rPr>
          <w:rFonts w:asciiTheme="majorBidi" w:hAnsiTheme="majorBidi" w:cstheme="majorBidi"/>
          <w:szCs w:val="24"/>
        </w:rPr>
        <w:t xml:space="preserve">  </w:t>
      </w:r>
    </w:p>
    <w:p w14:paraId="7F8DE4C1" w14:textId="7F8D7902" w:rsidR="00F42AC2" w:rsidRDefault="001C72CF" w:rsidP="003259F0">
      <w:pPr>
        <w:rPr>
          <w:rFonts w:asciiTheme="majorBidi" w:hAnsiTheme="majorBidi" w:cstheme="majorBidi"/>
          <w:szCs w:val="24"/>
        </w:rPr>
      </w:pPr>
      <w:r>
        <w:rPr>
          <w:rFonts w:asciiTheme="majorBidi" w:hAnsiTheme="majorBidi" w:cstheme="majorBidi"/>
          <w:szCs w:val="24"/>
        </w:rPr>
        <w:t xml:space="preserve">The good news is that the theoretical </w:t>
      </w:r>
      <w:r w:rsidR="00E31C1E">
        <w:rPr>
          <w:rFonts w:asciiTheme="majorBidi" w:hAnsiTheme="majorBidi" w:cstheme="majorBidi"/>
          <w:szCs w:val="24"/>
        </w:rPr>
        <w:t>distinction</w:t>
      </w:r>
      <w:r>
        <w:rPr>
          <w:rFonts w:asciiTheme="majorBidi" w:hAnsiTheme="majorBidi" w:cstheme="majorBidi"/>
          <w:szCs w:val="24"/>
        </w:rPr>
        <w:t xml:space="preserve">s between these three alternative accounts – agency costs, long-term bias </w:t>
      </w:r>
      <w:r w:rsidR="00F06CE6">
        <w:rPr>
          <w:rFonts w:asciiTheme="majorBidi" w:hAnsiTheme="majorBidi" w:cstheme="majorBidi"/>
          <w:szCs w:val="24"/>
        </w:rPr>
        <w:t>due to</w:t>
      </w:r>
      <w:r>
        <w:rPr>
          <w:rFonts w:asciiTheme="majorBidi" w:hAnsiTheme="majorBidi" w:cstheme="majorBidi"/>
          <w:szCs w:val="24"/>
        </w:rPr>
        <w:t xml:space="preserve"> overconfidence or mere incompetence</w:t>
      </w:r>
      <w:r w:rsidR="00D41845">
        <w:rPr>
          <w:rFonts w:asciiTheme="majorBidi" w:hAnsiTheme="majorBidi" w:cstheme="majorBidi"/>
          <w:szCs w:val="24"/>
        </w:rPr>
        <w:t xml:space="preserve"> </w:t>
      </w:r>
      <w:ins w:id="1100" w:author="Author">
        <w:r w:rsidR="008B70A4">
          <w:rPr>
            <w:rFonts w:asciiTheme="majorBidi" w:hAnsiTheme="majorBidi" w:cstheme="majorBidi"/>
            <w:szCs w:val="24"/>
          </w:rPr>
          <w:t>–</w:t>
        </w:r>
      </w:ins>
      <w:del w:id="1101" w:author="Author">
        <w:r w:rsidR="00D41845" w:rsidDel="008B70A4">
          <w:rPr>
            <w:rFonts w:asciiTheme="majorBidi" w:hAnsiTheme="majorBidi" w:cstheme="majorBidi"/>
            <w:szCs w:val="24"/>
          </w:rPr>
          <w:delText>-</w:delText>
        </w:r>
      </w:del>
      <w:r>
        <w:rPr>
          <w:rFonts w:asciiTheme="majorBidi" w:hAnsiTheme="majorBidi" w:cstheme="majorBidi"/>
          <w:szCs w:val="24"/>
        </w:rPr>
        <w:t xml:space="preserve"> ha</w:t>
      </w:r>
      <w:ins w:id="1102" w:author="Author">
        <w:r w:rsidR="008B70A4">
          <w:rPr>
            <w:rFonts w:asciiTheme="majorBidi" w:hAnsiTheme="majorBidi" w:cstheme="majorBidi"/>
            <w:szCs w:val="24"/>
          </w:rPr>
          <w:t>ve</w:t>
        </w:r>
      </w:ins>
      <w:del w:id="1103" w:author="Author">
        <w:r w:rsidDel="008B70A4">
          <w:rPr>
            <w:rFonts w:asciiTheme="majorBidi" w:hAnsiTheme="majorBidi" w:cstheme="majorBidi"/>
            <w:szCs w:val="24"/>
          </w:rPr>
          <w:delText>s</w:delText>
        </w:r>
      </w:del>
      <w:r w:rsidR="00E31C1E">
        <w:rPr>
          <w:rFonts w:asciiTheme="majorBidi" w:hAnsiTheme="majorBidi" w:cstheme="majorBidi"/>
          <w:szCs w:val="24"/>
        </w:rPr>
        <w:t xml:space="preserve"> limited practical effect</w:t>
      </w:r>
      <w:r w:rsidR="008C046D">
        <w:rPr>
          <w:rFonts w:asciiTheme="majorBidi" w:hAnsiTheme="majorBidi" w:cstheme="majorBidi"/>
          <w:szCs w:val="24"/>
        </w:rPr>
        <w:t>s</w:t>
      </w:r>
      <w:r>
        <w:rPr>
          <w:rFonts w:asciiTheme="majorBidi" w:hAnsiTheme="majorBidi" w:cstheme="majorBidi"/>
          <w:szCs w:val="24"/>
        </w:rPr>
        <w:t>.</w:t>
      </w:r>
      <w:r w:rsidR="008C046D">
        <w:rPr>
          <w:rFonts w:asciiTheme="majorBidi" w:hAnsiTheme="majorBidi" w:cstheme="majorBidi"/>
          <w:szCs w:val="24"/>
        </w:rPr>
        <w:t xml:space="preserve"> </w:t>
      </w:r>
      <w:r>
        <w:rPr>
          <w:rFonts w:asciiTheme="majorBidi" w:hAnsiTheme="majorBidi" w:cstheme="majorBidi"/>
          <w:szCs w:val="24"/>
        </w:rPr>
        <w:t>T</w:t>
      </w:r>
      <w:r w:rsidR="008C046D">
        <w:rPr>
          <w:rFonts w:asciiTheme="majorBidi" w:hAnsiTheme="majorBidi" w:cstheme="majorBidi"/>
          <w:szCs w:val="24"/>
        </w:rPr>
        <w:t xml:space="preserve">his is because the cure to </w:t>
      </w:r>
      <w:r>
        <w:rPr>
          <w:rFonts w:asciiTheme="majorBidi" w:hAnsiTheme="majorBidi" w:cstheme="majorBidi"/>
          <w:szCs w:val="24"/>
        </w:rPr>
        <w:t>all of</w:t>
      </w:r>
      <w:r w:rsidR="008C046D">
        <w:rPr>
          <w:rFonts w:asciiTheme="majorBidi" w:hAnsiTheme="majorBidi" w:cstheme="majorBidi"/>
          <w:szCs w:val="24"/>
        </w:rPr>
        <w:t xml:space="preserve"> </w:t>
      </w:r>
      <w:r>
        <w:rPr>
          <w:rFonts w:asciiTheme="majorBidi" w:hAnsiTheme="majorBidi" w:cstheme="majorBidi"/>
          <w:szCs w:val="24"/>
        </w:rPr>
        <w:t xml:space="preserve">these </w:t>
      </w:r>
      <w:r w:rsidR="006750AA">
        <w:rPr>
          <w:rFonts w:asciiTheme="majorBidi" w:hAnsiTheme="majorBidi" w:cstheme="majorBidi"/>
          <w:szCs w:val="24"/>
        </w:rPr>
        <w:t>diseases</w:t>
      </w:r>
      <w:r w:rsidR="008C046D">
        <w:rPr>
          <w:rFonts w:asciiTheme="majorBidi" w:hAnsiTheme="majorBidi" w:cstheme="majorBidi"/>
          <w:szCs w:val="24"/>
        </w:rPr>
        <w:t xml:space="preserve"> </w:t>
      </w:r>
      <w:r>
        <w:rPr>
          <w:rFonts w:asciiTheme="majorBidi" w:hAnsiTheme="majorBidi" w:cstheme="majorBidi"/>
          <w:szCs w:val="24"/>
        </w:rPr>
        <w:t>is</w:t>
      </w:r>
      <w:r w:rsidR="008C046D">
        <w:rPr>
          <w:rFonts w:asciiTheme="majorBidi" w:hAnsiTheme="majorBidi" w:cstheme="majorBidi"/>
          <w:szCs w:val="24"/>
        </w:rPr>
        <w:t xml:space="preserve"> similar: </w:t>
      </w:r>
      <w:ins w:id="1104" w:author="Author">
        <w:r w:rsidR="008B70A4">
          <w:rPr>
            <w:rFonts w:asciiTheme="majorBidi" w:hAnsiTheme="majorBidi" w:cstheme="majorBidi"/>
            <w:szCs w:val="24"/>
          </w:rPr>
          <w:t>if</w:t>
        </w:r>
      </w:ins>
      <w:del w:id="1105" w:author="Author">
        <w:r w:rsidR="008C046D" w:rsidDel="008B70A4">
          <w:rPr>
            <w:rFonts w:asciiTheme="majorBidi" w:hAnsiTheme="majorBidi" w:cstheme="majorBidi"/>
            <w:szCs w:val="24"/>
          </w:rPr>
          <w:delText>as long as</w:delText>
        </w:r>
      </w:del>
      <w:r w:rsidR="008C046D">
        <w:rPr>
          <w:rFonts w:asciiTheme="majorBidi" w:hAnsiTheme="majorBidi" w:cstheme="majorBidi"/>
          <w:szCs w:val="24"/>
        </w:rPr>
        <w:t xml:space="preserve"> legal </w:t>
      </w:r>
      <w:r w:rsidR="00D41845">
        <w:rPr>
          <w:rFonts w:asciiTheme="majorBidi" w:hAnsiTheme="majorBidi" w:cstheme="majorBidi"/>
          <w:szCs w:val="24"/>
        </w:rPr>
        <w:t xml:space="preserve">rules </w:t>
      </w:r>
      <w:r w:rsidR="008C046D">
        <w:rPr>
          <w:rFonts w:asciiTheme="majorBidi" w:hAnsiTheme="majorBidi" w:cstheme="majorBidi"/>
          <w:szCs w:val="24"/>
        </w:rPr>
        <w:t xml:space="preserve">reduce the insulation of managers from shareholder </w:t>
      </w:r>
      <w:r w:rsidR="00BE6AA4">
        <w:rPr>
          <w:rFonts w:asciiTheme="majorBidi" w:hAnsiTheme="majorBidi" w:cstheme="majorBidi"/>
          <w:szCs w:val="24"/>
        </w:rPr>
        <w:t>disciplinary</w:t>
      </w:r>
      <w:r w:rsidR="008C046D">
        <w:rPr>
          <w:rFonts w:asciiTheme="majorBidi" w:hAnsiTheme="majorBidi" w:cstheme="majorBidi"/>
          <w:szCs w:val="24"/>
        </w:rPr>
        <w:t xml:space="preserve"> </w:t>
      </w:r>
      <w:del w:id="1106" w:author="Author">
        <w:r w:rsidR="008C046D" w:rsidDel="008B70A4">
          <w:rPr>
            <w:rFonts w:asciiTheme="majorBidi" w:hAnsiTheme="majorBidi" w:cstheme="majorBidi"/>
            <w:szCs w:val="24"/>
          </w:rPr>
          <w:delText>f</w:delText>
        </w:r>
      </w:del>
      <w:ins w:id="1107" w:author="Author">
        <w:r w:rsidR="008B70A4">
          <w:rPr>
            <w:rFonts w:asciiTheme="majorBidi" w:hAnsiTheme="majorBidi" w:cstheme="majorBidi"/>
            <w:szCs w:val="24"/>
          </w:rPr>
          <w:t>power</w:t>
        </w:r>
      </w:ins>
      <w:del w:id="1108" w:author="Author">
        <w:r w:rsidR="008C046D" w:rsidDel="008B70A4">
          <w:rPr>
            <w:rFonts w:asciiTheme="majorBidi" w:hAnsiTheme="majorBidi" w:cstheme="majorBidi"/>
            <w:szCs w:val="24"/>
          </w:rPr>
          <w:delText>orce</w:delText>
        </w:r>
      </w:del>
      <w:r w:rsidR="008C046D">
        <w:rPr>
          <w:rFonts w:asciiTheme="majorBidi" w:hAnsiTheme="majorBidi" w:cstheme="majorBidi"/>
          <w:szCs w:val="24"/>
        </w:rPr>
        <w:t xml:space="preserve">, then shareholders </w:t>
      </w:r>
      <w:r w:rsidR="00DB1412">
        <w:rPr>
          <w:rFonts w:asciiTheme="majorBidi" w:hAnsiTheme="majorBidi" w:cstheme="majorBidi"/>
          <w:szCs w:val="24"/>
        </w:rPr>
        <w:t>c</w:t>
      </w:r>
      <w:ins w:id="1109" w:author="Author">
        <w:r w:rsidR="008B70A4">
          <w:rPr>
            <w:rFonts w:asciiTheme="majorBidi" w:hAnsiTheme="majorBidi" w:cstheme="majorBidi"/>
            <w:szCs w:val="24"/>
          </w:rPr>
          <w:t>an</w:t>
        </w:r>
      </w:ins>
      <w:del w:id="1110" w:author="Author">
        <w:r w:rsidR="00DB1412" w:rsidDel="008B70A4">
          <w:rPr>
            <w:rFonts w:asciiTheme="majorBidi" w:hAnsiTheme="majorBidi" w:cstheme="majorBidi"/>
            <w:szCs w:val="24"/>
          </w:rPr>
          <w:delText>ould</w:delText>
        </w:r>
      </w:del>
      <w:r w:rsidR="008C046D">
        <w:rPr>
          <w:rFonts w:asciiTheme="majorBidi" w:hAnsiTheme="majorBidi" w:cstheme="majorBidi"/>
          <w:szCs w:val="24"/>
        </w:rPr>
        <w:t xml:space="preserve"> hold management accountable and cause them to internalize the costs their actions </w:t>
      </w:r>
      <w:r w:rsidR="008C046D">
        <w:rPr>
          <w:rFonts w:asciiTheme="majorBidi" w:hAnsiTheme="majorBidi" w:cstheme="majorBidi"/>
          <w:szCs w:val="24"/>
        </w:rPr>
        <w:lastRenderedPageBreak/>
        <w:t>generate</w:t>
      </w:r>
      <w:r w:rsidR="00E31C1E">
        <w:rPr>
          <w:rFonts w:asciiTheme="majorBidi" w:hAnsiTheme="majorBidi" w:cstheme="majorBidi"/>
          <w:szCs w:val="24"/>
        </w:rPr>
        <w:t>.</w:t>
      </w:r>
      <w:r w:rsidR="008C046D">
        <w:rPr>
          <w:rFonts w:asciiTheme="majorBidi" w:hAnsiTheme="majorBidi" w:cstheme="majorBidi"/>
          <w:szCs w:val="24"/>
        </w:rPr>
        <w:t xml:space="preserve"> </w:t>
      </w:r>
      <w:r w:rsidR="00DB1412">
        <w:rPr>
          <w:rFonts w:asciiTheme="majorBidi" w:hAnsiTheme="majorBidi" w:cstheme="majorBidi"/>
          <w:szCs w:val="24"/>
        </w:rPr>
        <w:t xml:space="preserve">Managers who </w:t>
      </w:r>
      <w:r w:rsidR="00BE6AA4">
        <w:rPr>
          <w:rFonts w:asciiTheme="majorBidi" w:hAnsiTheme="majorBidi" w:cstheme="majorBidi"/>
          <w:szCs w:val="24"/>
        </w:rPr>
        <w:t>underperform</w:t>
      </w:r>
      <w:r w:rsidR="00D41845">
        <w:rPr>
          <w:rFonts w:asciiTheme="majorBidi" w:hAnsiTheme="majorBidi" w:cstheme="majorBidi"/>
          <w:szCs w:val="24"/>
        </w:rPr>
        <w:t xml:space="preserve"> and ignore shareholder message</w:t>
      </w:r>
      <w:ins w:id="1111" w:author="Author">
        <w:r w:rsidR="008B70A4">
          <w:rPr>
            <w:rFonts w:asciiTheme="majorBidi" w:hAnsiTheme="majorBidi" w:cstheme="majorBidi"/>
            <w:szCs w:val="24"/>
          </w:rPr>
          <w:t>s</w:t>
        </w:r>
      </w:ins>
      <w:r w:rsidR="00D41845">
        <w:rPr>
          <w:rFonts w:asciiTheme="majorBidi" w:hAnsiTheme="majorBidi" w:cstheme="majorBidi"/>
          <w:szCs w:val="24"/>
        </w:rPr>
        <w:t xml:space="preserve"> of dissatisfaction</w:t>
      </w:r>
      <w:r w:rsidR="00DB1412">
        <w:rPr>
          <w:rFonts w:asciiTheme="majorBidi" w:hAnsiTheme="majorBidi" w:cstheme="majorBidi"/>
          <w:szCs w:val="24"/>
        </w:rPr>
        <w:t xml:space="preserve"> w</w:t>
      </w:r>
      <w:ins w:id="1112" w:author="Author">
        <w:r w:rsidR="00D72AD6">
          <w:rPr>
            <w:rFonts w:asciiTheme="majorBidi" w:hAnsiTheme="majorBidi" w:cstheme="majorBidi"/>
            <w:szCs w:val="24"/>
          </w:rPr>
          <w:t>ould</w:t>
        </w:r>
      </w:ins>
      <w:del w:id="1113" w:author="Author">
        <w:r w:rsidR="00DB1412" w:rsidDel="00D72AD6">
          <w:rPr>
            <w:rFonts w:asciiTheme="majorBidi" w:hAnsiTheme="majorBidi" w:cstheme="majorBidi"/>
            <w:szCs w:val="24"/>
          </w:rPr>
          <w:delText>ill</w:delText>
        </w:r>
      </w:del>
      <w:r w:rsidR="00DB1412">
        <w:rPr>
          <w:rFonts w:asciiTheme="majorBidi" w:hAnsiTheme="majorBidi" w:cstheme="majorBidi"/>
          <w:szCs w:val="24"/>
        </w:rPr>
        <w:t xml:space="preserve"> face the possible threat of removal, regardless of whether the </w:t>
      </w:r>
      <w:r w:rsidR="00BE6AA4">
        <w:rPr>
          <w:rFonts w:asciiTheme="majorBidi" w:hAnsiTheme="majorBidi" w:cstheme="majorBidi"/>
          <w:szCs w:val="24"/>
        </w:rPr>
        <w:t>cause</w:t>
      </w:r>
      <w:r w:rsidR="00DB1412">
        <w:rPr>
          <w:rFonts w:asciiTheme="majorBidi" w:hAnsiTheme="majorBidi" w:cstheme="majorBidi"/>
          <w:szCs w:val="24"/>
        </w:rPr>
        <w:t xml:space="preserve"> for such failure is long-term bias, their </w:t>
      </w:r>
      <w:ins w:id="1114" w:author="Author">
        <w:r w:rsidR="008B70A4">
          <w:rPr>
            <w:rFonts w:asciiTheme="majorBidi" w:hAnsiTheme="majorBidi" w:cstheme="majorBidi"/>
            <w:szCs w:val="24"/>
          </w:rPr>
          <w:t>lack of ability</w:t>
        </w:r>
      </w:ins>
      <w:del w:id="1115" w:author="Author">
        <w:r w:rsidR="00DB1412" w:rsidDel="008B70A4">
          <w:rPr>
            <w:rFonts w:asciiTheme="majorBidi" w:hAnsiTheme="majorBidi" w:cstheme="majorBidi"/>
            <w:szCs w:val="24"/>
          </w:rPr>
          <w:delText>being underqualified</w:delText>
        </w:r>
      </w:del>
      <w:r w:rsidR="00DB1412">
        <w:rPr>
          <w:rFonts w:asciiTheme="majorBidi" w:hAnsiTheme="majorBidi" w:cstheme="majorBidi"/>
          <w:szCs w:val="24"/>
        </w:rPr>
        <w:t xml:space="preserve"> or the </w:t>
      </w:r>
      <w:ins w:id="1116" w:author="Author">
        <w:r w:rsidR="008B70A4">
          <w:rPr>
            <w:rFonts w:asciiTheme="majorBidi" w:hAnsiTheme="majorBidi" w:cstheme="majorBidi"/>
            <w:szCs w:val="24"/>
          </w:rPr>
          <w:t>acquisition</w:t>
        </w:r>
      </w:ins>
      <w:del w:id="1117" w:author="Author">
        <w:r w:rsidR="00DB1412" w:rsidDel="008B70A4">
          <w:rPr>
            <w:rFonts w:asciiTheme="majorBidi" w:hAnsiTheme="majorBidi" w:cstheme="majorBidi"/>
            <w:szCs w:val="24"/>
          </w:rPr>
          <w:delText>consumption</w:delText>
        </w:r>
      </w:del>
      <w:r w:rsidR="00DB1412">
        <w:rPr>
          <w:rFonts w:asciiTheme="majorBidi" w:hAnsiTheme="majorBidi" w:cstheme="majorBidi"/>
          <w:szCs w:val="24"/>
        </w:rPr>
        <w:t xml:space="preserve"> of excessive </w:t>
      </w:r>
      <w:r w:rsidR="00BE6AA4">
        <w:rPr>
          <w:rFonts w:asciiTheme="majorBidi" w:hAnsiTheme="majorBidi" w:cstheme="majorBidi"/>
          <w:szCs w:val="24"/>
        </w:rPr>
        <w:t>private benefits of control</w:t>
      </w:r>
      <w:r w:rsidR="00DB1412">
        <w:rPr>
          <w:rFonts w:asciiTheme="majorBidi" w:hAnsiTheme="majorBidi" w:cstheme="majorBidi"/>
          <w:szCs w:val="24"/>
        </w:rPr>
        <w:t xml:space="preserve">. </w:t>
      </w:r>
      <w:r w:rsidR="00BE6AA4">
        <w:rPr>
          <w:rFonts w:asciiTheme="majorBidi" w:hAnsiTheme="majorBidi" w:cstheme="majorBidi"/>
          <w:szCs w:val="24"/>
        </w:rPr>
        <w:t>Conversely</w:t>
      </w:r>
      <w:r w:rsidR="00DB1412">
        <w:rPr>
          <w:rFonts w:asciiTheme="majorBidi" w:hAnsiTheme="majorBidi" w:cstheme="majorBidi"/>
          <w:szCs w:val="24"/>
        </w:rPr>
        <w:t xml:space="preserve">, </w:t>
      </w:r>
      <w:r w:rsidR="00BE6AA4">
        <w:rPr>
          <w:rFonts w:asciiTheme="majorBidi" w:hAnsiTheme="majorBidi" w:cstheme="majorBidi"/>
          <w:szCs w:val="24"/>
        </w:rPr>
        <w:t>over</w:t>
      </w:r>
      <w:ins w:id="1118" w:author="Author">
        <w:r w:rsidR="00705A99">
          <w:rPr>
            <w:rFonts w:asciiTheme="majorBidi" w:hAnsiTheme="majorBidi" w:cstheme="majorBidi"/>
            <w:szCs w:val="24"/>
          </w:rPr>
          <w:t>-</w:t>
        </w:r>
      </w:ins>
      <w:r w:rsidR="00BE6AA4">
        <w:rPr>
          <w:rFonts w:asciiTheme="majorBidi" w:hAnsiTheme="majorBidi" w:cstheme="majorBidi"/>
          <w:szCs w:val="24"/>
        </w:rPr>
        <w:t>optimis</w:t>
      </w:r>
      <w:ins w:id="1119" w:author="Author">
        <w:r w:rsidR="00D3401E">
          <w:rPr>
            <w:rFonts w:asciiTheme="majorBidi" w:hAnsiTheme="majorBidi" w:cstheme="majorBidi"/>
            <w:szCs w:val="24"/>
          </w:rPr>
          <w:t>tic</w:t>
        </w:r>
      </w:ins>
      <w:del w:id="1120" w:author="Author">
        <w:r w:rsidR="00BE6AA4" w:rsidDel="00D3401E">
          <w:rPr>
            <w:rFonts w:asciiTheme="majorBidi" w:hAnsiTheme="majorBidi" w:cstheme="majorBidi"/>
            <w:szCs w:val="24"/>
          </w:rPr>
          <w:delText>m</w:delText>
        </w:r>
      </w:del>
      <w:r w:rsidR="00DB1412">
        <w:rPr>
          <w:rFonts w:asciiTheme="majorBidi" w:hAnsiTheme="majorBidi" w:cstheme="majorBidi"/>
          <w:szCs w:val="24"/>
        </w:rPr>
        <w:t xml:space="preserve"> managers are likely to </w:t>
      </w:r>
      <w:ins w:id="1121" w:author="Author">
        <w:r w:rsidR="00D3401E">
          <w:rPr>
            <w:rFonts w:asciiTheme="majorBidi" w:hAnsiTheme="majorBidi" w:cstheme="majorBidi"/>
            <w:szCs w:val="24"/>
          </w:rPr>
          <w:t>remain</w:t>
        </w:r>
      </w:ins>
      <w:del w:id="1122" w:author="Author">
        <w:r w:rsidR="00DB1412" w:rsidDel="00D3401E">
          <w:rPr>
            <w:rFonts w:asciiTheme="majorBidi" w:hAnsiTheme="majorBidi" w:cstheme="majorBidi"/>
            <w:szCs w:val="24"/>
          </w:rPr>
          <w:delText>stay</w:delText>
        </w:r>
      </w:del>
      <w:r w:rsidR="00DB1412">
        <w:rPr>
          <w:rFonts w:asciiTheme="majorBidi" w:hAnsiTheme="majorBidi" w:cstheme="majorBidi"/>
          <w:szCs w:val="24"/>
        </w:rPr>
        <w:t xml:space="preserve"> in office and receive shareholder support as long as they perform well.</w:t>
      </w:r>
    </w:p>
    <w:p w14:paraId="6DB0422F" w14:textId="3BFC7D3D" w:rsidR="00A5271C" w:rsidRDefault="00DB1412" w:rsidP="00A5271C">
      <w:pPr>
        <w:rPr>
          <w:rFonts w:asciiTheme="majorBidi" w:hAnsiTheme="majorBidi" w:cstheme="majorBidi"/>
          <w:szCs w:val="24"/>
        </w:rPr>
      </w:pPr>
      <w:r>
        <w:rPr>
          <w:rFonts w:asciiTheme="majorBidi" w:hAnsiTheme="majorBidi" w:cstheme="majorBidi"/>
          <w:szCs w:val="24"/>
        </w:rPr>
        <w:t xml:space="preserve"> </w:t>
      </w:r>
      <w:r w:rsidR="00E31C1E">
        <w:rPr>
          <w:rFonts w:asciiTheme="majorBidi" w:hAnsiTheme="majorBidi" w:cstheme="majorBidi"/>
          <w:szCs w:val="24"/>
        </w:rPr>
        <w:t xml:space="preserve"> </w:t>
      </w:r>
    </w:p>
    <w:p w14:paraId="178F69BA" w14:textId="447B6751" w:rsidR="00317C2B" w:rsidRPr="00924E77" w:rsidRDefault="009D2B7C" w:rsidP="000F2D5C">
      <w:pPr>
        <w:pStyle w:val="Heading1"/>
        <w:rPr>
          <w:rFonts w:eastAsia="SimSun"/>
          <w:lang w:bidi="he-IL"/>
        </w:rPr>
      </w:pPr>
      <w:bookmarkStart w:id="1123" w:name="_Toc54048830"/>
      <w:r>
        <w:rPr>
          <w:rFonts w:eastAsia="SimSun"/>
          <w:lang w:bidi="he-IL"/>
        </w:rPr>
        <w:t>Implications</w:t>
      </w:r>
      <w:bookmarkEnd w:id="1123"/>
    </w:p>
    <w:p w14:paraId="4FBC1B2E" w14:textId="1D4CA687" w:rsidR="00BF5254" w:rsidRDefault="00411AD7" w:rsidP="00D3401E">
      <w:pPr>
        <w:rPr>
          <w:rFonts w:eastAsia="SimSun"/>
          <w:lang w:bidi="he-IL"/>
        </w:rPr>
      </w:pPr>
      <w:r>
        <w:rPr>
          <w:rFonts w:eastAsia="SimSun"/>
          <w:lang w:bidi="he-IL"/>
        </w:rPr>
        <w:t>M</w:t>
      </w:r>
      <w:r w:rsidR="00920EC5" w:rsidRPr="00920EC5">
        <w:rPr>
          <w:rFonts w:eastAsia="SimSun"/>
          <w:lang w:bidi="he-IL"/>
        </w:rPr>
        <w:t>ost of the policy recommendations of</w:t>
      </w:r>
      <w:r w:rsidR="002B5AA6">
        <w:rPr>
          <w:rFonts w:eastAsia="SimSun"/>
          <w:lang w:bidi="he-IL"/>
        </w:rPr>
        <w:t xml:space="preserve"> </w:t>
      </w:r>
      <w:r w:rsidR="002B5AA6" w:rsidRPr="002B5AA6">
        <w:rPr>
          <w:rFonts w:eastAsia="SimSun"/>
          <w:lang w:bidi="he-IL"/>
        </w:rPr>
        <w:t>Barzuza and Talley</w:t>
      </w:r>
      <w:r>
        <w:rPr>
          <w:rFonts w:eastAsia="SimSun"/>
          <w:lang w:bidi="he-IL"/>
        </w:rPr>
        <w:t xml:space="preserve"> </w:t>
      </w:r>
      <w:r w:rsidR="0074720A" w:rsidRPr="002B5AA6">
        <w:rPr>
          <w:rFonts w:eastAsia="SimSun"/>
          <w:lang w:bidi="he-IL"/>
        </w:rPr>
        <w:t xml:space="preserve">are not different from the </w:t>
      </w:r>
      <w:r w:rsidR="0074720A" w:rsidRPr="0074720A">
        <w:rPr>
          <w:rFonts w:eastAsia="SimSun"/>
          <w:lang w:bidi="he-IL"/>
        </w:rPr>
        <w:t xml:space="preserve">recommendations </w:t>
      </w:r>
      <w:ins w:id="1124" w:author="Author">
        <w:r w:rsidR="00D3401E">
          <w:rPr>
            <w:rFonts w:eastAsia="SimSun"/>
            <w:lang w:bidi="he-IL"/>
          </w:rPr>
          <w:t>for mitigating</w:t>
        </w:r>
      </w:ins>
      <w:del w:id="1125" w:author="Author">
        <w:r w:rsidR="0074720A" w:rsidRPr="0074720A" w:rsidDel="00D3401E">
          <w:rPr>
            <w:rFonts w:eastAsia="SimSun"/>
            <w:lang w:bidi="he-IL"/>
          </w:rPr>
          <w:delText>to mitigate</w:delText>
        </w:r>
      </w:del>
      <w:r w:rsidR="0074720A" w:rsidRPr="0074720A">
        <w:rPr>
          <w:rFonts w:eastAsia="SimSun"/>
          <w:lang w:bidi="he-IL"/>
        </w:rPr>
        <w:t xml:space="preserve"> managerial agency costs</w:t>
      </w:r>
      <w:r w:rsidR="0074720A">
        <w:rPr>
          <w:rFonts w:eastAsia="SimSun"/>
          <w:lang w:bidi="he-IL"/>
        </w:rPr>
        <w:t xml:space="preserve">. They </w:t>
      </w:r>
      <w:r w:rsidR="002D125B">
        <w:rPr>
          <w:rFonts w:eastAsia="SimSun"/>
          <w:lang w:bidi="he-IL"/>
        </w:rPr>
        <w:t>call for</w:t>
      </w:r>
      <w:del w:id="1126" w:author="Author">
        <w:r w:rsidR="002D125B" w:rsidDel="00D3401E">
          <w:rPr>
            <w:rFonts w:eastAsia="SimSun"/>
            <w:lang w:bidi="he-IL"/>
          </w:rPr>
          <w:delText xml:space="preserve"> </w:delText>
        </w:r>
      </w:del>
      <w:r w:rsidR="00920EC5" w:rsidRPr="00920EC5">
        <w:rPr>
          <w:rFonts w:eastAsia="SimSun"/>
          <w:lang w:bidi="he-IL"/>
        </w:rPr>
        <w:t xml:space="preserve"> mitigat</w:t>
      </w:r>
      <w:r w:rsidR="002D125B">
        <w:rPr>
          <w:rFonts w:eastAsia="SimSun"/>
          <w:lang w:bidi="he-IL"/>
        </w:rPr>
        <w:t>ing</w:t>
      </w:r>
      <w:r w:rsidR="00920EC5" w:rsidRPr="00920EC5">
        <w:rPr>
          <w:rFonts w:eastAsia="SimSun"/>
          <w:lang w:bidi="he-IL"/>
        </w:rPr>
        <w:t xml:space="preserve"> long-term bias</w:t>
      </w:r>
      <w:r w:rsidR="00DB1412">
        <w:rPr>
          <w:rFonts w:eastAsia="SimSun"/>
          <w:lang w:bidi="he-IL"/>
        </w:rPr>
        <w:t xml:space="preserve"> by reducing managerial insulation</w:t>
      </w:r>
      <w:r w:rsidR="002D125B">
        <w:rPr>
          <w:rFonts w:eastAsia="SimSun"/>
          <w:lang w:bidi="he-IL"/>
        </w:rPr>
        <w:t>. The</w:t>
      </w:r>
      <w:r w:rsidR="00F06CE6">
        <w:rPr>
          <w:rFonts w:eastAsia="SimSun"/>
          <w:lang w:bidi="he-IL"/>
        </w:rPr>
        <w:t>y</w:t>
      </w:r>
      <w:r w:rsidR="002D125B">
        <w:rPr>
          <w:rFonts w:eastAsia="SimSun"/>
          <w:lang w:bidi="he-IL"/>
        </w:rPr>
        <w:t xml:space="preserve"> also oppose limitations on stock buyback</w:t>
      </w:r>
      <w:ins w:id="1127" w:author="Author">
        <w:r w:rsidR="00D3401E">
          <w:rPr>
            <w:rFonts w:eastAsia="SimSun"/>
            <w:lang w:bidi="he-IL"/>
          </w:rPr>
          <w:t>s</w:t>
        </w:r>
      </w:ins>
      <w:r w:rsidR="002D125B">
        <w:rPr>
          <w:rFonts w:eastAsia="SimSun"/>
          <w:lang w:bidi="he-IL"/>
        </w:rPr>
        <w:t xml:space="preserve"> or dividend distribution</w:t>
      </w:r>
      <w:ins w:id="1128" w:author="Author">
        <w:r w:rsidR="00D3401E">
          <w:rPr>
            <w:rFonts w:eastAsia="SimSun"/>
            <w:lang w:bidi="he-IL"/>
          </w:rPr>
          <w:t>s</w:t>
        </w:r>
      </w:ins>
      <w:r w:rsidR="002D125B">
        <w:rPr>
          <w:rFonts w:eastAsia="SimSun"/>
          <w:lang w:bidi="he-IL"/>
        </w:rPr>
        <w:t xml:space="preserve"> that could exacerbate management free cash-flow problem</w:t>
      </w:r>
      <w:ins w:id="1129" w:author="Author">
        <w:r w:rsidR="00D3401E">
          <w:rPr>
            <w:rFonts w:eastAsia="SimSun"/>
            <w:lang w:bidi="he-IL"/>
          </w:rPr>
          <w:t>s,</w:t>
        </w:r>
      </w:ins>
      <w:r w:rsidR="002D125B">
        <w:rPr>
          <w:rFonts w:eastAsia="SimSun"/>
          <w:lang w:bidi="he-IL"/>
        </w:rPr>
        <w:t xml:space="preserve"> and </w:t>
      </w:r>
      <w:r w:rsidR="004E248F">
        <w:rPr>
          <w:rFonts w:eastAsia="SimSun"/>
          <w:lang w:bidi="he-IL"/>
        </w:rPr>
        <w:t xml:space="preserve">suggest </w:t>
      </w:r>
      <w:r w:rsidR="0074720A">
        <w:rPr>
          <w:rFonts w:eastAsia="SimSun"/>
          <w:lang w:bidi="he-IL"/>
        </w:rPr>
        <w:t>increas</w:t>
      </w:r>
      <w:r w:rsidR="002B5AA6">
        <w:rPr>
          <w:rFonts w:eastAsia="SimSun"/>
          <w:lang w:bidi="he-IL"/>
        </w:rPr>
        <w:t>ing</w:t>
      </w:r>
      <w:r w:rsidR="0074720A">
        <w:rPr>
          <w:rFonts w:eastAsia="SimSun"/>
          <w:lang w:bidi="he-IL"/>
        </w:rPr>
        <w:t xml:space="preserve"> managerial accountability and </w:t>
      </w:r>
      <w:r w:rsidR="002B5AA6">
        <w:rPr>
          <w:rFonts w:eastAsia="SimSun"/>
          <w:lang w:bidi="he-IL"/>
        </w:rPr>
        <w:t>enabling</w:t>
      </w:r>
      <w:r w:rsidR="0074720A">
        <w:rPr>
          <w:rFonts w:eastAsia="SimSun"/>
          <w:lang w:bidi="he-IL"/>
        </w:rPr>
        <w:t xml:space="preserve"> hedge funds to engage with targets</w:t>
      </w:r>
      <w:r w:rsidR="008E2B96">
        <w:rPr>
          <w:rFonts w:eastAsia="SimSun"/>
          <w:lang w:bidi="he-IL"/>
        </w:rPr>
        <w:t xml:space="preserve">. </w:t>
      </w:r>
      <w:ins w:id="1130" w:author="Author">
        <w:r w:rsidR="00D3401E">
          <w:rPr>
            <w:rFonts w:eastAsia="SimSun"/>
            <w:lang w:bidi="he-IL"/>
          </w:rPr>
          <w:t>As a result,</w:t>
        </w:r>
      </w:ins>
      <w:del w:id="1131" w:author="Author">
        <w:r w:rsidR="00BF5254" w:rsidDel="00D3401E">
          <w:rPr>
            <w:rFonts w:eastAsia="SimSun"/>
            <w:lang w:bidi="he-IL"/>
          </w:rPr>
          <w:delText>Therefore,</w:delText>
        </w:r>
      </w:del>
      <w:r w:rsidR="00BF5254">
        <w:rPr>
          <w:rFonts w:eastAsia="SimSun"/>
          <w:lang w:bidi="he-IL"/>
        </w:rPr>
        <w:t xml:space="preserve"> they oppose the reforms </w:t>
      </w:r>
      <w:r w:rsidR="00BF5254" w:rsidRPr="00B87ABF">
        <w:rPr>
          <w:rFonts w:asciiTheme="majorBidi" w:hAnsiTheme="majorBidi" w:cstheme="majorBidi"/>
          <w:szCs w:val="24"/>
        </w:rPr>
        <w:t xml:space="preserve">proposed by the Brokaw </w:t>
      </w:r>
      <w:commentRangeStart w:id="1132"/>
      <w:r w:rsidR="00BF5254" w:rsidRPr="00B87ABF">
        <w:rPr>
          <w:rFonts w:asciiTheme="majorBidi" w:hAnsiTheme="majorBidi" w:cstheme="majorBidi"/>
          <w:szCs w:val="24"/>
        </w:rPr>
        <w:t>Act</w:t>
      </w:r>
      <w:commentRangeEnd w:id="1132"/>
      <w:r w:rsidR="00D3401E">
        <w:rPr>
          <w:rStyle w:val="CommentReference"/>
        </w:rPr>
        <w:commentReference w:id="1132"/>
      </w:r>
      <w:r w:rsidR="00BF5254">
        <w:rPr>
          <w:rFonts w:eastAsia="SimSun"/>
          <w:lang w:bidi="he-IL"/>
        </w:rPr>
        <w:t xml:space="preserve"> as well as additional reforms to curb </w:t>
      </w:r>
      <w:r w:rsidR="00BF5254" w:rsidRPr="00B87ABF">
        <w:rPr>
          <w:rFonts w:asciiTheme="majorBidi" w:hAnsiTheme="majorBidi" w:cstheme="majorBidi"/>
          <w:szCs w:val="24"/>
        </w:rPr>
        <w:t xml:space="preserve">quarterly </w:t>
      </w:r>
      <w:r w:rsidR="003A3E38">
        <w:rPr>
          <w:rFonts w:eastAsia="SimSun"/>
          <w:lang w:bidi="he-IL"/>
        </w:rPr>
        <w:t>reporting</w:t>
      </w:r>
      <w:r w:rsidR="00BF5254">
        <w:rPr>
          <w:rFonts w:asciiTheme="majorBidi" w:hAnsiTheme="majorBidi" w:cstheme="majorBidi"/>
          <w:szCs w:val="24"/>
        </w:rPr>
        <w:t xml:space="preserve">. </w:t>
      </w:r>
    </w:p>
    <w:p w14:paraId="1A9CFD58" w14:textId="66DA606C" w:rsidR="003A3E38" w:rsidRDefault="00D3401E" w:rsidP="003259F0">
      <w:pPr>
        <w:rPr>
          <w:rFonts w:asciiTheme="majorBidi" w:hAnsiTheme="majorBidi" w:cstheme="majorBidi"/>
          <w:szCs w:val="24"/>
        </w:rPr>
      </w:pPr>
      <w:ins w:id="1133" w:author="Author">
        <w:r>
          <w:rPr>
            <w:rFonts w:eastAsia="SimSun"/>
            <w:lang w:bidi="he-IL"/>
          </w:rPr>
          <w:t>These recommendations are quite reasonable and convincing</w:t>
        </w:r>
      </w:ins>
      <w:del w:id="1134" w:author="Author">
        <w:r w:rsidR="00411AD7" w:rsidDel="00D3401E">
          <w:rPr>
            <w:rFonts w:eastAsia="SimSun"/>
            <w:lang w:bidi="he-IL"/>
          </w:rPr>
          <w:delText>This makes a lot of sense.</w:delText>
        </w:r>
      </w:del>
      <w:r w:rsidR="00411AD7">
        <w:rPr>
          <w:rFonts w:eastAsia="SimSun"/>
          <w:lang w:bidi="he-IL"/>
        </w:rPr>
        <w:t xml:space="preserve"> </w:t>
      </w:r>
      <w:r w:rsidR="0074720A" w:rsidRPr="004B3979">
        <w:rPr>
          <w:rFonts w:eastAsia="SimSun"/>
          <w:lang w:bidi="he-IL"/>
        </w:rPr>
        <w:t>The</w:t>
      </w:r>
      <w:r w:rsidR="0074720A" w:rsidRPr="00B87ABF">
        <w:rPr>
          <w:rFonts w:asciiTheme="majorBidi" w:hAnsiTheme="majorBidi" w:cstheme="majorBidi"/>
          <w:szCs w:val="24"/>
        </w:rPr>
        <w:t xml:space="preserve"> cure for manager</w:t>
      </w:r>
      <w:r w:rsidR="007C0521">
        <w:rPr>
          <w:rFonts w:asciiTheme="majorBidi" w:hAnsiTheme="majorBidi" w:cstheme="majorBidi"/>
          <w:szCs w:val="24"/>
        </w:rPr>
        <w:t>s</w:t>
      </w:r>
      <w:r w:rsidR="0074720A" w:rsidRPr="00B87ABF">
        <w:rPr>
          <w:rFonts w:asciiTheme="majorBidi" w:hAnsiTheme="majorBidi" w:cstheme="majorBidi"/>
          <w:szCs w:val="24"/>
        </w:rPr>
        <w:t xml:space="preserve"> who suffer</w:t>
      </w:r>
      <w:del w:id="1135" w:author="Author">
        <w:r w:rsidR="004B3979" w:rsidDel="00D72AD6">
          <w:rPr>
            <w:rFonts w:asciiTheme="majorBidi" w:hAnsiTheme="majorBidi" w:cstheme="majorBidi"/>
            <w:szCs w:val="24"/>
          </w:rPr>
          <w:delText>s</w:delText>
        </w:r>
      </w:del>
      <w:r w:rsidR="0074720A" w:rsidRPr="00B87ABF">
        <w:rPr>
          <w:rFonts w:asciiTheme="majorBidi" w:hAnsiTheme="majorBidi" w:cstheme="majorBidi"/>
          <w:szCs w:val="24"/>
        </w:rPr>
        <w:t xml:space="preserve"> from long</w:t>
      </w:r>
      <w:r w:rsidR="002B5AA6">
        <w:rPr>
          <w:rFonts w:asciiTheme="majorBidi" w:hAnsiTheme="majorBidi" w:cstheme="majorBidi"/>
          <w:szCs w:val="24"/>
        </w:rPr>
        <w:t>-</w:t>
      </w:r>
      <w:r w:rsidR="0074720A" w:rsidRPr="00B87ABF">
        <w:rPr>
          <w:rFonts w:asciiTheme="majorBidi" w:hAnsiTheme="majorBidi" w:cstheme="majorBidi"/>
          <w:szCs w:val="24"/>
        </w:rPr>
        <w:t xml:space="preserve">term bias is not different from the cure to </w:t>
      </w:r>
      <w:ins w:id="1136" w:author="Author">
        <w:r w:rsidR="009F6FE9">
          <w:rPr>
            <w:rFonts w:asciiTheme="majorBidi" w:hAnsiTheme="majorBidi" w:cstheme="majorBidi"/>
            <w:szCs w:val="24"/>
          </w:rPr>
          <w:t xml:space="preserve">the </w:t>
        </w:r>
      </w:ins>
      <w:r w:rsidR="0074720A" w:rsidRPr="00B87ABF">
        <w:rPr>
          <w:rFonts w:asciiTheme="majorBidi" w:hAnsiTheme="majorBidi" w:cstheme="majorBidi"/>
          <w:szCs w:val="24"/>
        </w:rPr>
        <w:t>problem of self-serving managers.</w:t>
      </w:r>
      <w:r w:rsidR="00E00892">
        <w:rPr>
          <w:rFonts w:asciiTheme="majorBidi" w:hAnsiTheme="majorBidi" w:cstheme="majorBidi"/>
          <w:szCs w:val="24"/>
        </w:rPr>
        <w:t xml:space="preserve"> </w:t>
      </w:r>
      <w:del w:id="1137" w:author="Author">
        <w:r w:rsidR="0074720A" w:rsidRPr="00B87ABF" w:rsidDel="007F4F50">
          <w:rPr>
            <w:rFonts w:asciiTheme="majorBidi" w:hAnsiTheme="majorBidi" w:cstheme="majorBidi"/>
            <w:szCs w:val="24"/>
          </w:rPr>
          <w:delText xml:space="preserve"> </w:delText>
        </w:r>
      </w:del>
      <w:r w:rsidR="00411AD7">
        <w:rPr>
          <w:rFonts w:asciiTheme="majorBidi" w:hAnsiTheme="majorBidi" w:cstheme="majorBidi"/>
          <w:szCs w:val="24"/>
        </w:rPr>
        <w:t>A</w:t>
      </w:r>
      <w:r w:rsidR="00411AD7" w:rsidRPr="00411AD7">
        <w:rPr>
          <w:rFonts w:asciiTheme="majorBidi" w:hAnsiTheme="majorBidi" w:cstheme="majorBidi"/>
          <w:szCs w:val="24"/>
        </w:rPr>
        <w:t xml:space="preserve">s long as </w:t>
      </w:r>
      <w:ins w:id="1138" w:author="Author">
        <w:r w:rsidR="009F6FE9">
          <w:rPr>
            <w:rFonts w:asciiTheme="majorBidi" w:hAnsiTheme="majorBidi" w:cstheme="majorBidi"/>
            <w:szCs w:val="24"/>
          </w:rPr>
          <w:t xml:space="preserve">the </w:t>
        </w:r>
      </w:ins>
      <w:r w:rsidR="00411AD7">
        <w:rPr>
          <w:rFonts w:asciiTheme="majorBidi" w:hAnsiTheme="majorBidi" w:cstheme="majorBidi"/>
          <w:szCs w:val="24"/>
        </w:rPr>
        <w:t xml:space="preserve">legal system provides </w:t>
      </w:r>
      <w:r w:rsidR="00411AD7" w:rsidRPr="00411AD7">
        <w:rPr>
          <w:rFonts w:asciiTheme="majorBidi" w:hAnsiTheme="majorBidi" w:cstheme="majorBidi"/>
          <w:szCs w:val="24"/>
        </w:rPr>
        <w:t xml:space="preserve">shareholders </w:t>
      </w:r>
      <w:r w:rsidR="00411AD7">
        <w:rPr>
          <w:rFonts w:asciiTheme="majorBidi" w:hAnsiTheme="majorBidi" w:cstheme="majorBidi"/>
          <w:szCs w:val="24"/>
        </w:rPr>
        <w:t>with</w:t>
      </w:r>
      <w:r w:rsidR="00411AD7" w:rsidRPr="00411AD7">
        <w:rPr>
          <w:rFonts w:asciiTheme="majorBidi" w:hAnsiTheme="majorBidi" w:cstheme="majorBidi"/>
          <w:szCs w:val="24"/>
        </w:rPr>
        <w:t xml:space="preserve"> </w:t>
      </w:r>
      <w:del w:id="1139" w:author="Author">
        <w:r w:rsidR="00411AD7" w:rsidRPr="00411AD7" w:rsidDel="00D72AD6">
          <w:rPr>
            <w:rFonts w:asciiTheme="majorBidi" w:hAnsiTheme="majorBidi" w:cstheme="majorBidi"/>
            <w:szCs w:val="24"/>
          </w:rPr>
          <w:delText xml:space="preserve">the </w:delText>
        </w:r>
      </w:del>
      <w:r w:rsidR="00411AD7">
        <w:rPr>
          <w:rFonts w:asciiTheme="majorBidi" w:hAnsiTheme="majorBidi" w:cstheme="majorBidi"/>
          <w:szCs w:val="24"/>
        </w:rPr>
        <w:t>adequate tool</w:t>
      </w:r>
      <w:r w:rsidR="003A3E38">
        <w:rPr>
          <w:rFonts w:asciiTheme="majorBidi" w:hAnsiTheme="majorBidi" w:cstheme="majorBidi"/>
          <w:szCs w:val="24"/>
        </w:rPr>
        <w:t>s</w:t>
      </w:r>
      <w:r w:rsidR="00411AD7">
        <w:rPr>
          <w:rFonts w:asciiTheme="majorBidi" w:hAnsiTheme="majorBidi" w:cstheme="majorBidi"/>
          <w:szCs w:val="24"/>
        </w:rPr>
        <w:t xml:space="preserve"> </w:t>
      </w:r>
      <w:ins w:id="1140" w:author="Author">
        <w:r w:rsidR="00D72AD6">
          <w:rPr>
            <w:rFonts w:asciiTheme="majorBidi" w:hAnsiTheme="majorBidi" w:cstheme="majorBidi"/>
            <w:szCs w:val="24"/>
          </w:rPr>
          <w:t>for</w:t>
        </w:r>
      </w:ins>
      <w:del w:id="1141" w:author="Author">
        <w:r w:rsidR="00411AD7" w:rsidDel="00D72AD6">
          <w:rPr>
            <w:rFonts w:asciiTheme="majorBidi" w:hAnsiTheme="majorBidi" w:cstheme="majorBidi"/>
            <w:szCs w:val="24"/>
          </w:rPr>
          <w:delText>to</w:delText>
        </w:r>
      </w:del>
      <w:r w:rsidR="00411AD7">
        <w:rPr>
          <w:rFonts w:asciiTheme="majorBidi" w:hAnsiTheme="majorBidi" w:cstheme="majorBidi"/>
          <w:szCs w:val="24"/>
        </w:rPr>
        <w:t xml:space="preserve"> disciplin</w:t>
      </w:r>
      <w:ins w:id="1142" w:author="Author">
        <w:r w:rsidR="00D72AD6">
          <w:rPr>
            <w:rFonts w:asciiTheme="majorBidi" w:hAnsiTheme="majorBidi" w:cstheme="majorBidi"/>
            <w:szCs w:val="24"/>
          </w:rPr>
          <w:t>ing</w:t>
        </w:r>
      </w:ins>
      <w:del w:id="1143" w:author="Author">
        <w:r w:rsidR="00411AD7" w:rsidDel="00D72AD6">
          <w:rPr>
            <w:rFonts w:asciiTheme="majorBidi" w:hAnsiTheme="majorBidi" w:cstheme="majorBidi"/>
            <w:szCs w:val="24"/>
          </w:rPr>
          <w:delText>e</w:delText>
        </w:r>
        <w:r w:rsidR="00411AD7" w:rsidDel="009F6FE9">
          <w:rPr>
            <w:rFonts w:asciiTheme="majorBidi" w:hAnsiTheme="majorBidi" w:cstheme="majorBidi"/>
            <w:szCs w:val="24"/>
          </w:rPr>
          <w:delText xml:space="preserve"> </w:delText>
        </w:r>
      </w:del>
      <w:r w:rsidR="00411AD7" w:rsidRPr="00411AD7">
        <w:rPr>
          <w:rFonts w:asciiTheme="majorBidi" w:hAnsiTheme="majorBidi" w:cstheme="majorBidi"/>
          <w:szCs w:val="24"/>
        </w:rPr>
        <w:t xml:space="preserve"> underperforming CEOs and incentiviz</w:t>
      </w:r>
      <w:ins w:id="1144" w:author="Author">
        <w:r w:rsidR="003259F0">
          <w:rPr>
            <w:rFonts w:asciiTheme="majorBidi" w:hAnsiTheme="majorBidi" w:cstheme="majorBidi"/>
            <w:szCs w:val="24"/>
          </w:rPr>
          <w:t>ing</w:t>
        </w:r>
      </w:ins>
      <w:del w:id="1145" w:author="Author">
        <w:r w:rsidR="00411AD7" w:rsidRPr="00411AD7" w:rsidDel="003259F0">
          <w:rPr>
            <w:rFonts w:asciiTheme="majorBidi" w:hAnsiTheme="majorBidi" w:cstheme="majorBidi"/>
            <w:szCs w:val="24"/>
          </w:rPr>
          <w:delText>e</w:delText>
        </w:r>
      </w:del>
      <w:r w:rsidR="00411AD7" w:rsidRPr="00411AD7">
        <w:rPr>
          <w:rFonts w:asciiTheme="majorBidi" w:hAnsiTheme="majorBidi" w:cstheme="majorBidi"/>
          <w:szCs w:val="24"/>
        </w:rPr>
        <w:t xml:space="preserve"> them to take </w:t>
      </w:r>
      <w:r w:rsidR="00411AD7">
        <w:rPr>
          <w:rFonts w:asciiTheme="majorBidi" w:hAnsiTheme="majorBidi" w:cstheme="majorBidi"/>
          <w:szCs w:val="24"/>
        </w:rPr>
        <w:t>shareholder</w:t>
      </w:r>
      <w:r w:rsidR="00411AD7" w:rsidRPr="00411AD7">
        <w:rPr>
          <w:rFonts w:asciiTheme="majorBidi" w:hAnsiTheme="majorBidi" w:cstheme="majorBidi"/>
          <w:szCs w:val="24"/>
        </w:rPr>
        <w:t xml:space="preserve"> interests into account</w:t>
      </w:r>
      <w:r w:rsidR="00411AD7">
        <w:rPr>
          <w:rFonts w:asciiTheme="majorBidi" w:hAnsiTheme="majorBidi" w:cstheme="majorBidi"/>
          <w:szCs w:val="24"/>
        </w:rPr>
        <w:t>, t</w:t>
      </w:r>
      <w:r w:rsidR="0031208D" w:rsidRPr="00B87ABF">
        <w:rPr>
          <w:rFonts w:asciiTheme="majorBidi" w:hAnsiTheme="majorBidi" w:cstheme="majorBidi"/>
          <w:szCs w:val="24"/>
        </w:rPr>
        <w:t xml:space="preserve">he underlying reason </w:t>
      </w:r>
      <w:ins w:id="1146" w:author="Author">
        <w:r w:rsidR="009F6FE9">
          <w:rPr>
            <w:rFonts w:asciiTheme="majorBidi" w:hAnsiTheme="majorBidi" w:cstheme="majorBidi"/>
            <w:szCs w:val="24"/>
          </w:rPr>
          <w:t>for the underperformance of</w:t>
        </w:r>
      </w:ins>
      <w:del w:id="1147" w:author="Author">
        <w:r w:rsidR="0031208D" w:rsidRPr="00B87ABF" w:rsidDel="009F6FE9">
          <w:rPr>
            <w:rFonts w:asciiTheme="majorBidi" w:hAnsiTheme="majorBidi" w:cstheme="majorBidi"/>
            <w:szCs w:val="24"/>
          </w:rPr>
          <w:delText>as to why</w:delText>
        </w:r>
      </w:del>
      <w:r w:rsidR="0031208D" w:rsidRPr="00B87ABF">
        <w:rPr>
          <w:rFonts w:asciiTheme="majorBidi" w:hAnsiTheme="majorBidi" w:cstheme="majorBidi"/>
          <w:szCs w:val="24"/>
        </w:rPr>
        <w:t xml:space="preserve"> managers</w:t>
      </w:r>
      <w:ins w:id="1148" w:author="Author">
        <w:r w:rsidR="009F6FE9">
          <w:rPr>
            <w:rFonts w:asciiTheme="majorBidi" w:hAnsiTheme="majorBidi" w:cstheme="majorBidi"/>
            <w:szCs w:val="24"/>
          </w:rPr>
          <w:t>,</w:t>
        </w:r>
      </w:ins>
      <w:del w:id="1149" w:author="Author">
        <w:r w:rsidR="0031208D" w:rsidRPr="00B87ABF" w:rsidDel="009F6FE9">
          <w:rPr>
            <w:rFonts w:asciiTheme="majorBidi" w:hAnsiTheme="majorBidi" w:cstheme="majorBidi"/>
            <w:szCs w:val="24"/>
          </w:rPr>
          <w:delText xml:space="preserve"> underperform</w:delText>
        </w:r>
        <w:r w:rsidR="00411AD7" w:rsidDel="009F6FE9">
          <w:rPr>
            <w:rFonts w:asciiTheme="majorBidi" w:hAnsiTheme="majorBidi" w:cstheme="majorBidi"/>
            <w:szCs w:val="24"/>
          </w:rPr>
          <w:delText>,</w:delText>
        </w:r>
      </w:del>
      <w:r w:rsidR="00411AD7">
        <w:rPr>
          <w:rFonts w:asciiTheme="majorBidi" w:hAnsiTheme="majorBidi" w:cstheme="majorBidi"/>
          <w:szCs w:val="24"/>
        </w:rPr>
        <w:t xml:space="preserve"> whether it is </w:t>
      </w:r>
      <w:del w:id="1150" w:author="Author">
        <w:r w:rsidR="00411AD7" w:rsidDel="009F6FE9">
          <w:rPr>
            <w:rFonts w:asciiTheme="majorBidi" w:hAnsiTheme="majorBidi" w:cstheme="majorBidi"/>
            <w:szCs w:val="24"/>
          </w:rPr>
          <w:delText xml:space="preserve">due to </w:delText>
        </w:r>
      </w:del>
      <w:r w:rsidR="0031208D" w:rsidRPr="00B87ABF">
        <w:rPr>
          <w:rFonts w:asciiTheme="majorBidi" w:hAnsiTheme="majorBidi" w:cstheme="majorBidi"/>
          <w:szCs w:val="24"/>
        </w:rPr>
        <w:t>long</w:t>
      </w:r>
      <w:r w:rsidR="002B5AA6">
        <w:rPr>
          <w:rFonts w:asciiTheme="majorBidi" w:hAnsiTheme="majorBidi" w:cstheme="majorBidi"/>
          <w:szCs w:val="24"/>
        </w:rPr>
        <w:t>-</w:t>
      </w:r>
      <w:r w:rsidR="0031208D" w:rsidRPr="00B87ABF">
        <w:rPr>
          <w:rFonts w:asciiTheme="majorBidi" w:hAnsiTheme="majorBidi" w:cstheme="majorBidi"/>
          <w:szCs w:val="24"/>
        </w:rPr>
        <w:t>term bias</w:t>
      </w:r>
      <w:r w:rsidR="00411AD7">
        <w:rPr>
          <w:rFonts w:asciiTheme="majorBidi" w:hAnsiTheme="majorBidi" w:cstheme="majorBidi"/>
          <w:szCs w:val="24"/>
        </w:rPr>
        <w:t>,</w:t>
      </w:r>
      <w:r w:rsidR="0031208D" w:rsidRPr="00B87ABF">
        <w:rPr>
          <w:rFonts w:asciiTheme="majorBidi" w:hAnsiTheme="majorBidi" w:cstheme="majorBidi"/>
          <w:szCs w:val="24"/>
        </w:rPr>
        <w:t xml:space="preserve"> managerial slack or </w:t>
      </w:r>
      <w:r w:rsidR="00411AD7" w:rsidRPr="00B87ABF">
        <w:rPr>
          <w:rFonts w:asciiTheme="majorBidi" w:hAnsiTheme="majorBidi" w:cstheme="majorBidi"/>
          <w:szCs w:val="24"/>
        </w:rPr>
        <w:t>self-interest</w:t>
      </w:r>
      <w:r w:rsidR="00411AD7">
        <w:rPr>
          <w:rFonts w:asciiTheme="majorBidi" w:hAnsiTheme="majorBidi" w:cstheme="majorBidi"/>
          <w:szCs w:val="24"/>
        </w:rPr>
        <w:t>,</w:t>
      </w:r>
      <w:r w:rsidR="0031208D" w:rsidRPr="00B87ABF">
        <w:rPr>
          <w:rFonts w:asciiTheme="majorBidi" w:hAnsiTheme="majorBidi" w:cstheme="majorBidi"/>
          <w:szCs w:val="24"/>
        </w:rPr>
        <w:t xml:space="preserve"> </w:t>
      </w:r>
      <w:r w:rsidR="00411AD7">
        <w:rPr>
          <w:rFonts w:asciiTheme="majorBidi" w:hAnsiTheme="majorBidi" w:cstheme="majorBidi"/>
          <w:szCs w:val="24"/>
        </w:rPr>
        <w:t>should not matter.</w:t>
      </w:r>
      <w:r w:rsidR="0031208D">
        <w:rPr>
          <w:rFonts w:asciiTheme="majorBidi" w:hAnsiTheme="majorBidi" w:cstheme="majorBidi"/>
          <w:szCs w:val="24"/>
        </w:rPr>
        <w:t xml:space="preserve"> </w:t>
      </w:r>
      <w:r w:rsidR="00411AD7">
        <w:rPr>
          <w:rFonts w:asciiTheme="majorBidi" w:hAnsiTheme="majorBidi" w:cstheme="majorBidi"/>
          <w:szCs w:val="24"/>
        </w:rPr>
        <w:t xml:space="preserve">In </w:t>
      </w:r>
      <w:r w:rsidR="007C0521">
        <w:rPr>
          <w:rFonts w:asciiTheme="majorBidi" w:hAnsiTheme="majorBidi" w:cstheme="majorBidi"/>
          <w:szCs w:val="24"/>
        </w:rPr>
        <w:t>that</w:t>
      </w:r>
      <w:r w:rsidR="00411AD7">
        <w:rPr>
          <w:rFonts w:asciiTheme="majorBidi" w:hAnsiTheme="majorBidi" w:cstheme="majorBidi"/>
          <w:szCs w:val="24"/>
        </w:rPr>
        <w:t xml:space="preserve"> sense, one of the most important contribution</w:t>
      </w:r>
      <w:r w:rsidR="007C0521">
        <w:rPr>
          <w:rFonts w:asciiTheme="majorBidi" w:hAnsiTheme="majorBidi" w:cstheme="majorBidi"/>
          <w:szCs w:val="24"/>
        </w:rPr>
        <w:t>s</w:t>
      </w:r>
      <w:r w:rsidR="00411AD7">
        <w:rPr>
          <w:rFonts w:asciiTheme="majorBidi" w:hAnsiTheme="majorBidi" w:cstheme="majorBidi"/>
          <w:szCs w:val="24"/>
        </w:rPr>
        <w:t xml:space="preserve"> of </w:t>
      </w:r>
      <w:ins w:id="1151" w:author="Author">
        <w:r w:rsidR="009F6FE9" w:rsidRPr="002B5AA6">
          <w:rPr>
            <w:rFonts w:eastAsia="SimSun"/>
            <w:lang w:bidi="he-IL"/>
          </w:rPr>
          <w:t>Barzuza and Talley</w:t>
        </w:r>
        <w:del w:id="1152" w:author="Author">
          <w:r w:rsidR="009F6FE9" w:rsidDel="007F4F50">
            <w:rPr>
              <w:rFonts w:eastAsia="SimSun"/>
              <w:lang w:bidi="he-IL"/>
            </w:rPr>
            <w:delText xml:space="preserve"> </w:delText>
          </w:r>
        </w:del>
      </w:ins>
      <w:del w:id="1153" w:author="Author">
        <w:r w:rsidR="00411AD7" w:rsidDel="009F6FE9">
          <w:rPr>
            <w:rFonts w:asciiTheme="majorBidi" w:hAnsiTheme="majorBidi" w:cstheme="majorBidi"/>
            <w:szCs w:val="24"/>
          </w:rPr>
          <w:delText>the authors</w:delText>
        </w:r>
      </w:del>
      <w:r w:rsidR="00411AD7">
        <w:rPr>
          <w:rFonts w:asciiTheme="majorBidi" w:hAnsiTheme="majorBidi" w:cstheme="majorBidi"/>
          <w:szCs w:val="24"/>
        </w:rPr>
        <w:t xml:space="preserve"> is that they provide </w:t>
      </w:r>
      <w:r w:rsidR="00C833F4">
        <w:rPr>
          <w:rFonts w:asciiTheme="majorBidi" w:hAnsiTheme="majorBidi" w:cstheme="majorBidi"/>
          <w:szCs w:val="24"/>
        </w:rPr>
        <w:t>an additional</w:t>
      </w:r>
      <w:r w:rsidR="00411AD7">
        <w:rPr>
          <w:rFonts w:asciiTheme="majorBidi" w:hAnsiTheme="majorBidi" w:cstheme="majorBidi"/>
          <w:szCs w:val="24"/>
        </w:rPr>
        <w:t xml:space="preserve"> </w:t>
      </w:r>
      <w:r w:rsidR="00C833F4">
        <w:rPr>
          <w:rFonts w:asciiTheme="majorBidi" w:hAnsiTheme="majorBidi" w:cstheme="majorBidi"/>
          <w:szCs w:val="24"/>
        </w:rPr>
        <w:t>important</w:t>
      </w:r>
      <w:r w:rsidR="00411AD7">
        <w:rPr>
          <w:rFonts w:asciiTheme="majorBidi" w:hAnsiTheme="majorBidi" w:cstheme="majorBidi"/>
          <w:szCs w:val="24"/>
        </w:rPr>
        <w:t xml:space="preserve"> </w:t>
      </w:r>
      <w:r w:rsidR="00C833F4">
        <w:rPr>
          <w:rFonts w:asciiTheme="majorBidi" w:hAnsiTheme="majorBidi" w:cstheme="majorBidi"/>
          <w:szCs w:val="24"/>
        </w:rPr>
        <w:t>justification</w:t>
      </w:r>
      <w:r w:rsidR="00411AD7">
        <w:rPr>
          <w:rFonts w:asciiTheme="majorBidi" w:hAnsiTheme="majorBidi" w:cstheme="majorBidi"/>
          <w:szCs w:val="24"/>
        </w:rPr>
        <w:t xml:space="preserve"> </w:t>
      </w:r>
      <w:ins w:id="1154" w:author="Author">
        <w:r w:rsidR="009F6FE9">
          <w:rPr>
            <w:rFonts w:asciiTheme="majorBidi" w:hAnsiTheme="majorBidi" w:cstheme="majorBidi"/>
            <w:szCs w:val="24"/>
          </w:rPr>
          <w:t>for</w:t>
        </w:r>
      </w:ins>
      <w:del w:id="1155" w:author="Author">
        <w:r w:rsidR="00411AD7" w:rsidDel="009F6FE9">
          <w:rPr>
            <w:rFonts w:asciiTheme="majorBidi" w:hAnsiTheme="majorBidi" w:cstheme="majorBidi"/>
            <w:szCs w:val="24"/>
          </w:rPr>
          <w:delText>to</w:delText>
        </w:r>
      </w:del>
      <w:r w:rsidR="0074720A" w:rsidRPr="00B87ABF">
        <w:rPr>
          <w:rFonts w:asciiTheme="majorBidi" w:hAnsiTheme="majorBidi" w:cstheme="majorBidi"/>
          <w:szCs w:val="24"/>
        </w:rPr>
        <w:t xml:space="preserve"> the normative prescription</w:t>
      </w:r>
      <w:r w:rsidR="00411AD7">
        <w:rPr>
          <w:rFonts w:asciiTheme="majorBidi" w:hAnsiTheme="majorBidi" w:cstheme="majorBidi"/>
          <w:szCs w:val="24"/>
        </w:rPr>
        <w:t xml:space="preserve">s </w:t>
      </w:r>
      <w:r w:rsidR="00E00892">
        <w:rPr>
          <w:rFonts w:asciiTheme="majorBidi" w:hAnsiTheme="majorBidi" w:cstheme="majorBidi"/>
          <w:szCs w:val="24"/>
        </w:rPr>
        <w:t xml:space="preserve">generally </w:t>
      </w:r>
      <w:r w:rsidR="00411AD7">
        <w:rPr>
          <w:rFonts w:asciiTheme="majorBidi" w:hAnsiTheme="majorBidi" w:cstheme="majorBidi"/>
          <w:szCs w:val="24"/>
        </w:rPr>
        <w:t xml:space="preserve">advocated by those </w:t>
      </w:r>
      <w:ins w:id="1156" w:author="Author">
        <w:r w:rsidR="009F6FE9">
          <w:rPr>
            <w:rFonts w:asciiTheme="majorBidi" w:hAnsiTheme="majorBidi" w:cstheme="majorBidi"/>
            <w:szCs w:val="24"/>
          </w:rPr>
          <w:t>calling for reducing</w:t>
        </w:r>
      </w:ins>
      <w:del w:id="1157" w:author="Author">
        <w:r w:rsidR="00411AD7" w:rsidDel="009F6FE9">
          <w:rPr>
            <w:rFonts w:asciiTheme="majorBidi" w:hAnsiTheme="majorBidi" w:cstheme="majorBidi"/>
            <w:szCs w:val="24"/>
          </w:rPr>
          <w:delText>who call to reduce</w:delText>
        </w:r>
      </w:del>
      <w:r w:rsidR="00411AD7">
        <w:rPr>
          <w:rFonts w:asciiTheme="majorBidi" w:hAnsiTheme="majorBidi" w:cstheme="majorBidi"/>
          <w:szCs w:val="24"/>
        </w:rPr>
        <w:t xml:space="preserve"> managerial insulation</w:t>
      </w:r>
      <w:r w:rsidR="0074720A" w:rsidRPr="00B87ABF">
        <w:rPr>
          <w:rFonts w:asciiTheme="majorBidi" w:hAnsiTheme="majorBidi" w:cstheme="majorBidi"/>
          <w:szCs w:val="24"/>
        </w:rPr>
        <w:t xml:space="preserve">. </w:t>
      </w:r>
    </w:p>
    <w:p w14:paraId="0E49D5C0" w14:textId="204D3E96" w:rsidR="00BF5254" w:rsidRDefault="00411AD7" w:rsidP="00E705E1">
      <w:pPr>
        <w:tabs>
          <w:tab w:val="right" w:pos="567"/>
        </w:tabs>
        <w:rPr>
          <w:rFonts w:eastAsia="SimSun"/>
          <w:lang w:bidi="he-IL"/>
        </w:rPr>
      </w:pPr>
      <w:r>
        <w:rPr>
          <w:rFonts w:asciiTheme="majorBidi" w:hAnsiTheme="majorBidi" w:cstheme="majorBidi"/>
          <w:szCs w:val="24"/>
        </w:rPr>
        <w:t xml:space="preserve">I strongly support most of </w:t>
      </w:r>
      <w:r w:rsidR="002B5AA6">
        <w:rPr>
          <w:rFonts w:asciiTheme="majorBidi" w:hAnsiTheme="majorBidi" w:cstheme="majorBidi"/>
          <w:szCs w:val="24"/>
        </w:rPr>
        <w:t>the authors</w:t>
      </w:r>
      <w:ins w:id="1158" w:author="Author">
        <w:r w:rsidR="00E705E1">
          <w:rPr>
            <w:rFonts w:asciiTheme="majorBidi" w:hAnsiTheme="majorBidi" w:cstheme="majorBidi"/>
            <w:szCs w:val="24"/>
          </w:rPr>
          <w:t>’</w:t>
        </w:r>
      </w:ins>
      <w:del w:id="1159" w:author="Author">
        <w:r w:rsidR="002B5AA6" w:rsidDel="00E705E1">
          <w:rPr>
            <w:rFonts w:asciiTheme="majorBidi" w:hAnsiTheme="majorBidi" w:cstheme="majorBidi"/>
            <w:szCs w:val="24"/>
          </w:rPr>
          <w:delText>'</w:delText>
        </w:r>
      </w:del>
      <w:r w:rsidR="002B5AA6">
        <w:rPr>
          <w:rFonts w:asciiTheme="majorBidi" w:hAnsiTheme="majorBidi" w:cstheme="majorBidi"/>
          <w:szCs w:val="24"/>
        </w:rPr>
        <w:t xml:space="preserve"> normative conclusions</w:t>
      </w:r>
      <w:r>
        <w:rPr>
          <w:rFonts w:asciiTheme="majorBidi" w:hAnsiTheme="majorBidi" w:cstheme="majorBidi"/>
          <w:szCs w:val="24"/>
        </w:rPr>
        <w:t xml:space="preserve"> with </w:t>
      </w:r>
      <w:r w:rsidR="003A3E38">
        <w:rPr>
          <w:rFonts w:asciiTheme="majorBidi" w:hAnsiTheme="majorBidi" w:cstheme="majorBidi"/>
          <w:szCs w:val="24"/>
        </w:rPr>
        <w:t xml:space="preserve">one major exception </w:t>
      </w:r>
      <w:del w:id="1160" w:author="Author">
        <w:r w:rsidR="003A3E38" w:rsidDel="00E705E1">
          <w:rPr>
            <w:rFonts w:asciiTheme="majorBidi" w:hAnsiTheme="majorBidi" w:cstheme="majorBidi"/>
            <w:szCs w:val="24"/>
          </w:rPr>
          <w:delText>that</w:delText>
        </w:r>
        <w:r w:rsidR="002B5AA6" w:rsidDel="00E705E1">
          <w:rPr>
            <w:rFonts w:eastAsia="SimSun"/>
            <w:lang w:bidi="he-IL"/>
          </w:rPr>
          <w:delText xml:space="preserve"> is </w:delText>
        </w:r>
      </w:del>
      <w:r w:rsidR="002B5AA6">
        <w:rPr>
          <w:rFonts w:eastAsia="SimSun"/>
          <w:lang w:bidi="he-IL"/>
        </w:rPr>
        <w:t>related to the</w:t>
      </w:r>
      <w:r w:rsidR="00051825">
        <w:rPr>
          <w:rFonts w:eastAsia="SimSun"/>
          <w:lang w:bidi="he-IL"/>
        </w:rPr>
        <w:t>ir</w:t>
      </w:r>
      <w:r w:rsidR="002B5AA6">
        <w:rPr>
          <w:rFonts w:eastAsia="SimSun"/>
          <w:lang w:bidi="he-IL"/>
        </w:rPr>
        <w:t xml:space="preserve"> approach to dual-class </w:t>
      </w:r>
      <w:ins w:id="1161" w:author="Author">
        <w:r w:rsidR="00263E9E">
          <w:rPr>
            <w:rFonts w:eastAsia="SimSun"/>
            <w:lang w:bidi="he-IL"/>
          </w:rPr>
          <w:t>initial public offerings (</w:t>
        </w:r>
      </w:ins>
      <w:r w:rsidR="002B5AA6">
        <w:rPr>
          <w:rFonts w:eastAsia="SimSun"/>
          <w:lang w:bidi="he-IL"/>
        </w:rPr>
        <w:t>IPO</w:t>
      </w:r>
      <w:r w:rsidR="003A3E38">
        <w:rPr>
          <w:rFonts w:eastAsia="SimSun"/>
          <w:lang w:bidi="he-IL"/>
        </w:rPr>
        <w:t>s</w:t>
      </w:r>
      <w:ins w:id="1162" w:author="Author">
        <w:r w:rsidR="00263E9E">
          <w:rPr>
            <w:rFonts w:eastAsia="SimSun"/>
            <w:lang w:bidi="he-IL"/>
          </w:rPr>
          <w:t>)</w:t>
        </w:r>
      </w:ins>
      <w:r w:rsidR="002B5AA6">
        <w:rPr>
          <w:rFonts w:eastAsia="SimSun"/>
          <w:lang w:bidi="he-IL"/>
        </w:rPr>
        <w:t xml:space="preserve">. </w:t>
      </w:r>
      <w:r w:rsidR="00051825">
        <w:rPr>
          <w:rFonts w:eastAsia="SimSun"/>
          <w:lang w:bidi="he-IL"/>
        </w:rPr>
        <w:t>As they explain</w:t>
      </w:r>
      <w:r w:rsidR="00762646">
        <w:rPr>
          <w:rFonts w:eastAsia="SimSun"/>
          <w:lang w:bidi="he-IL"/>
        </w:rPr>
        <w:t xml:space="preserve">: </w:t>
      </w:r>
    </w:p>
    <w:p w14:paraId="4B5A6F2A" w14:textId="77777777" w:rsidR="00281A6F" w:rsidRDefault="00281A6F" w:rsidP="00762646">
      <w:pPr>
        <w:rPr>
          <w:sz w:val="18"/>
          <w:szCs w:val="18"/>
        </w:rPr>
      </w:pPr>
    </w:p>
    <w:p w14:paraId="616FE72E" w14:textId="1CBA8184" w:rsidR="00BF5254" w:rsidRPr="009F6FE9" w:rsidRDefault="00762646" w:rsidP="003259F0">
      <w:pPr>
        <w:ind w:left="418" w:firstLine="0"/>
        <w:rPr>
          <w:szCs w:val="24"/>
          <w:rPrChange w:id="1163" w:author="Author">
            <w:rPr>
              <w:sz w:val="18"/>
              <w:szCs w:val="18"/>
            </w:rPr>
          </w:rPrChange>
        </w:rPr>
        <w:pPrChange w:id="1164" w:author="Author">
          <w:pPr/>
        </w:pPrChange>
      </w:pPr>
      <w:r w:rsidRPr="009F6FE9">
        <w:rPr>
          <w:szCs w:val="24"/>
          <w:rPrChange w:id="1165" w:author="Author">
            <w:rPr>
              <w:sz w:val="18"/>
              <w:szCs w:val="18"/>
            </w:rPr>
          </w:rPrChange>
        </w:rPr>
        <w:t>W</w:t>
      </w:r>
      <w:r w:rsidR="00BF5254" w:rsidRPr="009F6FE9">
        <w:rPr>
          <w:szCs w:val="24"/>
          <w:rPrChange w:id="1166" w:author="Author">
            <w:rPr>
              <w:sz w:val="18"/>
              <w:szCs w:val="18"/>
            </w:rPr>
          </w:rPrChange>
        </w:rPr>
        <w:t>e are reluctant to advocate for a blanket prohibition on dual</w:t>
      </w:r>
      <w:ins w:id="1167" w:author="Author">
        <w:r w:rsidR="007A6631">
          <w:rPr>
            <w:szCs w:val="24"/>
          </w:rPr>
          <w:t>-</w:t>
        </w:r>
      </w:ins>
      <w:del w:id="1168" w:author="Author">
        <w:r w:rsidR="00BF5254" w:rsidRPr="009F6FE9" w:rsidDel="007A6631">
          <w:rPr>
            <w:szCs w:val="24"/>
            <w:rPrChange w:id="1169" w:author="Author">
              <w:rPr>
                <w:sz w:val="18"/>
                <w:szCs w:val="18"/>
              </w:rPr>
            </w:rPrChange>
          </w:rPr>
          <w:delText xml:space="preserve"> </w:delText>
        </w:r>
      </w:del>
      <w:r w:rsidR="00BF5254" w:rsidRPr="009F6FE9">
        <w:rPr>
          <w:szCs w:val="24"/>
          <w:rPrChange w:id="1170" w:author="Author">
            <w:rPr>
              <w:sz w:val="18"/>
              <w:szCs w:val="18"/>
            </w:rPr>
          </w:rPrChange>
        </w:rPr>
        <w:t>class stock (as others have championed). It is difficult indeed for outsiders to unpack the motivations of a founder who embraces a dual</w:t>
      </w:r>
      <w:ins w:id="1171" w:author="Author">
        <w:r w:rsidR="007A6631">
          <w:rPr>
            <w:szCs w:val="24"/>
          </w:rPr>
          <w:t>-</w:t>
        </w:r>
      </w:ins>
      <w:del w:id="1172" w:author="Author">
        <w:r w:rsidR="00BF5254" w:rsidRPr="009F6FE9" w:rsidDel="007A6631">
          <w:rPr>
            <w:szCs w:val="24"/>
            <w:rPrChange w:id="1173" w:author="Author">
              <w:rPr>
                <w:sz w:val="18"/>
                <w:szCs w:val="18"/>
              </w:rPr>
            </w:rPrChange>
          </w:rPr>
          <w:delText xml:space="preserve"> </w:delText>
        </w:r>
      </w:del>
      <w:r w:rsidR="00BF5254" w:rsidRPr="009F6FE9">
        <w:rPr>
          <w:szCs w:val="24"/>
          <w:rPrChange w:id="1174" w:author="Author">
            <w:rPr>
              <w:sz w:val="18"/>
              <w:szCs w:val="18"/>
            </w:rPr>
          </w:rPrChange>
        </w:rPr>
        <w:t xml:space="preserve">class structure: it may be due to overconfidence (and thus value-eroding), but it could just as easily be due to a founder’s genuine desire to protect a project that is inherently difficult for outsiders to assess. Moreover, the founder might simply place idiosyncratic value on maintaining control, and is willing to incur the costs of doing so in the form of the price discount that outside investors will no doubt impose on the sale (particularly if they are short-term oriented). Whatever their motivation, dual-class founders will internalize the </w:t>
      </w:r>
      <w:commentRangeStart w:id="1175"/>
      <w:r w:rsidR="00BF5254" w:rsidRPr="009F6FE9">
        <w:rPr>
          <w:szCs w:val="24"/>
          <w:rPrChange w:id="1176" w:author="Author">
            <w:rPr>
              <w:sz w:val="18"/>
              <w:szCs w:val="18"/>
            </w:rPr>
          </w:rPrChange>
        </w:rPr>
        <w:t>loss</w:t>
      </w:r>
      <w:commentRangeEnd w:id="1175"/>
      <w:r w:rsidR="003259F0">
        <w:rPr>
          <w:rStyle w:val="CommentReference"/>
        </w:rPr>
        <w:commentReference w:id="1175"/>
      </w:r>
      <w:r w:rsidR="00BF5254" w:rsidRPr="009F6FE9">
        <w:rPr>
          <w:szCs w:val="24"/>
          <w:rPrChange w:id="1177" w:author="Author">
            <w:rPr>
              <w:sz w:val="18"/>
              <w:szCs w:val="18"/>
            </w:rPr>
          </w:rPrChange>
        </w:rPr>
        <w:t>.</w:t>
      </w:r>
      <w:del w:id="1178" w:author="Author">
        <w:r w:rsidRPr="009F6FE9" w:rsidDel="009F6FE9">
          <w:rPr>
            <w:szCs w:val="24"/>
            <w:rPrChange w:id="1179" w:author="Author">
              <w:rPr>
                <w:sz w:val="18"/>
                <w:szCs w:val="18"/>
              </w:rPr>
            </w:rPrChange>
          </w:rPr>
          <w:delText>"</w:delText>
        </w:r>
      </w:del>
    </w:p>
    <w:p w14:paraId="632EDA68" w14:textId="77777777" w:rsidR="00281A6F" w:rsidRDefault="00281A6F" w:rsidP="00C921B6">
      <w:pPr>
        <w:rPr>
          <w:rFonts w:eastAsia="SimSun"/>
          <w:lang w:bidi="he-IL"/>
        </w:rPr>
      </w:pPr>
    </w:p>
    <w:p w14:paraId="7C54C655" w14:textId="5B7CFCA5" w:rsidR="005652F3" w:rsidRDefault="00C833F4" w:rsidP="003259F0">
      <w:pPr>
        <w:rPr>
          <w:rFonts w:eastAsia="SimSun"/>
          <w:lang w:bidi="he-IL"/>
        </w:rPr>
      </w:pPr>
      <w:r>
        <w:rPr>
          <w:rFonts w:eastAsia="SimSun"/>
          <w:lang w:bidi="he-IL"/>
        </w:rPr>
        <w:t>T</w:t>
      </w:r>
      <w:r w:rsidR="00762646">
        <w:rPr>
          <w:rFonts w:eastAsia="SimSun"/>
          <w:lang w:bidi="he-IL"/>
        </w:rPr>
        <w:t>he idea that founders could internalize the loss</w:t>
      </w:r>
      <w:r w:rsidR="00026F35">
        <w:rPr>
          <w:rFonts w:eastAsia="SimSun"/>
          <w:lang w:bidi="he-IL"/>
        </w:rPr>
        <w:t>es</w:t>
      </w:r>
      <w:r w:rsidR="00762646">
        <w:rPr>
          <w:rFonts w:eastAsia="SimSun"/>
          <w:lang w:bidi="he-IL"/>
        </w:rPr>
        <w:t xml:space="preserve"> from a dual-class structure that was adopted </w:t>
      </w:r>
      <w:r w:rsidR="00026F35">
        <w:rPr>
          <w:rFonts w:eastAsia="SimSun"/>
          <w:lang w:bidi="he-IL"/>
        </w:rPr>
        <w:t xml:space="preserve">due </w:t>
      </w:r>
      <w:r w:rsidR="00762646">
        <w:rPr>
          <w:rFonts w:eastAsia="SimSun"/>
          <w:lang w:bidi="he-IL"/>
        </w:rPr>
        <w:t xml:space="preserve">to overconfidence </w:t>
      </w:r>
      <w:ins w:id="1180" w:author="Author">
        <w:r w:rsidR="00263E9E">
          <w:rPr>
            <w:rFonts w:eastAsia="SimSun"/>
            <w:lang w:bidi="he-IL"/>
          </w:rPr>
          <w:t>does not seem consistent</w:t>
        </w:r>
      </w:ins>
      <w:del w:id="1181" w:author="Author">
        <w:r w:rsidR="00762646" w:rsidDel="00263E9E">
          <w:rPr>
            <w:rFonts w:eastAsia="SimSun"/>
            <w:lang w:bidi="he-IL"/>
          </w:rPr>
          <w:delText xml:space="preserve">seems to be </w:delText>
        </w:r>
        <w:r w:rsidR="00F938B4" w:rsidDel="00263E9E">
          <w:rPr>
            <w:rFonts w:eastAsia="SimSun"/>
            <w:lang w:bidi="he-IL"/>
          </w:rPr>
          <w:delText>in tension</w:delText>
        </w:r>
      </w:del>
      <w:r w:rsidR="00026F35">
        <w:rPr>
          <w:rFonts w:eastAsia="SimSun"/>
          <w:lang w:bidi="he-IL"/>
        </w:rPr>
        <w:t xml:space="preserve"> </w:t>
      </w:r>
      <w:r w:rsidR="00762646">
        <w:rPr>
          <w:rFonts w:eastAsia="SimSun"/>
          <w:lang w:bidi="he-IL"/>
        </w:rPr>
        <w:t>with the authors</w:t>
      </w:r>
      <w:ins w:id="1182" w:author="Author">
        <w:r w:rsidR="00263E9E">
          <w:rPr>
            <w:rFonts w:eastAsia="SimSun"/>
            <w:lang w:bidi="he-IL"/>
          </w:rPr>
          <w:t>’</w:t>
        </w:r>
      </w:ins>
      <w:del w:id="1183" w:author="Author">
        <w:r w:rsidR="00762646" w:rsidDel="00263E9E">
          <w:rPr>
            <w:rFonts w:eastAsia="SimSun"/>
            <w:lang w:bidi="he-IL"/>
          </w:rPr>
          <w:delText>'</w:delText>
        </w:r>
      </w:del>
      <w:r w:rsidR="00762646">
        <w:rPr>
          <w:rFonts w:eastAsia="SimSun"/>
          <w:lang w:bidi="he-IL"/>
        </w:rPr>
        <w:t xml:space="preserve"> general analytical framework. If </w:t>
      </w:r>
      <w:r w:rsidR="00026F35">
        <w:rPr>
          <w:rFonts w:eastAsia="SimSun"/>
          <w:lang w:bidi="he-IL"/>
        </w:rPr>
        <w:t>corporate leaders can internalize the costs of choosing dual-class shares</w:t>
      </w:r>
      <w:r w:rsidR="00051825">
        <w:rPr>
          <w:rFonts w:eastAsia="SimSun"/>
          <w:lang w:bidi="he-IL"/>
        </w:rPr>
        <w:t xml:space="preserve"> at the IPO</w:t>
      </w:r>
      <w:ins w:id="1184" w:author="Author">
        <w:r w:rsidR="003259F0">
          <w:rPr>
            <w:rFonts w:eastAsia="SimSun"/>
            <w:lang w:bidi="he-IL"/>
          </w:rPr>
          <w:t xml:space="preserve"> stage</w:t>
        </w:r>
      </w:ins>
      <w:r w:rsidR="00762646">
        <w:rPr>
          <w:rFonts w:eastAsia="SimSun"/>
          <w:lang w:bidi="he-IL"/>
        </w:rPr>
        <w:t xml:space="preserve">, then </w:t>
      </w:r>
      <w:r w:rsidR="00026F35">
        <w:rPr>
          <w:rFonts w:eastAsia="SimSun"/>
          <w:lang w:bidi="he-IL"/>
        </w:rPr>
        <w:t>why would not</w:t>
      </w:r>
      <w:r w:rsidR="00051825">
        <w:rPr>
          <w:rFonts w:eastAsia="SimSun"/>
          <w:lang w:bidi="he-IL"/>
        </w:rPr>
        <w:t xml:space="preserve"> they</w:t>
      </w:r>
      <w:r w:rsidR="00026F35">
        <w:rPr>
          <w:rFonts w:eastAsia="SimSun"/>
          <w:lang w:bidi="he-IL"/>
        </w:rPr>
        <w:t xml:space="preserve"> </w:t>
      </w:r>
      <w:r w:rsidR="00762646">
        <w:rPr>
          <w:rFonts w:eastAsia="SimSun"/>
          <w:lang w:bidi="he-IL"/>
        </w:rPr>
        <w:t xml:space="preserve">be able to internalize </w:t>
      </w:r>
      <w:r w:rsidR="00026F35">
        <w:rPr>
          <w:rFonts w:eastAsia="SimSun"/>
          <w:lang w:bidi="he-IL"/>
        </w:rPr>
        <w:t xml:space="preserve">all other </w:t>
      </w:r>
      <w:r w:rsidR="00762646">
        <w:rPr>
          <w:rFonts w:eastAsia="SimSun"/>
          <w:lang w:bidi="he-IL"/>
        </w:rPr>
        <w:t>costs</w:t>
      </w:r>
      <w:r w:rsidR="00026F35">
        <w:rPr>
          <w:rFonts w:eastAsia="SimSun"/>
          <w:lang w:bidi="he-IL"/>
        </w:rPr>
        <w:t xml:space="preserve"> </w:t>
      </w:r>
      <w:r w:rsidR="00762646">
        <w:rPr>
          <w:rFonts w:eastAsia="SimSun"/>
          <w:lang w:bidi="he-IL"/>
        </w:rPr>
        <w:t xml:space="preserve">caused by </w:t>
      </w:r>
      <w:r w:rsidR="00026F35">
        <w:rPr>
          <w:rFonts w:eastAsia="SimSun"/>
          <w:lang w:bidi="he-IL"/>
        </w:rPr>
        <w:t>their inferior long-</w:t>
      </w:r>
      <w:r w:rsidR="00026F35">
        <w:rPr>
          <w:rFonts w:eastAsia="SimSun"/>
          <w:lang w:bidi="he-IL"/>
        </w:rPr>
        <w:lastRenderedPageBreak/>
        <w:t>term investment decisions</w:t>
      </w:r>
      <w:r w:rsidR="005652F3">
        <w:rPr>
          <w:rFonts w:eastAsia="SimSun"/>
          <w:lang w:bidi="he-IL"/>
        </w:rPr>
        <w:t xml:space="preserve"> later on down the road</w:t>
      </w:r>
      <w:r w:rsidR="00051825">
        <w:rPr>
          <w:rFonts w:eastAsia="SimSun"/>
          <w:lang w:bidi="he-IL"/>
        </w:rPr>
        <w:t>?</w:t>
      </w:r>
      <w:r w:rsidR="00026F35">
        <w:rPr>
          <w:rFonts w:eastAsia="SimSun"/>
          <w:lang w:bidi="he-IL"/>
        </w:rPr>
        <w:t xml:space="preserve"> </w:t>
      </w:r>
      <w:r w:rsidR="005652F3">
        <w:rPr>
          <w:rFonts w:eastAsia="SimSun"/>
          <w:lang w:bidi="he-IL"/>
        </w:rPr>
        <w:t>As</w:t>
      </w:r>
      <w:r w:rsidR="00026F35" w:rsidRPr="005652F3">
        <w:rPr>
          <w:rFonts w:eastAsia="SimSun"/>
          <w:lang w:bidi="he-IL"/>
        </w:rPr>
        <w:t xml:space="preserve"> </w:t>
      </w:r>
      <w:r w:rsidR="005652F3">
        <w:rPr>
          <w:rFonts w:eastAsia="SimSun"/>
          <w:lang w:bidi="he-IL"/>
        </w:rPr>
        <w:t xml:space="preserve">the analysis of </w:t>
      </w:r>
      <w:r w:rsidR="00026F35" w:rsidRPr="005652F3">
        <w:rPr>
          <w:rFonts w:eastAsia="SimSun"/>
          <w:lang w:bidi="he-IL"/>
        </w:rPr>
        <w:t xml:space="preserve">Barzuza and Talley is </w:t>
      </w:r>
      <w:r w:rsidRPr="005652F3">
        <w:rPr>
          <w:rFonts w:eastAsia="SimSun"/>
          <w:lang w:bidi="he-IL"/>
        </w:rPr>
        <w:t xml:space="preserve">based on the assumption that </w:t>
      </w:r>
      <w:r w:rsidR="00026F35" w:rsidRPr="005652F3">
        <w:rPr>
          <w:rFonts w:eastAsia="SimSun"/>
          <w:lang w:bidi="he-IL"/>
        </w:rPr>
        <w:t>corporate leaders</w:t>
      </w:r>
      <w:r w:rsidRPr="005652F3">
        <w:rPr>
          <w:rFonts w:eastAsia="SimSun"/>
          <w:lang w:bidi="he-IL"/>
        </w:rPr>
        <w:t xml:space="preserve"> are unable</w:t>
      </w:r>
      <w:r w:rsidR="00026F35" w:rsidRPr="005652F3">
        <w:rPr>
          <w:rFonts w:eastAsia="SimSun"/>
          <w:lang w:bidi="he-IL"/>
        </w:rPr>
        <w:t xml:space="preserve"> to </w:t>
      </w:r>
      <w:r w:rsidR="00C921B6" w:rsidRPr="005652F3">
        <w:rPr>
          <w:rFonts w:eastAsia="SimSun"/>
          <w:lang w:bidi="he-IL"/>
        </w:rPr>
        <w:t>internalize</w:t>
      </w:r>
      <w:r w:rsidR="00026F35" w:rsidRPr="005652F3">
        <w:rPr>
          <w:rFonts w:eastAsia="SimSun"/>
          <w:lang w:bidi="he-IL"/>
        </w:rPr>
        <w:t xml:space="preserve"> the costs of their long-term </w:t>
      </w:r>
      <w:r w:rsidR="005652F3" w:rsidRPr="005652F3">
        <w:rPr>
          <w:rFonts w:eastAsia="SimSun"/>
          <w:lang w:bidi="he-IL"/>
        </w:rPr>
        <w:t xml:space="preserve">investment </w:t>
      </w:r>
      <w:r w:rsidR="00026F35" w:rsidRPr="005652F3">
        <w:rPr>
          <w:rFonts w:eastAsia="SimSun"/>
          <w:lang w:bidi="he-IL"/>
        </w:rPr>
        <w:t>decisions</w:t>
      </w:r>
      <w:r w:rsidR="005652F3">
        <w:rPr>
          <w:rFonts w:eastAsia="SimSun"/>
          <w:lang w:bidi="he-IL"/>
        </w:rPr>
        <w:t xml:space="preserve"> (otherwise</w:t>
      </w:r>
      <w:ins w:id="1185" w:author="Author">
        <w:r w:rsidR="008E3B8E">
          <w:rPr>
            <w:rFonts w:eastAsia="SimSun"/>
            <w:lang w:bidi="he-IL"/>
          </w:rPr>
          <w:t>,</w:t>
        </w:r>
      </w:ins>
      <w:r w:rsidR="005652F3">
        <w:rPr>
          <w:rFonts w:eastAsia="SimSun"/>
          <w:lang w:bidi="he-IL"/>
        </w:rPr>
        <w:t xml:space="preserve"> they would avoid such lose-lose investments)</w:t>
      </w:r>
      <w:r w:rsidR="00C921B6" w:rsidRPr="005652F3">
        <w:rPr>
          <w:rFonts w:eastAsia="SimSun"/>
          <w:lang w:bidi="he-IL"/>
        </w:rPr>
        <w:t>,</w:t>
      </w:r>
      <w:r w:rsidR="005652F3">
        <w:rPr>
          <w:rFonts w:eastAsia="SimSun"/>
          <w:lang w:bidi="he-IL"/>
        </w:rPr>
        <w:t xml:space="preserve"> there is no reason to believe that they </w:t>
      </w:r>
      <w:ins w:id="1186" w:author="Author">
        <w:r w:rsidR="003259F0">
          <w:rPr>
            <w:rFonts w:eastAsia="SimSun"/>
            <w:lang w:bidi="he-IL"/>
          </w:rPr>
          <w:t>would</w:t>
        </w:r>
      </w:ins>
      <w:del w:id="1187" w:author="Author">
        <w:r w:rsidR="005652F3" w:rsidDel="003259F0">
          <w:rPr>
            <w:rFonts w:eastAsia="SimSun"/>
            <w:lang w:bidi="he-IL"/>
          </w:rPr>
          <w:delText>will</w:delText>
        </w:r>
      </w:del>
      <w:r w:rsidR="005652F3">
        <w:rPr>
          <w:rFonts w:eastAsia="SimSun"/>
          <w:lang w:bidi="he-IL"/>
        </w:rPr>
        <w:t xml:space="preserve"> behave differently at the IPO</w:t>
      </w:r>
      <w:ins w:id="1188" w:author="Author">
        <w:r w:rsidR="003259F0">
          <w:rPr>
            <w:rFonts w:eastAsia="SimSun"/>
            <w:lang w:bidi="he-IL"/>
          </w:rPr>
          <w:t xml:space="preserve"> stage</w:t>
        </w:r>
      </w:ins>
      <w:r w:rsidR="005652F3">
        <w:rPr>
          <w:rFonts w:eastAsia="SimSun"/>
          <w:lang w:bidi="he-IL"/>
        </w:rPr>
        <w:t xml:space="preserve">. </w:t>
      </w:r>
    </w:p>
    <w:p w14:paraId="2C5B98A4" w14:textId="6EC836D1" w:rsidR="00C921B6" w:rsidRDefault="005652F3" w:rsidP="008E3B8E">
      <w:pPr>
        <w:rPr>
          <w:lang w:bidi="he-IL"/>
        </w:rPr>
      </w:pPr>
      <w:r>
        <w:rPr>
          <w:rFonts w:eastAsia="SimSun"/>
          <w:lang w:bidi="he-IL"/>
        </w:rPr>
        <w:t xml:space="preserve">Moreover, even if one believes that founders could internalize the costs at the IPO stage, but not midstream, the use of dual-class stock would enable corporate founders to become fully insulated from </w:t>
      </w:r>
      <w:r w:rsidR="00F938B4">
        <w:rPr>
          <w:rFonts w:eastAsia="SimSun"/>
          <w:lang w:bidi="he-IL"/>
        </w:rPr>
        <w:t xml:space="preserve">the engagements of </w:t>
      </w:r>
      <w:r w:rsidR="001F1F9B">
        <w:rPr>
          <w:rFonts w:eastAsia="SimSun"/>
          <w:lang w:bidi="he-IL"/>
        </w:rPr>
        <w:t xml:space="preserve">activist </w:t>
      </w:r>
      <w:r>
        <w:rPr>
          <w:rFonts w:eastAsia="SimSun"/>
          <w:lang w:bidi="he-IL"/>
        </w:rPr>
        <w:t>hedge</w:t>
      </w:r>
      <w:ins w:id="1189" w:author="Author">
        <w:r w:rsidR="008E3B8E">
          <w:rPr>
            <w:rFonts w:eastAsia="SimSun"/>
            <w:lang w:bidi="he-IL"/>
          </w:rPr>
          <w:t xml:space="preserve"> fund</w:t>
        </w:r>
      </w:ins>
      <w:r w:rsidR="00F938B4">
        <w:rPr>
          <w:rFonts w:eastAsia="SimSun"/>
          <w:lang w:bidi="he-IL"/>
        </w:rPr>
        <w:t>s</w:t>
      </w:r>
      <w:r>
        <w:rPr>
          <w:rFonts w:eastAsia="SimSun"/>
          <w:lang w:bidi="he-IL"/>
        </w:rPr>
        <w:t xml:space="preserve"> </w:t>
      </w:r>
      <w:r w:rsidR="001F1F9B">
        <w:rPr>
          <w:rFonts w:eastAsia="SimSun"/>
          <w:lang w:bidi="he-IL"/>
        </w:rPr>
        <w:t>that</w:t>
      </w:r>
      <w:ins w:id="1190" w:author="Author">
        <w:r w:rsidR="008E3B8E">
          <w:rPr>
            <w:rFonts w:eastAsia="SimSun"/>
            <w:lang w:bidi="he-IL"/>
          </w:rPr>
          <w:t>,</w:t>
        </w:r>
      </w:ins>
      <w:r w:rsidR="001F1F9B">
        <w:rPr>
          <w:rFonts w:eastAsia="SimSun"/>
          <w:lang w:bidi="he-IL"/>
        </w:rPr>
        <w:t xml:space="preserve"> according to Barzuza and Talley</w:t>
      </w:r>
      <w:ins w:id="1191" w:author="Author">
        <w:r w:rsidR="008E3B8E">
          <w:rPr>
            <w:rFonts w:eastAsia="SimSun"/>
            <w:lang w:bidi="he-IL"/>
          </w:rPr>
          <w:t>, “</w:t>
        </w:r>
      </w:ins>
      <w:del w:id="1192" w:author="Author">
        <w:r w:rsidR="001F1F9B" w:rsidDel="008E3B8E">
          <w:rPr>
            <w:rFonts w:eastAsia="SimSun"/>
            <w:lang w:bidi="he-IL"/>
          </w:rPr>
          <w:delText xml:space="preserve"> </w:delText>
        </w:r>
        <w:r w:rsidR="001F1F9B" w:rsidDel="008E3B8E">
          <w:rPr>
            <w:rFonts w:asciiTheme="majorBidi" w:hAnsiTheme="majorBidi" w:cstheme="majorBidi"/>
            <w:szCs w:val="24"/>
          </w:rPr>
          <w:delText>"</w:delText>
        </w:r>
      </w:del>
      <w:r w:rsidR="001F1F9B">
        <w:rPr>
          <w:rFonts w:asciiTheme="majorBidi" w:hAnsiTheme="majorBidi" w:cstheme="majorBidi"/>
          <w:szCs w:val="24"/>
        </w:rPr>
        <w:t xml:space="preserve">may </w:t>
      </w:r>
      <w:r w:rsidR="001F1F9B" w:rsidRPr="00692000">
        <w:rPr>
          <w:rFonts w:asciiTheme="majorBidi" w:hAnsiTheme="majorBidi" w:cstheme="majorBidi"/>
          <w:szCs w:val="24"/>
        </w:rPr>
        <w:t xml:space="preserve">place an institutional </w:t>
      </w:r>
      <w:commentRangeStart w:id="1193"/>
      <w:r w:rsidR="001F1F9B" w:rsidRPr="00692000">
        <w:rPr>
          <w:rFonts w:asciiTheme="majorBidi" w:hAnsiTheme="majorBidi" w:cstheme="majorBidi"/>
          <w:szCs w:val="24"/>
        </w:rPr>
        <w:t>brake</w:t>
      </w:r>
      <w:commentRangeEnd w:id="1193"/>
      <w:r w:rsidR="008E3B8E">
        <w:rPr>
          <w:rStyle w:val="CommentReference"/>
        </w:rPr>
        <w:commentReference w:id="1193"/>
      </w:r>
      <w:ins w:id="1194" w:author="Author">
        <w:r w:rsidR="008E3B8E">
          <w:rPr>
            <w:rFonts w:asciiTheme="majorBidi" w:hAnsiTheme="majorBidi" w:cstheme="majorBidi"/>
            <w:szCs w:val="24"/>
          </w:rPr>
          <w:t>”</w:t>
        </w:r>
      </w:ins>
      <w:del w:id="1195" w:author="Author">
        <w:r w:rsidR="001F1F9B" w:rsidDel="008E3B8E">
          <w:rPr>
            <w:rFonts w:asciiTheme="majorBidi" w:hAnsiTheme="majorBidi" w:cstheme="majorBidi"/>
            <w:szCs w:val="24"/>
          </w:rPr>
          <w:delText>"</w:delText>
        </w:r>
      </w:del>
      <w:r w:rsidR="001F1F9B">
        <w:rPr>
          <w:rFonts w:asciiTheme="majorBidi" w:hAnsiTheme="majorBidi" w:cstheme="majorBidi"/>
          <w:szCs w:val="24"/>
        </w:rPr>
        <w:t xml:space="preserve"> on managerial long-termism. </w:t>
      </w:r>
      <w:ins w:id="1196" w:author="Author">
        <w:r w:rsidR="008E3B8E">
          <w:rPr>
            <w:rFonts w:asciiTheme="majorBidi" w:hAnsiTheme="majorBidi" w:cstheme="majorBidi"/>
            <w:szCs w:val="24"/>
          </w:rPr>
          <w:t>Consequently,</w:t>
        </w:r>
      </w:ins>
      <w:del w:id="1197" w:author="Author">
        <w:r w:rsidR="001F1F9B" w:rsidDel="008E3B8E">
          <w:rPr>
            <w:rFonts w:asciiTheme="majorBidi" w:hAnsiTheme="majorBidi" w:cstheme="majorBidi"/>
            <w:szCs w:val="24"/>
          </w:rPr>
          <w:delText>So</w:delText>
        </w:r>
      </w:del>
      <w:r w:rsidR="001F1F9B">
        <w:rPr>
          <w:rFonts w:asciiTheme="majorBidi" w:hAnsiTheme="majorBidi" w:cstheme="majorBidi"/>
          <w:szCs w:val="24"/>
        </w:rPr>
        <w:t xml:space="preserve"> those who support legal rules that enable the activity of activist hedge funds</w:t>
      </w:r>
      <w:del w:id="1198" w:author="Author">
        <w:r w:rsidR="00F938B4" w:rsidDel="008E3B8E">
          <w:rPr>
            <w:rFonts w:asciiTheme="majorBidi" w:hAnsiTheme="majorBidi" w:cstheme="majorBidi"/>
            <w:szCs w:val="24"/>
          </w:rPr>
          <w:delText>,</w:delText>
        </w:r>
      </w:del>
      <w:r w:rsidR="001F1F9B">
        <w:rPr>
          <w:rFonts w:asciiTheme="majorBidi" w:hAnsiTheme="majorBidi" w:cstheme="majorBidi"/>
          <w:szCs w:val="24"/>
        </w:rPr>
        <w:t xml:space="preserve"> should oppose the use of perpetual dual-class stock</w:t>
      </w:r>
      <w:r w:rsidR="001F1F9B">
        <w:rPr>
          <w:rFonts w:eastAsia="SimSun"/>
          <w:lang w:bidi="he-IL"/>
        </w:rPr>
        <w:t>.</w:t>
      </w:r>
      <w:r w:rsidR="001F1F9B">
        <w:rPr>
          <w:rStyle w:val="FootnoteReference"/>
          <w:rFonts w:eastAsia="SimSun"/>
          <w:lang w:bidi="he-IL"/>
        </w:rPr>
        <w:footnoteReference w:id="55"/>
      </w:r>
      <w:r w:rsidR="00026F35" w:rsidRPr="005652F3">
        <w:rPr>
          <w:rFonts w:eastAsia="SimSun"/>
          <w:lang w:bidi="he-IL"/>
        </w:rPr>
        <w:t xml:space="preserve"> </w:t>
      </w:r>
    </w:p>
    <w:p w14:paraId="0493C485" w14:textId="64F5239A" w:rsidR="00CD4980" w:rsidRDefault="001F1F9B" w:rsidP="002032CE">
      <w:r>
        <w:rPr>
          <w:rFonts w:eastAsia="SimSun"/>
          <w:lang w:bidi="he-IL"/>
        </w:rPr>
        <w:t>C</w:t>
      </w:r>
      <w:r w:rsidR="00051825">
        <w:rPr>
          <w:rFonts w:eastAsia="SimSun"/>
          <w:lang w:bidi="he-IL"/>
        </w:rPr>
        <w:t>orporate</w:t>
      </w:r>
      <w:r w:rsidR="00C921B6">
        <w:rPr>
          <w:rFonts w:eastAsia="SimSun"/>
          <w:lang w:bidi="he-IL"/>
        </w:rPr>
        <w:t xml:space="preserve"> f</w:t>
      </w:r>
      <w:r w:rsidR="008E2B96">
        <w:rPr>
          <w:rFonts w:eastAsia="SimSun"/>
          <w:lang w:bidi="he-IL"/>
        </w:rPr>
        <w:t>ounders could be especially prone to</w:t>
      </w:r>
      <w:r w:rsidR="00C921B6">
        <w:rPr>
          <w:rFonts w:eastAsia="SimSun"/>
          <w:lang w:bidi="he-IL"/>
        </w:rPr>
        <w:t xml:space="preserve"> over</w:t>
      </w:r>
      <w:del w:id="1199" w:author="Author">
        <w:r w:rsidR="00C921B6" w:rsidDel="008E3B8E">
          <w:rPr>
            <w:rFonts w:eastAsia="SimSun"/>
            <w:lang w:bidi="he-IL"/>
          </w:rPr>
          <w:delText xml:space="preserve"> </w:delText>
        </w:r>
      </w:del>
      <w:r w:rsidR="00C921B6">
        <w:rPr>
          <w:rFonts w:eastAsia="SimSun"/>
          <w:lang w:bidi="he-IL"/>
        </w:rPr>
        <w:t>confidence and optimism, which could lead to</w:t>
      </w:r>
      <w:r w:rsidR="008E2B96">
        <w:rPr>
          <w:rFonts w:eastAsia="SimSun"/>
          <w:lang w:bidi="he-IL"/>
        </w:rPr>
        <w:t xml:space="preserve"> long</w:t>
      </w:r>
      <w:r w:rsidR="00051825">
        <w:rPr>
          <w:rFonts w:eastAsia="SimSun"/>
          <w:lang w:bidi="he-IL"/>
        </w:rPr>
        <w:t>-</w:t>
      </w:r>
      <w:r w:rsidR="008E2B96">
        <w:rPr>
          <w:rFonts w:eastAsia="SimSun"/>
          <w:lang w:bidi="he-IL"/>
        </w:rPr>
        <w:t>term biases</w:t>
      </w:r>
      <w:r w:rsidR="00C921B6">
        <w:rPr>
          <w:rFonts w:eastAsia="SimSun"/>
          <w:lang w:bidi="he-IL"/>
        </w:rPr>
        <w:t>. While these founders could have a unique vision,</w:t>
      </w:r>
      <w:r>
        <w:rPr>
          <w:rStyle w:val="FootnoteReference"/>
          <w:rFonts w:eastAsia="SimSun"/>
          <w:lang w:bidi="he-IL"/>
        </w:rPr>
        <w:footnoteReference w:id="56"/>
      </w:r>
      <w:r w:rsidR="00C921B6">
        <w:rPr>
          <w:rFonts w:eastAsia="SimSun"/>
          <w:lang w:bidi="he-IL"/>
        </w:rPr>
        <w:t xml:space="preserve"> they </w:t>
      </w:r>
      <w:r>
        <w:rPr>
          <w:rFonts w:eastAsia="SimSun"/>
          <w:lang w:bidi="he-IL"/>
        </w:rPr>
        <w:t>could</w:t>
      </w:r>
      <w:r w:rsidR="00C921B6">
        <w:rPr>
          <w:rFonts w:eastAsia="SimSun"/>
          <w:lang w:bidi="he-IL"/>
        </w:rPr>
        <w:t xml:space="preserve"> </w:t>
      </w:r>
      <w:r w:rsidR="00C921B6">
        <w:rPr>
          <w:rFonts w:asciiTheme="majorBidi" w:hAnsiTheme="majorBidi" w:cstheme="majorBidi"/>
          <w:szCs w:val="24"/>
        </w:rPr>
        <w:t>also</w:t>
      </w:r>
      <w:r>
        <w:rPr>
          <w:rFonts w:asciiTheme="majorBidi" w:hAnsiTheme="majorBidi" w:cstheme="majorBidi"/>
          <w:szCs w:val="24"/>
        </w:rPr>
        <w:t xml:space="preserve"> </w:t>
      </w:r>
      <w:r w:rsidR="00C921B6">
        <w:rPr>
          <w:rFonts w:asciiTheme="majorBidi" w:hAnsiTheme="majorBidi" w:cstheme="majorBidi"/>
          <w:szCs w:val="24"/>
        </w:rPr>
        <w:t>have</w:t>
      </w:r>
      <w:r w:rsidR="00D75A87" w:rsidRPr="00B87ABF">
        <w:rPr>
          <w:rFonts w:asciiTheme="majorBidi" w:hAnsiTheme="majorBidi" w:cstheme="majorBidi"/>
          <w:szCs w:val="24"/>
        </w:rPr>
        <w:t xml:space="preserve"> </w:t>
      </w:r>
      <w:ins w:id="1200" w:author="Author">
        <w:r w:rsidR="008E3B8E">
          <w:rPr>
            <w:rFonts w:asciiTheme="majorBidi" w:hAnsiTheme="majorBidi" w:cstheme="majorBidi"/>
            <w:szCs w:val="24"/>
          </w:rPr>
          <w:t xml:space="preserve">a </w:t>
        </w:r>
      </w:ins>
      <w:r w:rsidR="00D75A87" w:rsidRPr="00B87ABF">
        <w:rPr>
          <w:rFonts w:asciiTheme="majorBidi" w:hAnsiTheme="majorBidi" w:cstheme="majorBidi"/>
          <w:szCs w:val="24"/>
        </w:rPr>
        <w:t>big ego</w:t>
      </w:r>
      <w:r w:rsidR="00C921B6">
        <w:rPr>
          <w:rFonts w:asciiTheme="majorBidi" w:hAnsiTheme="majorBidi" w:cstheme="majorBidi"/>
          <w:szCs w:val="24"/>
        </w:rPr>
        <w:t xml:space="preserve"> and be</w:t>
      </w:r>
      <w:r w:rsidR="00D75A87" w:rsidRPr="00B87ABF">
        <w:rPr>
          <w:rFonts w:asciiTheme="majorBidi" w:hAnsiTheme="majorBidi" w:cstheme="majorBidi"/>
          <w:szCs w:val="24"/>
        </w:rPr>
        <w:t xml:space="preserve"> less likely to listen to others</w:t>
      </w:r>
      <w:r w:rsidR="00C921B6">
        <w:rPr>
          <w:rFonts w:asciiTheme="majorBidi" w:hAnsiTheme="majorBidi" w:cstheme="majorBidi"/>
          <w:szCs w:val="24"/>
        </w:rPr>
        <w:t>.</w:t>
      </w:r>
      <w:r w:rsidR="00F22FB9">
        <w:rPr>
          <w:rStyle w:val="FootnoteReference"/>
          <w:rFonts w:asciiTheme="majorBidi" w:hAnsiTheme="majorBidi" w:cstheme="majorBidi"/>
          <w:szCs w:val="24"/>
        </w:rPr>
        <w:footnoteReference w:id="57"/>
      </w:r>
      <w:r w:rsidR="000B1587">
        <w:rPr>
          <w:rFonts w:eastAsia="SimSun"/>
          <w:lang w:bidi="he-IL"/>
        </w:rPr>
        <w:t xml:space="preserve"> </w:t>
      </w:r>
      <w:r w:rsidR="0077486E">
        <w:rPr>
          <w:rFonts w:asciiTheme="majorBidi" w:hAnsiTheme="majorBidi" w:cstheme="majorBidi"/>
          <w:szCs w:val="24"/>
        </w:rPr>
        <w:t xml:space="preserve">With a lock on control </w:t>
      </w:r>
      <w:r w:rsidR="0077486E">
        <w:rPr>
          <w:rFonts w:eastAsia="SimSun"/>
          <w:lang w:bidi="he-IL"/>
        </w:rPr>
        <w:t>due to the company dual-class structure and no risk of removal,</w:t>
      </w:r>
      <w:r w:rsidR="000B1587">
        <w:rPr>
          <w:rFonts w:eastAsia="SimSun"/>
          <w:lang w:bidi="he-IL"/>
        </w:rPr>
        <w:t xml:space="preserve"> such founders</w:t>
      </w:r>
      <w:r w:rsidR="001B1F2E">
        <w:rPr>
          <w:rFonts w:eastAsia="SimSun"/>
          <w:lang w:bidi="he-IL"/>
        </w:rPr>
        <w:t xml:space="preserve"> </w:t>
      </w:r>
      <w:r>
        <w:rPr>
          <w:rFonts w:eastAsia="SimSun"/>
          <w:lang w:bidi="he-IL"/>
        </w:rPr>
        <w:t>w</w:t>
      </w:r>
      <w:ins w:id="1201" w:author="Author">
        <w:r w:rsidR="008E3B8E">
          <w:rPr>
            <w:rFonts w:eastAsia="SimSun"/>
            <w:lang w:bidi="he-IL"/>
          </w:rPr>
          <w:t>ould</w:t>
        </w:r>
      </w:ins>
      <w:del w:id="1202" w:author="Author">
        <w:r w:rsidDel="008E3B8E">
          <w:rPr>
            <w:rFonts w:eastAsia="SimSun"/>
            <w:lang w:bidi="he-IL"/>
          </w:rPr>
          <w:delText>ill</w:delText>
        </w:r>
      </w:del>
      <w:r>
        <w:rPr>
          <w:rFonts w:eastAsia="SimSun"/>
          <w:lang w:bidi="he-IL"/>
        </w:rPr>
        <w:t xml:space="preserve"> have</w:t>
      </w:r>
      <w:r w:rsidR="008E2B96">
        <w:rPr>
          <w:rFonts w:eastAsia="SimSun"/>
          <w:lang w:bidi="he-IL"/>
        </w:rPr>
        <w:t xml:space="preserve"> full </w:t>
      </w:r>
      <w:r w:rsidR="000B1587">
        <w:rPr>
          <w:rFonts w:eastAsia="SimSun"/>
          <w:lang w:bidi="he-IL"/>
        </w:rPr>
        <w:t>insulation</w:t>
      </w:r>
      <w:r w:rsidR="008E2B96">
        <w:rPr>
          <w:rFonts w:eastAsia="SimSun"/>
          <w:lang w:bidi="he-IL"/>
        </w:rPr>
        <w:t xml:space="preserve"> from </w:t>
      </w:r>
      <w:ins w:id="1203" w:author="Author">
        <w:r w:rsidR="008E3B8E">
          <w:rPr>
            <w:rFonts w:eastAsia="SimSun"/>
            <w:lang w:bidi="he-IL"/>
          </w:rPr>
          <w:t xml:space="preserve">the </w:t>
        </w:r>
      </w:ins>
      <w:r w:rsidR="008E2B96">
        <w:rPr>
          <w:rFonts w:eastAsia="SimSun"/>
          <w:lang w:bidi="he-IL"/>
        </w:rPr>
        <w:t>marke</w:t>
      </w:r>
      <w:r w:rsidR="008E2B96" w:rsidRPr="00281A6F">
        <w:rPr>
          <w:rFonts w:eastAsia="SimSun"/>
          <w:lang w:bidi="he-IL"/>
        </w:rPr>
        <w:t xml:space="preserve">t </w:t>
      </w:r>
      <w:ins w:id="1204" w:author="Author">
        <w:r w:rsidR="008E3B8E" w:rsidRPr="00281A6F">
          <w:rPr>
            <w:rFonts w:eastAsia="SimSun"/>
            <w:lang w:bidi="he-IL"/>
          </w:rPr>
          <w:t xml:space="preserve">and from hedge fund activism </w:t>
        </w:r>
      </w:ins>
      <w:r w:rsidR="008E2B96" w:rsidRPr="00281A6F">
        <w:rPr>
          <w:rFonts w:eastAsia="SimSun"/>
          <w:lang w:bidi="he-IL"/>
        </w:rPr>
        <w:t>fo</w:t>
      </w:r>
      <w:r w:rsidR="00066EC1" w:rsidRPr="00281A6F">
        <w:rPr>
          <w:rFonts w:eastAsia="SimSun"/>
          <w:lang w:bidi="he-IL"/>
        </w:rPr>
        <w:t>r corporate control</w:t>
      </w:r>
      <w:del w:id="1205" w:author="Author">
        <w:r w:rsidR="000B1587" w:rsidRPr="00281A6F" w:rsidDel="008E3B8E">
          <w:rPr>
            <w:rFonts w:eastAsia="SimSun"/>
            <w:lang w:bidi="he-IL"/>
          </w:rPr>
          <w:delText xml:space="preserve"> and from hedge fund activism</w:delText>
        </w:r>
      </w:del>
      <w:r>
        <w:rPr>
          <w:rFonts w:eastAsia="SimSun"/>
          <w:lang w:bidi="he-IL"/>
        </w:rPr>
        <w:t>.</w:t>
      </w:r>
      <w:r w:rsidR="000B1587" w:rsidRPr="00281A6F">
        <w:rPr>
          <w:rFonts w:eastAsia="SimSun"/>
          <w:lang w:bidi="he-IL"/>
        </w:rPr>
        <w:t xml:space="preserve"> </w:t>
      </w:r>
      <w:r>
        <w:rPr>
          <w:rFonts w:eastAsia="SimSun"/>
          <w:lang w:bidi="he-IL"/>
        </w:rPr>
        <w:t>T</w:t>
      </w:r>
      <w:r w:rsidR="00066EC1" w:rsidRPr="00281A6F">
        <w:rPr>
          <w:rFonts w:eastAsia="SimSun"/>
          <w:lang w:bidi="he-IL"/>
        </w:rPr>
        <w:t xml:space="preserve">hey could remain in </w:t>
      </w:r>
      <w:r w:rsidR="000B1587" w:rsidRPr="00281A6F">
        <w:rPr>
          <w:rFonts w:eastAsia="SimSun"/>
          <w:lang w:bidi="he-IL"/>
        </w:rPr>
        <w:t>office</w:t>
      </w:r>
      <w:r w:rsidR="00066EC1" w:rsidRPr="00281A6F">
        <w:rPr>
          <w:rFonts w:eastAsia="SimSun"/>
          <w:lang w:bidi="he-IL"/>
        </w:rPr>
        <w:t xml:space="preserve"> even if they pursue</w:t>
      </w:r>
      <w:ins w:id="1206" w:author="Author">
        <w:r w:rsidR="008E3B8E">
          <w:rPr>
            <w:rFonts w:eastAsia="SimSun"/>
            <w:lang w:bidi="he-IL"/>
          </w:rPr>
          <w:t>d</w:t>
        </w:r>
      </w:ins>
      <w:r w:rsidR="00066EC1" w:rsidRPr="00281A6F">
        <w:rPr>
          <w:rFonts w:eastAsia="SimSun"/>
          <w:lang w:bidi="he-IL"/>
        </w:rPr>
        <w:t xml:space="preserve"> </w:t>
      </w:r>
      <w:r w:rsidR="000B1587" w:rsidRPr="00281A6F">
        <w:rPr>
          <w:rFonts w:eastAsia="SimSun"/>
          <w:lang w:bidi="he-IL"/>
        </w:rPr>
        <w:t>inferior</w:t>
      </w:r>
      <w:r w:rsidR="00066EC1" w:rsidRPr="00281A6F">
        <w:rPr>
          <w:rFonts w:eastAsia="SimSun"/>
          <w:lang w:bidi="he-IL"/>
        </w:rPr>
        <w:t xml:space="preserve"> long</w:t>
      </w:r>
      <w:r w:rsidR="000B1587" w:rsidRPr="00281A6F">
        <w:rPr>
          <w:rFonts w:eastAsia="SimSun"/>
          <w:lang w:bidi="he-IL"/>
        </w:rPr>
        <w:t>-</w:t>
      </w:r>
      <w:r w:rsidR="00066EC1" w:rsidRPr="00281A6F">
        <w:rPr>
          <w:rFonts w:eastAsia="SimSun"/>
          <w:lang w:bidi="he-IL"/>
        </w:rPr>
        <w:t>ter</w:t>
      </w:r>
      <w:r w:rsidR="000B1587" w:rsidRPr="00281A6F">
        <w:rPr>
          <w:rFonts w:eastAsia="SimSun"/>
          <w:lang w:bidi="he-IL"/>
        </w:rPr>
        <w:t>m</w:t>
      </w:r>
      <w:r w:rsidR="00066EC1" w:rsidRPr="00281A6F">
        <w:rPr>
          <w:rFonts w:eastAsia="SimSun"/>
          <w:lang w:bidi="he-IL"/>
        </w:rPr>
        <w:t xml:space="preserve"> pro</w:t>
      </w:r>
      <w:r w:rsidR="000B1587" w:rsidRPr="00281A6F">
        <w:rPr>
          <w:rFonts w:eastAsia="SimSun"/>
          <w:lang w:bidi="he-IL"/>
        </w:rPr>
        <w:t>j</w:t>
      </w:r>
      <w:r w:rsidR="00066EC1" w:rsidRPr="00281A6F">
        <w:rPr>
          <w:rFonts w:eastAsia="SimSun"/>
          <w:lang w:bidi="he-IL"/>
        </w:rPr>
        <w:t>ects over and over</w:t>
      </w:r>
      <w:r w:rsidR="000B1587" w:rsidRPr="00281A6F">
        <w:rPr>
          <w:rFonts w:eastAsia="SimSun"/>
          <w:lang w:bidi="he-IL"/>
        </w:rPr>
        <w:t>, without learning from past experience</w:t>
      </w:r>
      <w:r w:rsidR="00066EC1" w:rsidRPr="00281A6F">
        <w:rPr>
          <w:rFonts w:eastAsia="SimSun"/>
          <w:lang w:bidi="he-IL"/>
        </w:rPr>
        <w:t xml:space="preserve">. </w:t>
      </w:r>
      <w:r w:rsidR="0077486E">
        <w:rPr>
          <w:rFonts w:eastAsia="SimSun"/>
          <w:lang w:bidi="he-IL"/>
        </w:rPr>
        <w:t>There</w:t>
      </w:r>
      <w:r w:rsidR="00281A6F">
        <w:rPr>
          <w:rFonts w:asciiTheme="majorBidi" w:hAnsiTheme="majorBidi" w:cstheme="majorBidi"/>
          <w:szCs w:val="24"/>
        </w:rPr>
        <w:t xml:space="preserve"> w</w:t>
      </w:r>
      <w:ins w:id="1207" w:author="Author">
        <w:r w:rsidR="008E3B8E">
          <w:rPr>
            <w:rFonts w:asciiTheme="majorBidi" w:hAnsiTheme="majorBidi" w:cstheme="majorBidi"/>
            <w:szCs w:val="24"/>
          </w:rPr>
          <w:t>ould</w:t>
        </w:r>
      </w:ins>
      <w:del w:id="1208" w:author="Author">
        <w:r w:rsidR="00281A6F" w:rsidDel="008E3B8E">
          <w:rPr>
            <w:rFonts w:asciiTheme="majorBidi" w:hAnsiTheme="majorBidi" w:cstheme="majorBidi"/>
            <w:szCs w:val="24"/>
          </w:rPr>
          <w:delText>ill</w:delText>
        </w:r>
      </w:del>
      <w:r w:rsidR="00281A6F">
        <w:rPr>
          <w:rFonts w:asciiTheme="majorBidi" w:hAnsiTheme="majorBidi" w:cstheme="majorBidi"/>
          <w:szCs w:val="24"/>
        </w:rPr>
        <w:t xml:space="preserve"> be no</w:t>
      </w:r>
      <w:r w:rsidR="00281A6F" w:rsidRPr="001B1F2E">
        <w:t xml:space="preserve"> </w:t>
      </w:r>
      <w:r w:rsidR="00281A6F">
        <w:t>institutional brake on all forms of long-termist overinvestment by these founders</w:t>
      </w:r>
      <w:r w:rsidR="007D6848">
        <w:t xml:space="preserve">, and distortions of incentives </w:t>
      </w:r>
      <w:ins w:id="1209" w:author="Author">
        <w:r w:rsidR="008E3B8E">
          <w:t>would</w:t>
        </w:r>
      </w:ins>
      <w:del w:id="1210" w:author="Author">
        <w:r w:rsidR="007D6848" w:rsidDel="008E3B8E">
          <w:delText>is</w:delText>
        </w:r>
      </w:del>
      <w:r w:rsidR="007D6848">
        <w:t xml:space="preserve"> likely </w:t>
      </w:r>
      <w:del w:id="1211" w:author="Author">
        <w:r w:rsidR="007D6848" w:rsidDel="008E3B8E">
          <w:delText xml:space="preserve">to </w:delText>
        </w:r>
      </w:del>
      <w:r w:rsidR="007D6848">
        <w:t xml:space="preserve">be </w:t>
      </w:r>
      <w:r>
        <w:t>significantly</w:t>
      </w:r>
      <w:r w:rsidR="007D6848">
        <w:t xml:space="preserve"> more severe </w:t>
      </w:r>
      <w:r>
        <w:t xml:space="preserve">than </w:t>
      </w:r>
      <w:r w:rsidR="007D6848">
        <w:t xml:space="preserve">in the context of </w:t>
      </w:r>
      <w:r>
        <w:t>widely</w:t>
      </w:r>
      <w:ins w:id="1212" w:author="Author">
        <w:r w:rsidR="002032CE">
          <w:t>-</w:t>
        </w:r>
      </w:ins>
      <w:del w:id="1213" w:author="Author">
        <w:r w:rsidR="002561A2" w:rsidDel="002032CE">
          <w:delText xml:space="preserve"> </w:delText>
        </w:r>
      </w:del>
      <w:r>
        <w:t>held companies</w:t>
      </w:r>
      <w:r w:rsidR="007D6848">
        <w:t>.</w:t>
      </w:r>
    </w:p>
    <w:p w14:paraId="3BF24A44" w14:textId="028CB1B7" w:rsidR="00281A6F" w:rsidRDefault="00CD4980" w:rsidP="003259F0">
      <w:pPr>
        <w:rPr>
          <w:rFonts w:asciiTheme="majorBidi" w:hAnsiTheme="majorBidi" w:cstheme="majorBidi"/>
          <w:szCs w:val="24"/>
        </w:rPr>
      </w:pPr>
      <w:r>
        <w:rPr>
          <w:rFonts w:asciiTheme="majorBidi" w:hAnsiTheme="majorBidi" w:cstheme="majorBidi"/>
          <w:szCs w:val="24"/>
        </w:rPr>
        <w:t xml:space="preserve">In an article co-authored with Lucian Bebchuk, </w:t>
      </w:r>
      <w:r w:rsidRPr="00281A6F">
        <w:rPr>
          <w:rFonts w:asciiTheme="majorBidi" w:hAnsiTheme="majorBidi" w:cstheme="majorBidi"/>
          <w:szCs w:val="24"/>
        </w:rPr>
        <w:t>we analyze the major costs and risks arising from an extremely long lock on control.</w:t>
      </w:r>
      <w:r>
        <w:rPr>
          <w:rStyle w:val="FootnoteReference"/>
          <w:rFonts w:asciiTheme="majorBidi" w:hAnsiTheme="majorBidi" w:cstheme="majorBidi"/>
          <w:szCs w:val="24"/>
        </w:rPr>
        <w:footnoteReference w:id="58"/>
      </w:r>
      <w:r w:rsidRPr="00281A6F">
        <w:rPr>
          <w:rFonts w:asciiTheme="majorBidi" w:hAnsiTheme="majorBidi" w:cstheme="majorBidi"/>
          <w:szCs w:val="24"/>
        </w:rPr>
        <w:t xml:space="preserve"> Changes in the controll</w:t>
      </w:r>
      <w:r>
        <w:rPr>
          <w:rFonts w:asciiTheme="majorBidi" w:hAnsiTheme="majorBidi" w:cstheme="majorBidi"/>
          <w:szCs w:val="24"/>
        </w:rPr>
        <w:t>ed company</w:t>
      </w:r>
      <w:r w:rsidRPr="00281A6F">
        <w:rPr>
          <w:rFonts w:asciiTheme="majorBidi" w:hAnsiTheme="majorBidi" w:cstheme="majorBidi"/>
          <w:szCs w:val="24"/>
        </w:rPr>
        <w:t>, its circumstances</w:t>
      </w:r>
      <w:ins w:id="1214" w:author="Author">
        <w:r w:rsidR="00E705E1">
          <w:rPr>
            <w:rFonts w:asciiTheme="majorBidi" w:hAnsiTheme="majorBidi" w:cstheme="majorBidi"/>
            <w:szCs w:val="24"/>
          </w:rPr>
          <w:t>,</w:t>
        </w:r>
      </w:ins>
      <w:r w:rsidRPr="00281A6F">
        <w:rPr>
          <w:rFonts w:asciiTheme="majorBidi" w:hAnsiTheme="majorBidi" w:cstheme="majorBidi"/>
          <w:szCs w:val="24"/>
        </w:rPr>
        <w:t xml:space="preserve"> and its business environment</w:t>
      </w:r>
      <w:del w:id="1215" w:author="Author">
        <w:r w:rsidRPr="00281A6F" w:rsidDel="00E705E1">
          <w:rPr>
            <w:rFonts w:asciiTheme="majorBidi" w:hAnsiTheme="majorBidi" w:cstheme="majorBidi"/>
            <w:szCs w:val="24"/>
          </w:rPr>
          <w:delText>,</w:delText>
        </w:r>
      </w:del>
      <w:r w:rsidRPr="00281A6F">
        <w:rPr>
          <w:rFonts w:asciiTheme="majorBidi" w:hAnsiTheme="majorBidi" w:cstheme="majorBidi"/>
          <w:szCs w:val="24"/>
        </w:rPr>
        <w:t xml:space="preserve"> might well change the type of leader that would be most appropriate for the company. </w:t>
      </w:r>
      <w:r>
        <w:rPr>
          <w:rFonts w:asciiTheme="majorBidi" w:hAnsiTheme="majorBidi" w:cstheme="majorBidi"/>
          <w:szCs w:val="24"/>
        </w:rPr>
        <w:t>Tech companies often</w:t>
      </w:r>
      <w:r w:rsidRPr="00281A6F">
        <w:rPr>
          <w:rFonts w:asciiTheme="majorBidi" w:hAnsiTheme="majorBidi" w:cstheme="majorBidi"/>
          <w:szCs w:val="24"/>
        </w:rPr>
        <w:t xml:space="preserve"> operate in a dynamic business environment with disruptive innovations and significant changes over time. In such an environment, even highly talented and successful founders can lose their “golden touch</w:t>
      </w:r>
      <w:ins w:id="1216" w:author="Author">
        <w:r w:rsidR="00E705E1">
          <w:rPr>
            <w:rFonts w:asciiTheme="majorBidi" w:hAnsiTheme="majorBidi" w:cstheme="majorBidi"/>
            <w:szCs w:val="24"/>
          </w:rPr>
          <w:t>,</w:t>
        </w:r>
      </w:ins>
      <w:r w:rsidRPr="00281A6F">
        <w:rPr>
          <w:rFonts w:asciiTheme="majorBidi" w:hAnsiTheme="majorBidi" w:cstheme="majorBidi"/>
          <w:szCs w:val="24"/>
        </w:rPr>
        <w:t>”</w:t>
      </w:r>
      <w:del w:id="1217" w:author="Author">
        <w:r w:rsidRPr="00281A6F" w:rsidDel="00E705E1">
          <w:rPr>
            <w:rFonts w:asciiTheme="majorBidi" w:hAnsiTheme="majorBidi" w:cstheme="majorBidi"/>
            <w:szCs w:val="24"/>
          </w:rPr>
          <w:delText xml:space="preserve"> after many years of leading their companies</w:delText>
        </w:r>
        <w:r w:rsidDel="00E705E1">
          <w:rPr>
            <w:rFonts w:asciiTheme="majorBidi" w:hAnsiTheme="majorBidi" w:cstheme="majorBidi"/>
            <w:szCs w:val="24"/>
          </w:rPr>
          <w:delText>,</w:delText>
        </w:r>
      </w:del>
      <w:r>
        <w:rPr>
          <w:rFonts w:asciiTheme="majorBidi" w:hAnsiTheme="majorBidi" w:cstheme="majorBidi"/>
          <w:szCs w:val="24"/>
        </w:rPr>
        <w:t xml:space="preserve"> but not necessarily their over</w:t>
      </w:r>
      <w:del w:id="1218" w:author="Author">
        <w:r w:rsidDel="00883908">
          <w:rPr>
            <w:rFonts w:asciiTheme="majorBidi" w:hAnsiTheme="majorBidi" w:cstheme="majorBidi"/>
            <w:szCs w:val="24"/>
          </w:rPr>
          <w:delText>-</w:delText>
        </w:r>
      </w:del>
      <w:r>
        <w:rPr>
          <w:rFonts w:asciiTheme="majorBidi" w:hAnsiTheme="majorBidi" w:cstheme="majorBidi"/>
          <w:szCs w:val="24"/>
        </w:rPr>
        <w:t>confidence and optimism</w:t>
      </w:r>
      <w:ins w:id="1219" w:author="Author">
        <w:r w:rsidR="00E705E1">
          <w:rPr>
            <w:rFonts w:asciiTheme="majorBidi" w:hAnsiTheme="majorBidi" w:cstheme="majorBidi"/>
            <w:szCs w:val="24"/>
          </w:rPr>
          <w:t>,</w:t>
        </w:r>
        <w:r w:rsidR="00E705E1" w:rsidRPr="00E705E1">
          <w:rPr>
            <w:rFonts w:asciiTheme="majorBidi" w:hAnsiTheme="majorBidi" w:cstheme="majorBidi"/>
            <w:szCs w:val="24"/>
          </w:rPr>
          <w:t xml:space="preserve"> </w:t>
        </w:r>
        <w:r w:rsidR="00E705E1" w:rsidRPr="00281A6F">
          <w:rPr>
            <w:rFonts w:asciiTheme="majorBidi" w:hAnsiTheme="majorBidi" w:cstheme="majorBidi"/>
            <w:szCs w:val="24"/>
          </w:rPr>
          <w:t>after many years of leading their companies</w:t>
        </w:r>
      </w:ins>
      <w:r w:rsidRPr="00281A6F">
        <w:rPr>
          <w:rFonts w:asciiTheme="majorBidi" w:hAnsiTheme="majorBidi" w:cstheme="majorBidi"/>
          <w:szCs w:val="24"/>
        </w:rPr>
        <w:t xml:space="preserve">. Therefore, we argue </w:t>
      </w:r>
      <w:r>
        <w:rPr>
          <w:rFonts w:asciiTheme="majorBidi" w:hAnsiTheme="majorBidi" w:cstheme="majorBidi"/>
          <w:szCs w:val="24"/>
        </w:rPr>
        <w:t>that</w:t>
      </w:r>
      <w:r w:rsidRPr="00281A6F">
        <w:rPr>
          <w:rFonts w:asciiTheme="majorBidi" w:hAnsiTheme="majorBidi" w:cstheme="majorBidi"/>
          <w:szCs w:val="24"/>
        </w:rPr>
        <w:t xml:space="preserve"> even those who</w:t>
      </w:r>
      <w:r>
        <w:rPr>
          <w:rFonts w:asciiTheme="majorBidi" w:hAnsiTheme="majorBidi" w:cstheme="majorBidi"/>
          <w:szCs w:val="24"/>
        </w:rPr>
        <w:t xml:space="preserve"> support the use of dual-class stock</w:t>
      </w:r>
      <w:del w:id="1220" w:author="Author">
        <w:r w:rsidRPr="00281A6F" w:rsidDel="00E705E1">
          <w:rPr>
            <w:rFonts w:asciiTheme="majorBidi" w:hAnsiTheme="majorBidi" w:cstheme="majorBidi"/>
            <w:szCs w:val="24"/>
          </w:rPr>
          <w:delText>,</w:delText>
        </w:r>
      </w:del>
      <w:r w:rsidRPr="00281A6F">
        <w:rPr>
          <w:rFonts w:asciiTheme="majorBidi" w:hAnsiTheme="majorBidi" w:cstheme="majorBidi"/>
          <w:szCs w:val="24"/>
        </w:rPr>
        <w:t xml:space="preserve"> should recognize the existence of a major risk, which likely would </w:t>
      </w:r>
      <w:ins w:id="1221" w:author="Author">
        <w:r w:rsidR="00E705E1">
          <w:rPr>
            <w:rFonts w:asciiTheme="majorBidi" w:hAnsiTheme="majorBidi" w:cstheme="majorBidi"/>
            <w:szCs w:val="24"/>
          </w:rPr>
          <w:t>increase</w:t>
        </w:r>
      </w:ins>
      <w:del w:id="1222" w:author="Author">
        <w:r w:rsidRPr="00281A6F" w:rsidDel="00E705E1">
          <w:rPr>
            <w:rFonts w:asciiTheme="majorBidi" w:hAnsiTheme="majorBidi" w:cstheme="majorBidi"/>
            <w:szCs w:val="24"/>
          </w:rPr>
          <w:delText>grow</w:delText>
        </w:r>
      </w:del>
      <w:r w:rsidRPr="00281A6F">
        <w:rPr>
          <w:rFonts w:asciiTheme="majorBidi" w:hAnsiTheme="majorBidi" w:cstheme="majorBidi"/>
          <w:szCs w:val="24"/>
        </w:rPr>
        <w:t xml:space="preserve"> over time</w:t>
      </w:r>
      <w:r>
        <w:rPr>
          <w:rFonts w:asciiTheme="majorBidi" w:hAnsiTheme="majorBidi" w:cstheme="majorBidi"/>
          <w:szCs w:val="24"/>
        </w:rPr>
        <w:t>,</w:t>
      </w:r>
      <w:r w:rsidRPr="00281A6F">
        <w:rPr>
          <w:rFonts w:asciiTheme="majorBidi" w:hAnsiTheme="majorBidi" w:cstheme="majorBidi"/>
          <w:szCs w:val="24"/>
        </w:rPr>
        <w:t xml:space="preserve"> that </w:t>
      </w:r>
      <w:ins w:id="1223" w:author="Author">
        <w:r w:rsidR="00E705E1">
          <w:rPr>
            <w:rFonts w:asciiTheme="majorBidi" w:hAnsiTheme="majorBidi" w:cstheme="majorBidi"/>
            <w:szCs w:val="24"/>
          </w:rPr>
          <w:t>at some point in the future,</w:t>
        </w:r>
      </w:ins>
      <w:del w:id="1224" w:author="Author">
        <w:r w:rsidRPr="00281A6F" w:rsidDel="00E705E1">
          <w:rPr>
            <w:rFonts w:asciiTheme="majorBidi" w:hAnsiTheme="majorBidi" w:cstheme="majorBidi"/>
            <w:szCs w:val="24"/>
          </w:rPr>
          <w:delText xml:space="preserve">down the road </w:delText>
        </w:r>
        <w:r w:rsidDel="00E705E1">
          <w:rPr>
            <w:rFonts w:asciiTheme="majorBidi" w:hAnsiTheme="majorBidi" w:cstheme="majorBidi"/>
            <w:szCs w:val="24"/>
          </w:rPr>
          <w:delText>the</w:delText>
        </w:r>
      </w:del>
      <w:r>
        <w:rPr>
          <w:rFonts w:asciiTheme="majorBidi" w:hAnsiTheme="majorBidi" w:cstheme="majorBidi"/>
          <w:szCs w:val="24"/>
        </w:rPr>
        <w:t xml:space="preserve"> company </w:t>
      </w:r>
      <w:r w:rsidRPr="00281A6F">
        <w:rPr>
          <w:rFonts w:asciiTheme="majorBidi" w:hAnsiTheme="majorBidi" w:cstheme="majorBidi"/>
          <w:szCs w:val="24"/>
        </w:rPr>
        <w:t xml:space="preserve">founders would remain in power even though they would </w:t>
      </w:r>
      <w:ins w:id="1225" w:author="Author">
        <w:r w:rsidR="00E705E1">
          <w:rPr>
            <w:rFonts w:asciiTheme="majorBidi" w:hAnsiTheme="majorBidi" w:cstheme="majorBidi"/>
            <w:szCs w:val="24"/>
          </w:rPr>
          <w:t xml:space="preserve">be </w:t>
        </w:r>
      </w:ins>
      <w:r w:rsidRPr="00281A6F">
        <w:rPr>
          <w:rFonts w:asciiTheme="majorBidi" w:hAnsiTheme="majorBidi" w:cstheme="majorBidi"/>
          <w:szCs w:val="24"/>
        </w:rPr>
        <w:t>value-reducing leaders.</w:t>
      </w:r>
      <w:r>
        <w:rPr>
          <w:rFonts w:asciiTheme="majorBidi" w:hAnsiTheme="majorBidi" w:cstheme="majorBidi"/>
          <w:szCs w:val="24"/>
        </w:rPr>
        <w:t xml:space="preserve"> </w:t>
      </w:r>
      <w:ins w:id="1226" w:author="Author">
        <w:r w:rsidR="00E705E1">
          <w:rPr>
            <w:rFonts w:asciiTheme="majorBidi" w:hAnsiTheme="majorBidi" w:cstheme="majorBidi"/>
            <w:szCs w:val="24"/>
          </w:rPr>
          <w:t>In this article, w</w:t>
        </w:r>
      </w:ins>
      <w:del w:id="1227" w:author="Author">
        <w:r w:rsidRPr="00281A6F" w:rsidDel="00E705E1">
          <w:rPr>
            <w:rFonts w:asciiTheme="majorBidi" w:hAnsiTheme="majorBidi" w:cstheme="majorBidi"/>
            <w:szCs w:val="24"/>
          </w:rPr>
          <w:delText>W</w:delText>
        </w:r>
      </w:del>
      <w:r w:rsidRPr="00281A6F">
        <w:rPr>
          <w:rFonts w:asciiTheme="majorBidi" w:hAnsiTheme="majorBidi" w:cstheme="majorBidi"/>
          <w:szCs w:val="24"/>
        </w:rPr>
        <w:t>e also show that controllers have strong incentives to retain a dual-class structure even when that structure becomes inefficient over time</w:t>
      </w:r>
      <w:r>
        <w:rPr>
          <w:rFonts w:asciiTheme="majorBidi" w:hAnsiTheme="majorBidi" w:cstheme="majorBidi"/>
          <w:szCs w:val="24"/>
        </w:rPr>
        <w:t>.</w:t>
      </w:r>
      <w:r w:rsidR="007D6848">
        <w:t xml:space="preserve"> </w:t>
      </w:r>
    </w:p>
    <w:p w14:paraId="649EA883" w14:textId="44A731D1" w:rsidR="00281A6F" w:rsidRPr="00281A6F" w:rsidRDefault="00281A6F" w:rsidP="00E705E1">
      <w:pPr>
        <w:rPr>
          <w:rFonts w:asciiTheme="majorBidi" w:hAnsiTheme="majorBidi" w:cstheme="majorBidi"/>
          <w:szCs w:val="24"/>
        </w:rPr>
      </w:pPr>
      <w:r>
        <w:rPr>
          <w:rFonts w:asciiTheme="majorBidi" w:hAnsiTheme="majorBidi" w:cstheme="majorBidi"/>
          <w:szCs w:val="24"/>
        </w:rPr>
        <w:t>I</w:t>
      </w:r>
      <w:r w:rsidR="001B1F2E" w:rsidRPr="00281A6F">
        <w:rPr>
          <w:rFonts w:asciiTheme="majorBidi" w:hAnsiTheme="majorBidi" w:cstheme="majorBidi"/>
          <w:szCs w:val="24"/>
        </w:rPr>
        <w:t>n</w:t>
      </w:r>
      <w:r w:rsidR="00F938B4">
        <w:rPr>
          <w:rFonts w:asciiTheme="majorBidi" w:hAnsiTheme="majorBidi" w:cstheme="majorBidi"/>
          <w:szCs w:val="24"/>
        </w:rPr>
        <w:t xml:space="preserve"> a</w:t>
      </w:r>
      <w:r w:rsidR="00CD4980">
        <w:rPr>
          <w:rFonts w:asciiTheme="majorBidi" w:hAnsiTheme="majorBidi" w:cstheme="majorBidi"/>
          <w:szCs w:val="24"/>
        </w:rPr>
        <w:t xml:space="preserve"> companion</w:t>
      </w:r>
      <w:r w:rsidR="001B1F2E" w:rsidRPr="00281A6F">
        <w:rPr>
          <w:rFonts w:asciiTheme="majorBidi" w:hAnsiTheme="majorBidi" w:cstheme="majorBidi"/>
          <w:szCs w:val="24"/>
        </w:rPr>
        <w:t xml:space="preserve"> article, </w:t>
      </w:r>
      <w:r w:rsidRPr="00F938B4">
        <w:rPr>
          <w:rFonts w:asciiTheme="majorBidi" w:hAnsiTheme="majorBidi" w:cstheme="majorBidi"/>
          <w:szCs w:val="24"/>
        </w:rPr>
        <w:t>we identify and analyze the se</w:t>
      </w:r>
      <w:ins w:id="1228" w:author="Author">
        <w:r w:rsidR="00E705E1">
          <w:rPr>
            <w:rFonts w:asciiTheme="majorBidi" w:hAnsiTheme="majorBidi" w:cstheme="majorBidi"/>
            <w:szCs w:val="24"/>
          </w:rPr>
          <w:t>rious</w:t>
        </w:r>
      </w:ins>
      <w:del w:id="1229" w:author="Author">
        <w:r w:rsidRPr="00F938B4" w:rsidDel="00E705E1">
          <w:rPr>
            <w:rFonts w:asciiTheme="majorBidi" w:hAnsiTheme="majorBidi" w:cstheme="majorBidi"/>
            <w:szCs w:val="24"/>
          </w:rPr>
          <w:delText>vere</w:delText>
        </w:r>
      </w:del>
      <w:r w:rsidRPr="00F938B4">
        <w:rPr>
          <w:rFonts w:asciiTheme="majorBidi" w:hAnsiTheme="majorBidi" w:cstheme="majorBidi"/>
          <w:szCs w:val="24"/>
        </w:rPr>
        <w:t xml:space="preserve"> governance issues that are expected to arise in companies with a controller that owns only a small</w:t>
      </w:r>
      <w:del w:id="1230" w:author="Author">
        <w:r w:rsidRPr="00F938B4" w:rsidDel="00E705E1">
          <w:rPr>
            <w:rFonts w:asciiTheme="majorBidi" w:hAnsiTheme="majorBidi" w:cstheme="majorBidi"/>
            <w:szCs w:val="24"/>
          </w:rPr>
          <w:delText>-</w:delText>
        </w:r>
      </w:del>
      <w:ins w:id="1231" w:author="Author">
        <w:r w:rsidR="00E705E1">
          <w:rPr>
            <w:rFonts w:asciiTheme="majorBidi" w:hAnsiTheme="majorBidi" w:cstheme="majorBidi"/>
            <w:szCs w:val="24"/>
          </w:rPr>
          <w:t xml:space="preserve"> </w:t>
        </w:r>
      </w:ins>
      <w:r w:rsidRPr="00F938B4">
        <w:rPr>
          <w:rFonts w:asciiTheme="majorBidi" w:hAnsiTheme="majorBidi" w:cstheme="majorBidi"/>
          <w:szCs w:val="24"/>
        </w:rPr>
        <w:t>minority stake.</w:t>
      </w:r>
      <w:r w:rsidR="00CD4980">
        <w:rPr>
          <w:rStyle w:val="FootnoteReference"/>
          <w:rFonts w:asciiTheme="majorBidi" w:hAnsiTheme="majorBidi" w:cstheme="majorBidi"/>
          <w:szCs w:val="24"/>
        </w:rPr>
        <w:footnoteReference w:id="59"/>
      </w:r>
      <w:r w:rsidRPr="00F938B4">
        <w:rPr>
          <w:rFonts w:asciiTheme="majorBidi" w:hAnsiTheme="majorBidi" w:cstheme="majorBidi"/>
          <w:szCs w:val="24"/>
        </w:rPr>
        <w:t xml:space="preserve"> On the one hand, because the controller is fully insulated from the disciplinary </w:t>
      </w:r>
      <w:ins w:id="1232" w:author="Author">
        <w:r w:rsidR="00E705E1">
          <w:rPr>
            <w:rFonts w:asciiTheme="majorBidi" w:hAnsiTheme="majorBidi" w:cstheme="majorBidi"/>
            <w:szCs w:val="24"/>
          </w:rPr>
          <w:t>power</w:t>
        </w:r>
      </w:ins>
      <w:del w:id="1233" w:author="Author">
        <w:r w:rsidRPr="00F938B4" w:rsidDel="00E705E1">
          <w:rPr>
            <w:rFonts w:asciiTheme="majorBidi" w:hAnsiTheme="majorBidi" w:cstheme="majorBidi"/>
            <w:szCs w:val="24"/>
          </w:rPr>
          <w:delText>force</w:delText>
        </w:r>
      </w:del>
      <w:r w:rsidRPr="00F938B4">
        <w:rPr>
          <w:rFonts w:asciiTheme="majorBidi" w:hAnsiTheme="majorBidi" w:cstheme="majorBidi"/>
          <w:szCs w:val="24"/>
        </w:rPr>
        <w:t xml:space="preserve"> of the control market, this force cannot address problems of underperformance and opportunism. On the other hand, when a </w:t>
      </w:r>
      <w:r w:rsidRPr="00F938B4">
        <w:rPr>
          <w:rFonts w:asciiTheme="majorBidi" w:hAnsiTheme="majorBidi" w:cstheme="majorBidi"/>
          <w:szCs w:val="24"/>
        </w:rPr>
        <w:lastRenderedPageBreak/>
        <w:t xml:space="preserve">controller holds a minority equity stake, the controller does not have the strong ownership incentives that come from owning a majority equity stake. </w:t>
      </w:r>
      <w:r w:rsidR="00F938B4">
        <w:rPr>
          <w:rFonts w:asciiTheme="majorBidi" w:hAnsiTheme="majorBidi" w:cstheme="majorBidi"/>
          <w:szCs w:val="24"/>
        </w:rPr>
        <w:t>W</w:t>
      </w:r>
      <w:r w:rsidRPr="00F938B4">
        <w:rPr>
          <w:rFonts w:asciiTheme="majorBidi" w:hAnsiTheme="majorBidi" w:cstheme="majorBidi"/>
          <w:szCs w:val="24"/>
        </w:rPr>
        <w:t xml:space="preserve">e </w:t>
      </w:r>
      <w:r w:rsidR="00F938B4">
        <w:rPr>
          <w:rFonts w:asciiTheme="majorBidi" w:hAnsiTheme="majorBidi" w:cstheme="majorBidi"/>
          <w:szCs w:val="24"/>
        </w:rPr>
        <w:t xml:space="preserve">also </w:t>
      </w:r>
      <w:r w:rsidRPr="00F938B4">
        <w:rPr>
          <w:rFonts w:asciiTheme="majorBidi" w:hAnsiTheme="majorBidi" w:cstheme="majorBidi"/>
          <w:szCs w:val="24"/>
        </w:rPr>
        <w:t>demonstrate that as the controller’s equity stake declines, the expected governance costs go up at an increasing rate.</w:t>
      </w:r>
    </w:p>
    <w:p w14:paraId="670B6113" w14:textId="18874213" w:rsidR="00DC2627" w:rsidRDefault="00DC2627" w:rsidP="00E705E1">
      <w:pPr>
        <w:rPr>
          <w:rFonts w:asciiTheme="majorBidi" w:hAnsiTheme="majorBidi" w:cstheme="majorBidi"/>
          <w:szCs w:val="24"/>
        </w:rPr>
      </w:pPr>
      <w:r w:rsidRPr="00DC2627">
        <w:rPr>
          <w:rFonts w:asciiTheme="majorBidi" w:hAnsiTheme="majorBidi" w:cstheme="majorBidi"/>
          <w:szCs w:val="24"/>
        </w:rPr>
        <w:t xml:space="preserve">To illustrate, </w:t>
      </w:r>
      <w:r>
        <w:rPr>
          <w:rFonts w:asciiTheme="majorBidi" w:hAnsiTheme="majorBidi" w:cstheme="majorBidi"/>
          <w:szCs w:val="24"/>
        </w:rPr>
        <w:t>s</w:t>
      </w:r>
      <w:r w:rsidRPr="00DC2627">
        <w:rPr>
          <w:rFonts w:asciiTheme="majorBidi" w:hAnsiTheme="majorBidi" w:cstheme="majorBidi"/>
          <w:szCs w:val="24"/>
        </w:rPr>
        <w:t>uppose that a controller could make a series</w:t>
      </w:r>
      <w:r>
        <w:rPr>
          <w:rFonts w:asciiTheme="majorBidi" w:hAnsiTheme="majorBidi" w:cstheme="majorBidi"/>
          <w:szCs w:val="24"/>
        </w:rPr>
        <w:t xml:space="preserve"> </w:t>
      </w:r>
      <w:r w:rsidRPr="00DC2627">
        <w:rPr>
          <w:rFonts w:asciiTheme="majorBidi" w:hAnsiTheme="majorBidi" w:cstheme="majorBidi"/>
          <w:szCs w:val="24"/>
        </w:rPr>
        <w:t xml:space="preserve">of </w:t>
      </w:r>
      <w:r w:rsidR="00F938B4">
        <w:rPr>
          <w:rFonts w:asciiTheme="majorBidi" w:hAnsiTheme="majorBidi" w:cstheme="majorBidi"/>
          <w:szCs w:val="24"/>
        </w:rPr>
        <w:t xml:space="preserve">inferior long-term </w:t>
      </w:r>
      <w:r w:rsidRPr="00DC2627">
        <w:rPr>
          <w:rFonts w:asciiTheme="majorBidi" w:hAnsiTheme="majorBidi" w:cstheme="majorBidi"/>
          <w:szCs w:val="24"/>
        </w:rPr>
        <w:t>acquisitions that would substantially increase the size of the controlled</w:t>
      </w:r>
      <w:r>
        <w:rPr>
          <w:rFonts w:asciiTheme="majorBidi" w:hAnsiTheme="majorBidi" w:cstheme="majorBidi"/>
          <w:szCs w:val="24"/>
        </w:rPr>
        <w:t xml:space="preserve"> </w:t>
      </w:r>
      <w:r w:rsidRPr="00DC2627">
        <w:rPr>
          <w:rFonts w:asciiTheme="majorBidi" w:hAnsiTheme="majorBidi" w:cstheme="majorBidi"/>
          <w:szCs w:val="24"/>
        </w:rPr>
        <w:t>company while reducing the wealth of the company’s pre-acquisition</w:t>
      </w:r>
      <w:r>
        <w:rPr>
          <w:rFonts w:asciiTheme="majorBidi" w:hAnsiTheme="majorBidi" w:cstheme="majorBidi"/>
          <w:szCs w:val="24"/>
        </w:rPr>
        <w:t xml:space="preserve"> </w:t>
      </w:r>
      <w:r w:rsidRPr="00DC2627">
        <w:rPr>
          <w:rFonts w:asciiTheme="majorBidi" w:hAnsiTheme="majorBidi" w:cstheme="majorBidi"/>
          <w:szCs w:val="24"/>
        </w:rPr>
        <w:t>shareholders</w:t>
      </w:r>
      <w:r>
        <w:rPr>
          <w:rFonts w:asciiTheme="majorBidi" w:hAnsiTheme="majorBidi" w:cstheme="majorBidi"/>
          <w:szCs w:val="24"/>
        </w:rPr>
        <w:t xml:space="preserve">. </w:t>
      </w:r>
      <w:r w:rsidRPr="00DC2627">
        <w:rPr>
          <w:rFonts w:asciiTheme="majorBidi" w:hAnsiTheme="majorBidi" w:cstheme="majorBidi"/>
          <w:szCs w:val="24"/>
        </w:rPr>
        <w:t xml:space="preserve">In such </w:t>
      </w:r>
      <w:ins w:id="1234" w:author="Author">
        <w:r w:rsidR="003259F0">
          <w:rPr>
            <w:rFonts w:asciiTheme="majorBidi" w:hAnsiTheme="majorBidi" w:cstheme="majorBidi"/>
            <w:szCs w:val="24"/>
          </w:rPr>
          <w:t xml:space="preserve">a </w:t>
        </w:r>
      </w:ins>
      <w:r>
        <w:rPr>
          <w:rFonts w:asciiTheme="majorBidi" w:hAnsiTheme="majorBidi" w:cstheme="majorBidi"/>
          <w:szCs w:val="24"/>
        </w:rPr>
        <w:t>scenario</w:t>
      </w:r>
      <w:r w:rsidRPr="00DC2627">
        <w:rPr>
          <w:rFonts w:asciiTheme="majorBidi" w:hAnsiTheme="majorBidi" w:cstheme="majorBidi"/>
          <w:szCs w:val="24"/>
        </w:rPr>
        <w:t>, the</w:t>
      </w:r>
      <w:r>
        <w:rPr>
          <w:rFonts w:asciiTheme="majorBidi" w:hAnsiTheme="majorBidi" w:cstheme="majorBidi"/>
          <w:szCs w:val="24"/>
        </w:rPr>
        <w:t xml:space="preserve"> costs of the</w:t>
      </w:r>
      <w:r w:rsidRPr="00DC2627">
        <w:rPr>
          <w:rFonts w:asciiTheme="majorBidi" w:hAnsiTheme="majorBidi" w:cstheme="majorBidi"/>
          <w:szCs w:val="24"/>
        </w:rPr>
        <w:t xml:space="preserve"> acquisition would be divided among shareholders </w:t>
      </w:r>
      <w:r w:rsidRPr="00E705E1">
        <w:rPr>
          <w:rFonts w:asciiTheme="majorBidi" w:hAnsiTheme="majorBidi" w:cstheme="majorBidi"/>
          <w:i/>
          <w:iCs/>
          <w:szCs w:val="24"/>
          <w:rPrChange w:id="1235" w:author="Author">
            <w:rPr>
              <w:rFonts w:asciiTheme="majorBidi" w:hAnsiTheme="majorBidi" w:cstheme="majorBidi"/>
              <w:szCs w:val="24"/>
            </w:rPr>
          </w:rPrChange>
        </w:rPr>
        <w:t>pro</w:t>
      </w:r>
      <w:del w:id="1236" w:author="Author">
        <w:r w:rsidRPr="00E705E1" w:rsidDel="00E705E1">
          <w:rPr>
            <w:rFonts w:asciiTheme="majorBidi" w:hAnsiTheme="majorBidi" w:cstheme="majorBidi"/>
            <w:i/>
            <w:iCs/>
            <w:szCs w:val="24"/>
            <w:rPrChange w:id="1237" w:author="Author">
              <w:rPr>
                <w:rFonts w:asciiTheme="majorBidi" w:hAnsiTheme="majorBidi" w:cstheme="majorBidi"/>
                <w:szCs w:val="24"/>
              </w:rPr>
            </w:rPrChange>
          </w:rPr>
          <w:delText>-</w:delText>
        </w:r>
      </w:del>
      <w:ins w:id="1238" w:author="Author">
        <w:r w:rsidR="00E705E1" w:rsidRPr="00E705E1">
          <w:rPr>
            <w:rFonts w:asciiTheme="majorBidi" w:hAnsiTheme="majorBidi" w:cstheme="majorBidi"/>
            <w:i/>
            <w:iCs/>
            <w:szCs w:val="24"/>
            <w:rPrChange w:id="1239" w:author="Author">
              <w:rPr>
                <w:rFonts w:asciiTheme="majorBidi" w:hAnsiTheme="majorBidi" w:cstheme="majorBidi"/>
                <w:szCs w:val="24"/>
              </w:rPr>
            </w:rPrChange>
          </w:rPr>
          <w:t xml:space="preserve"> </w:t>
        </w:r>
      </w:ins>
      <w:r w:rsidRPr="00E705E1">
        <w:rPr>
          <w:rFonts w:asciiTheme="majorBidi" w:hAnsiTheme="majorBidi" w:cstheme="majorBidi"/>
          <w:i/>
          <w:iCs/>
          <w:szCs w:val="24"/>
          <w:rPrChange w:id="1240" w:author="Author">
            <w:rPr>
              <w:rFonts w:asciiTheme="majorBidi" w:hAnsiTheme="majorBidi" w:cstheme="majorBidi"/>
              <w:szCs w:val="24"/>
            </w:rPr>
          </w:rPrChange>
        </w:rPr>
        <w:t>rata</w:t>
      </w:r>
      <w:r w:rsidRPr="00DC2627">
        <w:rPr>
          <w:rFonts w:asciiTheme="majorBidi" w:hAnsiTheme="majorBidi" w:cstheme="majorBidi"/>
          <w:szCs w:val="24"/>
        </w:rPr>
        <w:t xml:space="preserve">. </w:t>
      </w:r>
      <w:r>
        <w:rPr>
          <w:rFonts w:asciiTheme="majorBidi" w:hAnsiTheme="majorBidi" w:cstheme="majorBidi"/>
          <w:szCs w:val="24"/>
        </w:rPr>
        <w:t>However,</w:t>
      </w:r>
      <w:r w:rsidRPr="00DC2627">
        <w:rPr>
          <w:rFonts w:asciiTheme="majorBidi" w:hAnsiTheme="majorBidi" w:cstheme="majorBidi"/>
          <w:szCs w:val="24"/>
        </w:rPr>
        <w:t xml:space="preserve"> by increasing the company’s size</w:t>
      </w:r>
      <w:r>
        <w:rPr>
          <w:rFonts w:asciiTheme="majorBidi" w:hAnsiTheme="majorBidi" w:cstheme="majorBidi"/>
          <w:szCs w:val="24"/>
        </w:rPr>
        <w:t xml:space="preserve"> </w:t>
      </w:r>
      <w:r w:rsidRPr="00DC2627">
        <w:rPr>
          <w:rFonts w:asciiTheme="majorBidi" w:hAnsiTheme="majorBidi" w:cstheme="majorBidi"/>
          <w:szCs w:val="24"/>
        </w:rPr>
        <w:t xml:space="preserve">and importance, the acquisitions would increase </w:t>
      </w:r>
      <w:ins w:id="1241" w:author="Author">
        <w:r w:rsidR="00E705E1">
          <w:rPr>
            <w:rFonts w:asciiTheme="majorBidi" w:hAnsiTheme="majorBidi" w:cstheme="majorBidi"/>
            <w:szCs w:val="24"/>
          </w:rPr>
          <w:t xml:space="preserve">the </w:t>
        </w:r>
      </w:ins>
      <w:r w:rsidRPr="00DC2627">
        <w:rPr>
          <w:rFonts w:asciiTheme="majorBidi" w:hAnsiTheme="majorBidi" w:cstheme="majorBidi"/>
          <w:szCs w:val="24"/>
        </w:rPr>
        <w:t>controller’s influence,</w:t>
      </w:r>
      <w:r>
        <w:rPr>
          <w:rFonts w:asciiTheme="majorBidi" w:hAnsiTheme="majorBidi" w:cstheme="majorBidi"/>
          <w:szCs w:val="24"/>
        </w:rPr>
        <w:t xml:space="preserve"> </w:t>
      </w:r>
      <w:r w:rsidRPr="00DC2627">
        <w:rPr>
          <w:rFonts w:asciiTheme="majorBidi" w:hAnsiTheme="majorBidi" w:cstheme="majorBidi"/>
          <w:szCs w:val="24"/>
        </w:rPr>
        <w:t xml:space="preserve">power, and stature, thereby providing the controller with a </w:t>
      </w:r>
      <w:r>
        <w:rPr>
          <w:rFonts w:asciiTheme="majorBidi" w:hAnsiTheme="majorBidi" w:cstheme="majorBidi"/>
          <w:szCs w:val="24"/>
        </w:rPr>
        <w:t xml:space="preserve">significant </w:t>
      </w:r>
      <w:r w:rsidRPr="00DC2627">
        <w:rPr>
          <w:rFonts w:asciiTheme="majorBidi" w:hAnsiTheme="majorBidi" w:cstheme="majorBidi"/>
          <w:szCs w:val="24"/>
        </w:rPr>
        <w:t>private benefit</w:t>
      </w:r>
      <w:r>
        <w:rPr>
          <w:rFonts w:asciiTheme="majorBidi" w:hAnsiTheme="majorBidi" w:cstheme="majorBidi"/>
          <w:szCs w:val="24"/>
        </w:rPr>
        <w:t>.</w:t>
      </w:r>
      <w:r w:rsidRPr="00DC2627">
        <w:rPr>
          <w:rFonts w:asciiTheme="majorBidi" w:hAnsiTheme="majorBidi" w:cstheme="majorBidi"/>
          <w:szCs w:val="24"/>
        </w:rPr>
        <w:t xml:space="preserve"> As a result, there is a wide range of acquisitions that the </w:t>
      </w:r>
      <w:r>
        <w:rPr>
          <w:rFonts w:asciiTheme="majorBidi" w:hAnsiTheme="majorBidi" w:cstheme="majorBidi"/>
          <w:szCs w:val="24"/>
        </w:rPr>
        <w:t>controller</w:t>
      </w:r>
      <w:r w:rsidRPr="00DC2627">
        <w:rPr>
          <w:rFonts w:asciiTheme="majorBidi" w:hAnsiTheme="majorBidi" w:cstheme="majorBidi"/>
          <w:szCs w:val="24"/>
        </w:rPr>
        <w:t xml:space="preserve"> would have private incentives to </w:t>
      </w:r>
      <w:r>
        <w:rPr>
          <w:rFonts w:asciiTheme="majorBidi" w:hAnsiTheme="majorBidi" w:cstheme="majorBidi"/>
          <w:szCs w:val="24"/>
        </w:rPr>
        <w:t>pursue</w:t>
      </w:r>
      <w:r w:rsidRPr="00DC2627">
        <w:rPr>
          <w:rFonts w:asciiTheme="majorBidi" w:hAnsiTheme="majorBidi" w:cstheme="majorBidi"/>
          <w:szCs w:val="24"/>
        </w:rPr>
        <w:t xml:space="preserve"> even though </w:t>
      </w:r>
      <w:r w:rsidR="007D6848">
        <w:rPr>
          <w:rFonts w:asciiTheme="majorBidi" w:hAnsiTheme="majorBidi" w:cstheme="majorBidi"/>
          <w:szCs w:val="24"/>
        </w:rPr>
        <w:t xml:space="preserve">such </w:t>
      </w:r>
      <w:r w:rsidR="00CD4980">
        <w:rPr>
          <w:rFonts w:asciiTheme="majorBidi" w:hAnsiTheme="majorBidi" w:cstheme="majorBidi"/>
          <w:szCs w:val="24"/>
        </w:rPr>
        <w:t xml:space="preserve">value-reducing, long-term </w:t>
      </w:r>
      <w:r w:rsidR="007D6848">
        <w:rPr>
          <w:rFonts w:asciiTheme="majorBidi" w:hAnsiTheme="majorBidi" w:cstheme="majorBidi"/>
          <w:szCs w:val="24"/>
        </w:rPr>
        <w:t xml:space="preserve">acquisitions </w:t>
      </w:r>
      <w:r w:rsidRPr="00DC2627">
        <w:rPr>
          <w:rFonts w:asciiTheme="majorBidi" w:hAnsiTheme="majorBidi" w:cstheme="majorBidi"/>
          <w:szCs w:val="24"/>
        </w:rPr>
        <w:t xml:space="preserve">would make all other shareholders substantially </w:t>
      </w:r>
      <w:commentRangeStart w:id="1242"/>
      <w:ins w:id="1243" w:author="Author">
        <w:r w:rsidR="00E705E1">
          <w:rPr>
            <w:rFonts w:asciiTheme="majorBidi" w:hAnsiTheme="majorBidi" w:cstheme="majorBidi"/>
            <w:szCs w:val="24"/>
          </w:rPr>
          <w:t>worse</w:t>
        </w:r>
      </w:ins>
      <w:del w:id="1244" w:author="Author">
        <w:r w:rsidRPr="00DC2627" w:rsidDel="00E705E1">
          <w:rPr>
            <w:rFonts w:asciiTheme="majorBidi" w:hAnsiTheme="majorBidi" w:cstheme="majorBidi"/>
            <w:szCs w:val="24"/>
          </w:rPr>
          <w:delText>better</w:delText>
        </w:r>
      </w:del>
      <w:commentRangeEnd w:id="1242"/>
      <w:r w:rsidR="00E705E1">
        <w:rPr>
          <w:rStyle w:val="CommentReference"/>
        </w:rPr>
        <w:commentReference w:id="1242"/>
      </w:r>
      <w:r w:rsidRPr="00DC2627">
        <w:rPr>
          <w:rFonts w:asciiTheme="majorBidi" w:hAnsiTheme="majorBidi" w:cstheme="majorBidi"/>
          <w:szCs w:val="24"/>
        </w:rPr>
        <w:t xml:space="preserve"> off.</w:t>
      </w:r>
      <w:r w:rsidR="007D6848">
        <w:rPr>
          <w:rFonts w:asciiTheme="majorBidi" w:hAnsiTheme="majorBidi" w:cstheme="majorBidi"/>
          <w:szCs w:val="24"/>
        </w:rPr>
        <w:t xml:space="preserve"> </w:t>
      </w:r>
    </w:p>
    <w:p w14:paraId="4A46F4EF" w14:textId="4492D7EC" w:rsidR="000B1587" w:rsidRDefault="00E705E1" w:rsidP="00E705E1">
      <w:pPr>
        <w:rPr>
          <w:rFonts w:eastAsia="SimSun"/>
          <w:lang w:bidi="he-IL"/>
        </w:rPr>
      </w:pPr>
      <w:ins w:id="1245" w:author="Author">
        <w:r>
          <w:rPr>
            <w:rFonts w:asciiTheme="majorBidi" w:hAnsiTheme="majorBidi" w:cstheme="majorBidi"/>
            <w:szCs w:val="24"/>
          </w:rPr>
          <w:t>Indeed,</w:t>
        </w:r>
      </w:ins>
      <w:del w:id="1246" w:author="Author">
        <w:r w:rsidR="001B1F2E" w:rsidDel="00E705E1">
          <w:rPr>
            <w:rFonts w:asciiTheme="majorBidi" w:hAnsiTheme="majorBidi" w:cstheme="majorBidi"/>
            <w:szCs w:val="24"/>
          </w:rPr>
          <w:delText>If anything,</w:delText>
        </w:r>
      </w:del>
      <w:r w:rsidR="001B1F2E">
        <w:rPr>
          <w:rFonts w:asciiTheme="majorBidi" w:hAnsiTheme="majorBidi" w:cstheme="majorBidi"/>
          <w:szCs w:val="24"/>
        </w:rPr>
        <w:t xml:space="preserve"> I believe that </w:t>
      </w:r>
      <w:r w:rsidR="001B1F2E">
        <w:rPr>
          <w:rFonts w:eastAsia="SimSun"/>
          <w:lang w:bidi="he-IL"/>
        </w:rPr>
        <w:t>the analysis of B</w:t>
      </w:r>
      <w:r w:rsidR="000B1587">
        <w:rPr>
          <w:rFonts w:eastAsia="SimSun"/>
          <w:lang w:bidi="he-IL"/>
        </w:rPr>
        <w:t>arzuza and Talley provide</w:t>
      </w:r>
      <w:r w:rsidR="001B1F2E">
        <w:rPr>
          <w:rFonts w:eastAsia="SimSun"/>
          <w:lang w:bidi="he-IL"/>
        </w:rPr>
        <w:t>s</w:t>
      </w:r>
      <w:r w:rsidR="000B1587">
        <w:rPr>
          <w:rFonts w:eastAsia="SimSun"/>
          <w:lang w:bidi="he-IL"/>
        </w:rPr>
        <w:t xml:space="preserve"> a strong justification for n</w:t>
      </w:r>
      <w:r w:rsidR="000B1587" w:rsidRPr="00920EC5">
        <w:rPr>
          <w:rFonts w:eastAsia="SimSun"/>
          <w:lang w:bidi="he-IL"/>
        </w:rPr>
        <w:t xml:space="preserve">ot insulating </w:t>
      </w:r>
      <w:r w:rsidR="00DC2627">
        <w:rPr>
          <w:rFonts w:eastAsia="SimSun"/>
          <w:lang w:bidi="he-IL"/>
        </w:rPr>
        <w:t xml:space="preserve">minority </w:t>
      </w:r>
      <w:r w:rsidR="000B1587" w:rsidRPr="00920EC5">
        <w:rPr>
          <w:rFonts w:eastAsia="SimSun"/>
          <w:lang w:bidi="he-IL"/>
        </w:rPr>
        <w:t xml:space="preserve">controllers perpetually </w:t>
      </w:r>
      <w:r w:rsidR="000B1587">
        <w:rPr>
          <w:rFonts w:eastAsia="SimSun"/>
          <w:lang w:bidi="he-IL"/>
        </w:rPr>
        <w:t xml:space="preserve">from shareholder </w:t>
      </w:r>
      <w:r w:rsidR="001B1F2E">
        <w:rPr>
          <w:rFonts w:eastAsia="SimSun"/>
          <w:lang w:bidi="he-IL"/>
        </w:rPr>
        <w:t>intervention through the u</w:t>
      </w:r>
      <w:r w:rsidR="00DC2627">
        <w:rPr>
          <w:rFonts w:eastAsia="SimSun"/>
          <w:lang w:bidi="he-IL"/>
        </w:rPr>
        <w:t>se</w:t>
      </w:r>
      <w:r w:rsidR="001B1F2E">
        <w:rPr>
          <w:rFonts w:eastAsia="SimSun"/>
          <w:lang w:bidi="he-IL"/>
        </w:rPr>
        <w:t xml:space="preserve"> of dual-class stock.</w:t>
      </w:r>
      <w:r w:rsidR="000B1587">
        <w:rPr>
          <w:rFonts w:eastAsia="SimSun"/>
          <w:lang w:bidi="he-IL"/>
        </w:rPr>
        <w:t xml:space="preserve"> </w:t>
      </w:r>
    </w:p>
    <w:p w14:paraId="163D53F9" w14:textId="30983F3B" w:rsidR="00381228" w:rsidRPr="00924E77" w:rsidRDefault="004826B9" w:rsidP="00677380">
      <w:pPr>
        <w:pStyle w:val="Heading1"/>
        <w:rPr>
          <w:rFonts w:eastAsia="SimSun"/>
          <w:lang w:bidi="he-IL"/>
        </w:rPr>
      </w:pPr>
      <w:bookmarkStart w:id="1247" w:name="_Toc54048831"/>
      <w:r w:rsidRPr="00924E77">
        <w:rPr>
          <w:rFonts w:eastAsia="SimSun"/>
          <w:lang w:bidi="he-IL"/>
        </w:rPr>
        <w:t>Going</w:t>
      </w:r>
      <w:r w:rsidR="00381228" w:rsidRPr="00924E77">
        <w:rPr>
          <w:rFonts w:eastAsia="SimSun"/>
          <w:lang w:bidi="he-IL"/>
        </w:rPr>
        <w:t xml:space="preserve"> Forward</w:t>
      </w:r>
      <w:bookmarkEnd w:id="1247"/>
    </w:p>
    <w:bookmarkEnd w:id="0"/>
    <w:p w14:paraId="0ECCBDC5" w14:textId="17FE9657" w:rsidR="00E774F7" w:rsidRPr="00E774F7" w:rsidRDefault="00066EC1" w:rsidP="00D32D62">
      <w:pPr>
        <w:rPr>
          <w:rFonts w:asciiTheme="majorBidi" w:hAnsiTheme="majorBidi" w:cstheme="majorBidi"/>
          <w:szCs w:val="24"/>
        </w:rPr>
      </w:pPr>
      <w:r>
        <w:rPr>
          <w:rFonts w:eastAsia="SimSun"/>
          <w:lang w:bidi="he-IL"/>
        </w:rPr>
        <w:t>In a thought</w:t>
      </w:r>
      <w:r w:rsidR="007C0521">
        <w:rPr>
          <w:rFonts w:eastAsia="SimSun"/>
          <w:lang w:bidi="he-IL"/>
        </w:rPr>
        <w:t>-</w:t>
      </w:r>
      <w:r>
        <w:rPr>
          <w:rFonts w:eastAsia="SimSun"/>
          <w:lang w:bidi="he-IL"/>
        </w:rPr>
        <w:t>provoking and important piece</w:t>
      </w:r>
      <w:r w:rsidR="009D2B7C">
        <w:rPr>
          <w:rFonts w:eastAsia="SimSun"/>
          <w:lang w:bidi="he-IL"/>
        </w:rPr>
        <w:t>, Barzuza and Talley</w:t>
      </w:r>
      <w:r>
        <w:rPr>
          <w:rFonts w:eastAsia="SimSun"/>
          <w:lang w:bidi="he-IL"/>
        </w:rPr>
        <w:t xml:space="preserve"> </w:t>
      </w:r>
      <w:r w:rsidR="00E774F7">
        <w:rPr>
          <w:rFonts w:eastAsia="SimSun"/>
          <w:lang w:bidi="he-IL"/>
        </w:rPr>
        <w:t>make an important contribution to the</w:t>
      </w:r>
      <w:r w:rsidR="00B411FC">
        <w:rPr>
          <w:rFonts w:eastAsia="SimSun"/>
          <w:lang w:bidi="he-IL"/>
        </w:rPr>
        <w:t xml:space="preserve"> line of research that explore</w:t>
      </w:r>
      <w:r w:rsidR="007C0521">
        <w:rPr>
          <w:rFonts w:eastAsia="SimSun"/>
          <w:lang w:bidi="he-IL"/>
        </w:rPr>
        <w:t>s</w:t>
      </w:r>
      <w:r w:rsidR="00B411FC">
        <w:rPr>
          <w:rFonts w:eastAsia="SimSun"/>
          <w:lang w:bidi="he-IL"/>
        </w:rPr>
        <w:t xml:space="preserve"> the interaction of corporate law and behavioral psychology</w:t>
      </w:r>
      <w:r w:rsidR="009D2B7C">
        <w:rPr>
          <w:rFonts w:eastAsia="SimSun"/>
          <w:lang w:bidi="he-IL"/>
        </w:rPr>
        <w:t xml:space="preserve">. They show how </w:t>
      </w:r>
      <w:r w:rsidR="009D2B7C">
        <w:t>corporate managers often fall prey to excessive optimism about their own long-term projects</w:t>
      </w:r>
      <w:r w:rsidR="00B411FC">
        <w:t xml:space="preserve">, and </w:t>
      </w:r>
      <w:r w:rsidR="009D2B7C">
        <w:t>illustrate</w:t>
      </w:r>
      <w:r w:rsidR="00B411FC">
        <w:t xml:space="preserve"> such </w:t>
      </w:r>
      <w:r w:rsidR="007C0521">
        <w:t xml:space="preserve">long-term </w:t>
      </w:r>
      <w:r w:rsidR="00B411FC">
        <w:t>bias</w:t>
      </w:r>
      <w:ins w:id="1248" w:author="Author">
        <w:r w:rsidR="003259F0">
          <w:t>,</w:t>
        </w:r>
      </w:ins>
      <w:r w:rsidR="007C0521">
        <w:t xml:space="preserve"> </w:t>
      </w:r>
      <w:r w:rsidR="00B411FC">
        <w:t>using</w:t>
      </w:r>
      <w:r w:rsidR="009D2B7C">
        <w:t xml:space="preserve"> case studies from three prominent companies</w:t>
      </w:r>
      <w:r w:rsidR="007C0521">
        <w:t xml:space="preserve">. </w:t>
      </w:r>
      <w:r w:rsidR="00E774F7" w:rsidRPr="00E774F7">
        <w:rPr>
          <w:rFonts w:eastAsia="SimSun"/>
          <w:lang w:bidi="he-IL"/>
        </w:rPr>
        <w:t>It</w:t>
      </w:r>
      <w:ins w:id="1249" w:author="Author">
        <w:r w:rsidR="000F41BE">
          <w:rPr>
            <w:rFonts w:eastAsia="SimSun"/>
            <w:lang w:bidi="he-IL"/>
          </w:rPr>
          <w:t xml:space="preserve"> is certainly required</w:t>
        </w:r>
      </w:ins>
      <w:del w:id="1250" w:author="Author">
        <w:r w:rsidR="00E774F7" w:rsidRPr="00E774F7" w:rsidDel="000F41BE">
          <w:rPr>
            <w:rFonts w:eastAsia="SimSun"/>
            <w:lang w:bidi="he-IL"/>
          </w:rPr>
          <w:delText>'s a must</w:delText>
        </w:r>
      </w:del>
      <w:r w:rsidR="00E774F7" w:rsidRPr="00E774F7">
        <w:rPr>
          <w:rFonts w:eastAsia="SimSun"/>
          <w:lang w:bidi="he-IL"/>
        </w:rPr>
        <w:t xml:space="preserve"> reading</w:t>
      </w:r>
      <w:ins w:id="1251" w:author="Author">
        <w:r w:rsidR="00D32D62">
          <w:rPr>
            <w:rFonts w:eastAsia="SimSun"/>
            <w:lang w:bidi="he-IL"/>
          </w:rPr>
          <w:t xml:space="preserve"> in this field, providing</w:t>
        </w:r>
      </w:ins>
      <w:del w:id="1252" w:author="Author">
        <w:r w:rsidR="00E774F7" w:rsidDel="00D32D62">
          <w:rPr>
            <w:rFonts w:asciiTheme="majorBidi" w:hAnsiTheme="majorBidi" w:cstheme="majorBidi"/>
            <w:szCs w:val="24"/>
          </w:rPr>
          <w:delText>, which provides</w:delText>
        </w:r>
      </w:del>
      <w:r w:rsidR="00E774F7">
        <w:rPr>
          <w:rFonts w:asciiTheme="majorBidi" w:hAnsiTheme="majorBidi" w:cstheme="majorBidi"/>
          <w:szCs w:val="24"/>
        </w:rPr>
        <w:t xml:space="preserve"> an additional important </w:t>
      </w:r>
      <w:r w:rsidR="00B411FC" w:rsidRPr="00E774F7">
        <w:rPr>
          <w:rFonts w:asciiTheme="majorBidi" w:hAnsiTheme="majorBidi" w:cstheme="majorBidi"/>
          <w:szCs w:val="24"/>
        </w:rPr>
        <w:t xml:space="preserve">justification for </w:t>
      </w:r>
      <w:r w:rsidR="00E774F7">
        <w:rPr>
          <w:rFonts w:asciiTheme="majorBidi" w:hAnsiTheme="majorBidi" w:cstheme="majorBidi"/>
          <w:szCs w:val="24"/>
        </w:rPr>
        <w:t xml:space="preserve">policymakers and legal scholars </w:t>
      </w:r>
      <w:r w:rsidR="00E774F7">
        <w:t xml:space="preserve">not to </w:t>
      </w:r>
      <w:r w:rsidR="00E774F7" w:rsidRPr="00E774F7">
        <w:t>embrac</w:t>
      </w:r>
      <w:r w:rsidR="00E774F7">
        <w:t>e</w:t>
      </w:r>
      <w:r w:rsidR="00E774F7" w:rsidRPr="00E774F7">
        <w:t xml:space="preserve"> reforms that </w:t>
      </w:r>
      <w:r w:rsidR="00E774F7">
        <w:t>increase managerial insulation and focus mostly on short-term bias</w:t>
      </w:r>
      <w:r w:rsidR="00B411FC" w:rsidRPr="00E774F7">
        <w:rPr>
          <w:rFonts w:asciiTheme="majorBidi" w:hAnsiTheme="majorBidi" w:cstheme="majorBidi"/>
          <w:szCs w:val="24"/>
        </w:rPr>
        <w:t xml:space="preserve">. </w:t>
      </w:r>
    </w:p>
    <w:p w14:paraId="3FE33BDE" w14:textId="06FC4A17" w:rsidR="00247BCF" w:rsidRDefault="00247BCF" w:rsidP="003259F0">
      <w:pPr>
        <w:rPr>
          <w:rFonts w:eastAsia="SimSun"/>
          <w:lang w:bidi="he-IL"/>
        </w:rPr>
      </w:pPr>
      <w:r w:rsidRPr="00247BCF">
        <w:rPr>
          <w:rFonts w:eastAsia="SimSun"/>
          <w:lang w:bidi="he-IL"/>
        </w:rPr>
        <w:t xml:space="preserve">The theory presented </w:t>
      </w:r>
      <w:r>
        <w:rPr>
          <w:rFonts w:eastAsia="SimSun"/>
          <w:lang w:bidi="he-IL"/>
        </w:rPr>
        <w:t>by Barzuza and Talley</w:t>
      </w:r>
      <w:r w:rsidRPr="00247BCF">
        <w:rPr>
          <w:rFonts w:eastAsia="SimSun"/>
          <w:lang w:bidi="he-IL"/>
        </w:rPr>
        <w:t xml:space="preserve"> gives rise to a few interesting avenues for</w:t>
      </w:r>
      <w:r>
        <w:rPr>
          <w:rFonts w:eastAsia="SimSun"/>
          <w:lang w:bidi="he-IL"/>
        </w:rPr>
        <w:t xml:space="preserve"> </w:t>
      </w:r>
      <w:r w:rsidRPr="00247BCF">
        <w:rPr>
          <w:rFonts w:eastAsia="SimSun"/>
          <w:lang w:bidi="he-IL"/>
        </w:rPr>
        <w:t xml:space="preserve">future research </w:t>
      </w:r>
      <w:r>
        <w:rPr>
          <w:rFonts w:eastAsia="SimSun"/>
          <w:lang w:bidi="he-IL"/>
        </w:rPr>
        <w:t>in this field</w:t>
      </w:r>
      <w:r w:rsidRPr="00247BCF">
        <w:rPr>
          <w:rFonts w:eastAsia="SimSun"/>
          <w:lang w:bidi="he-IL"/>
        </w:rPr>
        <w:t>. The first avenue</w:t>
      </w:r>
      <w:ins w:id="1253" w:author="Author">
        <w:r w:rsidR="003259F0">
          <w:rPr>
            <w:rFonts w:eastAsia="SimSun"/>
            <w:lang w:bidi="he-IL"/>
          </w:rPr>
          <w:t xml:space="preserve"> </w:t>
        </w:r>
      </w:ins>
      <w:bookmarkStart w:id="1254" w:name="_GoBack"/>
      <w:bookmarkEnd w:id="1254"/>
      <w:del w:id="1255" w:author="Author">
        <w:r w:rsidRPr="00247BCF" w:rsidDel="003259F0">
          <w:rPr>
            <w:rFonts w:eastAsia="SimSun"/>
            <w:lang w:bidi="he-IL"/>
          </w:rPr>
          <w:delText xml:space="preserve"> </w:delText>
        </w:r>
      </w:del>
      <w:r>
        <w:rPr>
          <w:rFonts w:eastAsia="SimSun"/>
          <w:lang w:bidi="he-IL"/>
        </w:rPr>
        <w:t xml:space="preserve">is related to </w:t>
      </w:r>
      <w:r w:rsidR="00066EC1" w:rsidRPr="00E774F7">
        <w:rPr>
          <w:rFonts w:eastAsia="SimSun"/>
          <w:lang w:bidi="he-IL"/>
        </w:rPr>
        <w:t xml:space="preserve">the </w:t>
      </w:r>
      <w:r>
        <w:rPr>
          <w:rFonts w:eastAsia="SimSun"/>
          <w:lang w:bidi="he-IL"/>
        </w:rPr>
        <w:t>magnitude</w:t>
      </w:r>
      <w:r w:rsidR="00066EC1" w:rsidRPr="00E774F7">
        <w:rPr>
          <w:rFonts w:eastAsia="SimSun"/>
          <w:lang w:bidi="he-IL"/>
        </w:rPr>
        <w:t xml:space="preserve"> of the problem</w:t>
      </w:r>
      <w:r>
        <w:rPr>
          <w:rFonts w:eastAsia="SimSun"/>
          <w:lang w:bidi="he-IL"/>
        </w:rPr>
        <w:t xml:space="preserve"> of long-term bias</w:t>
      </w:r>
      <w:ins w:id="1256" w:author="Author">
        <w:r w:rsidR="003259F0">
          <w:rPr>
            <w:rFonts w:eastAsia="SimSun"/>
            <w:lang w:bidi="he-IL"/>
          </w:rPr>
          <w:t>. H</w:t>
        </w:r>
      </w:ins>
      <w:del w:id="1257" w:author="Author">
        <w:r w:rsidR="00051825" w:rsidDel="003259F0">
          <w:rPr>
            <w:rFonts w:eastAsia="SimSun"/>
            <w:lang w:bidi="he-IL"/>
          </w:rPr>
          <w:delText>:</w:delText>
        </w:r>
        <w:r w:rsidDel="003259F0">
          <w:rPr>
            <w:rFonts w:eastAsia="SimSun"/>
            <w:lang w:bidi="he-IL"/>
          </w:rPr>
          <w:delText xml:space="preserve"> H</w:delText>
        </w:r>
      </w:del>
      <w:r>
        <w:rPr>
          <w:rFonts w:eastAsia="SimSun"/>
          <w:lang w:bidi="he-IL"/>
        </w:rPr>
        <w:t xml:space="preserve">ow prevalent is long-term bias among </w:t>
      </w:r>
      <w:r w:rsidR="00066EC1" w:rsidRPr="00E774F7">
        <w:rPr>
          <w:rFonts w:eastAsia="SimSun"/>
          <w:lang w:bidi="he-IL"/>
        </w:rPr>
        <w:t>CEOs</w:t>
      </w:r>
      <w:r>
        <w:rPr>
          <w:rFonts w:eastAsia="SimSun"/>
          <w:lang w:bidi="he-IL"/>
        </w:rPr>
        <w:t xml:space="preserve">? To what extent could various incentives, such as executive compensation or corporate elections </w:t>
      </w:r>
      <w:del w:id="1258" w:author="Author">
        <w:r w:rsidDel="000F41BE">
          <w:rPr>
            <w:rFonts w:eastAsia="SimSun"/>
            <w:lang w:bidi="he-IL"/>
          </w:rPr>
          <w:delText xml:space="preserve">could </w:delText>
        </w:r>
      </w:del>
      <w:r>
        <w:rPr>
          <w:rFonts w:eastAsia="SimSun"/>
          <w:lang w:bidi="he-IL"/>
        </w:rPr>
        <w:t xml:space="preserve">mitigate it?  </w:t>
      </w:r>
    </w:p>
    <w:p w14:paraId="12C17C9A" w14:textId="34CDF2A4" w:rsidR="002E121B" w:rsidRDefault="00247BCF" w:rsidP="00944808">
      <w:pPr>
        <w:rPr>
          <w:rFonts w:asciiTheme="majorBidi" w:hAnsiTheme="majorBidi" w:cstheme="majorBidi"/>
          <w:szCs w:val="24"/>
        </w:rPr>
      </w:pPr>
      <w:r>
        <w:t xml:space="preserve">A </w:t>
      </w:r>
      <w:r w:rsidR="00903F31">
        <w:t>second</w:t>
      </w:r>
      <w:r>
        <w:t xml:space="preserve"> avenue of research could explore </w:t>
      </w:r>
      <w:r>
        <w:rPr>
          <w:rFonts w:eastAsia="SimSun"/>
          <w:lang w:bidi="he-IL"/>
        </w:rPr>
        <w:t xml:space="preserve">what type of managers are most likely to be subject to long-term bias. </w:t>
      </w:r>
      <w:r w:rsidRPr="00247BCF">
        <w:rPr>
          <w:rFonts w:eastAsia="SimSun"/>
          <w:lang w:bidi="he-IL"/>
        </w:rPr>
        <w:t>For this purpose, it would be</w:t>
      </w:r>
      <w:r w:rsidR="00903F31">
        <w:rPr>
          <w:rFonts w:eastAsia="SimSun"/>
          <w:lang w:bidi="he-IL"/>
        </w:rPr>
        <w:t xml:space="preserve"> </w:t>
      </w:r>
      <w:r w:rsidRPr="00247BCF">
        <w:rPr>
          <w:rFonts w:eastAsia="SimSun"/>
          <w:lang w:bidi="he-IL"/>
        </w:rPr>
        <w:t xml:space="preserve">interesting to compare </w:t>
      </w:r>
      <w:r w:rsidR="00903F31">
        <w:rPr>
          <w:rFonts w:eastAsia="SimSun"/>
          <w:lang w:bidi="he-IL"/>
        </w:rPr>
        <w:t>founders with hired professional CEOs</w:t>
      </w:r>
      <w:ins w:id="1259" w:author="Author">
        <w:r w:rsidR="000F41BE">
          <w:rPr>
            <w:rFonts w:eastAsia="SimSun"/>
            <w:lang w:bidi="he-IL"/>
          </w:rPr>
          <w:t>,</w:t>
        </w:r>
      </w:ins>
      <w:r w:rsidR="007863B9">
        <w:rPr>
          <w:rFonts w:eastAsia="SimSun"/>
          <w:lang w:bidi="he-IL"/>
        </w:rPr>
        <w:t xml:space="preserve"> and to explore other factors that could affect CEO's time biases, such the number of years the CEO serves at the company and the equity stake of the CEO. </w:t>
      </w:r>
      <w:r w:rsidR="00903F31">
        <w:rPr>
          <w:rFonts w:eastAsia="SimSun"/>
          <w:lang w:bidi="he-IL"/>
        </w:rPr>
        <w:t xml:space="preserve">It would also be interesting to </w:t>
      </w:r>
      <w:ins w:id="1260" w:author="Author">
        <w:r w:rsidR="000F41BE">
          <w:rPr>
            <w:rFonts w:eastAsia="SimSun"/>
            <w:lang w:bidi="he-IL"/>
          </w:rPr>
          <w:t>examine</w:t>
        </w:r>
      </w:ins>
      <w:del w:id="1261" w:author="Author">
        <w:r w:rsidR="00903F31" w:rsidDel="000F41BE">
          <w:rPr>
            <w:rFonts w:eastAsia="SimSun"/>
            <w:lang w:bidi="he-IL"/>
          </w:rPr>
          <w:delText>explore</w:delText>
        </w:r>
      </w:del>
      <w:r w:rsidR="00903F31">
        <w:rPr>
          <w:rFonts w:eastAsia="SimSun"/>
          <w:lang w:bidi="he-IL"/>
        </w:rPr>
        <w:t xml:space="preserve"> whether </w:t>
      </w:r>
      <w:r w:rsidR="00D75A87" w:rsidRPr="00E774F7">
        <w:rPr>
          <w:rFonts w:asciiTheme="majorBidi" w:hAnsiTheme="majorBidi" w:cstheme="majorBidi"/>
          <w:szCs w:val="24"/>
        </w:rPr>
        <w:t>long</w:t>
      </w:r>
      <w:r w:rsidR="00903F31">
        <w:rPr>
          <w:rFonts w:asciiTheme="majorBidi" w:hAnsiTheme="majorBidi" w:cstheme="majorBidi"/>
          <w:szCs w:val="24"/>
        </w:rPr>
        <w:t>-</w:t>
      </w:r>
      <w:r w:rsidR="00D75A87" w:rsidRPr="00E774F7">
        <w:rPr>
          <w:rFonts w:asciiTheme="majorBidi" w:hAnsiTheme="majorBidi" w:cstheme="majorBidi"/>
          <w:szCs w:val="24"/>
        </w:rPr>
        <w:t xml:space="preserve">term bias </w:t>
      </w:r>
      <w:r w:rsidR="00903F31">
        <w:rPr>
          <w:rFonts w:asciiTheme="majorBidi" w:hAnsiTheme="majorBidi" w:cstheme="majorBidi"/>
          <w:szCs w:val="24"/>
        </w:rPr>
        <w:t>is</w:t>
      </w:r>
      <w:r w:rsidR="00D75A87" w:rsidRPr="00E774F7">
        <w:rPr>
          <w:rFonts w:asciiTheme="majorBidi" w:hAnsiTheme="majorBidi" w:cstheme="majorBidi"/>
          <w:szCs w:val="24"/>
        </w:rPr>
        <w:t xml:space="preserve"> more severe in the case of companies</w:t>
      </w:r>
      <w:r w:rsidR="00903F31">
        <w:rPr>
          <w:rFonts w:asciiTheme="majorBidi" w:hAnsiTheme="majorBidi" w:cstheme="majorBidi"/>
          <w:szCs w:val="24"/>
        </w:rPr>
        <w:t xml:space="preserve"> </w:t>
      </w:r>
      <w:r w:rsidR="000E2802">
        <w:rPr>
          <w:rFonts w:asciiTheme="majorBidi" w:hAnsiTheme="majorBidi" w:cstheme="majorBidi"/>
          <w:szCs w:val="24"/>
        </w:rPr>
        <w:t>that</w:t>
      </w:r>
      <w:r w:rsidR="00903F31">
        <w:rPr>
          <w:rFonts w:asciiTheme="majorBidi" w:hAnsiTheme="majorBidi" w:cstheme="majorBidi"/>
          <w:szCs w:val="24"/>
        </w:rPr>
        <w:t xml:space="preserve"> are nearing</w:t>
      </w:r>
      <w:r w:rsidR="00D75A87" w:rsidRPr="00E774F7">
        <w:rPr>
          <w:rFonts w:asciiTheme="majorBidi" w:hAnsiTheme="majorBidi" w:cstheme="majorBidi"/>
          <w:szCs w:val="24"/>
        </w:rPr>
        <w:t xml:space="preserve"> the</w:t>
      </w:r>
      <w:r w:rsidR="00903F31">
        <w:rPr>
          <w:rFonts w:asciiTheme="majorBidi" w:hAnsiTheme="majorBidi" w:cstheme="majorBidi"/>
          <w:szCs w:val="24"/>
        </w:rPr>
        <w:t xml:space="preserve"> end of their </w:t>
      </w:r>
      <w:r w:rsidR="00D75A87" w:rsidRPr="00E774F7">
        <w:rPr>
          <w:rFonts w:asciiTheme="majorBidi" w:hAnsiTheme="majorBidi" w:cstheme="majorBidi"/>
          <w:szCs w:val="24"/>
        </w:rPr>
        <w:t>life-cycle</w:t>
      </w:r>
      <w:r w:rsidR="00903F31">
        <w:rPr>
          <w:rFonts w:asciiTheme="majorBidi" w:hAnsiTheme="majorBidi" w:cstheme="majorBidi"/>
          <w:szCs w:val="24"/>
        </w:rPr>
        <w:t>. One would assume that managers of</w:t>
      </w:r>
      <w:r w:rsidR="003E2862">
        <w:rPr>
          <w:rFonts w:asciiTheme="majorBidi" w:hAnsiTheme="majorBidi" w:cstheme="majorBidi"/>
          <w:szCs w:val="24"/>
        </w:rPr>
        <w:t xml:space="preserve"> these</w:t>
      </w:r>
      <w:r w:rsidR="00903F31">
        <w:rPr>
          <w:rFonts w:asciiTheme="majorBidi" w:hAnsiTheme="majorBidi" w:cstheme="majorBidi"/>
          <w:szCs w:val="24"/>
        </w:rPr>
        <w:t xml:space="preserve"> </w:t>
      </w:r>
      <w:r w:rsidR="003E2862">
        <w:rPr>
          <w:rFonts w:asciiTheme="majorBidi" w:hAnsiTheme="majorBidi" w:cstheme="majorBidi"/>
          <w:szCs w:val="24"/>
        </w:rPr>
        <w:t>c</w:t>
      </w:r>
      <w:r w:rsidR="00903F31">
        <w:rPr>
          <w:rFonts w:asciiTheme="majorBidi" w:hAnsiTheme="majorBidi" w:cstheme="majorBidi"/>
          <w:szCs w:val="24"/>
        </w:rPr>
        <w:t>ompanies</w:t>
      </w:r>
      <w:r w:rsidR="003E2862">
        <w:rPr>
          <w:rFonts w:asciiTheme="majorBidi" w:hAnsiTheme="majorBidi" w:cstheme="majorBidi"/>
          <w:szCs w:val="24"/>
        </w:rPr>
        <w:t>, such as</w:t>
      </w:r>
      <w:r w:rsidR="007863B9">
        <w:rPr>
          <w:rFonts w:asciiTheme="majorBidi" w:hAnsiTheme="majorBidi" w:cstheme="majorBidi"/>
          <w:szCs w:val="24"/>
        </w:rPr>
        <w:t xml:space="preserve"> the CEOs of</w:t>
      </w:r>
      <w:r w:rsidR="003E2862">
        <w:rPr>
          <w:rFonts w:asciiTheme="majorBidi" w:hAnsiTheme="majorBidi" w:cstheme="majorBidi"/>
          <w:szCs w:val="24"/>
        </w:rPr>
        <w:t xml:space="preserve"> Yahoo or AOL, </w:t>
      </w:r>
      <w:r w:rsidR="00903F31">
        <w:rPr>
          <w:rFonts w:asciiTheme="majorBidi" w:hAnsiTheme="majorBidi" w:cstheme="majorBidi"/>
          <w:szCs w:val="24"/>
        </w:rPr>
        <w:t>would be unwilling to admit that they fail</w:t>
      </w:r>
      <w:ins w:id="1262" w:author="Author">
        <w:r w:rsidR="000F41BE">
          <w:rPr>
            <w:rFonts w:asciiTheme="majorBidi" w:hAnsiTheme="majorBidi" w:cstheme="majorBidi"/>
            <w:szCs w:val="24"/>
          </w:rPr>
          <w:t>ed</w:t>
        </w:r>
      </w:ins>
      <w:r w:rsidR="00903F31">
        <w:rPr>
          <w:rFonts w:asciiTheme="majorBidi" w:hAnsiTheme="majorBidi" w:cstheme="majorBidi"/>
          <w:szCs w:val="24"/>
        </w:rPr>
        <w:t xml:space="preserve"> to turn the company </w:t>
      </w:r>
      <w:ins w:id="1263" w:author="Author">
        <w:r w:rsidR="000F41BE">
          <w:rPr>
            <w:rFonts w:asciiTheme="majorBidi" w:hAnsiTheme="majorBidi" w:cstheme="majorBidi"/>
            <w:szCs w:val="24"/>
          </w:rPr>
          <w:t xml:space="preserve">around </w:t>
        </w:r>
        <w:r w:rsidR="00944808">
          <w:rPr>
            <w:rFonts w:asciiTheme="majorBidi" w:hAnsiTheme="majorBidi" w:cstheme="majorBidi"/>
            <w:szCs w:val="24"/>
          </w:rPr>
          <w:t>and then</w:t>
        </w:r>
      </w:ins>
      <w:del w:id="1264" w:author="Author">
        <w:r w:rsidR="00903F31" w:rsidDel="00944808">
          <w:rPr>
            <w:rFonts w:asciiTheme="majorBidi" w:hAnsiTheme="majorBidi" w:cstheme="majorBidi"/>
            <w:szCs w:val="24"/>
          </w:rPr>
          <w:delText>over</w:delText>
        </w:r>
        <w:r w:rsidR="007863B9" w:rsidDel="00944808">
          <w:rPr>
            <w:rFonts w:asciiTheme="majorBidi" w:hAnsiTheme="majorBidi" w:cstheme="majorBidi"/>
            <w:szCs w:val="24"/>
          </w:rPr>
          <w:delText xml:space="preserve"> </w:delText>
        </w:r>
        <w:r w:rsidR="00903F31" w:rsidDel="00944808">
          <w:rPr>
            <w:rFonts w:asciiTheme="majorBidi" w:hAnsiTheme="majorBidi" w:cstheme="majorBidi"/>
            <w:szCs w:val="24"/>
          </w:rPr>
          <w:delText>and</w:delText>
        </w:r>
      </w:del>
      <w:r w:rsidR="007863B9">
        <w:rPr>
          <w:rFonts w:asciiTheme="majorBidi" w:hAnsiTheme="majorBidi" w:cstheme="majorBidi"/>
          <w:szCs w:val="24"/>
        </w:rPr>
        <w:t xml:space="preserve"> suffer the</w:t>
      </w:r>
      <w:r w:rsidR="00903F31">
        <w:rPr>
          <w:rFonts w:asciiTheme="majorBidi" w:hAnsiTheme="majorBidi" w:cstheme="majorBidi"/>
          <w:szCs w:val="24"/>
        </w:rPr>
        <w:t xml:space="preserve"> reputational effect </w:t>
      </w:r>
      <w:r w:rsidR="007863B9">
        <w:rPr>
          <w:rFonts w:asciiTheme="majorBidi" w:hAnsiTheme="majorBidi" w:cstheme="majorBidi"/>
          <w:szCs w:val="24"/>
        </w:rPr>
        <w:t>associated with such business failure</w:t>
      </w:r>
      <w:r w:rsidR="00903F31">
        <w:rPr>
          <w:rFonts w:asciiTheme="majorBidi" w:hAnsiTheme="majorBidi" w:cstheme="majorBidi"/>
          <w:szCs w:val="24"/>
        </w:rPr>
        <w:t>.</w:t>
      </w:r>
      <w:r w:rsidR="007863B9">
        <w:rPr>
          <w:rFonts w:asciiTheme="majorBidi" w:hAnsiTheme="majorBidi" w:cstheme="majorBidi"/>
          <w:szCs w:val="24"/>
        </w:rPr>
        <w:t xml:space="preserve"> Exploring the factors that would help the board to determine in advance wh</w:t>
      </w:r>
      <w:ins w:id="1265" w:author="Author">
        <w:r w:rsidR="00944808">
          <w:rPr>
            <w:rFonts w:asciiTheme="majorBidi" w:hAnsiTheme="majorBidi" w:cstheme="majorBidi"/>
            <w:szCs w:val="24"/>
          </w:rPr>
          <w:t>ich</w:t>
        </w:r>
      </w:ins>
      <w:del w:id="1266" w:author="Author">
        <w:r w:rsidR="007863B9" w:rsidDel="00944808">
          <w:rPr>
            <w:rFonts w:asciiTheme="majorBidi" w:hAnsiTheme="majorBidi" w:cstheme="majorBidi"/>
            <w:szCs w:val="24"/>
          </w:rPr>
          <w:delText>at</w:delText>
        </w:r>
      </w:del>
      <w:r w:rsidR="007863B9">
        <w:rPr>
          <w:rFonts w:asciiTheme="majorBidi" w:hAnsiTheme="majorBidi" w:cstheme="majorBidi"/>
          <w:szCs w:val="24"/>
        </w:rPr>
        <w:t xml:space="preserve"> CEOs are more likely to be prone to long-term bias would also enable directors to </w:t>
      </w:r>
      <w:r w:rsidR="002E121B">
        <w:rPr>
          <w:rFonts w:asciiTheme="majorBidi" w:hAnsiTheme="majorBidi" w:cstheme="majorBidi"/>
          <w:szCs w:val="24"/>
        </w:rPr>
        <w:t xml:space="preserve">adapt the compensation arrangement of the CEO accordingly in order to mitigate such bias. </w:t>
      </w:r>
    </w:p>
    <w:p w14:paraId="0E687274" w14:textId="6A8A672F" w:rsidR="00247BCF" w:rsidRDefault="002E121B" w:rsidP="003259F0">
      <w:pPr>
        <w:rPr>
          <w:rFonts w:eastAsia="SimSun"/>
          <w:rtl/>
          <w:lang w:bidi="he-IL"/>
        </w:rPr>
      </w:pPr>
      <w:r>
        <w:t xml:space="preserve">The article of Barzuza and Talley is an additional, important step toward a </w:t>
      </w:r>
      <w:r>
        <w:lastRenderedPageBreak/>
        <w:t>richer discussion on how behavioral biases such as over</w:t>
      </w:r>
      <w:ins w:id="1267" w:author="Author">
        <w:del w:id="1268" w:author="Author">
          <w:r w:rsidR="00944808" w:rsidDel="00883908">
            <w:delText>-</w:delText>
          </w:r>
        </w:del>
      </w:ins>
      <w:del w:id="1269" w:author="Author">
        <w:r w:rsidDel="00944808">
          <w:delText xml:space="preserve"> </w:delText>
        </w:r>
      </w:del>
      <w:r>
        <w:t>confidence and optimism   influences managerial decision</w:t>
      </w:r>
      <w:ins w:id="1270" w:author="Author">
        <w:r w:rsidR="00944808">
          <w:t>-</w:t>
        </w:r>
      </w:ins>
      <w:del w:id="1271" w:author="Author">
        <w:r w:rsidDel="00944808">
          <w:delText xml:space="preserve"> </w:delText>
        </w:r>
      </w:del>
      <w:r>
        <w:t>maker</w:t>
      </w:r>
      <w:ins w:id="1272" w:author="Author">
        <w:r w:rsidR="00944808">
          <w:t>s</w:t>
        </w:r>
      </w:ins>
      <w:r>
        <w:t xml:space="preserve">. </w:t>
      </w:r>
      <w:ins w:id="1273" w:author="Author">
        <w:r w:rsidR="00944808">
          <w:t>Hopefully,</w:t>
        </w:r>
      </w:ins>
      <w:del w:id="1274" w:author="Author">
        <w:r w:rsidDel="00944808">
          <w:delText>I hope that subsequent</w:delText>
        </w:r>
      </w:del>
      <w:ins w:id="1275" w:author="Author">
        <w:r w:rsidR="00944808">
          <w:t xml:space="preserve"> future</w:t>
        </w:r>
      </w:ins>
      <w:r>
        <w:t xml:space="preserve"> legal and empirical studies will shed more light on this important and interesting topic. </w:t>
      </w:r>
      <w:r>
        <w:rPr>
          <w:rFonts w:asciiTheme="majorBidi" w:hAnsiTheme="majorBidi" w:cstheme="majorBidi"/>
          <w:szCs w:val="24"/>
        </w:rPr>
        <w:t xml:space="preserve"> </w:t>
      </w:r>
    </w:p>
    <w:sectPr w:rsidR="00247BCF" w:rsidSect="00A02AD7">
      <w:pgSz w:w="12240" w:h="15840" w:code="1"/>
      <w:pgMar w:top="1728" w:right="2232" w:bottom="720" w:left="2232"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6D726051" w14:textId="6439B9DF" w:rsidR="0000357C" w:rsidRDefault="0000357C">
      <w:pPr>
        <w:pStyle w:val="CommentText"/>
      </w:pPr>
      <w:r>
        <w:rPr>
          <w:rStyle w:val="CommentReference"/>
        </w:rPr>
        <w:annotationRef/>
      </w:r>
      <w:r>
        <w:t>Do you want to consider a sub-title referencing the Barzuza and Talley article?</w:t>
      </w:r>
    </w:p>
  </w:comment>
  <w:comment w:id="4" w:author="Author" w:initials="A">
    <w:p w14:paraId="159C7A9A" w14:textId="6BDD0EE6" w:rsidR="0000357C" w:rsidRDefault="0000357C">
      <w:pPr>
        <w:pStyle w:val="CommentText"/>
      </w:pPr>
      <w:r>
        <w:rPr>
          <w:rStyle w:val="CommentReference"/>
        </w:rPr>
        <w:annotationRef/>
      </w:r>
      <w:r>
        <w:t>Do you need short biographical/affiliation info on this page?</w:t>
      </w:r>
    </w:p>
  </w:comment>
  <w:comment w:id="27" w:author="Author" w:initials="A">
    <w:p w14:paraId="1DAE3DA2" w14:textId="40F9C20B" w:rsidR="00C44513" w:rsidRDefault="00C44513">
      <w:pPr>
        <w:pStyle w:val="CommentText"/>
      </w:pPr>
      <w:r>
        <w:rPr>
          <w:rStyle w:val="CommentReference"/>
        </w:rPr>
        <w:annotationRef/>
      </w:r>
      <w:r>
        <w:t>This needs a footnote</w:t>
      </w:r>
    </w:p>
  </w:comment>
  <w:comment w:id="63" w:author="Author" w:initials="A">
    <w:p w14:paraId="2FBE94C7" w14:textId="7E5948C6" w:rsidR="0000357C" w:rsidRDefault="0000357C">
      <w:pPr>
        <w:pStyle w:val="CommentText"/>
      </w:pPr>
      <w:r>
        <w:rPr>
          <w:rStyle w:val="CommentReference"/>
        </w:rPr>
        <w:annotationRef/>
      </w:r>
      <w:r>
        <w:t>I don’t think it’s necessary to recommend the article – your description of it suffices.</w:t>
      </w:r>
    </w:p>
  </w:comment>
  <w:comment w:id="71" w:author="Author" w:initials="A">
    <w:p w14:paraId="2A339D5E" w14:textId="6D6999FD" w:rsidR="00915A6D" w:rsidRDefault="00915A6D">
      <w:pPr>
        <w:pStyle w:val="CommentText"/>
      </w:pPr>
      <w:r>
        <w:rPr>
          <w:rStyle w:val="CommentReference"/>
        </w:rPr>
        <w:annotationRef/>
      </w:r>
      <w:r>
        <w:t>Is this the correct term?</w:t>
      </w:r>
    </w:p>
  </w:comment>
  <w:comment w:id="157" w:author="Author" w:initials="A">
    <w:p w14:paraId="499A6C30" w14:textId="388C0B70" w:rsidR="007263F4" w:rsidRDefault="0000357C" w:rsidP="007263F4">
      <w:pPr>
        <w:pStyle w:val="CommentText"/>
      </w:pPr>
      <w:r>
        <w:rPr>
          <w:rStyle w:val="CommentReference"/>
        </w:rPr>
        <w:annotationRef/>
      </w:r>
      <w:r>
        <w:t>Does this change accurately reflect your meaning?</w:t>
      </w:r>
      <w:r w:rsidR="007263F4">
        <w:t xml:space="preserve"> I have tried to maintain your language here, but consider writing</w:t>
      </w:r>
      <w:proofErr w:type="gramStart"/>
      <w:r w:rsidR="007263F4">
        <w:t>….most</w:t>
      </w:r>
      <w:proofErr w:type="gramEnd"/>
      <w:r w:rsidR="007263F4">
        <w:t xml:space="preserve"> managers are reluctant to ignore such signals.</w:t>
      </w:r>
    </w:p>
    <w:p w14:paraId="60B566AB" w14:textId="08E80F2A" w:rsidR="0000357C" w:rsidRDefault="0000357C">
      <w:pPr>
        <w:pStyle w:val="CommentText"/>
      </w:pPr>
    </w:p>
  </w:comment>
  <w:comment w:id="178" w:author="Author" w:initials="A">
    <w:p w14:paraId="763BB1FC" w14:textId="26ADA7C8" w:rsidR="0000357C" w:rsidRDefault="0000357C" w:rsidP="00E551ED">
      <w:pPr>
        <w:pStyle w:val="CommentText"/>
      </w:pPr>
      <w:r>
        <w:rPr>
          <w:rStyle w:val="CommentReference"/>
        </w:rPr>
        <w:annotationRef/>
      </w:r>
      <w:r>
        <w:t>Consider adding a little detail here – e.g., directly by early termination, indirectly by reducing their compensation or something else?</w:t>
      </w:r>
    </w:p>
  </w:comment>
  <w:comment w:id="270" w:author="Author" w:initials="A">
    <w:p w14:paraId="0BEF29F5" w14:textId="187CAEE1" w:rsidR="0000357C" w:rsidRDefault="0000357C">
      <w:pPr>
        <w:pStyle w:val="CommentText"/>
      </w:pPr>
      <w:r>
        <w:rPr>
          <w:rStyle w:val="CommentReference"/>
        </w:rPr>
        <w:annotationRef/>
      </w:r>
      <w:r>
        <w:t>This needs a footnote.</w:t>
      </w:r>
    </w:p>
  </w:comment>
  <w:comment w:id="281" w:author="Author" w:initials="A">
    <w:p w14:paraId="12256B4A" w14:textId="4936FF4D" w:rsidR="0000357C" w:rsidRDefault="0000357C">
      <w:pPr>
        <w:pStyle w:val="CommentText"/>
      </w:pPr>
      <w:r>
        <w:rPr>
          <w:rStyle w:val="CommentReference"/>
        </w:rPr>
        <w:annotationRef/>
      </w:r>
      <w:r>
        <w:t>Does this change accurately reflect your meaning?</w:t>
      </w:r>
    </w:p>
  </w:comment>
  <w:comment w:id="354" w:author="Author" w:initials="A">
    <w:p w14:paraId="6BF79E84" w14:textId="65DC2C52" w:rsidR="0000357C" w:rsidRDefault="0000357C" w:rsidP="009E7E6B">
      <w:pPr>
        <w:pStyle w:val="CommentText"/>
        <w:ind w:firstLine="0"/>
      </w:pPr>
      <w:r>
        <w:rPr>
          <w:rStyle w:val="CommentReference"/>
        </w:rPr>
        <w:annotationRef/>
      </w:r>
      <w:r>
        <w:t>Do the italics appear in the original? If not, add [emphasis added]</w:t>
      </w:r>
    </w:p>
  </w:comment>
  <w:comment w:id="438" w:author="Author" w:initials="A">
    <w:p w14:paraId="030539EB" w14:textId="78AF7038" w:rsidR="0000357C" w:rsidRDefault="0000357C">
      <w:pPr>
        <w:pStyle w:val="CommentText"/>
      </w:pPr>
      <w:r>
        <w:rPr>
          <w:rStyle w:val="CommentReference"/>
        </w:rPr>
        <w:annotationRef/>
      </w:r>
      <w:r>
        <w:t>Is this the correct way to refer to this? Or should it read confidence and accuracy?</w:t>
      </w:r>
    </w:p>
  </w:comment>
  <w:comment w:id="508" w:author="Author" w:initials="A">
    <w:p w14:paraId="6B224B9D" w14:textId="2CF719D9" w:rsidR="0000357C" w:rsidRDefault="0000357C">
      <w:pPr>
        <w:pStyle w:val="CommentText"/>
      </w:pPr>
      <w:r>
        <w:rPr>
          <w:rStyle w:val="CommentReference"/>
        </w:rPr>
        <w:annotationRef/>
      </w:r>
      <w:r>
        <w:t>Does this sentence as written correctly reflect your meaning? Or do you mean:</w:t>
      </w:r>
      <w:r>
        <w:br/>
        <w:t>With these mitigating mechanisms in place, managers of widely-held companies in competitive markets will bear substantial costs.</w:t>
      </w:r>
    </w:p>
  </w:comment>
  <w:comment w:id="548" w:author="Author" w:initials="A">
    <w:p w14:paraId="249C917E" w14:textId="33C8E583" w:rsidR="0000357C" w:rsidRDefault="0000357C" w:rsidP="00411065">
      <w:pPr>
        <w:pStyle w:val="CommentText"/>
      </w:pPr>
      <w:r>
        <w:rPr>
          <w:rStyle w:val="CommentReference"/>
        </w:rPr>
        <w:annotationRef/>
      </w:r>
      <w:r>
        <w:t xml:space="preserve">Do you need to add an explanation of deep in the money for this readership? If so, write, </w:t>
      </w:r>
      <w:proofErr w:type="gramStart"/>
      <w:r>
        <w:t>….deep</w:t>
      </w:r>
      <w:proofErr w:type="gramEnd"/>
      <w:r>
        <w:t xml:space="preserve"> in the money; that is, with a strike price significantly below or above the market price of the stock.</w:t>
      </w:r>
    </w:p>
  </w:comment>
  <w:comment w:id="554" w:author="Author" w:initials="A">
    <w:p w14:paraId="50DE9000" w14:textId="5EFB3933" w:rsidR="0000357C" w:rsidRDefault="0000357C">
      <w:pPr>
        <w:pStyle w:val="CommentText"/>
      </w:pPr>
      <w:r>
        <w:rPr>
          <w:rStyle w:val="CommentReference"/>
        </w:rPr>
        <w:annotationRef/>
      </w:r>
      <w:r>
        <w:t>This needs a footnote</w:t>
      </w:r>
    </w:p>
  </w:comment>
  <w:comment w:id="584" w:author="Author" w:initials="A">
    <w:p w14:paraId="079483C8" w14:textId="744C2210" w:rsidR="00B2654D" w:rsidRDefault="00B2654D">
      <w:pPr>
        <w:pStyle w:val="CommentText"/>
      </w:pPr>
      <w:r>
        <w:rPr>
          <w:rStyle w:val="CommentReference"/>
        </w:rPr>
        <w:annotationRef/>
      </w:r>
      <w:r>
        <w:t>It is not clear what is meant by strict stock ownership policies.</w:t>
      </w:r>
    </w:p>
  </w:comment>
  <w:comment w:id="641" w:author="Author" w:initials="A">
    <w:p w14:paraId="2EF235E0" w14:textId="4FB446EF" w:rsidR="0000357C" w:rsidRDefault="0000357C">
      <w:pPr>
        <w:pStyle w:val="CommentText"/>
      </w:pPr>
      <w:r>
        <w:rPr>
          <w:rStyle w:val="CommentReference"/>
        </w:rPr>
        <w:annotationRef/>
      </w:r>
      <w:r>
        <w:t>This needs a footnote.</w:t>
      </w:r>
    </w:p>
  </w:comment>
  <w:comment w:id="646" w:author="Author" w:initials="A">
    <w:p w14:paraId="630BDDF6" w14:textId="559649A6" w:rsidR="0000357C" w:rsidRDefault="0000357C">
      <w:pPr>
        <w:pStyle w:val="CommentText"/>
      </w:pPr>
      <w:r>
        <w:rPr>
          <w:rStyle w:val="CommentReference"/>
        </w:rPr>
        <w:annotationRef/>
      </w:r>
      <w:r>
        <w:t>Footnote needed</w:t>
      </w:r>
    </w:p>
  </w:comment>
  <w:comment w:id="682" w:author="Author" w:initials="A">
    <w:p w14:paraId="47426D8D" w14:textId="7748C941" w:rsidR="0000357C" w:rsidRDefault="0000357C">
      <w:pPr>
        <w:pStyle w:val="CommentText"/>
      </w:pPr>
      <w:r>
        <w:rPr>
          <w:rStyle w:val="CommentReference"/>
        </w:rPr>
        <w:annotationRef/>
      </w:r>
      <w:r>
        <w:t>Footnote needed.</w:t>
      </w:r>
    </w:p>
  </w:comment>
  <w:comment w:id="698" w:author="Author" w:initials="A">
    <w:p w14:paraId="4BDDAA34" w14:textId="29762297" w:rsidR="007263F4" w:rsidRDefault="007263F4">
      <w:pPr>
        <w:pStyle w:val="CommentText"/>
      </w:pPr>
      <w:r>
        <w:rPr>
          <w:rStyle w:val="CommentReference"/>
        </w:rPr>
        <w:annotationRef/>
      </w:r>
      <w:r>
        <w:t>Do you mean completion or continuation here?</w:t>
      </w:r>
    </w:p>
  </w:comment>
  <w:comment w:id="732" w:author="Author" w:initials="A">
    <w:p w14:paraId="484AFE82" w14:textId="58EE8A54" w:rsidR="007263F4" w:rsidRDefault="007263F4">
      <w:pPr>
        <w:pStyle w:val="CommentText"/>
      </w:pPr>
      <w:r>
        <w:rPr>
          <w:rStyle w:val="CommentReference"/>
        </w:rPr>
        <w:annotationRef/>
      </w:r>
      <w:r>
        <w:t>I have maintained your language here. However, you can also consider writing: most managers are reluctant to ignore such signals.</w:t>
      </w:r>
    </w:p>
  </w:comment>
  <w:comment w:id="783" w:author="Author" w:initials="A">
    <w:p w14:paraId="0F247FB2" w14:textId="62012FAB" w:rsidR="0000357C" w:rsidRDefault="0000357C">
      <w:pPr>
        <w:pStyle w:val="CommentText"/>
      </w:pPr>
      <w:r>
        <w:rPr>
          <w:rStyle w:val="CommentReference"/>
        </w:rPr>
        <w:annotationRef/>
      </w:r>
      <w:r>
        <w:t>Is this really the case? Consider writing: Since it is widely acknowledged that shareholders rarely suffer from….</w:t>
      </w:r>
    </w:p>
    <w:p w14:paraId="628E8D09" w14:textId="5D296C6C" w:rsidR="007263F4" w:rsidRDefault="007263F4">
      <w:pPr>
        <w:pStyle w:val="CommentText"/>
      </w:pPr>
      <w:r>
        <w:t>Or</w:t>
      </w:r>
    </w:p>
    <w:p w14:paraId="21CD34E8" w14:textId="1DCDFD63" w:rsidR="007263F4" w:rsidRDefault="007263F4">
      <w:pPr>
        <w:pStyle w:val="CommentText"/>
      </w:pPr>
      <w:proofErr w:type="gramStart"/>
      <w:r>
        <w:t>..</w:t>
      </w:r>
      <w:proofErr w:type="gramEnd"/>
      <w:r>
        <w:t>as Barzuza and Talley have shown,</w:t>
      </w:r>
    </w:p>
  </w:comment>
  <w:comment w:id="798" w:author="Author" w:initials="A">
    <w:p w14:paraId="47DFF809" w14:textId="44C4BB40" w:rsidR="0000357C" w:rsidRPr="002A240D" w:rsidRDefault="0000357C" w:rsidP="00874BB5">
      <w:pPr>
        <w:rPr>
          <w:rFonts w:asciiTheme="majorBidi" w:hAnsiTheme="majorBidi" w:cstheme="majorBidi"/>
          <w:szCs w:val="24"/>
        </w:rPr>
      </w:pPr>
      <w:r>
        <w:rPr>
          <w:rStyle w:val="CommentReference"/>
        </w:rPr>
        <w:annotationRef/>
      </w:r>
      <w:r>
        <w:t>Does this need to be explained to your readers? If so, please write “say-on-pay” votes,</w:t>
      </w:r>
      <w:r w:rsidRPr="002A240D">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 xml:space="preserve">which refer to </w:t>
      </w:r>
      <w:r w:rsidRPr="002A240D">
        <w:rPr>
          <w:rFonts w:asciiTheme="majorBidi" w:hAnsiTheme="majorBidi" w:cstheme="majorBidi"/>
          <w:color w:val="222222"/>
          <w:szCs w:val="24"/>
          <w:shd w:val="clear" w:color="auto" w:fill="FFFFFF"/>
        </w:rPr>
        <w:t>mandatory, nonbinding shareholder resolution</w:t>
      </w:r>
      <w:r>
        <w:rPr>
          <w:rFonts w:asciiTheme="majorBidi" w:hAnsiTheme="majorBidi" w:cstheme="majorBidi"/>
          <w:color w:val="222222"/>
          <w:szCs w:val="24"/>
          <w:shd w:val="clear" w:color="auto" w:fill="FFFFFF"/>
        </w:rPr>
        <w:t xml:space="preserve">s asking </w:t>
      </w:r>
      <w:r w:rsidRPr="002A240D">
        <w:rPr>
          <w:rFonts w:asciiTheme="majorBidi" w:hAnsiTheme="majorBidi" w:cstheme="majorBidi"/>
          <w:color w:val="222222"/>
          <w:szCs w:val="24"/>
          <w:shd w:val="clear" w:color="auto" w:fill="FFFFFF"/>
        </w:rPr>
        <w:t>investors to approve the </w:t>
      </w:r>
      <w:r w:rsidRPr="00874BB5">
        <w:rPr>
          <w:rFonts w:asciiTheme="majorBidi" w:hAnsiTheme="majorBidi" w:cstheme="majorBidi"/>
          <w:color w:val="222222"/>
          <w:szCs w:val="24"/>
          <w:shd w:val="clear" w:color="auto" w:fill="FFFFFF"/>
        </w:rPr>
        <w:t>compensation</w:t>
      </w:r>
      <w:r w:rsidRPr="002A240D">
        <w:rPr>
          <w:rFonts w:asciiTheme="majorBidi" w:hAnsiTheme="majorBidi" w:cstheme="majorBidi"/>
          <w:color w:val="222222"/>
          <w:szCs w:val="24"/>
          <w:shd w:val="clear" w:color="auto" w:fill="FFFFFF"/>
        </w:rPr>
        <w:t> package for a company's executive officers</w:t>
      </w:r>
      <w:r>
        <w:rPr>
          <w:rFonts w:asciiTheme="majorBidi" w:hAnsiTheme="majorBidi" w:cstheme="majorBidi"/>
          <w:color w:val="222222"/>
          <w:szCs w:val="24"/>
          <w:shd w:val="clear" w:color="auto" w:fill="FFFFFF"/>
        </w:rPr>
        <w:t>.</w:t>
      </w:r>
    </w:p>
    <w:p w14:paraId="41FFE0FE" w14:textId="21E7777F" w:rsidR="0000357C" w:rsidRDefault="0000357C">
      <w:pPr>
        <w:pStyle w:val="CommentText"/>
      </w:pPr>
    </w:p>
  </w:comment>
  <w:comment w:id="842" w:author="Author" w:initials="A">
    <w:p w14:paraId="65F09794" w14:textId="0E80A722" w:rsidR="0000357C" w:rsidRDefault="0000357C">
      <w:pPr>
        <w:pStyle w:val="CommentText"/>
      </w:pPr>
      <w:r>
        <w:rPr>
          <w:rStyle w:val="CommentReference"/>
        </w:rPr>
        <w:annotationRef/>
      </w:r>
      <w:r>
        <w:t>Footnote needed.</w:t>
      </w:r>
    </w:p>
  </w:comment>
  <w:comment w:id="1005" w:author="Author" w:initials="A">
    <w:p w14:paraId="2E0FE31C" w14:textId="56E5EBDE" w:rsidR="0000357C" w:rsidRDefault="0000357C">
      <w:pPr>
        <w:pStyle w:val="CommentText"/>
      </w:pPr>
      <w:r>
        <w:rPr>
          <w:rStyle w:val="CommentReference"/>
        </w:rPr>
        <w:annotationRef/>
      </w:r>
      <w:r>
        <w:t>Does this term need to be explained to your readers? If so, write …in-the-money options, or options for which the strike price is lower than the market value, at the earliest opportunity.</w:t>
      </w:r>
    </w:p>
  </w:comment>
  <w:comment w:id="1018" w:author="Author" w:initials="A">
    <w:p w14:paraId="56E5C9FB" w14:textId="3FD8CFC7" w:rsidR="0000357C" w:rsidRDefault="0000357C">
      <w:pPr>
        <w:pStyle w:val="CommentText"/>
      </w:pPr>
      <w:r>
        <w:rPr>
          <w:rStyle w:val="CommentReference"/>
        </w:rPr>
        <w:annotationRef/>
      </w:r>
      <w:r>
        <w:t>Does this need to be explained to the reader? If so, I suggest adding a footnote.</w:t>
      </w:r>
    </w:p>
  </w:comment>
  <w:comment w:id="1047" w:author="Author" w:initials="A">
    <w:p w14:paraId="30EDD96D" w14:textId="3AA95BAA" w:rsidR="0000357C" w:rsidRDefault="0000357C">
      <w:pPr>
        <w:pStyle w:val="CommentText"/>
      </w:pPr>
      <w:r>
        <w:rPr>
          <w:rStyle w:val="CommentReference"/>
        </w:rPr>
        <w:annotationRef/>
      </w:r>
      <w:r>
        <w:t>Does this accurately reflect your meaning?</w:t>
      </w:r>
    </w:p>
  </w:comment>
  <w:comment w:id="1132" w:author="Author" w:initials="A">
    <w:p w14:paraId="209D3B8C" w14:textId="7056154C" w:rsidR="0000357C" w:rsidRDefault="0000357C" w:rsidP="00D3401E">
      <w:pPr>
        <w:pStyle w:val="CommentText"/>
      </w:pPr>
      <w:r>
        <w:rPr>
          <w:rStyle w:val="CommentReference"/>
        </w:rPr>
        <w:annotationRef/>
      </w:r>
      <w:r>
        <w:t>These reforms need to be described somewhere – footnote probably.</w:t>
      </w:r>
    </w:p>
  </w:comment>
  <w:comment w:id="1175" w:author="Author" w:initials="A">
    <w:p w14:paraId="62B1EE64" w14:textId="595DEAF5" w:rsidR="003259F0" w:rsidRDefault="003259F0">
      <w:pPr>
        <w:pStyle w:val="CommentText"/>
      </w:pPr>
      <w:r>
        <w:rPr>
          <w:rStyle w:val="CommentReference"/>
        </w:rPr>
        <w:annotationRef/>
      </w:r>
      <w:r>
        <w:t>This needs a footnote</w:t>
      </w:r>
    </w:p>
  </w:comment>
  <w:comment w:id="1193" w:author="Author" w:initials="A">
    <w:p w14:paraId="1340551C" w14:textId="2E944E17" w:rsidR="0000357C" w:rsidRDefault="0000357C">
      <w:pPr>
        <w:pStyle w:val="CommentText"/>
      </w:pPr>
      <w:r>
        <w:rPr>
          <w:rStyle w:val="CommentReference"/>
        </w:rPr>
        <w:annotationRef/>
      </w:r>
      <w:r>
        <w:t>Footnote needed</w:t>
      </w:r>
    </w:p>
  </w:comment>
  <w:comment w:id="1242" w:author="Author" w:initials="A">
    <w:p w14:paraId="253EC559" w14:textId="5F7610BD" w:rsidR="0000357C" w:rsidRDefault="0000357C">
      <w:pPr>
        <w:pStyle w:val="CommentText"/>
      </w:pPr>
      <w:r>
        <w:rPr>
          <w:rStyle w:val="CommentReference"/>
        </w:rPr>
        <w:annotationRef/>
      </w:r>
      <w:r>
        <w:t>Does this change correctly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26051" w15:done="0"/>
  <w15:commentEx w15:paraId="159C7A9A" w15:done="0"/>
  <w15:commentEx w15:paraId="1DAE3DA2" w15:done="0"/>
  <w15:commentEx w15:paraId="2FBE94C7" w15:done="0"/>
  <w15:commentEx w15:paraId="2A339D5E" w15:done="0"/>
  <w15:commentEx w15:paraId="60B566AB" w15:done="0"/>
  <w15:commentEx w15:paraId="763BB1FC" w15:done="0"/>
  <w15:commentEx w15:paraId="0BEF29F5" w15:done="0"/>
  <w15:commentEx w15:paraId="12256B4A" w15:done="0"/>
  <w15:commentEx w15:paraId="6BF79E84" w15:done="0"/>
  <w15:commentEx w15:paraId="030539EB" w15:done="0"/>
  <w15:commentEx w15:paraId="6B224B9D" w15:done="0"/>
  <w15:commentEx w15:paraId="249C917E" w15:done="0"/>
  <w15:commentEx w15:paraId="50DE9000" w15:done="0"/>
  <w15:commentEx w15:paraId="079483C8" w15:done="0"/>
  <w15:commentEx w15:paraId="2EF235E0" w15:done="0"/>
  <w15:commentEx w15:paraId="630BDDF6" w15:done="0"/>
  <w15:commentEx w15:paraId="47426D8D" w15:done="0"/>
  <w15:commentEx w15:paraId="4BDDAA34" w15:done="0"/>
  <w15:commentEx w15:paraId="484AFE82" w15:done="0"/>
  <w15:commentEx w15:paraId="21CD34E8" w15:done="0"/>
  <w15:commentEx w15:paraId="41FFE0FE" w15:done="0"/>
  <w15:commentEx w15:paraId="65F09794" w15:done="0"/>
  <w15:commentEx w15:paraId="2E0FE31C" w15:done="0"/>
  <w15:commentEx w15:paraId="56E5C9FB" w15:done="0"/>
  <w15:commentEx w15:paraId="30EDD96D" w15:done="0"/>
  <w15:commentEx w15:paraId="209D3B8C" w15:done="0"/>
  <w15:commentEx w15:paraId="62B1EE64" w15:done="0"/>
  <w15:commentEx w15:paraId="1340551C" w15:done="0"/>
  <w15:commentEx w15:paraId="253EC55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B32ED" w14:textId="77777777" w:rsidR="0000357C" w:rsidRDefault="0000357C">
      <w:r>
        <w:separator/>
      </w:r>
    </w:p>
  </w:endnote>
  <w:endnote w:type="continuationSeparator" w:id="0">
    <w:p w14:paraId="409F09B7" w14:textId="77777777" w:rsidR="0000357C" w:rsidRDefault="0000357C">
      <w:r>
        <w:continuationSeparator/>
      </w:r>
    </w:p>
  </w:endnote>
  <w:endnote w:type="continuationNotice" w:id="1">
    <w:p w14:paraId="51737105" w14:textId="77777777" w:rsidR="0000357C" w:rsidRDefault="0000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BF0A" w14:textId="77777777" w:rsidR="0000357C" w:rsidRPr="001651D9" w:rsidRDefault="0000357C" w:rsidP="00D27291">
      <w:pPr>
        <w:ind w:right="-1440" w:firstLine="0"/>
        <w:rPr>
          <w:strike/>
          <w:sz w:val="22"/>
        </w:rPr>
      </w:pPr>
      <w:r w:rsidRPr="001651D9">
        <w:rPr>
          <w:strike/>
          <w:sz w:val="22"/>
        </w:rPr>
        <w:t>—————————————————————————————————</w:t>
      </w:r>
    </w:p>
  </w:footnote>
  <w:footnote w:type="continuationSeparator" w:id="0">
    <w:p w14:paraId="172E23A4" w14:textId="77777777" w:rsidR="0000357C" w:rsidRDefault="0000357C">
      <w:r>
        <w:continuationSeparator/>
      </w:r>
    </w:p>
  </w:footnote>
  <w:footnote w:type="continuationNotice" w:id="1">
    <w:p w14:paraId="6208BBAD" w14:textId="77777777" w:rsidR="0000357C" w:rsidRDefault="0000357C"/>
  </w:footnote>
  <w:footnote w:id="2">
    <w:p w14:paraId="68853C6E" w14:textId="33802B1E" w:rsidR="0000357C" w:rsidRPr="000938B6" w:rsidRDefault="0000357C" w:rsidP="00D75A87">
      <w:pPr>
        <w:pStyle w:val="FootnoteText"/>
        <w:rPr>
          <w:sz w:val="24"/>
          <w:szCs w:val="24"/>
        </w:rPr>
      </w:pPr>
      <w:r w:rsidRPr="000938B6">
        <w:rPr>
          <w:rStyle w:val="FootnoteReference"/>
        </w:rPr>
        <w:footnoteRef/>
      </w:r>
      <w:r w:rsidRPr="000938B6">
        <w:t xml:space="preserve"> </w:t>
      </w:r>
    </w:p>
  </w:footnote>
  <w:footnote w:id="3">
    <w:p w14:paraId="7D325330" w14:textId="77777777" w:rsidR="0000357C" w:rsidRPr="000938B6" w:rsidRDefault="0000357C" w:rsidP="00CB6AA4">
      <w:pPr>
        <w:pStyle w:val="FootnoteText"/>
      </w:pPr>
      <w:r w:rsidRPr="000938B6">
        <w:rPr>
          <w:rStyle w:val="FootnoteReference"/>
        </w:rPr>
        <w:footnoteRef/>
      </w:r>
      <w:r w:rsidRPr="000938B6">
        <w:t xml:space="preserve"> </w:t>
      </w:r>
      <w:hyperlink r:id="rId1" w:history="1">
        <w:r w:rsidRPr="000938B6">
          <w:rPr>
            <w:rStyle w:val="Hyperlink"/>
            <w:rFonts w:asciiTheme="majorBidi" w:hAnsiTheme="majorBidi" w:cstheme="majorBidi"/>
            <w:color w:val="auto"/>
            <w:u w:val="none"/>
          </w:rPr>
          <w:t>Leo E. Strine, Jr., Who Bleeds When the Wolves Bite? A Flesh-and-Blood Perspective on Hedge Fund Activism and Our Strange Corporate Governance System, 126 Yale L.J. 1870, 1885.</w:t>
        </w:r>
      </w:hyperlink>
    </w:p>
  </w:footnote>
  <w:footnote w:id="4">
    <w:p w14:paraId="054D59A0" w14:textId="6011C522" w:rsidR="0000357C" w:rsidRPr="000938B6" w:rsidRDefault="0000357C" w:rsidP="00D75A87">
      <w:pPr>
        <w:pStyle w:val="FootnoteText"/>
        <w:rPr>
          <w:rFonts w:asciiTheme="majorBidi" w:hAnsiTheme="majorBidi" w:cstheme="majorBidi"/>
        </w:rPr>
      </w:pPr>
      <w:r w:rsidRPr="000938B6">
        <w:rPr>
          <w:rStyle w:val="FootnoteReference"/>
        </w:rPr>
        <w:footnoteRef/>
      </w:r>
      <w:r w:rsidRPr="000938B6">
        <w:t xml:space="preserve"> </w:t>
      </w:r>
      <w:r w:rsidRPr="000938B6">
        <w:rPr>
          <w:rFonts w:asciiTheme="majorBidi" w:hAnsiTheme="majorBidi" w:cstheme="majorBidi"/>
        </w:rPr>
        <w:t xml:space="preserve">Such as </w:t>
      </w:r>
      <w:r w:rsidRPr="000938B6">
        <w:rPr>
          <w:rStyle w:val="Hyperlink"/>
          <w:color w:val="auto"/>
          <w:u w:val="none"/>
        </w:rPr>
        <w:t>eliminating</w:t>
      </w:r>
      <w:r w:rsidRPr="000938B6">
        <w:rPr>
          <w:rFonts w:asciiTheme="majorBidi" w:hAnsiTheme="majorBidi" w:cstheme="majorBidi"/>
        </w:rPr>
        <w:t xml:space="preserve"> quarterly reporting requirements: </w:t>
      </w:r>
      <w:hyperlink r:id="rId2" w:history="1">
        <w:r w:rsidRPr="000938B6">
          <w:rPr>
            <w:rStyle w:val="Hyperlink"/>
            <w:rFonts w:asciiTheme="majorBidi" w:eastAsiaTheme="minorHAnsi" w:hAnsiTheme="majorBidi" w:cstheme="majorBidi"/>
            <w:color w:val="auto"/>
            <w:u w:val="none"/>
          </w:rPr>
          <w:t xml:space="preserve">Martin Lipton, </w:t>
        </w:r>
        <w:r w:rsidRPr="000938B6">
          <w:rPr>
            <w:rStyle w:val="Hyperlink"/>
            <w:rFonts w:asciiTheme="majorBidi" w:eastAsiaTheme="minorHAnsi" w:hAnsiTheme="majorBidi" w:cstheme="majorBidi"/>
            <w:i/>
            <w:iCs/>
            <w:color w:val="auto"/>
            <w:u w:val="none"/>
          </w:rPr>
          <w:t>The New Paradigm for Corporate Governance</w:t>
        </w:r>
        <w:r w:rsidRPr="000938B6">
          <w:rPr>
            <w:rStyle w:val="Hyperlink"/>
            <w:rFonts w:asciiTheme="majorBidi" w:eastAsiaTheme="minorHAnsi" w:hAnsiTheme="majorBidi" w:cstheme="majorBidi"/>
            <w:color w:val="auto"/>
            <w:u w:val="none"/>
          </w:rPr>
          <w:t>, Harv. L. School. F. On Corp. Governance (Feb. 3, 2016)</w:t>
        </w:r>
      </w:hyperlink>
      <w:r w:rsidRPr="000938B6">
        <w:rPr>
          <w:rFonts w:asciiTheme="majorBidi" w:hAnsiTheme="majorBidi" w:cstheme="majorBidi"/>
        </w:rPr>
        <w:t>.</w:t>
      </w:r>
    </w:p>
  </w:footnote>
  <w:footnote w:id="5">
    <w:p w14:paraId="159753FB" w14:textId="46E6D3F9" w:rsidR="0000357C" w:rsidRPr="000938B6" w:rsidRDefault="0000357C" w:rsidP="00CB6AA4">
      <w:pPr>
        <w:pStyle w:val="FootnoteText"/>
        <w:rPr>
          <w:rFonts w:asciiTheme="majorBidi" w:hAnsiTheme="majorBidi" w:cstheme="majorBidi"/>
        </w:rPr>
      </w:pPr>
      <w:r w:rsidRPr="000938B6">
        <w:rPr>
          <w:rStyle w:val="FootnoteReference"/>
        </w:rPr>
        <w:footnoteRef/>
      </w:r>
      <w:r w:rsidRPr="000938B6">
        <w:t xml:space="preserve"> For earlier discussion, see Robert H. Hayes and William J. Abernathy, </w:t>
      </w:r>
      <w:r w:rsidRPr="000938B6">
        <w:rPr>
          <w:i/>
          <w:iCs/>
        </w:rPr>
        <w:t>Managing Our Way to Economic Decline</w:t>
      </w:r>
      <w:r w:rsidRPr="000938B6">
        <w:t xml:space="preserve">, 58:4 Harv. Bus. Rev. (1979); And more recent criticism:  </w:t>
      </w:r>
      <w:hyperlink r:id="rId3" w:history="1">
        <w:r w:rsidRPr="000938B6">
          <w:rPr>
            <w:rStyle w:val="Hyperlink"/>
            <w:color w:val="auto"/>
            <w:u w:val="none"/>
          </w:rPr>
          <w:t xml:space="preserve">Stein, J. C., </w:t>
        </w:r>
        <w:r w:rsidRPr="000938B6">
          <w:rPr>
            <w:rStyle w:val="Hyperlink"/>
            <w:i/>
            <w:iCs/>
            <w:color w:val="auto"/>
            <w:u w:val="none"/>
          </w:rPr>
          <w:t>Efficient capital markets, inefficient firms: A model of myopic corporate behavior</w:t>
        </w:r>
        <w:r w:rsidRPr="000938B6">
          <w:rPr>
            <w:rStyle w:val="Hyperlink"/>
            <w:color w:val="auto"/>
            <w:u w:val="none"/>
          </w:rPr>
          <w:t>, 104(4) Quarterly Journal of Economics 104(4), 655, 664.668 (1989)</w:t>
        </w:r>
      </w:hyperlink>
      <w:r w:rsidRPr="000938B6">
        <w:t xml:space="preserve">. </w:t>
      </w:r>
      <w:hyperlink r:id="rId4" w:history="1">
        <w:r w:rsidRPr="000938B6">
          <w:rPr>
            <w:rStyle w:val="Hyperlink"/>
            <w:rFonts w:asciiTheme="majorBidi" w:hAnsiTheme="majorBidi" w:cstheme="majorBidi"/>
            <w:color w:val="auto"/>
            <w:u w:val="none"/>
          </w:rPr>
          <w:t xml:space="preserve">Lucian A. Bebchuk, Alon Brav, Wei Jiang, The Long-Term Effects of Hedge Fund Activism, </w:t>
        </w:r>
        <w:r w:rsidRPr="000938B6">
          <w:rPr>
            <w:rStyle w:val="Hyperlink"/>
            <w:color w:val="auto"/>
            <w:u w:val="none"/>
          </w:rPr>
          <w:t>115</w:t>
        </w:r>
        <w:r w:rsidRPr="000938B6">
          <w:rPr>
            <w:rStyle w:val="Hyperlink"/>
            <w:rFonts w:asciiTheme="majorBidi" w:hAnsiTheme="majorBidi" w:cstheme="majorBidi"/>
            <w:color w:val="auto"/>
            <w:u w:val="none"/>
          </w:rPr>
          <w:t xml:space="preserve"> </w:t>
        </w:r>
        <w:r w:rsidRPr="000938B6">
          <w:rPr>
            <w:rStyle w:val="Hyperlink"/>
            <w:color w:val="auto"/>
            <w:u w:val="none"/>
          </w:rPr>
          <w:t>Colum. L. Rev. 1085, 1093-1096</w:t>
        </w:r>
        <w:r w:rsidRPr="000938B6">
          <w:rPr>
            <w:rStyle w:val="Hyperlink"/>
            <w:rFonts w:asciiTheme="majorBidi" w:hAnsiTheme="majorBidi" w:cstheme="majorBidi"/>
            <w:color w:val="auto"/>
            <w:u w:val="none"/>
          </w:rPr>
          <w:t xml:space="preserve"> (2015)</w:t>
        </w:r>
        <w:r w:rsidRPr="000938B6">
          <w:rPr>
            <w:rStyle w:val="Hyperlink"/>
            <w:color w:val="auto"/>
            <w:u w:val="none"/>
          </w:rPr>
          <w:t>.</w:t>
        </w:r>
      </w:hyperlink>
      <w:r w:rsidRPr="000938B6">
        <w:rPr>
          <w:rFonts w:asciiTheme="majorBidi" w:hAnsiTheme="majorBidi" w:cstheme="majorBidi"/>
        </w:rPr>
        <w:t xml:space="preserve"> (explaining what they refer to as “myopic-activist claim”); </w:t>
      </w:r>
      <w:hyperlink r:id="rId5" w:history="1">
        <w:r w:rsidRPr="000938B6">
          <w:rPr>
            <w:rStyle w:val="Hyperlink"/>
            <w:rFonts w:asciiTheme="majorBidi" w:hAnsiTheme="majorBidi" w:cstheme="majorBidi"/>
            <w:color w:val="auto"/>
            <w:u w:val="none"/>
          </w:rPr>
          <w:t>Aspen Inst., Overcoming Short-Termism: A Call for a More Responsible Approach to Investment and Business Management 2–3, 5-6 (2009).</w:t>
        </w:r>
      </w:hyperlink>
      <w:r w:rsidRPr="000938B6">
        <w:rPr>
          <w:rFonts w:asciiTheme="majorBidi" w:hAnsiTheme="majorBidi" w:cstheme="majorBidi"/>
          <w:rtl/>
        </w:rPr>
        <w:t xml:space="preserve"> </w:t>
      </w:r>
      <w:r w:rsidRPr="000938B6">
        <w:rPr>
          <w:rFonts w:asciiTheme="majorBidi" w:hAnsiTheme="majorBidi" w:cstheme="majorBidi"/>
        </w:rPr>
        <w:t xml:space="preserve">(calling for.a collective response and approach towards short-termism); </w:t>
      </w:r>
      <w:hyperlink r:id="rId6" w:history="1">
        <w:r w:rsidRPr="000938B6">
          <w:rPr>
            <w:rStyle w:val="Hyperlink"/>
            <w:rFonts w:asciiTheme="majorBidi" w:hAnsiTheme="majorBidi" w:cstheme="majorBidi"/>
            <w:color w:val="auto"/>
            <w:u w:val="none"/>
          </w:rPr>
          <w:t xml:space="preserve">Charles Nathan and Kal Goldberg, Finsbury LLC, </w:t>
        </w:r>
        <w:r w:rsidRPr="000938B6">
          <w:rPr>
            <w:rStyle w:val="Hyperlink"/>
            <w:i/>
            <w:iCs/>
            <w:color w:val="auto"/>
            <w:u w:val="none"/>
          </w:rPr>
          <w:t>The Short-Termism Thesis: Dogma vs. Reality</w:t>
        </w:r>
        <w:r w:rsidRPr="000938B6">
          <w:rPr>
            <w:rStyle w:val="Hyperlink"/>
            <w:rFonts w:asciiTheme="majorBidi" w:hAnsiTheme="majorBidi" w:cstheme="majorBidi"/>
            <w:color w:val="auto"/>
            <w:u w:val="none"/>
          </w:rPr>
          <w:t xml:space="preserve">, </w:t>
        </w:r>
        <w:r w:rsidRPr="000938B6">
          <w:rPr>
            <w:rStyle w:val="Hyperlink"/>
            <w:color w:val="auto"/>
            <w:u w:val="none"/>
          </w:rPr>
          <w:t>Harv. L. School. F. On Corp. Governance</w:t>
        </w:r>
        <w:r w:rsidRPr="000938B6">
          <w:rPr>
            <w:rStyle w:val="Hyperlink"/>
            <w:rFonts w:asciiTheme="majorBidi" w:hAnsiTheme="majorBidi" w:cstheme="majorBidi"/>
            <w:i/>
            <w:iCs/>
            <w:color w:val="auto"/>
            <w:u w:val="none"/>
          </w:rPr>
          <w:t xml:space="preserve"> </w:t>
        </w:r>
        <w:r w:rsidRPr="000938B6">
          <w:rPr>
            <w:rStyle w:val="Hyperlink"/>
            <w:rFonts w:asciiTheme="majorBidi" w:hAnsiTheme="majorBidi" w:cstheme="majorBidi"/>
            <w:color w:val="auto"/>
            <w:u w:val="none"/>
          </w:rPr>
          <w:t>(March 18, 2019)</w:t>
        </w:r>
      </w:hyperlink>
      <w:r w:rsidRPr="000938B6">
        <w:rPr>
          <w:rFonts w:asciiTheme="majorBidi" w:hAnsiTheme="majorBidi" w:cstheme="majorBidi"/>
        </w:rPr>
        <w:t xml:space="preserve">. (Questioning the evidentiary basis of the existence of short-termism). </w:t>
      </w:r>
    </w:p>
  </w:footnote>
  <w:footnote w:id="6">
    <w:p w14:paraId="4DD8A788" w14:textId="77777777" w:rsidR="0000357C" w:rsidRPr="000938B6" w:rsidRDefault="0000357C" w:rsidP="009A5F22">
      <w:pPr>
        <w:pStyle w:val="FootnoteText"/>
      </w:pPr>
      <w:r w:rsidRPr="000938B6">
        <w:rPr>
          <w:rStyle w:val="FootnoteReference"/>
        </w:rPr>
        <w:footnoteRef/>
      </w:r>
      <w:r w:rsidRPr="000938B6">
        <w:t xml:space="preserve"> </w:t>
      </w:r>
      <w:hyperlink r:id="rId7" w:history="1">
        <w:r w:rsidRPr="000938B6">
          <w:rPr>
            <w:rStyle w:val="Hyperlink"/>
            <w:rFonts w:asciiTheme="majorBidi" w:hAnsiTheme="majorBidi" w:cstheme="majorBidi"/>
            <w:color w:val="auto"/>
            <w:u w:val="none"/>
          </w:rPr>
          <w:t>Michal Barzuza &amp; Eric L. Talley, Long-Term Bias, forthcoming in the Columbia Business Law Review, 1, 1 (</w:t>
        </w:r>
        <w:r w:rsidRPr="000938B6">
          <w:rPr>
            <w:rStyle w:val="Hyperlink"/>
            <w:color w:val="auto"/>
            <w:u w:val="none"/>
          </w:rPr>
          <w:t>February</w:t>
        </w:r>
        <w:r w:rsidRPr="000938B6">
          <w:rPr>
            <w:rStyle w:val="Hyperlink"/>
            <w:rFonts w:asciiTheme="majorBidi" w:hAnsiTheme="majorBidi" w:cstheme="majorBidi"/>
            <w:color w:val="auto"/>
            <w:u w:val="none"/>
          </w:rPr>
          <w:t xml:space="preserve"> 20, 2019).</w:t>
        </w:r>
      </w:hyperlink>
      <w:r w:rsidRPr="000938B6">
        <w:rPr>
          <w:rFonts w:asciiTheme="majorBidi" w:hAnsiTheme="majorBidi" w:cstheme="majorBidi"/>
        </w:rPr>
        <w:t xml:space="preserve">  </w:t>
      </w:r>
    </w:p>
  </w:footnote>
  <w:footnote w:id="7">
    <w:p w14:paraId="7D8DBE0F" w14:textId="77777777" w:rsidR="0000357C" w:rsidRPr="000938B6" w:rsidDel="0089191C" w:rsidRDefault="0000357C" w:rsidP="006D0874">
      <w:pPr>
        <w:pStyle w:val="FootnoteText"/>
        <w:spacing w:line="360" w:lineRule="auto"/>
        <w:rPr>
          <w:del w:id="40" w:author="Author"/>
          <w:rFonts w:asciiTheme="majorBidi" w:hAnsiTheme="majorBidi" w:cstheme="majorBidi"/>
        </w:rPr>
      </w:pPr>
      <w:r w:rsidRPr="000938B6">
        <w:rPr>
          <w:rStyle w:val="FootnoteReference"/>
        </w:rPr>
        <w:footnoteRef/>
      </w:r>
      <w:r w:rsidRPr="000938B6">
        <w:t xml:space="preserve"> </w:t>
      </w:r>
      <w:r w:rsidRPr="000938B6">
        <w:rPr>
          <w:rFonts w:asciiTheme="majorBidi" w:hAnsiTheme="majorBidi" w:cstheme="majorBidi"/>
          <w:i/>
          <w:iCs/>
        </w:rPr>
        <w:t xml:space="preserve">Id. </w:t>
      </w:r>
      <w:r w:rsidRPr="000938B6">
        <w:rPr>
          <w:rFonts w:asciiTheme="majorBidi" w:hAnsiTheme="majorBidi" w:cstheme="majorBidi"/>
        </w:rPr>
        <w:t>at 45. (“…the interaction of long- and short-term biases probably does not always result in perfectly optimal outcomes; but by plausibly interacting in this way, short-term bias and long-term bias will tend to mitigate one another’s greatest shortcomings.”).</w:t>
      </w:r>
      <w:r w:rsidRPr="000938B6">
        <w:rPr>
          <w:rFonts w:asciiTheme="majorBidi" w:hAnsiTheme="majorBidi" w:cstheme="majorBidi"/>
          <w:i/>
          <w:iCs/>
        </w:rPr>
        <w:t xml:space="preserve"> </w:t>
      </w:r>
    </w:p>
  </w:footnote>
  <w:footnote w:id="8">
    <w:p w14:paraId="0F3BCADC" w14:textId="77777777" w:rsidR="0000357C" w:rsidRPr="000938B6" w:rsidRDefault="0000357C" w:rsidP="00D75A87">
      <w:pPr>
        <w:pStyle w:val="FootnoteText"/>
        <w:rPr>
          <w:rFonts w:asciiTheme="majorBidi" w:hAnsiTheme="majorBidi" w:cstheme="majorBidi"/>
          <w:rtl/>
        </w:rPr>
      </w:pPr>
      <w:r w:rsidRPr="000938B6">
        <w:rPr>
          <w:rStyle w:val="FootnoteReference"/>
        </w:rPr>
        <w:footnoteRef/>
      </w:r>
      <w:r w:rsidRPr="000938B6">
        <w:t xml:space="preserve"> </w:t>
      </w:r>
      <w:r w:rsidRPr="000938B6">
        <w:rPr>
          <w:rFonts w:asciiTheme="majorBidi" w:hAnsiTheme="majorBidi" w:cstheme="majorBidi"/>
          <w:i/>
          <w:iCs/>
        </w:rPr>
        <w:t xml:space="preserve">Id. </w:t>
      </w:r>
      <w:r w:rsidRPr="000938B6">
        <w:rPr>
          <w:rFonts w:asciiTheme="majorBidi" w:hAnsiTheme="majorBidi" w:cstheme="majorBidi"/>
        </w:rPr>
        <w:t>at 25-28.</w:t>
      </w:r>
    </w:p>
  </w:footnote>
  <w:footnote w:id="9">
    <w:p w14:paraId="6C298D4A" w14:textId="0BD5AFBF" w:rsidR="0000357C" w:rsidRPr="000938B6" w:rsidRDefault="0000357C" w:rsidP="002032CE">
      <w:pPr>
        <w:pStyle w:val="FootnoteText"/>
      </w:pPr>
      <w:r w:rsidRPr="000938B6">
        <w:rPr>
          <w:rStyle w:val="FootnoteReference"/>
        </w:rPr>
        <w:footnoteRef/>
      </w:r>
      <w:r w:rsidRPr="000938B6">
        <w:t xml:space="preserve"> When companies have a controlling shareholders corporate election are meaningless, and the likelihood of activist intervention is substantially lower than in the case of widely</w:t>
      </w:r>
      <w:ins w:id="103" w:author="Author">
        <w:r>
          <w:t>-</w:t>
        </w:r>
      </w:ins>
      <w:del w:id="104" w:author="Author">
        <w:r w:rsidRPr="000938B6" w:rsidDel="002032CE">
          <w:delText xml:space="preserve"> </w:delText>
        </w:r>
      </w:del>
      <w:r w:rsidRPr="000938B6">
        <w:t>held companies. See, Kobi Kastiel, Against All Odds: Hedge Fund Activism in Controlled Companies, Vol. 2016, No. 1, Colum. L. Rev. 60, 70-74.</w:t>
      </w:r>
    </w:p>
  </w:footnote>
  <w:footnote w:id="10">
    <w:p w14:paraId="30BB130F" w14:textId="32DC36F4" w:rsidR="0000357C" w:rsidRPr="000938B6" w:rsidRDefault="0000357C">
      <w:pPr>
        <w:pStyle w:val="FootnoteText"/>
      </w:pPr>
      <w:r w:rsidRPr="000938B6">
        <w:rPr>
          <w:rStyle w:val="FootnoteReference"/>
        </w:rPr>
        <w:footnoteRef/>
      </w:r>
      <w:r w:rsidRPr="000938B6">
        <w:t xml:space="preserve"> As Taylor and Brown (1988, p. 197) summarize: “A great deal of research in social, personality, clinical, and developmental psychology documents that normal individuals possess unrealistically positive views of themselves, an exaggerated belief in their ability to control the environment, and a view of the future that maintains that their future will be far better than the average person's.” Evidence that such biases extend to management students, entrepreneurs, and corporate presidents is provided, for example, by Camerer and Lovallo (1999), Cooper, Woo, and Dunkelberg (1988), and Larwood and Whittaker (1977)</w:t>
      </w:r>
    </w:p>
  </w:footnote>
  <w:footnote w:id="11">
    <w:p w14:paraId="3D1E580E" w14:textId="48CFE52A" w:rsidR="0000357C" w:rsidRPr="000938B6" w:rsidRDefault="0000357C">
      <w:pPr>
        <w:pStyle w:val="FootnoteText"/>
      </w:pPr>
      <w:r w:rsidRPr="000938B6">
        <w:rPr>
          <w:rStyle w:val="FootnoteReference"/>
        </w:rPr>
        <w:footnoteRef/>
      </w:r>
      <w:r w:rsidRPr="000938B6">
        <w:t xml:space="preserve"> A CEO who hand-picks an investment project is likely to believe he can control its outcome and to underestimate the likelihood of failure (March and Shapira (1987); Langer (1975)).</w:t>
      </w:r>
    </w:p>
  </w:footnote>
  <w:footnote w:id="12">
    <w:p w14:paraId="62F4ABCC" w14:textId="77777777" w:rsidR="0000357C" w:rsidRPr="000938B6" w:rsidRDefault="0000357C" w:rsidP="00C72194">
      <w:pPr>
        <w:pStyle w:val="FootnoteText"/>
        <w:rPr>
          <w:rFonts w:asciiTheme="majorBidi" w:hAnsiTheme="majorBidi" w:cstheme="majorBidi"/>
          <w:b/>
          <w:bCs/>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8" w:history="1">
        <w:r w:rsidRPr="000938B6">
          <w:rPr>
            <w:rStyle w:val="Hyperlink"/>
            <w:color w:val="auto"/>
            <w:u w:val="none"/>
          </w:rPr>
          <w:t>Ziatan Krizan &amp; Paul D. Windschitl, The Influence of Outcome Desirability on Optimism, 133 Psychol. Bull. 95, 108 (2007).</w:t>
        </w:r>
      </w:hyperlink>
      <w:r w:rsidRPr="000938B6">
        <w:rPr>
          <w:rFonts w:asciiTheme="majorBidi" w:hAnsiTheme="majorBidi" w:cstheme="majorBidi"/>
          <w:b/>
          <w:bCs/>
        </w:rPr>
        <w:t xml:space="preserve"> </w:t>
      </w:r>
    </w:p>
  </w:footnote>
  <w:footnote w:id="13">
    <w:p w14:paraId="5F6FA938" w14:textId="77777777" w:rsidR="0000357C" w:rsidRPr="000938B6" w:rsidRDefault="0000357C" w:rsidP="00C72194">
      <w:pPr>
        <w:pStyle w:val="FootnoteText"/>
        <w:rPr>
          <w:i/>
          <w:iCs/>
        </w:rPr>
      </w:pPr>
      <w:r w:rsidRPr="000938B6">
        <w:rPr>
          <w:rStyle w:val="FootnoteReference"/>
        </w:rPr>
        <w:footnoteRef/>
      </w:r>
      <w:r w:rsidRPr="000938B6">
        <w:t xml:space="preserve"> </w:t>
      </w:r>
      <w:r w:rsidRPr="000938B6">
        <w:rPr>
          <w:rStyle w:val="Hyperlink"/>
          <w:i/>
          <w:iCs/>
          <w:color w:val="auto"/>
          <w:u w:val="none"/>
        </w:rPr>
        <w:t>Id</w:t>
      </w:r>
      <w:r w:rsidRPr="000938B6">
        <w:rPr>
          <w:i/>
          <w:iCs/>
        </w:rPr>
        <w:t>.</w:t>
      </w:r>
    </w:p>
  </w:footnote>
  <w:footnote w:id="14">
    <w:p w14:paraId="59BBA9B3" w14:textId="77777777" w:rsidR="0000357C" w:rsidRPr="000938B6" w:rsidRDefault="0000357C" w:rsidP="00C72194">
      <w:pPr>
        <w:pStyle w:val="FootnoteText"/>
      </w:pPr>
      <w:r w:rsidRPr="000938B6">
        <w:rPr>
          <w:rStyle w:val="FootnoteReference"/>
        </w:rPr>
        <w:footnoteRef/>
      </w:r>
      <w:r w:rsidRPr="000938B6">
        <w:t xml:space="preserve"> </w:t>
      </w:r>
      <w:hyperlink r:id="rId9" w:history="1">
        <w:r w:rsidRPr="000938B6">
          <w:rPr>
            <w:rStyle w:val="Hyperlink"/>
            <w:color w:val="auto"/>
            <w:u w:val="none"/>
          </w:rPr>
          <w:t xml:space="preserve">Dennis Caplan, Kristian G. Mortenson &amp; Marisa Lester, </w:t>
        </w:r>
        <w:r w:rsidRPr="000938B6">
          <w:rPr>
            <w:rStyle w:val="Hyperlink"/>
            <w:i/>
            <w:iCs/>
            <w:color w:val="auto"/>
            <w:u w:val="none"/>
          </w:rPr>
          <w:t xml:space="preserve">Can incentives mitigate student overconfidence at grade </w:t>
        </w:r>
        <w:proofErr w:type="gramStart"/>
        <w:r w:rsidRPr="000938B6">
          <w:rPr>
            <w:rStyle w:val="Hyperlink"/>
            <w:i/>
            <w:iCs/>
            <w:color w:val="auto"/>
            <w:u w:val="none"/>
          </w:rPr>
          <w:t>forecasts?,</w:t>
        </w:r>
        <w:proofErr w:type="gramEnd"/>
        <w:r w:rsidRPr="000938B6">
          <w:rPr>
            <w:rStyle w:val="Hyperlink"/>
            <w:i/>
            <w:iCs/>
            <w:color w:val="auto"/>
            <w:u w:val="none"/>
          </w:rPr>
          <w:t xml:space="preserve"> </w:t>
        </w:r>
        <w:r w:rsidRPr="000938B6">
          <w:rPr>
            <w:rStyle w:val="Hyperlink"/>
            <w:color w:val="auto"/>
            <w:u w:val="none"/>
          </w:rPr>
          <w:t xml:space="preserve">Vol. 27 No.1 Account. Educ. 27, 27-28 (2018). </w:t>
        </w:r>
      </w:hyperlink>
      <w:r w:rsidRPr="000938B6">
        <w:t xml:space="preserve"> </w:t>
      </w:r>
    </w:p>
  </w:footnote>
  <w:footnote w:id="15">
    <w:p w14:paraId="078E9C8A" w14:textId="159488C6" w:rsidR="0000357C" w:rsidRPr="000938B6" w:rsidRDefault="0000357C" w:rsidP="003E5137">
      <w:pPr>
        <w:rPr>
          <w:rStyle w:val="Hyperlink"/>
          <w:color w:val="auto"/>
          <w:sz w:val="20"/>
          <w:u w:val="none"/>
          <w:lang w:bidi="he-IL"/>
        </w:rPr>
      </w:pPr>
      <w:r w:rsidRPr="000938B6">
        <w:rPr>
          <w:rStyle w:val="FootnoteReference"/>
        </w:rPr>
        <w:footnoteRef/>
      </w:r>
      <w:r w:rsidRPr="000938B6">
        <w:t xml:space="preserve"> </w:t>
      </w:r>
      <w:hyperlink r:id="rId10" w:history="1">
        <w:r w:rsidRPr="000938B6">
          <w:rPr>
            <w:rStyle w:val="Hyperlink"/>
            <w:color w:val="auto"/>
            <w:sz w:val="20"/>
            <w:u w:val="none"/>
          </w:rPr>
          <w:t>Monetary incentives and overconfidence in academic performance: An experimental study</w:t>
        </w:r>
      </w:hyperlink>
      <w:r w:rsidRPr="000938B6">
        <w:rPr>
          <w:rStyle w:val="Hyperlink"/>
          <w:color w:val="auto"/>
          <w:sz w:val="20"/>
          <w:u w:val="none"/>
          <w:lang w:bidi="he-IL"/>
        </w:rPr>
        <w:t>. See also "Two sides of the same coin: Monetary incentives concurrently improve and bias confidence judgments." In line with theories of rational decision-making, the study finds that "incentivizing confidence judgments improves metacognitive sensitivity" and that "high (or low) confidence is more closely associated with correct (or incorrect) decisions when confidence reports are incentivized." The study also finds that the prospect of losses decreases confidence, but that prospect of gains increases confidence.</w:t>
      </w:r>
    </w:p>
  </w:footnote>
  <w:footnote w:id="16">
    <w:p w14:paraId="76331A6F" w14:textId="07E750ED" w:rsidR="0000357C" w:rsidRPr="000938B6" w:rsidRDefault="0000357C">
      <w:pPr>
        <w:pStyle w:val="FootnoteText"/>
      </w:pPr>
      <w:r w:rsidRPr="000938B6">
        <w:rPr>
          <w:rStyle w:val="FootnoteReference"/>
        </w:rPr>
        <w:footnoteRef/>
      </w:r>
      <w:r w:rsidRPr="000938B6">
        <w:t xml:space="preserve"> The last factor have also been analyzed in length by Barzuza and Talley and </w:t>
      </w:r>
      <w:proofErr w:type="gramStart"/>
      <w:r w:rsidRPr="000938B6">
        <w:t>I  their</w:t>
      </w:r>
      <w:proofErr w:type="gramEnd"/>
      <w:r w:rsidRPr="000938B6">
        <w:t xml:space="preserve"> analysis).</w:t>
      </w:r>
    </w:p>
  </w:footnote>
  <w:footnote w:id="17">
    <w:p w14:paraId="33F024AC" w14:textId="7ECF59A6" w:rsidR="0000357C" w:rsidRPr="000938B6" w:rsidRDefault="0000357C">
      <w:pPr>
        <w:pStyle w:val="FootnoteText"/>
      </w:pPr>
      <w:r w:rsidRPr="000938B6">
        <w:rPr>
          <w:rStyle w:val="FootnoteReference"/>
        </w:rPr>
        <w:footnoteRef/>
      </w:r>
      <w:r w:rsidRPr="000938B6">
        <w:t xml:space="preserve">  See, e.g., Bebchuk and Fried, 2009.</w:t>
      </w:r>
    </w:p>
  </w:footnote>
  <w:footnote w:id="18">
    <w:p w14:paraId="05CE897A" w14:textId="433A0BD3" w:rsidR="0000357C" w:rsidRPr="000938B6" w:rsidRDefault="0000357C">
      <w:pPr>
        <w:pStyle w:val="FootnoteText"/>
      </w:pPr>
      <w:r w:rsidRPr="000938B6">
        <w:rPr>
          <w:rStyle w:val="FootnoteReference"/>
        </w:rPr>
        <w:footnoteRef/>
      </w:r>
      <w:r w:rsidRPr="000938B6">
        <w:t xml:space="preserve"> </w:t>
      </w:r>
      <w:r w:rsidRPr="000938B6">
        <w:rPr>
          <w:lang w:bidi="he-IL"/>
        </w:rPr>
        <w:t xml:space="preserve"> See, e.g., Hall and Murphy, 2002; Huddart and Lang, 1996.</w:t>
      </w:r>
    </w:p>
  </w:footnote>
  <w:footnote w:id="19">
    <w:p w14:paraId="698FD1DF" w14:textId="5D3A0595" w:rsidR="0000357C" w:rsidRPr="000938B6" w:rsidRDefault="0000357C">
      <w:pPr>
        <w:pStyle w:val="FootnoteText"/>
      </w:pPr>
      <w:r w:rsidRPr="000938B6">
        <w:rPr>
          <w:rStyle w:val="FootnoteReference"/>
        </w:rPr>
        <w:footnoteRef/>
      </w:r>
      <w:r w:rsidRPr="000938B6">
        <w:t xml:space="preserve"> </w:t>
      </w:r>
    </w:p>
  </w:footnote>
  <w:footnote w:id="20">
    <w:p w14:paraId="755296A7" w14:textId="77777777" w:rsidR="0000357C" w:rsidRPr="000938B6" w:rsidRDefault="0000357C" w:rsidP="00B0468B">
      <w:pPr>
        <w:pStyle w:val="FootnoteText"/>
      </w:pPr>
      <w:r w:rsidRPr="000938B6">
        <w:rPr>
          <w:rStyle w:val="FootnoteReference"/>
        </w:rPr>
        <w:footnoteRef/>
      </w:r>
      <w:r w:rsidRPr="000938B6">
        <w:t xml:space="preserve"> </w:t>
      </w:r>
      <w:hyperlink r:id="rId11" w:history="1">
        <w:r w:rsidRPr="000938B6">
          <w:rPr>
            <w:rStyle w:val="Hyperlink"/>
            <w:rFonts w:asciiTheme="majorBidi" w:hAnsiTheme="majorBidi" w:cstheme="majorBidi"/>
            <w:color w:val="auto"/>
            <w:u w:val="none"/>
          </w:rPr>
          <w:t xml:space="preserve">Nitzan </w:t>
        </w:r>
        <w:r w:rsidRPr="000938B6">
          <w:rPr>
            <w:rStyle w:val="Hyperlink"/>
            <w:color w:val="auto"/>
            <w:u w:val="none"/>
          </w:rPr>
          <w:t>Shilon</w:t>
        </w:r>
        <w:r w:rsidRPr="000938B6">
          <w:rPr>
            <w:rStyle w:val="Hyperlink"/>
            <w:rFonts w:asciiTheme="majorBidi" w:hAnsiTheme="majorBidi" w:cstheme="majorBidi"/>
            <w:color w:val="auto"/>
            <w:u w:val="none"/>
          </w:rPr>
          <w:t xml:space="preserve">, </w:t>
        </w:r>
        <w:r w:rsidRPr="000938B6">
          <w:rPr>
            <w:rStyle w:val="Hyperlink"/>
            <w:rFonts w:asciiTheme="majorBidi" w:hAnsiTheme="majorBidi" w:cstheme="majorBidi"/>
            <w:i/>
            <w:iCs/>
            <w:color w:val="auto"/>
            <w:u w:val="none"/>
          </w:rPr>
          <w:t>CEO Stock Ownership Policies—Rhetoric and Reality</w:t>
        </w:r>
        <w:r w:rsidRPr="000938B6">
          <w:rPr>
            <w:rStyle w:val="Hyperlink"/>
            <w:rFonts w:asciiTheme="majorBidi" w:hAnsiTheme="majorBidi" w:cstheme="majorBidi"/>
            <w:color w:val="auto"/>
            <w:u w:val="none"/>
          </w:rPr>
          <w:t xml:space="preserve">, 90 IND. L.J. 353, 361 (2015) </w:t>
        </w:r>
      </w:hyperlink>
      <w:r w:rsidRPr="000938B6">
        <w:rPr>
          <w:rFonts w:asciiTheme="majorBidi" w:hAnsiTheme="majorBidi" w:cstheme="majorBidi"/>
        </w:rPr>
        <w:t>(demonstrating the need to tie executives’ interests to shareholders’ ones through compensation structures in order to minimize agency costs).</w:t>
      </w:r>
      <w:r w:rsidRPr="000938B6">
        <w:t xml:space="preserve"> </w:t>
      </w:r>
    </w:p>
  </w:footnote>
  <w:footnote w:id="21">
    <w:p w14:paraId="1AA3D15A" w14:textId="77777777" w:rsidR="0000357C" w:rsidRPr="000938B6" w:rsidRDefault="0000357C" w:rsidP="00B30B42">
      <w:pPr>
        <w:pStyle w:val="FootnoteText"/>
      </w:pPr>
      <w:r w:rsidRPr="000938B6">
        <w:rPr>
          <w:rStyle w:val="FootnoteReference"/>
        </w:rPr>
        <w:footnoteRef/>
      </w:r>
      <w:r w:rsidRPr="000938B6">
        <w:t xml:space="preserve"> </w:t>
      </w:r>
      <w:r w:rsidRPr="000938B6">
        <w:rPr>
          <w:rFonts w:asciiTheme="majorBidi" w:hAnsiTheme="majorBidi" w:cstheme="majorBidi"/>
          <w:i/>
          <w:iCs/>
        </w:rPr>
        <w:t>Id</w:t>
      </w:r>
      <w:r w:rsidRPr="000938B6">
        <w:rPr>
          <w:rFonts w:asciiTheme="majorBidi" w:hAnsiTheme="majorBidi" w:cstheme="majorBidi"/>
        </w:rPr>
        <w:t xml:space="preserve">. at </w:t>
      </w:r>
      <w:r w:rsidRPr="000938B6">
        <w:rPr>
          <w:rStyle w:val="Hyperlink"/>
          <w:color w:val="auto"/>
          <w:u w:val="none"/>
        </w:rPr>
        <w:t>394</w:t>
      </w:r>
      <w:r w:rsidRPr="000938B6">
        <w:rPr>
          <w:rFonts w:asciiTheme="majorBidi" w:hAnsiTheme="majorBidi" w:cstheme="majorBidi"/>
        </w:rPr>
        <w:t>.</w:t>
      </w:r>
      <w:r w:rsidRPr="000938B6">
        <w:t xml:space="preserve"> </w:t>
      </w:r>
    </w:p>
  </w:footnote>
  <w:footnote w:id="22">
    <w:p w14:paraId="2307629F" w14:textId="77777777" w:rsidR="0000357C" w:rsidRPr="000938B6" w:rsidRDefault="0000357C" w:rsidP="00B30B42">
      <w:pPr>
        <w:pStyle w:val="FootnoteText"/>
      </w:pPr>
      <w:r w:rsidRPr="000938B6">
        <w:rPr>
          <w:rStyle w:val="FootnoteReference"/>
        </w:rPr>
        <w:footnoteRef/>
      </w:r>
      <w:r w:rsidRPr="000938B6">
        <w:t xml:space="preserve"> </w:t>
      </w:r>
      <w:hyperlink r:id="rId12" w:history="1">
        <w:r w:rsidRPr="000938B6">
          <w:rPr>
            <w:rStyle w:val="Hyperlink"/>
            <w:rFonts w:asciiTheme="majorBidi" w:hAnsiTheme="majorBidi" w:cstheme="majorBidi"/>
            <w:color w:val="auto"/>
            <w:u w:val="none"/>
          </w:rPr>
          <w:t>Equity Vesting Schedules for S&amp;P 1500 CEOs (April 26, 2013)</w:t>
        </w:r>
      </w:hyperlink>
      <w:r w:rsidRPr="000938B6">
        <w:rPr>
          <w:rFonts w:asciiTheme="majorBidi" w:hAnsiTheme="majorBidi" w:cstheme="majorBidi"/>
        </w:rPr>
        <w:t xml:space="preserve">; </w:t>
      </w:r>
      <w:hyperlink r:id="rId13" w:history="1">
        <w:r w:rsidRPr="000938B6">
          <w:rPr>
            <w:rStyle w:val="Hyperlink"/>
            <w:color w:val="auto"/>
            <w:u w:val="none"/>
          </w:rPr>
          <w:t>Radhakrishnan Gopalan, Todd Milbourn, Fenghua Song</w:t>
        </w:r>
        <w:r w:rsidRPr="000938B6">
          <w:rPr>
            <w:rStyle w:val="Hyperlink"/>
            <w:rFonts w:asciiTheme="majorBidi" w:hAnsiTheme="majorBidi" w:cstheme="majorBidi"/>
            <w:color w:val="auto"/>
            <w:u w:val="none"/>
          </w:rPr>
          <w:t xml:space="preserve"> &amp;</w:t>
        </w:r>
        <w:r w:rsidRPr="000938B6">
          <w:rPr>
            <w:rStyle w:val="Hyperlink"/>
            <w:color w:val="auto"/>
            <w:u w:val="none"/>
          </w:rPr>
          <w:t xml:space="preserve"> Anjan V. Thakor, </w:t>
        </w:r>
        <w:r w:rsidRPr="000938B6">
          <w:rPr>
            <w:rStyle w:val="Hyperlink"/>
            <w:i/>
            <w:iCs/>
            <w:color w:val="auto"/>
            <w:u w:val="none"/>
          </w:rPr>
          <w:t>Duration of Executive Compensation</w:t>
        </w:r>
        <w:r w:rsidRPr="000938B6">
          <w:rPr>
            <w:rStyle w:val="Hyperlink"/>
            <w:rFonts w:asciiTheme="majorBidi" w:hAnsiTheme="majorBidi" w:cstheme="majorBidi"/>
            <w:color w:val="auto"/>
            <w:u w:val="none"/>
          </w:rPr>
          <w:t>, Vol. 69 No. 6 J. Finance, 2777, 2789 (2014)</w:t>
        </w:r>
      </w:hyperlink>
      <w:r w:rsidRPr="000938B6">
        <w:rPr>
          <w:rFonts w:asciiTheme="majorBidi" w:hAnsiTheme="majorBidi" w:cstheme="majorBidi"/>
        </w:rPr>
        <w:t xml:space="preserve"> ; </w:t>
      </w:r>
      <w:hyperlink r:id="rId14" w:history="1">
        <w:r w:rsidRPr="000938B6">
          <w:rPr>
            <w:rStyle w:val="Hyperlink"/>
            <w:rFonts w:asciiTheme="majorBidi" w:hAnsiTheme="majorBidi" w:cstheme="majorBidi"/>
            <w:color w:val="auto"/>
            <w:u w:val="none"/>
          </w:rPr>
          <w:t xml:space="preserve">Brian D. Cadman, Tjomme O. Rusticus &amp; Jayanthi Sunder, </w:t>
        </w:r>
        <w:r w:rsidRPr="000938B6">
          <w:rPr>
            <w:rStyle w:val="Hyperlink"/>
            <w:rFonts w:asciiTheme="majorBidi" w:hAnsiTheme="majorBidi" w:cstheme="majorBidi"/>
            <w:i/>
            <w:iCs/>
            <w:color w:val="auto"/>
            <w:u w:val="none"/>
          </w:rPr>
          <w:t>Stock Option Grant Vesting Terms: Economic and Financial Reporting Determinants</w:t>
        </w:r>
        <w:r w:rsidRPr="000938B6">
          <w:rPr>
            <w:rStyle w:val="Hyperlink"/>
            <w:rFonts w:asciiTheme="majorBidi" w:hAnsiTheme="majorBidi" w:cstheme="majorBidi"/>
            <w:color w:val="auto"/>
            <w:u w:val="none"/>
          </w:rPr>
          <w:t>, 18 REV. ACCT. STUD., 1160, 1160-1163 (2012).</w:t>
        </w:r>
      </w:hyperlink>
      <w:r w:rsidRPr="000938B6">
        <w:rPr>
          <w:rFonts w:asciiTheme="majorBidi" w:hAnsiTheme="majorBidi" w:cstheme="majorBidi"/>
        </w:rPr>
        <w:t xml:space="preserve"> </w:t>
      </w:r>
    </w:p>
  </w:footnote>
  <w:footnote w:id="23">
    <w:p w14:paraId="36751A58" w14:textId="77777777" w:rsidR="0000357C" w:rsidRPr="000938B6" w:rsidRDefault="0000357C" w:rsidP="00186BBC">
      <w:pPr>
        <w:pStyle w:val="FootnoteText"/>
      </w:pPr>
      <w:r w:rsidRPr="000938B6">
        <w:rPr>
          <w:rStyle w:val="FootnoteReference"/>
        </w:rPr>
        <w:footnoteRef/>
      </w:r>
      <w:r w:rsidRPr="000938B6">
        <w:t xml:space="preserve"> </w:t>
      </w:r>
      <w:hyperlink r:id="rId15" w:history="1">
        <w:r w:rsidRPr="000938B6">
          <w:rPr>
            <w:rStyle w:val="Hyperlink"/>
            <w:color w:val="auto"/>
            <w:u w:val="none"/>
          </w:rPr>
          <w:t xml:space="preserve">James B. Kau, James S. Linck &amp; Paul H. Rubin, </w:t>
        </w:r>
        <w:r w:rsidRPr="000938B6">
          <w:rPr>
            <w:rStyle w:val="Hyperlink"/>
            <w:i/>
            <w:iCs/>
            <w:color w:val="auto"/>
            <w:u w:val="none"/>
          </w:rPr>
          <w:t>Do managers listen to the market?</w:t>
        </w:r>
        <w:r w:rsidRPr="000938B6">
          <w:rPr>
            <w:rStyle w:val="Hyperlink"/>
            <w:color w:val="auto"/>
            <w:u w:val="none"/>
          </w:rPr>
          <w:t>, 14 J. Corp. Finance 347, 348, 361 (2008).</w:t>
        </w:r>
      </w:hyperlink>
    </w:p>
  </w:footnote>
  <w:footnote w:id="24">
    <w:p w14:paraId="45807DC2" w14:textId="77777777" w:rsidR="0000357C" w:rsidRPr="000938B6" w:rsidRDefault="0000357C" w:rsidP="00186BBC">
      <w:pPr>
        <w:pStyle w:val="FootnoteText"/>
      </w:pPr>
      <w:r w:rsidRPr="000938B6">
        <w:rPr>
          <w:rStyle w:val="FootnoteReference"/>
        </w:rPr>
        <w:footnoteRef/>
      </w:r>
      <w:r w:rsidRPr="000938B6">
        <w:t xml:space="preserve"> </w:t>
      </w:r>
      <w:hyperlink r:id="rId16" w:history="1">
        <w:r w:rsidRPr="000938B6">
          <w:rPr>
            <w:rStyle w:val="Hyperlink"/>
            <w:color w:val="auto"/>
            <w:u w:val="none"/>
          </w:rPr>
          <w:t xml:space="preserve">Yuanzhi Luo, </w:t>
        </w:r>
        <w:r w:rsidRPr="000938B6">
          <w:rPr>
            <w:rStyle w:val="Hyperlink"/>
            <w:i/>
            <w:iCs/>
            <w:color w:val="auto"/>
            <w:u w:val="none"/>
          </w:rPr>
          <w:t>Do Insiders Learn from Outsiders? Evidence from Mergers and Acquisitions</w:t>
        </w:r>
        <w:r w:rsidRPr="000938B6">
          <w:rPr>
            <w:rStyle w:val="Hyperlink"/>
            <w:color w:val="auto"/>
            <w:u w:val="none"/>
          </w:rPr>
          <w:t>, Vol. 60 NO. 4 J Finance, 1951, 1951-1954, 1977-1978 (2005).</w:t>
        </w:r>
      </w:hyperlink>
    </w:p>
  </w:footnote>
  <w:footnote w:id="25">
    <w:p w14:paraId="6D654282" w14:textId="77777777" w:rsidR="0000357C" w:rsidRPr="000938B6" w:rsidRDefault="0000357C" w:rsidP="00186BBC">
      <w:pPr>
        <w:pStyle w:val="FootnoteText"/>
      </w:pPr>
      <w:r w:rsidRPr="000938B6">
        <w:rPr>
          <w:rStyle w:val="FootnoteReference"/>
        </w:rPr>
        <w:footnoteRef/>
      </w:r>
      <w:r w:rsidRPr="000938B6">
        <w:t xml:space="preserve"> </w:t>
      </w:r>
      <w:hyperlink r:id="rId17" w:tgtFrame="_blank" w:history="1">
        <w:r w:rsidRPr="000938B6">
          <w:rPr>
            <w:rStyle w:val="Hyperlink"/>
            <w:color w:val="auto"/>
            <w:u w:val="none"/>
          </w:rPr>
          <w:t xml:space="preserve">Baixiao Liu &amp; John J. McConnell, </w:t>
        </w:r>
        <w:r w:rsidRPr="000938B6">
          <w:rPr>
            <w:rStyle w:val="Hyperlink"/>
            <w:i/>
            <w:iCs/>
            <w:color w:val="auto"/>
            <w:u w:val="none"/>
          </w:rPr>
          <w:t>The role of the media in corporate governance: Do the media influence managers' capital allocation decisions</w:t>
        </w:r>
      </w:hyperlink>
      <w:r w:rsidRPr="000938B6">
        <w:rPr>
          <w:rStyle w:val="Hyperlink"/>
          <w:color w:val="auto"/>
          <w:u w:val="none"/>
        </w:rPr>
        <w:t>, 110 J. financ. econ. 1, 1-2 (2013).</w:t>
      </w:r>
    </w:p>
  </w:footnote>
  <w:footnote w:id="26">
    <w:p w14:paraId="0CAA04E1" w14:textId="7A0B80EC" w:rsidR="0000357C" w:rsidRPr="000938B6" w:rsidRDefault="0000357C">
      <w:pPr>
        <w:pStyle w:val="FootnoteText"/>
      </w:pPr>
      <w:r w:rsidRPr="000938B6">
        <w:rPr>
          <w:rStyle w:val="FootnoteReference"/>
        </w:rPr>
        <w:footnoteRef/>
      </w:r>
      <w:r w:rsidRPr="000938B6">
        <w:t xml:space="preserve"> See example, Bebchuk and Tallarita, 2020.</w:t>
      </w:r>
    </w:p>
  </w:footnote>
  <w:footnote w:id="27">
    <w:p w14:paraId="0DD2F885" w14:textId="77777777" w:rsidR="0000357C" w:rsidRPr="000938B6" w:rsidRDefault="0000357C" w:rsidP="003D7008">
      <w:pPr>
        <w:pStyle w:val="FootnoteText"/>
      </w:pPr>
      <w:r w:rsidRPr="000938B6">
        <w:rPr>
          <w:rStyle w:val="FootnoteReference"/>
        </w:rPr>
        <w:footnoteRef/>
      </w:r>
      <w:r w:rsidRPr="000938B6">
        <w:t xml:space="preserve"> </w:t>
      </w:r>
      <w:hyperlink r:id="rId18" w:anchor="citeas" w:history="1">
        <w:r w:rsidRPr="000938B6">
          <w:rPr>
            <w:rStyle w:val="Hyperlink"/>
            <w:color w:val="auto"/>
            <w:u w:val="none"/>
          </w:rPr>
          <w:t xml:space="preserve">Iconio Garri, </w:t>
        </w:r>
        <w:r w:rsidRPr="000938B6">
          <w:rPr>
            <w:rStyle w:val="Hyperlink"/>
            <w:i/>
            <w:iCs/>
            <w:color w:val="auto"/>
            <w:u w:val="none"/>
          </w:rPr>
          <w:t>Political Short-Termism: A Possible Explanation</w:t>
        </w:r>
        <w:r w:rsidRPr="000938B6">
          <w:rPr>
            <w:rStyle w:val="Hyperlink"/>
            <w:color w:val="auto"/>
            <w:u w:val="none"/>
          </w:rPr>
          <w:t>, 145 Public Choice, 197, 198-199 (2010).</w:t>
        </w:r>
      </w:hyperlink>
    </w:p>
  </w:footnote>
  <w:footnote w:id="28">
    <w:p w14:paraId="03966A0F" w14:textId="77777777" w:rsidR="0000357C" w:rsidRPr="000938B6" w:rsidRDefault="0000357C" w:rsidP="006A513D">
      <w:pPr>
        <w:pStyle w:val="FootnoteText"/>
      </w:pPr>
      <w:r w:rsidRPr="000938B6">
        <w:rPr>
          <w:rStyle w:val="FootnoteReference"/>
        </w:rPr>
        <w:footnoteRef/>
      </w:r>
      <w:r w:rsidRPr="000938B6">
        <w:t xml:space="preserve"> </w:t>
      </w:r>
      <w:r w:rsidRPr="000938B6">
        <w:rPr>
          <w:i/>
          <w:iCs/>
        </w:rPr>
        <w:t xml:space="preserve">Id. </w:t>
      </w:r>
      <w:r w:rsidRPr="000938B6">
        <w:t xml:space="preserve">at 205. </w:t>
      </w:r>
    </w:p>
  </w:footnote>
  <w:footnote w:id="29">
    <w:p w14:paraId="3C6F6C89" w14:textId="77777777" w:rsidR="0000357C" w:rsidRPr="000938B6" w:rsidRDefault="0000357C" w:rsidP="00C66BEA">
      <w:pPr>
        <w:pStyle w:val="FootnoteText"/>
      </w:pPr>
      <w:r w:rsidRPr="000938B6">
        <w:rPr>
          <w:rStyle w:val="FootnoteReference"/>
        </w:rPr>
        <w:footnoteRef/>
      </w:r>
      <w:r w:rsidRPr="000938B6">
        <w:t xml:space="preserve"> </w:t>
      </w:r>
      <w:hyperlink r:id="rId19" w:history="1">
        <w:r w:rsidRPr="000938B6">
          <w:rPr>
            <w:rStyle w:val="Hyperlink"/>
            <w:color w:val="auto"/>
            <w:u w:val="none"/>
          </w:rPr>
          <w:t xml:space="preserve">Michael K. </w:t>
        </w:r>
        <w:r w:rsidRPr="000938B6">
          <w:rPr>
            <w:rStyle w:val="Hyperlink"/>
            <w:rFonts w:asciiTheme="majorBidi" w:hAnsiTheme="majorBidi" w:cstheme="majorBidi"/>
            <w:color w:val="auto"/>
            <w:u w:val="none"/>
          </w:rPr>
          <w:t>MacKenzie</w:t>
        </w:r>
        <w:r w:rsidRPr="000938B6">
          <w:rPr>
            <w:rStyle w:val="Hyperlink"/>
            <w:color w:val="auto"/>
            <w:u w:val="none"/>
          </w:rPr>
          <w:t xml:space="preserve">, Institutional Design and Sources of Short-Termism, 25-27 (2016). </w:t>
        </w:r>
      </w:hyperlink>
      <w:r w:rsidRPr="000938B6">
        <w:t xml:space="preserve"> </w:t>
      </w:r>
    </w:p>
  </w:footnote>
  <w:footnote w:id="30">
    <w:p w14:paraId="1F24A82F" w14:textId="3539C46C" w:rsidR="0000357C" w:rsidRPr="000938B6" w:rsidRDefault="0000357C" w:rsidP="00B90876">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0" w:history="1">
        <w:r w:rsidRPr="000938B6">
          <w:rPr>
            <w:rStyle w:val="Hyperlink"/>
            <w:rFonts w:asciiTheme="majorBidi" w:hAnsiTheme="majorBidi" w:cstheme="majorBidi"/>
            <w:color w:val="auto"/>
            <w:u w:val="none"/>
          </w:rPr>
          <w:t>Competing for votes, 319-320.</w:t>
        </w:r>
      </w:hyperlink>
      <w:r w:rsidRPr="000938B6">
        <w:rPr>
          <w:rFonts w:ascii="Arial" w:hAnsi="Arial" w:cs="Arial"/>
          <w:sz w:val="18"/>
          <w:szCs w:val="18"/>
          <w:shd w:val="clear" w:color="auto" w:fill="FFFFFF"/>
        </w:rPr>
        <w:t xml:space="preserve">  </w:t>
      </w:r>
    </w:p>
  </w:footnote>
  <w:footnote w:id="31">
    <w:p w14:paraId="0413BA6E" w14:textId="7C9DBCBC" w:rsidR="0000357C" w:rsidRPr="000938B6" w:rsidRDefault="0000357C" w:rsidP="00C66BEA">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1" w:history="1">
        <w:r w:rsidRPr="000938B6">
          <w:rPr>
            <w:rStyle w:val="Hyperlink"/>
            <w:rFonts w:asciiTheme="majorBidi" w:hAnsiTheme="majorBidi" w:cstheme="majorBidi"/>
            <w:color w:val="auto"/>
            <w:u w:val="none"/>
          </w:rPr>
          <w:t>Id., 314-315.</w:t>
        </w:r>
      </w:hyperlink>
      <w:r w:rsidRPr="000938B6">
        <w:rPr>
          <w:rFonts w:ascii="Arial" w:hAnsi="Arial" w:cs="Arial"/>
          <w:sz w:val="18"/>
          <w:szCs w:val="18"/>
          <w:shd w:val="clear" w:color="auto" w:fill="FFFFFF"/>
        </w:rPr>
        <w:t xml:space="preserve">  </w:t>
      </w:r>
    </w:p>
  </w:footnote>
  <w:footnote w:id="32">
    <w:p w14:paraId="5C804404" w14:textId="1801867D" w:rsidR="0000357C" w:rsidRPr="000938B6" w:rsidRDefault="0000357C" w:rsidP="00EB38F8">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2" w:history="1">
        <w:r w:rsidRPr="000938B6">
          <w:t>Jill E. Fisch, Darius Palia &amp; Steven Davidoff Solomon, Is Say on Pay All About Pay? The Impact of Firm Performance, 8 HARV. BUS. L. REV. 101 (2018)</w:t>
        </w:r>
        <w:r w:rsidRPr="000938B6">
          <w:rPr>
            <w:rStyle w:val="Hyperlink"/>
            <w:rFonts w:asciiTheme="majorBidi" w:hAnsiTheme="majorBidi" w:cstheme="majorBidi"/>
            <w:color w:val="auto"/>
            <w:u w:val="none"/>
          </w:rPr>
          <w:t>.</w:t>
        </w:r>
      </w:hyperlink>
      <w:r w:rsidRPr="000938B6">
        <w:rPr>
          <w:rFonts w:ascii="Arial" w:hAnsi="Arial" w:cs="Arial"/>
          <w:sz w:val="18"/>
          <w:szCs w:val="18"/>
          <w:shd w:val="clear" w:color="auto" w:fill="FFFFFF"/>
        </w:rPr>
        <w:t xml:space="preserve">  </w:t>
      </w:r>
    </w:p>
  </w:footnote>
  <w:footnote w:id="33">
    <w:p w14:paraId="7AA3A166" w14:textId="4288D9FE" w:rsidR="0000357C" w:rsidRPr="000938B6" w:rsidRDefault="0000357C">
      <w:pPr>
        <w:pStyle w:val="FootnoteText"/>
      </w:pPr>
      <w:r w:rsidRPr="000938B6">
        <w:rPr>
          <w:rStyle w:val="FootnoteReference"/>
        </w:rPr>
        <w:footnoteRef/>
      </w:r>
      <w:r w:rsidRPr="000938B6">
        <w:t xml:space="preserve"> Reena Aggarwal, Sandeep Dahiya &amp; Nagpurnanand R. Prabhala, The Power of Shareholder Votes: Evidence from Uncontested Director Elections, 133 J. FIN. ECON. 134 (2019).</w:t>
      </w:r>
    </w:p>
  </w:footnote>
  <w:footnote w:id="34">
    <w:p w14:paraId="557807AE" w14:textId="46A2DB5C" w:rsidR="0000357C" w:rsidRPr="000938B6" w:rsidRDefault="0000357C">
      <w:pPr>
        <w:pStyle w:val="FootnoteText"/>
      </w:pPr>
      <w:r w:rsidRPr="000938B6">
        <w:rPr>
          <w:rStyle w:val="FootnoteReference"/>
        </w:rPr>
        <w:footnoteRef/>
      </w:r>
      <w:r w:rsidRPr="000938B6">
        <w:t xml:space="preserve"> William C. Johnson, Jonathan M. Karpoff &amp; Michael D. Wittry, The Consequences to Directors of Deploying Poison Pills (Fisher C. of Bus., Working Paper No. 2019-03-023, 2019), https://ssrn.com/abstract=3460201. </w:t>
      </w:r>
    </w:p>
  </w:footnote>
  <w:footnote w:id="35">
    <w:p w14:paraId="456EDAF4" w14:textId="77777777" w:rsidR="0000357C" w:rsidRPr="000938B6" w:rsidRDefault="0000357C" w:rsidP="00A53E2A">
      <w:pPr>
        <w:pStyle w:val="FootnoteText"/>
        <w:rPr>
          <w:rFonts w:ascii="Arial" w:hAnsi="Arial" w:cs="Arial"/>
          <w:sz w:val="18"/>
          <w:szCs w:val="18"/>
          <w:shd w:val="clear" w:color="auto" w:fill="FFFFFF"/>
        </w:rPr>
      </w:pPr>
      <w:r w:rsidRPr="000938B6">
        <w:rPr>
          <w:rStyle w:val="FootnoteReference"/>
        </w:rPr>
        <w:footnoteRef/>
      </w:r>
      <w:r w:rsidRPr="000938B6">
        <w:t xml:space="preserve"> </w:t>
      </w:r>
      <w:hyperlink r:id="rId23" w:history="1">
        <w:r w:rsidRPr="000938B6">
          <w:rPr>
            <w:rStyle w:val="Hyperlink"/>
            <w:rFonts w:asciiTheme="majorBidi" w:hAnsiTheme="majorBidi" w:cstheme="majorBidi"/>
            <w:color w:val="auto"/>
            <w:u w:val="none"/>
          </w:rPr>
          <w:t xml:space="preserve">Dan </w:t>
        </w:r>
        <w:r w:rsidRPr="000938B6">
          <w:rPr>
            <w:rStyle w:val="Hyperlink"/>
            <w:rFonts w:asciiTheme="majorBidi" w:hAnsiTheme="majorBidi" w:cstheme="majorBidi"/>
            <w:i/>
            <w:iCs/>
            <w:color w:val="auto"/>
            <w:u w:val="none"/>
          </w:rPr>
          <w:t>Marcec</w:t>
        </w:r>
        <w:r w:rsidRPr="000938B6">
          <w:rPr>
            <w:rStyle w:val="Hyperlink"/>
            <w:rFonts w:asciiTheme="majorBidi" w:hAnsiTheme="majorBidi" w:cstheme="majorBidi"/>
            <w:color w:val="auto"/>
            <w:u w:val="none"/>
          </w:rPr>
          <w:t>, Equilar, Inc, CEO Tenure Rates, Harv. L. School. F. On Corp. Governance (Feb. 12, 2018).</w:t>
        </w:r>
      </w:hyperlink>
      <w:r w:rsidRPr="000938B6">
        <w:rPr>
          <w:rFonts w:ascii="Arial" w:hAnsi="Arial" w:cs="Arial"/>
          <w:sz w:val="18"/>
          <w:szCs w:val="18"/>
          <w:shd w:val="clear" w:color="auto" w:fill="FFFFFF"/>
        </w:rPr>
        <w:t xml:space="preserve">  </w:t>
      </w:r>
    </w:p>
  </w:footnote>
  <w:footnote w:id="36">
    <w:p w14:paraId="02E77ED2" w14:textId="33170472" w:rsidR="0000357C" w:rsidRPr="000938B6" w:rsidRDefault="0000357C">
      <w:pPr>
        <w:pStyle w:val="FootnoteText"/>
      </w:pPr>
      <w:r w:rsidRPr="000938B6">
        <w:rPr>
          <w:rStyle w:val="FootnoteReference"/>
        </w:rPr>
        <w:footnoteRef/>
      </w:r>
      <w:r w:rsidRPr="000938B6">
        <w:t xml:space="preserve"> Between 2013 to 2017 alone, 1,151 directors nominated by activist hedge funds gained board seats across corporate America. See Review and Analysis of 2017 U.S. Shareholder Activism, SULLIVAN &amp; CROMWELL LLP 7 (Mar. 23, 2018), https://www.sullcrom.com/siteFiles/Publications/SC_Publication_Review_and_Analysis_of_2017_US_S hareholder_Activism.pdf; Lucian A. Bebchuk, Alon Brav, Wei Jiang &amp; Thomas Keuschd, Dancing with Activists, 1, 6-14, 20-28 (Harvard Law and Econ. Discussion Paper No. 906, 2017) (providing data on activists’ settlements, their determinants and subsequent changes to board composition).</w:t>
      </w:r>
    </w:p>
  </w:footnote>
  <w:footnote w:id="37">
    <w:p w14:paraId="74E76FD2" w14:textId="1E9A6CB3" w:rsidR="0000357C" w:rsidRPr="000938B6" w:rsidRDefault="0000357C" w:rsidP="002C200B">
      <w:pPr>
        <w:pStyle w:val="FootnoteText"/>
      </w:pPr>
      <w:r w:rsidRPr="000938B6">
        <w:rPr>
          <w:rStyle w:val="FootnoteReference"/>
        </w:rPr>
        <w:footnoteRef/>
      </w:r>
      <w:r w:rsidRPr="000938B6">
        <w:t xml:space="preserve"> </w:t>
      </w:r>
      <w:hyperlink r:id="rId24" w:history="1">
        <w:r w:rsidRPr="000938B6">
          <w:rPr>
            <w:rStyle w:val="Hyperlink"/>
            <w:rFonts w:asciiTheme="majorBidi" w:hAnsiTheme="majorBidi" w:cstheme="majorBidi"/>
          </w:rPr>
          <w:t>Alon Brav, Wei Jiang, Randall S. Thomas &amp; Frank Partnoy,</w:t>
        </w:r>
        <w:r w:rsidRPr="000938B6">
          <w:rPr>
            <w:rStyle w:val="Hyperlink"/>
            <w:rFonts w:asciiTheme="majorBidi" w:hAnsiTheme="majorBidi" w:cstheme="majorBidi"/>
            <w:i/>
            <w:iCs/>
          </w:rPr>
          <w:t xml:space="preserve"> Hedge Fund Activism, Corporate Governance, and Firm Performance</w:t>
        </w:r>
        <w:r w:rsidRPr="000938B6">
          <w:rPr>
            <w:rStyle w:val="Hyperlink"/>
            <w:rFonts w:asciiTheme="majorBidi" w:hAnsiTheme="majorBidi" w:cstheme="majorBidi"/>
          </w:rPr>
          <w:t>, Vol. 63, No. 4, J. Finance, 1729, 1730-1731 (2008).</w:t>
        </w:r>
      </w:hyperlink>
      <w:r w:rsidRPr="000938B6">
        <w:rPr>
          <w:rFonts w:asciiTheme="majorBidi" w:hAnsiTheme="majorBidi" w:cstheme="majorBidi"/>
        </w:rPr>
        <w:t xml:space="preserve"> ; </w:t>
      </w:r>
      <w:hyperlink r:id="rId25" w:history="1">
        <w:r w:rsidRPr="000938B6">
          <w:rPr>
            <w:rStyle w:val="Hyperlink"/>
            <w:rFonts w:asciiTheme="majorBidi" w:hAnsiTheme="majorBidi" w:cstheme="majorBidi"/>
          </w:rPr>
          <w:t xml:space="preserve">John C. Coffee &amp; Darius Palia, </w:t>
        </w:r>
        <w:r w:rsidRPr="000938B6">
          <w:rPr>
            <w:rStyle w:val="Hyperlink"/>
            <w:rFonts w:asciiTheme="majorBidi" w:hAnsiTheme="majorBidi" w:cstheme="majorBidi"/>
            <w:i/>
            <w:iCs/>
          </w:rPr>
          <w:t>The Wolf at the Door: The Impact of Hedge Fund Activism on Corporate Governance</w:t>
        </w:r>
        <w:r w:rsidRPr="000938B6">
          <w:rPr>
            <w:rStyle w:val="Hyperlink"/>
            <w:rFonts w:asciiTheme="majorBidi" w:hAnsiTheme="majorBidi" w:cstheme="majorBidi"/>
          </w:rPr>
          <w:t>, Vol. 41:3 J. Corp. L., 545, 582-583 (2015).</w:t>
        </w:r>
      </w:hyperlink>
    </w:p>
  </w:footnote>
  <w:footnote w:id="38">
    <w:p w14:paraId="5D831052" w14:textId="77777777" w:rsidR="0000357C" w:rsidRPr="000938B6" w:rsidRDefault="0000357C" w:rsidP="00B43AEC">
      <w:pPr>
        <w:pStyle w:val="FootnoteText"/>
      </w:pPr>
      <w:r w:rsidRPr="000938B6">
        <w:rPr>
          <w:rStyle w:val="FootnoteReference"/>
        </w:rPr>
        <w:footnoteRef/>
      </w:r>
      <w:r w:rsidRPr="000938B6">
        <w:t xml:space="preserve"> </w:t>
      </w:r>
      <w:r w:rsidRPr="000938B6">
        <w:rPr>
          <w:rFonts w:asciiTheme="majorBidi" w:hAnsiTheme="majorBidi" w:cstheme="majorBidi"/>
        </w:rPr>
        <w:t>Barzuza &amp; Talley, supra note 4, at 9.</w:t>
      </w:r>
    </w:p>
  </w:footnote>
  <w:footnote w:id="39">
    <w:p w14:paraId="2C7DE9CC" w14:textId="73FD453E" w:rsidR="0000357C" w:rsidRPr="000938B6" w:rsidRDefault="0000357C">
      <w:pPr>
        <w:pStyle w:val="FootnoteText"/>
      </w:pPr>
      <w:r w:rsidRPr="000938B6">
        <w:rPr>
          <w:rStyle w:val="FootnoteReference"/>
        </w:rPr>
        <w:footnoteRef/>
      </w:r>
      <w:r w:rsidRPr="000938B6">
        <w:t xml:space="preserve"> Copmeting for votes, 302; Hamdani &amp; Hannes, supra note 27, at 983–992.</w:t>
      </w:r>
    </w:p>
  </w:footnote>
  <w:footnote w:id="40">
    <w:p w14:paraId="2691FEF9" w14:textId="082EB598" w:rsidR="0000357C" w:rsidRPr="000938B6" w:rsidRDefault="0000357C" w:rsidP="002C200B">
      <w:pPr>
        <w:pStyle w:val="FootnoteText"/>
      </w:pPr>
      <w:r w:rsidRPr="000938B6">
        <w:rPr>
          <w:rStyle w:val="FootnoteReference"/>
        </w:rPr>
        <w:footnoteRef/>
      </w:r>
      <w:r w:rsidRPr="000938B6">
        <w:t xml:space="preserve"> </w:t>
      </w:r>
      <w:r w:rsidRPr="000938B6">
        <w:rPr>
          <w:rFonts w:asciiTheme="majorBidi" w:hAnsiTheme="majorBidi" w:cstheme="majorBidi"/>
        </w:rPr>
        <w:t xml:space="preserve">See a similar discussion in </w:t>
      </w:r>
      <w:hyperlink r:id="rId26" w:history="1">
        <w:r w:rsidRPr="000938B6">
          <w:rPr>
            <w:rStyle w:val="Hyperlink"/>
            <w:rFonts w:asciiTheme="majorBidi" w:hAnsiTheme="majorBidi" w:cstheme="majorBidi"/>
          </w:rPr>
          <w:t xml:space="preserve">Lucian A. Bebchuk, </w:t>
        </w:r>
        <w:r w:rsidRPr="000938B6">
          <w:rPr>
            <w:rStyle w:val="Hyperlink"/>
            <w:rFonts w:asciiTheme="majorBidi" w:hAnsiTheme="majorBidi" w:cstheme="majorBidi"/>
            <w:i/>
            <w:iCs/>
          </w:rPr>
          <w:t xml:space="preserve">The Myth that Insulating Boards Serves Long-Term Value, </w:t>
        </w:r>
        <w:r w:rsidRPr="000938B6">
          <w:rPr>
            <w:rStyle w:val="Hyperlink"/>
            <w:rFonts w:asciiTheme="majorBidi" w:hAnsiTheme="majorBidi" w:cstheme="majorBidi"/>
          </w:rPr>
          <w:t>Vol. 113, No. 6 Colum. L. Rev, 1637, 1654-1656 (2013).</w:t>
        </w:r>
      </w:hyperlink>
    </w:p>
  </w:footnote>
  <w:footnote w:id="41">
    <w:p w14:paraId="7EB1C2B5" w14:textId="403CA9F6" w:rsidR="0000357C" w:rsidRPr="000938B6" w:rsidRDefault="0000357C">
      <w:pPr>
        <w:pStyle w:val="FootnoteText"/>
        <w:rPr>
          <w:rtl/>
          <w:lang w:bidi="he-IL"/>
        </w:rPr>
      </w:pPr>
      <w:r w:rsidRPr="000938B6">
        <w:rPr>
          <w:rStyle w:val="FootnoteReference"/>
        </w:rPr>
        <w:footnoteRef/>
      </w:r>
      <w:r w:rsidRPr="000938B6">
        <w:t xml:space="preserve"> Reference to capture board</w:t>
      </w:r>
    </w:p>
  </w:footnote>
  <w:footnote w:id="42">
    <w:p w14:paraId="179B7B77" w14:textId="77777777" w:rsidR="0000357C" w:rsidRPr="000938B6" w:rsidRDefault="0000357C" w:rsidP="00231FAC">
      <w:pPr>
        <w:pStyle w:val="FootnoteText"/>
        <w:rPr>
          <w:rFonts w:asciiTheme="majorBidi" w:hAnsiTheme="majorBidi" w:cstheme="majorBidi"/>
        </w:rPr>
      </w:pPr>
      <w:r w:rsidRPr="000938B6">
        <w:rPr>
          <w:rStyle w:val="FootnoteReference"/>
        </w:rPr>
        <w:footnoteRef/>
      </w:r>
      <w:r w:rsidRPr="000938B6">
        <w:rPr>
          <w:rFonts w:ascii="David" w:hAnsi="David" w:cs="David"/>
        </w:rPr>
        <w:t xml:space="preserve"> Lucian A. Bebchuk &amp; Jesse M. Fried, Executives Compensation as an Agency Problem, Vol. 17, No. 3 J. Econ. Perspect, 71, 73-74, 77-78 (2003) </w:t>
      </w:r>
      <w:r w:rsidRPr="000938B6">
        <w:rPr>
          <w:rFonts w:ascii="David" w:hAnsi="David" w:cs="David"/>
          <w:smallCaps/>
        </w:rPr>
        <w:t>(</w:t>
      </w:r>
      <w:r w:rsidRPr="000938B6">
        <w:rPr>
          <w:rFonts w:asciiTheme="majorBidi" w:hAnsiTheme="majorBidi" w:cstheme="majorBidi"/>
        </w:rPr>
        <w:t>even independent directors’ effectiveness can be questioned due to power dynamics in controlled companies)</w:t>
      </w:r>
      <w:r w:rsidRPr="000938B6">
        <w:rPr>
          <w:rFonts w:ascii="David" w:hAnsi="David" w:cs="David"/>
        </w:rPr>
        <w:t xml:space="preserve">; Lucian A. Bebchuk &amp; Assaf Hamdani, </w:t>
      </w:r>
      <w:r w:rsidRPr="000938B6">
        <w:rPr>
          <w:rFonts w:ascii="David" w:hAnsi="David" w:cs="David"/>
          <w:i/>
          <w:iCs/>
        </w:rPr>
        <w:t>Independent directors and controlling shareholder</w:t>
      </w:r>
      <w:r w:rsidRPr="000938B6">
        <w:rPr>
          <w:rFonts w:ascii="David" w:hAnsi="David" w:cs="David"/>
        </w:rPr>
        <w:t>, 165 U. Pa. L. Rev. 1271, 1285–1286 (2017)</w:t>
      </w:r>
      <w:r w:rsidRPr="000938B6">
        <w:rPr>
          <w:rFonts w:asciiTheme="majorBidi" w:hAnsiTheme="majorBidi" w:cstheme="majorBidi"/>
        </w:rPr>
        <w:t xml:space="preserve"> (discussing the actual ability of independent directors to effectively perform their oversight role); </w:t>
      </w:r>
      <w:r w:rsidRPr="000938B6">
        <w:rPr>
          <w:rFonts w:asciiTheme="majorBidi" w:hAnsiTheme="majorBidi" w:cstheme="majorBidi" w:hint="cs"/>
          <w:lang w:bidi="he-IL"/>
        </w:rPr>
        <w:t>A</w:t>
      </w:r>
      <w:r w:rsidRPr="000938B6">
        <w:rPr>
          <w:rFonts w:ascii="David" w:hAnsi="David" w:cs="David"/>
        </w:rPr>
        <w:t xml:space="preserve">nil Shivdasani &amp; David Yermack, </w:t>
      </w:r>
      <w:r w:rsidRPr="000938B6">
        <w:rPr>
          <w:rFonts w:ascii="David" w:hAnsi="David" w:cs="David"/>
          <w:i/>
          <w:iCs/>
        </w:rPr>
        <w:t>CEO Involvement in the Selection of New Board Members: An Empirical Analysis</w:t>
      </w:r>
      <w:r w:rsidRPr="000938B6">
        <w:rPr>
          <w:rFonts w:ascii="David" w:hAnsi="David" w:cs="David"/>
        </w:rPr>
        <w:t>, 54 J. F</w:t>
      </w:r>
      <w:r w:rsidRPr="000938B6">
        <w:rPr>
          <w:rFonts w:ascii="David" w:hAnsi="David" w:cs="David"/>
          <w:smallCaps/>
        </w:rPr>
        <w:t>in</w:t>
      </w:r>
      <w:r w:rsidRPr="000938B6">
        <w:rPr>
          <w:rFonts w:ascii="David" w:hAnsi="David" w:cs="David"/>
        </w:rPr>
        <w:t>. 1829, 1851 (1999) (providing evidence on the involvement of CEOs in the nomination of directors).</w:t>
      </w:r>
      <w:r w:rsidRPr="000938B6">
        <w:rPr>
          <w:rFonts w:asciiTheme="majorBidi" w:hAnsiTheme="majorBidi" w:cstheme="majorBidi"/>
        </w:rPr>
        <w:t xml:space="preserve">  </w:t>
      </w:r>
    </w:p>
  </w:footnote>
  <w:footnote w:id="43">
    <w:p w14:paraId="6B8FD51F" w14:textId="7337FF69" w:rsidR="0000357C" w:rsidRPr="000938B6" w:rsidRDefault="0000357C" w:rsidP="00F754E5">
      <w:pPr>
        <w:pStyle w:val="FootnoteText"/>
      </w:pPr>
      <w:r w:rsidRPr="000938B6">
        <w:rPr>
          <w:rStyle w:val="FootnoteReference"/>
        </w:rPr>
        <w:footnoteRef/>
      </w:r>
      <w:r w:rsidRPr="000938B6">
        <w:t xml:space="preserve"> For well-known studies that analyze empire building and management’s tendency to avoid distributing cash or assets to shareholders, see Lucian Arye Bebchuk, The Case for Increasing Shareholder Power, 118 HARV. L. REV. 833, 903–04 (2005), Sanford J. Grossman &amp; Oliver D. Hart, Corporate Financial Structure and Managerial Incentives, in THE ECONOMICS OF INFORMATION AND UNCERTAINTY 107 (John J. McCall ed., 1982), and Michael C. Jensen, Agency Costs of Free Cash Flow, Corporate Finance, and Takeovers, 76 AM. ECON. REV. 323, 323 (1986).</w:t>
      </w:r>
    </w:p>
  </w:footnote>
  <w:footnote w:id="44">
    <w:p w14:paraId="6726CE39" w14:textId="77777777" w:rsidR="0000357C" w:rsidRPr="000938B6" w:rsidRDefault="0000357C" w:rsidP="008B1EAD">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27" w:anchor="metadata_info_tab_contents" w:history="1">
        <w:r w:rsidRPr="000938B6">
          <w:rPr>
            <w:rStyle w:val="Hyperlink"/>
            <w:rFonts w:asciiTheme="majorBidi" w:hAnsiTheme="majorBidi" w:cstheme="majorBidi"/>
            <w:color w:val="auto"/>
            <w:u w:val="none"/>
          </w:rPr>
          <w:t xml:space="preserve">Michael C. Jensen, </w:t>
        </w:r>
        <w:r w:rsidRPr="000938B6">
          <w:rPr>
            <w:rStyle w:val="Hyperlink"/>
            <w:rFonts w:asciiTheme="majorBidi" w:hAnsiTheme="majorBidi" w:cstheme="majorBidi"/>
            <w:i/>
            <w:iCs/>
            <w:color w:val="auto"/>
            <w:u w:val="none"/>
          </w:rPr>
          <w:t>Agency Costs of Free Cash Flow, Corporate Finance and Takeovers</w:t>
        </w:r>
        <w:r w:rsidRPr="000938B6">
          <w:rPr>
            <w:rStyle w:val="Hyperlink"/>
            <w:rFonts w:asciiTheme="majorBidi" w:hAnsiTheme="majorBidi" w:cstheme="majorBidi"/>
            <w:color w:val="auto"/>
            <w:u w:val="none"/>
          </w:rPr>
          <w:t>, Vol. 76, No. 2 Am. Econ. Rev. 323, 323 (1986).</w:t>
        </w:r>
      </w:hyperlink>
      <w:r w:rsidRPr="000938B6">
        <w:rPr>
          <w:rFonts w:asciiTheme="majorBidi" w:hAnsiTheme="majorBidi" w:cstheme="majorBidi"/>
        </w:rPr>
        <w:t xml:space="preserve"> </w:t>
      </w:r>
    </w:p>
  </w:footnote>
  <w:footnote w:id="45">
    <w:p w14:paraId="6B7E34D0" w14:textId="77777777" w:rsidR="0000357C" w:rsidRPr="000938B6" w:rsidRDefault="0000357C" w:rsidP="00711EB2">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28" w:history="1">
        <w:r w:rsidRPr="000938B6">
          <w:rPr>
            <w:rStyle w:val="Hyperlink"/>
            <w:rFonts w:asciiTheme="majorBidi" w:hAnsiTheme="majorBidi" w:cstheme="majorBidi"/>
            <w:color w:val="auto"/>
            <w:u w:val="none"/>
          </w:rPr>
          <w:t xml:space="preserve">Jeremy C. Stein, </w:t>
        </w:r>
        <w:r w:rsidRPr="000938B6">
          <w:rPr>
            <w:rStyle w:val="Hyperlink"/>
            <w:rFonts w:asciiTheme="majorBidi" w:hAnsiTheme="majorBidi" w:cstheme="majorBidi"/>
            <w:i/>
            <w:iCs/>
            <w:color w:val="auto"/>
            <w:u w:val="none"/>
          </w:rPr>
          <w:t>Agency, Information and Corporate Investment</w:t>
        </w:r>
        <w:r w:rsidRPr="000938B6">
          <w:rPr>
            <w:rStyle w:val="Hyperlink"/>
            <w:rFonts w:asciiTheme="majorBidi" w:hAnsiTheme="majorBidi" w:cstheme="majorBidi"/>
            <w:color w:val="auto"/>
            <w:u w:val="none"/>
          </w:rPr>
          <w:t>, 111, 120 Harvard University and NBER (2005).</w:t>
        </w:r>
      </w:hyperlink>
      <w:r w:rsidRPr="000938B6">
        <w:rPr>
          <w:rFonts w:asciiTheme="majorBidi" w:hAnsiTheme="majorBidi" w:cstheme="majorBidi"/>
        </w:rPr>
        <w:t xml:space="preserve"> </w:t>
      </w:r>
    </w:p>
  </w:footnote>
  <w:footnote w:id="46">
    <w:p w14:paraId="49BADA96" w14:textId="77777777" w:rsidR="0000357C" w:rsidRPr="000938B6" w:rsidRDefault="0000357C" w:rsidP="00711EB2">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29" w:history="1">
        <w:r w:rsidRPr="000938B6">
          <w:rPr>
            <w:rStyle w:val="Hyperlink"/>
            <w:rFonts w:asciiTheme="majorBidi" w:hAnsiTheme="majorBidi" w:cstheme="majorBidi"/>
            <w:color w:val="auto"/>
            <w:u w:val="none"/>
          </w:rPr>
          <w:t xml:space="preserve">Colin F. Camerer &amp; Ulrike Malmendier, </w:t>
        </w:r>
        <w:r w:rsidRPr="000938B6">
          <w:rPr>
            <w:rStyle w:val="Hyperlink"/>
            <w:rFonts w:asciiTheme="majorBidi" w:hAnsiTheme="majorBidi" w:cstheme="majorBidi"/>
            <w:i/>
            <w:iCs/>
            <w:color w:val="auto"/>
            <w:u w:val="none"/>
          </w:rPr>
          <w:t xml:space="preserve">Behavioral economics of organization, </w:t>
        </w:r>
        <w:r w:rsidRPr="000938B6">
          <w:rPr>
            <w:rStyle w:val="Hyperlink"/>
            <w:rFonts w:asciiTheme="majorBidi" w:hAnsiTheme="majorBidi" w:cstheme="majorBidi"/>
            <w:color w:val="auto"/>
            <w:u w:val="none"/>
          </w:rPr>
          <w:t>P. Diamond, H. Vartiainen (Eds.), Behavioral Economics and Its Applications, Princeton University Press, Princeton, NJ (2007), 235, 242-243.</w:t>
        </w:r>
      </w:hyperlink>
    </w:p>
  </w:footnote>
  <w:footnote w:id="47">
    <w:p w14:paraId="69C5064C" w14:textId="254885DC" w:rsidR="0000357C" w:rsidRPr="000938B6" w:rsidRDefault="0000357C">
      <w:pPr>
        <w:pStyle w:val="FootnoteText"/>
      </w:pPr>
      <w:r w:rsidRPr="000938B6">
        <w:rPr>
          <w:rStyle w:val="FootnoteReference"/>
        </w:rPr>
        <w:footnoteRef/>
      </w:r>
      <w:r w:rsidRPr="000938B6">
        <w:t xml:space="preserve"> See Ronald J. Gilson, Controlling Shareholders and Corporate Governance: Complicating the Comparative Taxonomy, 119 HARV. L. REV. 1641, 1667–68 (2006) (discussing how controlling shareholders’ decisions to acquire a media or entertainment company may be motivated by the desire to increase their consumption of nonpecuniary private benefits rather than to maximize company value).</w:t>
      </w:r>
    </w:p>
  </w:footnote>
  <w:footnote w:id="48">
    <w:p w14:paraId="2E05C20A" w14:textId="77777777" w:rsidR="0000357C" w:rsidRPr="000938B6" w:rsidRDefault="0000357C" w:rsidP="00AB2E14">
      <w:pPr>
        <w:pStyle w:val="FootnoteText"/>
      </w:pPr>
      <w:r w:rsidRPr="000938B6">
        <w:rPr>
          <w:rStyle w:val="FootnoteReference"/>
        </w:rPr>
        <w:footnoteRef/>
      </w:r>
      <w:r w:rsidRPr="000938B6">
        <w:t xml:space="preserve"> Mallmadier&amp;Tate</w:t>
      </w:r>
    </w:p>
  </w:footnote>
  <w:footnote w:id="49">
    <w:p w14:paraId="24970116" w14:textId="77777777" w:rsidR="0000357C" w:rsidRPr="000938B6" w:rsidRDefault="0000357C" w:rsidP="00BD69FC">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30" w:history="1">
        <w:r w:rsidRPr="000938B6">
          <w:rPr>
            <w:rStyle w:val="Hyperlink"/>
            <w:rFonts w:asciiTheme="majorBidi" w:hAnsiTheme="majorBidi" w:cstheme="majorBidi"/>
            <w:color w:val="auto"/>
            <w:u w:val="none"/>
          </w:rPr>
          <w:t>Michal Barzuza &amp; Eric L. Talley, Long-Term Bias, forthcoming in the Columbia Business Law Review, 1, 38-40 (2019).</w:t>
        </w:r>
      </w:hyperlink>
      <w:r w:rsidRPr="000938B6">
        <w:rPr>
          <w:rFonts w:asciiTheme="majorBidi" w:hAnsiTheme="majorBidi" w:cstheme="majorBidi"/>
        </w:rPr>
        <w:t xml:space="preserve">  </w:t>
      </w:r>
    </w:p>
  </w:footnote>
  <w:footnote w:id="50">
    <w:p w14:paraId="743AC7CB" w14:textId="77777777" w:rsidR="0000357C" w:rsidRPr="000938B6" w:rsidRDefault="0000357C" w:rsidP="008B1EAD">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31" w:history="1">
        <w:r w:rsidRPr="000938B6">
          <w:rPr>
            <w:rStyle w:val="Hyperlink"/>
            <w:rFonts w:asciiTheme="majorBidi" w:hAnsiTheme="majorBidi" w:cstheme="majorBidi"/>
            <w:color w:val="auto"/>
            <w:u w:val="none"/>
          </w:rPr>
          <w:t>Jeff Brown “Latest CEO pet project to fail: AOL’s Patch”, CNBC (16.12.2013)</w:t>
        </w:r>
      </w:hyperlink>
      <w:r w:rsidRPr="000938B6">
        <w:rPr>
          <w:rFonts w:asciiTheme="majorBidi" w:hAnsiTheme="majorBidi" w:cstheme="majorBidi"/>
        </w:rPr>
        <w:t>.</w:t>
      </w:r>
    </w:p>
  </w:footnote>
  <w:footnote w:id="51">
    <w:p w14:paraId="1B88A728" w14:textId="77777777" w:rsidR="0000357C" w:rsidRPr="000938B6" w:rsidRDefault="0000357C" w:rsidP="008B1EAD">
      <w:pPr>
        <w:pStyle w:val="FootnoteText"/>
        <w:rPr>
          <w:rFonts w:asciiTheme="majorBidi" w:hAnsiTheme="majorBidi" w:cstheme="majorBidi"/>
        </w:rPr>
      </w:pPr>
      <w:r w:rsidRPr="000938B6">
        <w:rPr>
          <w:rStyle w:val="FootnoteReference"/>
          <w:rFonts w:asciiTheme="majorBidi" w:hAnsiTheme="majorBidi" w:cstheme="majorBidi"/>
        </w:rPr>
        <w:footnoteRef/>
      </w:r>
      <w:r w:rsidRPr="000938B6">
        <w:rPr>
          <w:rFonts w:asciiTheme="majorBidi" w:hAnsiTheme="majorBidi" w:cstheme="majorBidi"/>
        </w:rPr>
        <w:t xml:space="preserve"> </w:t>
      </w:r>
      <w:hyperlink r:id="rId32" w:anchor="697ad414787f" w:history="1">
        <w:r w:rsidRPr="000938B6">
          <w:rPr>
            <w:rStyle w:val="Hyperlink"/>
            <w:color w:val="auto"/>
            <w:u w:val="none"/>
          </w:rPr>
          <w:t xml:space="preserve">Antonie </w:t>
        </w:r>
        <w:r w:rsidRPr="000938B6">
          <w:t>Gara</w:t>
        </w:r>
        <w:r w:rsidRPr="000938B6">
          <w:rPr>
            <w:rStyle w:val="Hyperlink"/>
            <w:color w:val="auto"/>
            <w:u w:val="none"/>
          </w:rPr>
          <w:t xml:space="preserve"> "Navistar Steps Off The Bankruptcy Brink With Volkswagen Partnership", Forbes (06.09.2016).</w:t>
        </w:r>
      </w:hyperlink>
    </w:p>
  </w:footnote>
  <w:footnote w:id="52">
    <w:p w14:paraId="510530F8" w14:textId="77777777" w:rsidR="0000357C" w:rsidRPr="000938B6" w:rsidRDefault="0000357C" w:rsidP="008B1EAD">
      <w:pPr>
        <w:pStyle w:val="FootnoteText"/>
      </w:pPr>
      <w:r w:rsidRPr="000938B6">
        <w:rPr>
          <w:rStyle w:val="FootnoteReference"/>
        </w:rPr>
        <w:footnoteRef/>
      </w:r>
      <w:r w:rsidRPr="000938B6">
        <w:t xml:space="preserve"> </w:t>
      </w:r>
      <w:hyperlink r:id="rId33" w:history="1">
        <w:r w:rsidRPr="000938B6">
          <w:rPr>
            <w:rStyle w:val="Hyperlink"/>
            <w:color w:val="auto"/>
            <w:u w:val="none"/>
          </w:rPr>
          <w:t>Todd Spangler "Yahoo’s False Prophet: How Marissa Mayer Failed to Turn the Company Around", Variety (24.05.2016).</w:t>
        </w:r>
      </w:hyperlink>
    </w:p>
  </w:footnote>
  <w:footnote w:id="53">
    <w:p w14:paraId="61EF850C" w14:textId="7F525F52" w:rsidR="0000357C" w:rsidRPr="000938B6" w:rsidRDefault="0000357C" w:rsidP="003259F0">
      <w:pPr>
        <w:pStyle w:val="FootnoteText"/>
      </w:pPr>
      <w:r w:rsidRPr="000938B6">
        <w:rPr>
          <w:rStyle w:val="FootnoteReference"/>
        </w:rPr>
        <w:footnoteRef/>
      </w:r>
      <w:r w:rsidRPr="000938B6">
        <w:t xml:space="preserve"> Goshen and Hamdani piece on hydiosncretic vision</w:t>
      </w:r>
      <w:del w:id="1076" w:author="Author">
        <w:r w:rsidRPr="000938B6" w:rsidDel="007F4F50">
          <w:delText xml:space="preserve"> </w:delText>
        </w:r>
      </w:del>
      <w:r w:rsidRPr="000938B6">
        <w:t>.</w:t>
      </w:r>
    </w:p>
  </w:footnote>
  <w:footnote w:id="54">
    <w:p w14:paraId="7D4591AC" w14:textId="77777777" w:rsidR="0000357C" w:rsidRPr="000938B6" w:rsidRDefault="0000357C" w:rsidP="002E338D">
      <w:pPr>
        <w:pStyle w:val="FootnoteText"/>
      </w:pPr>
      <w:r w:rsidRPr="000938B6">
        <w:rPr>
          <w:rStyle w:val="FootnoteReference"/>
        </w:rPr>
        <w:footnoteRef/>
      </w:r>
      <w:r w:rsidRPr="000938B6">
        <w:t xml:space="preserve"> E.g., Benabou and Tirole, 2002; Compte and Postlewaite, 2004; Van den Steen, 2004; Hackbarth, 2008; Gervais et al., 2011).</w:t>
      </w:r>
    </w:p>
  </w:footnote>
  <w:footnote w:id="55">
    <w:p w14:paraId="5DEBDBB0" w14:textId="7CBD8941" w:rsidR="0000357C" w:rsidRPr="000938B6" w:rsidRDefault="0000357C">
      <w:pPr>
        <w:pStyle w:val="FootnoteText"/>
      </w:pPr>
      <w:r w:rsidRPr="000938B6">
        <w:rPr>
          <w:rStyle w:val="FootnoteReference"/>
        </w:rPr>
        <w:footnoteRef/>
      </w:r>
      <w:r w:rsidRPr="000938B6">
        <w:t xml:space="preserve"> Against all odds</w:t>
      </w:r>
    </w:p>
  </w:footnote>
  <w:footnote w:id="56">
    <w:p w14:paraId="6D96E4CF" w14:textId="061D6A23" w:rsidR="0000357C" w:rsidRPr="000938B6" w:rsidRDefault="0000357C">
      <w:pPr>
        <w:pStyle w:val="FootnoteText"/>
      </w:pPr>
      <w:r w:rsidRPr="000938B6">
        <w:rPr>
          <w:rStyle w:val="FootnoteReference"/>
        </w:rPr>
        <w:footnoteRef/>
      </w:r>
      <w:r w:rsidRPr="000938B6">
        <w:t xml:space="preserve"> Goshen and hamdani</w:t>
      </w:r>
    </w:p>
  </w:footnote>
  <w:footnote w:id="57">
    <w:p w14:paraId="45F17EB8" w14:textId="574B837B" w:rsidR="0000357C" w:rsidRPr="000938B6" w:rsidRDefault="0000357C">
      <w:pPr>
        <w:pStyle w:val="FootnoteText"/>
      </w:pPr>
      <w:r w:rsidRPr="000938B6">
        <w:rPr>
          <w:rStyle w:val="FootnoteReference"/>
        </w:rPr>
        <w:footnoteRef/>
      </w:r>
      <w:r w:rsidRPr="000938B6">
        <w:t xml:space="preserve"> </w:t>
      </w:r>
      <w:r w:rsidRPr="000938B6">
        <w:rPr>
          <w:rFonts w:asciiTheme="majorBidi" w:hAnsiTheme="majorBidi" w:cstheme="majorBidi"/>
          <w:szCs w:val="24"/>
        </w:rPr>
        <w:t>[refer to studies on entrepreneurs' overoptimism bias]</w:t>
      </w:r>
    </w:p>
  </w:footnote>
  <w:footnote w:id="58">
    <w:p w14:paraId="77F1F64B" w14:textId="276C0767" w:rsidR="0000357C" w:rsidRPr="000938B6" w:rsidRDefault="0000357C">
      <w:pPr>
        <w:pStyle w:val="FootnoteText"/>
      </w:pPr>
      <w:r w:rsidRPr="000938B6">
        <w:rPr>
          <w:rStyle w:val="FootnoteReference"/>
        </w:rPr>
        <w:footnoteRef/>
      </w:r>
      <w:r w:rsidRPr="000938B6">
        <w:t xml:space="preserve"> The untenable case for perpetual dual-class stock</w:t>
      </w:r>
    </w:p>
  </w:footnote>
  <w:footnote w:id="59">
    <w:p w14:paraId="340BD4F9" w14:textId="78834918" w:rsidR="0000357C" w:rsidRDefault="0000357C">
      <w:pPr>
        <w:pStyle w:val="FootnoteText"/>
      </w:pPr>
      <w:r w:rsidRPr="000938B6">
        <w:rPr>
          <w:rStyle w:val="FootnoteReference"/>
        </w:rPr>
        <w:footnoteRef/>
      </w:r>
      <w:r w:rsidRPr="000938B6">
        <w:t xml:space="preserve"> The perils of small minority controllers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B6260A"/>
    <w:lvl w:ilvl="0">
      <w:numFmt w:val="bullet"/>
      <w:lvlText w:val="*"/>
      <w:lvlJc w:val="left"/>
    </w:lvl>
  </w:abstractNum>
  <w:abstractNum w:abstractNumId="1"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3" w15:restartNumberingAfterBreak="0">
    <w:nsid w:val="6C3A39FC"/>
    <w:multiLevelType w:val="multilevel"/>
    <w:tmpl w:val="5910391E"/>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2480447"/>
    <w:multiLevelType w:val="multilevel"/>
    <w:tmpl w:val="AAAE4402"/>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lvl w:ilvl="0">
        <w:numFmt w:val="bullet"/>
        <w:lvlText w:val="•"/>
        <w:legacy w:legacy="1" w:legacySpace="0" w:legacyIndent="0"/>
        <w:lvlJc w:val="left"/>
        <w:rPr>
          <w:rFonts w:ascii="Arial" w:hAnsi="Arial" w:cs="Arial" w:hint="default"/>
          <w:sz w:val="44"/>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AF"/>
    <w:rsid w:val="000003DF"/>
    <w:rsid w:val="00001444"/>
    <w:rsid w:val="00001607"/>
    <w:rsid w:val="000027D1"/>
    <w:rsid w:val="0000357C"/>
    <w:rsid w:val="00003BE9"/>
    <w:rsid w:val="0000575F"/>
    <w:rsid w:val="000122E4"/>
    <w:rsid w:val="00015E50"/>
    <w:rsid w:val="000171CE"/>
    <w:rsid w:val="00025145"/>
    <w:rsid w:val="0002556D"/>
    <w:rsid w:val="00026F35"/>
    <w:rsid w:val="00030CD3"/>
    <w:rsid w:val="0003174C"/>
    <w:rsid w:val="000343D6"/>
    <w:rsid w:val="0003547C"/>
    <w:rsid w:val="000354BB"/>
    <w:rsid w:val="000406A4"/>
    <w:rsid w:val="0004330D"/>
    <w:rsid w:val="0004357A"/>
    <w:rsid w:val="00044F2B"/>
    <w:rsid w:val="0005066A"/>
    <w:rsid w:val="00050BDD"/>
    <w:rsid w:val="00051825"/>
    <w:rsid w:val="000518FB"/>
    <w:rsid w:val="00052D1C"/>
    <w:rsid w:val="00053C29"/>
    <w:rsid w:val="00055856"/>
    <w:rsid w:val="00055897"/>
    <w:rsid w:val="00055A9A"/>
    <w:rsid w:val="000560BD"/>
    <w:rsid w:val="000569C9"/>
    <w:rsid w:val="00057219"/>
    <w:rsid w:val="00057956"/>
    <w:rsid w:val="0006342E"/>
    <w:rsid w:val="00065094"/>
    <w:rsid w:val="00065354"/>
    <w:rsid w:val="00065361"/>
    <w:rsid w:val="00066ABF"/>
    <w:rsid w:val="00066EC1"/>
    <w:rsid w:val="00067FE9"/>
    <w:rsid w:val="00070666"/>
    <w:rsid w:val="00070CD2"/>
    <w:rsid w:val="00071740"/>
    <w:rsid w:val="00072079"/>
    <w:rsid w:val="00073C91"/>
    <w:rsid w:val="00075A3E"/>
    <w:rsid w:val="00075BDD"/>
    <w:rsid w:val="00076B9F"/>
    <w:rsid w:val="00076E74"/>
    <w:rsid w:val="0008054F"/>
    <w:rsid w:val="00081515"/>
    <w:rsid w:val="00087133"/>
    <w:rsid w:val="00093160"/>
    <w:rsid w:val="00093721"/>
    <w:rsid w:val="000938B6"/>
    <w:rsid w:val="00094EC3"/>
    <w:rsid w:val="0009519D"/>
    <w:rsid w:val="00097451"/>
    <w:rsid w:val="00097D60"/>
    <w:rsid w:val="000A19AA"/>
    <w:rsid w:val="000A1DC4"/>
    <w:rsid w:val="000A1F88"/>
    <w:rsid w:val="000A4DBB"/>
    <w:rsid w:val="000A6936"/>
    <w:rsid w:val="000B150C"/>
    <w:rsid w:val="000B1587"/>
    <w:rsid w:val="000B5003"/>
    <w:rsid w:val="000B5609"/>
    <w:rsid w:val="000B62F8"/>
    <w:rsid w:val="000C1358"/>
    <w:rsid w:val="000C1A04"/>
    <w:rsid w:val="000C2CD5"/>
    <w:rsid w:val="000C3E0E"/>
    <w:rsid w:val="000C5550"/>
    <w:rsid w:val="000C5E11"/>
    <w:rsid w:val="000D0079"/>
    <w:rsid w:val="000D0927"/>
    <w:rsid w:val="000D429A"/>
    <w:rsid w:val="000D5AAF"/>
    <w:rsid w:val="000D6500"/>
    <w:rsid w:val="000D673E"/>
    <w:rsid w:val="000D6D49"/>
    <w:rsid w:val="000E2802"/>
    <w:rsid w:val="000E3285"/>
    <w:rsid w:val="000E3F9E"/>
    <w:rsid w:val="000E4B71"/>
    <w:rsid w:val="000E531D"/>
    <w:rsid w:val="000E58DF"/>
    <w:rsid w:val="000E5C95"/>
    <w:rsid w:val="000E730E"/>
    <w:rsid w:val="000E77A1"/>
    <w:rsid w:val="000E7A26"/>
    <w:rsid w:val="000F0A60"/>
    <w:rsid w:val="000F1C93"/>
    <w:rsid w:val="000F28C7"/>
    <w:rsid w:val="000F2D5C"/>
    <w:rsid w:val="000F3450"/>
    <w:rsid w:val="000F41BE"/>
    <w:rsid w:val="000F41FC"/>
    <w:rsid w:val="00103302"/>
    <w:rsid w:val="001033B9"/>
    <w:rsid w:val="00104663"/>
    <w:rsid w:val="00106057"/>
    <w:rsid w:val="00106607"/>
    <w:rsid w:val="001104B3"/>
    <w:rsid w:val="00112B98"/>
    <w:rsid w:val="00114007"/>
    <w:rsid w:val="00114C45"/>
    <w:rsid w:val="001157F9"/>
    <w:rsid w:val="00117762"/>
    <w:rsid w:val="0012027B"/>
    <w:rsid w:val="00120717"/>
    <w:rsid w:val="00120CDB"/>
    <w:rsid w:val="001228B6"/>
    <w:rsid w:val="00124AA2"/>
    <w:rsid w:val="00125388"/>
    <w:rsid w:val="00125D36"/>
    <w:rsid w:val="00125D62"/>
    <w:rsid w:val="001261E0"/>
    <w:rsid w:val="00126F9F"/>
    <w:rsid w:val="0013350E"/>
    <w:rsid w:val="00133DCE"/>
    <w:rsid w:val="001364E4"/>
    <w:rsid w:val="00137564"/>
    <w:rsid w:val="00137DFD"/>
    <w:rsid w:val="00140AE6"/>
    <w:rsid w:val="00142300"/>
    <w:rsid w:val="00146AAD"/>
    <w:rsid w:val="0015061F"/>
    <w:rsid w:val="00151532"/>
    <w:rsid w:val="00151B08"/>
    <w:rsid w:val="0015291A"/>
    <w:rsid w:val="0015546E"/>
    <w:rsid w:val="0015617D"/>
    <w:rsid w:val="00156E5D"/>
    <w:rsid w:val="001574CD"/>
    <w:rsid w:val="00161078"/>
    <w:rsid w:val="00161346"/>
    <w:rsid w:val="00162CAE"/>
    <w:rsid w:val="00164A90"/>
    <w:rsid w:val="0016774C"/>
    <w:rsid w:val="001704DB"/>
    <w:rsid w:val="00170AE8"/>
    <w:rsid w:val="001755BA"/>
    <w:rsid w:val="00177340"/>
    <w:rsid w:val="0017795E"/>
    <w:rsid w:val="0018262D"/>
    <w:rsid w:val="001827A8"/>
    <w:rsid w:val="00183011"/>
    <w:rsid w:val="001834C5"/>
    <w:rsid w:val="001840A2"/>
    <w:rsid w:val="001844BE"/>
    <w:rsid w:val="00184681"/>
    <w:rsid w:val="0018576F"/>
    <w:rsid w:val="0018598B"/>
    <w:rsid w:val="00185D75"/>
    <w:rsid w:val="00186BBC"/>
    <w:rsid w:val="00190328"/>
    <w:rsid w:val="00190382"/>
    <w:rsid w:val="0019364B"/>
    <w:rsid w:val="001937C5"/>
    <w:rsid w:val="001937F5"/>
    <w:rsid w:val="00194055"/>
    <w:rsid w:val="00197791"/>
    <w:rsid w:val="001A24BE"/>
    <w:rsid w:val="001A2AAF"/>
    <w:rsid w:val="001A3211"/>
    <w:rsid w:val="001A4861"/>
    <w:rsid w:val="001A5F8F"/>
    <w:rsid w:val="001A73AA"/>
    <w:rsid w:val="001A7414"/>
    <w:rsid w:val="001B06B7"/>
    <w:rsid w:val="001B18C3"/>
    <w:rsid w:val="001B1F2E"/>
    <w:rsid w:val="001B2A71"/>
    <w:rsid w:val="001B2D49"/>
    <w:rsid w:val="001B36A7"/>
    <w:rsid w:val="001C29AE"/>
    <w:rsid w:val="001C2C00"/>
    <w:rsid w:val="001C416D"/>
    <w:rsid w:val="001C669F"/>
    <w:rsid w:val="001C72CF"/>
    <w:rsid w:val="001D0269"/>
    <w:rsid w:val="001D124B"/>
    <w:rsid w:val="001D172A"/>
    <w:rsid w:val="001D19C9"/>
    <w:rsid w:val="001D1AB4"/>
    <w:rsid w:val="001D388A"/>
    <w:rsid w:val="001D4EF9"/>
    <w:rsid w:val="001D6B57"/>
    <w:rsid w:val="001D6CF4"/>
    <w:rsid w:val="001D6D39"/>
    <w:rsid w:val="001D7672"/>
    <w:rsid w:val="001D78D4"/>
    <w:rsid w:val="001E0CA4"/>
    <w:rsid w:val="001E1316"/>
    <w:rsid w:val="001E3F52"/>
    <w:rsid w:val="001E4AD4"/>
    <w:rsid w:val="001E67F5"/>
    <w:rsid w:val="001E7491"/>
    <w:rsid w:val="001F0780"/>
    <w:rsid w:val="001F1632"/>
    <w:rsid w:val="001F18AB"/>
    <w:rsid w:val="001F1F9B"/>
    <w:rsid w:val="001F443A"/>
    <w:rsid w:val="001F5988"/>
    <w:rsid w:val="001F707F"/>
    <w:rsid w:val="001F73C8"/>
    <w:rsid w:val="001F7CDA"/>
    <w:rsid w:val="00200131"/>
    <w:rsid w:val="0020208D"/>
    <w:rsid w:val="00202ECE"/>
    <w:rsid w:val="002032CE"/>
    <w:rsid w:val="00204A08"/>
    <w:rsid w:val="0020605D"/>
    <w:rsid w:val="00206BEB"/>
    <w:rsid w:val="00207F53"/>
    <w:rsid w:val="002122C5"/>
    <w:rsid w:val="00213C2B"/>
    <w:rsid w:val="002165F9"/>
    <w:rsid w:val="00216B87"/>
    <w:rsid w:val="00216BE1"/>
    <w:rsid w:val="00220937"/>
    <w:rsid w:val="00220DD7"/>
    <w:rsid w:val="00220F86"/>
    <w:rsid w:val="0022148F"/>
    <w:rsid w:val="00222AE1"/>
    <w:rsid w:val="00224490"/>
    <w:rsid w:val="00225BF1"/>
    <w:rsid w:val="002263C7"/>
    <w:rsid w:val="00230494"/>
    <w:rsid w:val="00231FAC"/>
    <w:rsid w:val="00232923"/>
    <w:rsid w:val="00232929"/>
    <w:rsid w:val="0023791A"/>
    <w:rsid w:val="0024064D"/>
    <w:rsid w:val="002421D6"/>
    <w:rsid w:val="00243C86"/>
    <w:rsid w:val="00243D74"/>
    <w:rsid w:val="00245731"/>
    <w:rsid w:val="00247BCF"/>
    <w:rsid w:val="00247D5D"/>
    <w:rsid w:val="00247DD8"/>
    <w:rsid w:val="00250983"/>
    <w:rsid w:val="00250BEA"/>
    <w:rsid w:val="00251CF2"/>
    <w:rsid w:val="0025213A"/>
    <w:rsid w:val="002521A9"/>
    <w:rsid w:val="00252228"/>
    <w:rsid w:val="00253644"/>
    <w:rsid w:val="00253D6B"/>
    <w:rsid w:val="002540A8"/>
    <w:rsid w:val="0025561D"/>
    <w:rsid w:val="00255BB8"/>
    <w:rsid w:val="00255DFC"/>
    <w:rsid w:val="002561A2"/>
    <w:rsid w:val="00256565"/>
    <w:rsid w:val="00260BCE"/>
    <w:rsid w:val="002611AB"/>
    <w:rsid w:val="002624BD"/>
    <w:rsid w:val="00263E9E"/>
    <w:rsid w:val="00264682"/>
    <w:rsid w:val="00265555"/>
    <w:rsid w:val="00266661"/>
    <w:rsid w:val="002671C1"/>
    <w:rsid w:val="00270D5A"/>
    <w:rsid w:val="0027174C"/>
    <w:rsid w:val="00273046"/>
    <w:rsid w:val="0027315C"/>
    <w:rsid w:val="002745F1"/>
    <w:rsid w:val="002754E1"/>
    <w:rsid w:val="00275FB9"/>
    <w:rsid w:val="00277EEF"/>
    <w:rsid w:val="00280038"/>
    <w:rsid w:val="002803A6"/>
    <w:rsid w:val="00281740"/>
    <w:rsid w:val="00281A6B"/>
    <w:rsid w:val="00281A6F"/>
    <w:rsid w:val="00281D09"/>
    <w:rsid w:val="0028648C"/>
    <w:rsid w:val="00287C93"/>
    <w:rsid w:val="0029056C"/>
    <w:rsid w:val="00290A51"/>
    <w:rsid w:val="00292432"/>
    <w:rsid w:val="0029427B"/>
    <w:rsid w:val="00294D82"/>
    <w:rsid w:val="0029538B"/>
    <w:rsid w:val="0029549E"/>
    <w:rsid w:val="00296644"/>
    <w:rsid w:val="00296BB3"/>
    <w:rsid w:val="002A09F6"/>
    <w:rsid w:val="002A1C77"/>
    <w:rsid w:val="002A4C63"/>
    <w:rsid w:val="002A69C7"/>
    <w:rsid w:val="002B02C4"/>
    <w:rsid w:val="002B05ED"/>
    <w:rsid w:val="002B0F19"/>
    <w:rsid w:val="002B276A"/>
    <w:rsid w:val="002B518C"/>
    <w:rsid w:val="002B5AA6"/>
    <w:rsid w:val="002B71FF"/>
    <w:rsid w:val="002B76EF"/>
    <w:rsid w:val="002B7A59"/>
    <w:rsid w:val="002C1956"/>
    <w:rsid w:val="002C200B"/>
    <w:rsid w:val="002C2524"/>
    <w:rsid w:val="002C752D"/>
    <w:rsid w:val="002C76D1"/>
    <w:rsid w:val="002C7F85"/>
    <w:rsid w:val="002D125B"/>
    <w:rsid w:val="002D3204"/>
    <w:rsid w:val="002D3919"/>
    <w:rsid w:val="002D39D9"/>
    <w:rsid w:val="002D43D6"/>
    <w:rsid w:val="002D5FA3"/>
    <w:rsid w:val="002D671B"/>
    <w:rsid w:val="002D7731"/>
    <w:rsid w:val="002E000A"/>
    <w:rsid w:val="002E0218"/>
    <w:rsid w:val="002E11BD"/>
    <w:rsid w:val="002E121B"/>
    <w:rsid w:val="002E2969"/>
    <w:rsid w:val="002E2F7E"/>
    <w:rsid w:val="002E338D"/>
    <w:rsid w:val="002F17CA"/>
    <w:rsid w:val="002F36ED"/>
    <w:rsid w:val="002F3F1F"/>
    <w:rsid w:val="002F5DAE"/>
    <w:rsid w:val="003004C3"/>
    <w:rsid w:val="00301E29"/>
    <w:rsid w:val="00302836"/>
    <w:rsid w:val="0030373D"/>
    <w:rsid w:val="00304A3C"/>
    <w:rsid w:val="00305ABE"/>
    <w:rsid w:val="0030601E"/>
    <w:rsid w:val="00306438"/>
    <w:rsid w:val="003074C5"/>
    <w:rsid w:val="0030786A"/>
    <w:rsid w:val="00307A53"/>
    <w:rsid w:val="00307AA9"/>
    <w:rsid w:val="00310B2E"/>
    <w:rsid w:val="00310D2F"/>
    <w:rsid w:val="0031208D"/>
    <w:rsid w:val="00312E80"/>
    <w:rsid w:val="003131E0"/>
    <w:rsid w:val="003138AF"/>
    <w:rsid w:val="00313C2F"/>
    <w:rsid w:val="0031537C"/>
    <w:rsid w:val="0031586A"/>
    <w:rsid w:val="00316075"/>
    <w:rsid w:val="00316677"/>
    <w:rsid w:val="00317C2B"/>
    <w:rsid w:val="00322484"/>
    <w:rsid w:val="003238B0"/>
    <w:rsid w:val="00323E1C"/>
    <w:rsid w:val="003259F0"/>
    <w:rsid w:val="00325ED0"/>
    <w:rsid w:val="00326927"/>
    <w:rsid w:val="00327740"/>
    <w:rsid w:val="0033013A"/>
    <w:rsid w:val="0033062D"/>
    <w:rsid w:val="00330C6B"/>
    <w:rsid w:val="00331FFC"/>
    <w:rsid w:val="003338F5"/>
    <w:rsid w:val="00335DB1"/>
    <w:rsid w:val="00335EE8"/>
    <w:rsid w:val="003361E4"/>
    <w:rsid w:val="00336E1C"/>
    <w:rsid w:val="00337CDC"/>
    <w:rsid w:val="003404DB"/>
    <w:rsid w:val="00340E8E"/>
    <w:rsid w:val="00340EBA"/>
    <w:rsid w:val="003432BE"/>
    <w:rsid w:val="0034727F"/>
    <w:rsid w:val="00347705"/>
    <w:rsid w:val="003477CD"/>
    <w:rsid w:val="0035058C"/>
    <w:rsid w:val="00350835"/>
    <w:rsid w:val="0035289A"/>
    <w:rsid w:val="0035447D"/>
    <w:rsid w:val="00355183"/>
    <w:rsid w:val="00356E0B"/>
    <w:rsid w:val="00357C00"/>
    <w:rsid w:val="00357DC1"/>
    <w:rsid w:val="0036158F"/>
    <w:rsid w:val="00361C4D"/>
    <w:rsid w:val="00362AB2"/>
    <w:rsid w:val="00363774"/>
    <w:rsid w:val="00364AC4"/>
    <w:rsid w:val="00365D26"/>
    <w:rsid w:val="00366683"/>
    <w:rsid w:val="00366785"/>
    <w:rsid w:val="00367783"/>
    <w:rsid w:val="00370D43"/>
    <w:rsid w:val="00371F49"/>
    <w:rsid w:val="00373D97"/>
    <w:rsid w:val="00374DDC"/>
    <w:rsid w:val="00380EDC"/>
    <w:rsid w:val="00381228"/>
    <w:rsid w:val="00382DEE"/>
    <w:rsid w:val="00382FD5"/>
    <w:rsid w:val="00383C68"/>
    <w:rsid w:val="00384298"/>
    <w:rsid w:val="003845ED"/>
    <w:rsid w:val="0038609F"/>
    <w:rsid w:val="00387D9A"/>
    <w:rsid w:val="003927F7"/>
    <w:rsid w:val="00392833"/>
    <w:rsid w:val="003979FC"/>
    <w:rsid w:val="003A05B0"/>
    <w:rsid w:val="003A124D"/>
    <w:rsid w:val="003A131D"/>
    <w:rsid w:val="003A1898"/>
    <w:rsid w:val="003A3E38"/>
    <w:rsid w:val="003A5F26"/>
    <w:rsid w:val="003A691A"/>
    <w:rsid w:val="003A6BFE"/>
    <w:rsid w:val="003B0CA5"/>
    <w:rsid w:val="003C3549"/>
    <w:rsid w:val="003C3DD0"/>
    <w:rsid w:val="003C42D7"/>
    <w:rsid w:val="003C4880"/>
    <w:rsid w:val="003C61A3"/>
    <w:rsid w:val="003C6805"/>
    <w:rsid w:val="003C69A0"/>
    <w:rsid w:val="003D1C8A"/>
    <w:rsid w:val="003D2085"/>
    <w:rsid w:val="003D2352"/>
    <w:rsid w:val="003D40AA"/>
    <w:rsid w:val="003D4746"/>
    <w:rsid w:val="003D7008"/>
    <w:rsid w:val="003D7133"/>
    <w:rsid w:val="003D7A93"/>
    <w:rsid w:val="003E15EE"/>
    <w:rsid w:val="003E2862"/>
    <w:rsid w:val="003E2F1B"/>
    <w:rsid w:val="003E4D66"/>
    <w:rsid w:val="003E5137"/>
    <w:rsid w:val="003E5F9D"/>
    <w:rsid w:val="003E7B84"/>
    <w:rsid w:val="003F067B"/>
    <w:rsid w:val="003F166F"/>
    <w:rsid w:val="003F200E"/>
    <w:rsid w:val="003F201C"/>
    <w:rsid w:val="003F2057"/>
    <w:rsid w:val="003F3032"/>
    <w:rsid w:val="003F4A23"/>
    <w:rsid w:val="003F6F3F"/>
    <w:rsid w:val="0040062B"/>
    <w:rsid w:val="00400C8C"/>
    <w:rsid w:val="0040134D"/>
    <w:rsid w:val="00403017"/>
    <w:rsid w:val="00404C81"/>
    <w:rsid w:val="00405C20"/>
    <w:rsid w:val="00405C4E"/>
    <w:rsid w:val="004072C0"/>
    <w:rsid w:val="0041026A"/>
    <w:rsid w:val="00411065"/>
    <w:rsid w:val="00411AD7"/>
    <w:rsid w:val="00414582"/>
    <w:rsid w:val="00414B8E"/>
    <w:rsid w:val="00414D0A"/>
    <w:rsid w:val="00415113"/>
    <w:rsid w:val="00415B00"/>
    <w:rsid w:val="00417CB2"/>
    <w:rsid w:val="004227D7"/>
    <w:rsid w:val="00422C42"/>
    <w:rsid w:val="0042616A"/>
    <w:rsid w:val="004261AD"/>
    <w:rsid w:val="00426DBD"/>
    <w:rsid w:val="00430372"/>
    <w:rsid w:val="00430DF7"/>
    <w:rsid w:val="004311C4"/>
    <w:rsid w:val="00433153"/>
    <w:rsid w:val="00433366"/>
    <w:rsid w:val="004351D4"/>
    <w:rsid w:val="00436FDC"/>
    <w:rsid w:val="00437BA9"/>
    <w:rsid w:val="004400E3"/>
    <w:rsid w:val="004420FB"/>
    <w:rsid w:val="00442D6F"/>
    <w:rsid w:val="0044319D"/>
    <w:rsid w:val="00445DB7"/>
    <w:rsid w:val="00446C60"/>
    <w:rsid w:val="004473B7"/>
    <w:rsid w:val="00447CD9"/>
    <w:rsid w:val="00450083"/>
    <w:rsid w:val="00450AB2"/>
    <w:rsid w:val="004510BC"/>
    <w:rsid w:val="0045280B"/>
    <w:rsid w:val="004541E6"/>
    <w:rsid w:val="004546A5"/>
    <w:rsid w:val="0046185D"/>
    <w:rsid w:val="00462C4F"/>
    <w:rsid w:val="00464157"/>
    <w:rsid w:val="0046487C"/>
    <w:rsid w:val="004648EA"/>
    <w:rsid w:val="004679F4"/>
    <w:rsid w:val="00473253"/>
    <w:rsid w:val="004732EC"/>
    <w:rsid w:val="00473CFD"/>
    <w:rsid w:val="00475A31"/>
    <w:rsid w:val="00475EC0"/>
    <w:rsid w:val="00476FED"/>
    <w:rsid w:val="004779B3"/>
    <w:rsid w:val="004826B9"/>
    <w:rsid w:val="0048727D"/>
    <w:rsid w:val="00487F74"/>
    <w:rsid w:val="00491838"/>
    <w:rsid w:val="004918A6"/>
    <w:rsid w:val="00492203"/>
    <w:rsid w:val="00493D4C"/>
    <w:rsid w:val="00494112"/>
    <w:rsid w:val="00494C3B"/>
    <w:rsid w:val="004A16E1"/>
    <w:rsid w:val="004A5153"/>
    <w:rsid w:val="004A5930"/>
    <w:rsid w:val="004A7467"/>
    <w:rsid w:val="004A7F4E"/>
    <w:rsid w:val="004B3979"/>
    <w:rsid w:val="004C2B9B"/>
    <w:rsid w:val="004C7D44"/>
    <w:rsid w:val="004D2786"/>
    <w:rsid w:val="004D29FF"/>
    <w:rsid w:val="004D3C8E"/>
    <w:rsid w:val="004D4A9F"/>
    <w:rsid w:val="004D4B5B"/>
    <w:rsid w:val="004D4CD5"/>
    <w:rsid w:val="004D6224"/>
    <w:rsid w:val="004D65EE"/>
    <w:rsid w:val="004D6C45"/>
    <w:rsid w:val="004E11F8"/>
    <w:rsid w:val="004E1BB6"/>
    <w:rsid w:val="004E248F"/>
    <w:rsid w:val="004E285C"/>
    <w:rsid w:val="004E3950"/>
    <w:rsid w:val="004E63D8"/>
    <w:rsid w:val="004F093B"/>
    <w:rsid w:val="004F10FF"/>
    <w:rsid w:val="004F1E88"/>
    <w:rsid w:val="004F23A8"/>
    <w:rsid w:val="004F60BC"/>
    <w:rsid w:val="00500167"/>
    <w:rsid w:val="005017CB"/>
    <w:rsid w:val="00501848"/>
    <w:rsid w:val="00502147"/>
    <w:rsid w:val="00502BFF"/>
    <w:rsid w:val="0050352E"/>
    <w:rsid w:val="00503B64"/>
    <w:rsid w:val="00504DBE"/>
    <w:rsid w:val="00504E4B"/>
    <w:rsid w:val="0050554D"/>
    <w:rsid w:val="005069FD"/>
    <w:rsid w:val="00511A98"/>
    <w:rsid w:val="00512435"/>
    <w:rsid w:val="0051474C"/>
    <w:rsid w:val="00515617"/>
    <w:rsid w:val="0051743C"/>
    <w:rsid w:val="00517F61"/>
    <w:rsid w:val="00520D0C"/>
    <w:rsid w:val="005258EF"/>
    <w:rsid w:val="00527E72"/>
    <w:rsid w:val="00530F05"/>
    <w:rsid w:val="005318E7"/>
    <w:rsid w:val="00531BB7"/>
    <w:rsid w:val="00531FC3"/>
    <w:rsid w:val="00537510"/>
    <w:rsid w:val="00542BA4"/>
    <w:rsid w:val="0054307C"/>
    <w:rsid w:val="0054491A"/>
    <w:rsid w:val="00545858"/>
    <w:rsid w:val="00546E4A"/>
    <w:rsid w:val="00547F4C"/>
    <w:rsid w:val="00553150"/>
    <w:rsid w:val="00553647"/>
    <w:rsid w:val="0055377D"/>
    <w:rsid w:val="00553E38"/>
    <w:rsid w:val="00556F13"/>
    <w:rsid w:val="005579FA"/>
    <w:rsid w:val="005604D1"/>
    <w:rsid w:val="00561577"/>
    <w:rsid w:val="00561C23"/>
    <w:rsid w:val="0056303C"/>
    <w:rsid w:val="00563BA3"/>
    <w:rsid w:val="00565068"/>
    <w:rsid w:val="005652F3"/>
    <w:rsid w:val="005715C4"/>
    <w:rsid w:val="00571896"/>
    <w:rsid w:val="005731A2"/>
    <w:rsid w:val="0057419A"/>
    <w:rsid w:val="00574841"/>
    <w:rsid w:val="00574F03"/>
    <w:rsid w:val="00575ADC"/>
    <w:rsid w:val="00575B09"/>
    <w:rsid w:val="00577497"/>
    <w:rsid w:val="005775BD"/>
    <w:rsid w:val="00583D39"/>
    <w:rsid w:val="00585D70"/>
    <w:rsid w:val="00586278"/>
    <w:rsid w:val="00593B94"/>
    <w:rsid w:val="00593FC1"/>
    <w:rsid w:val="00595199"/>
    <w:rsid w:val="005953D7"/>
    <w:rsid w:val="00595FCF"/>
    <w:rsid w:val="00596C4D"/>
    <w:rsid w:val="005A0162"/>
    <w:rsid w:val="005A0E3F"/>
    <w:rsid w:val="005A16F5"/>
    <w:rsid w:val="005A1A43"/>
    <w:rsid w:val="005A3996"/>
    <w:rsid w:val="005A446C"/>
    <w:rsid w:val="005A74FD"/>
    <w:rsid w:val="005B0E16"/>
    <w:rsid w:val="005B1811"/>
    <w:rsid w:val="005B2C8C"/>
    <w:rsid w:val="005B4EB9"/>
    <w:rsid w:val="005B5D00"/>
    <w:rsid w:val="005C1672"/>
    <w:rsid w:val="005C20B9"/>
    <w:rsid w:val="005C27F8"/>
    <w:rsid w:val="005C2E67"/>
    <w:rsid w:val="005C318D"/>
    <w:rsid w:val="005C339B"/>
    <w:rsid w:val="005C33E4"/>
    <w:rsid w:val="005C355B"/>
    <w:rsid w:val="005C5058"/>
    <w:rsid w:val="005C6180"/>
    <w:rsid w:val="005D14EF"/>
    <w:rsid w:val="005D19F5"/>
    <w:rsid w:val="005D2F5F"/>
    <w:rsid w:val="005D4FAB"/>
    <w:rsid w:val="005D5C34"/>
    <w:rsid w:val="005D6486"/>
    <w:rsid w:val="005D67AD"/>
    <w:rsid w:val="005E519F"/>
    <w:rsid w:val="005F5A4A"/>
    <w:rsid w:val="005F6B25"/>
    <w:rsid w:val="005F6F13"/>
    <w:rsid w:val="006010BA"/>
    <w:rsid w:val="00601D9B"/>
    <w:rsid w:val="00604E5C"/>
    <w:rsid w:val="006051D7"/>
    <w:rsid w:val="0060521E"/>
    <w:rsid w:val="00605B2A"/>
    <w:rsid w:val="00610C49"/>
    <w:rsid w:val="00610C7A"/>
    <w:rsid w:val="00610E2A"/>
    <w:rsid w:val="00610E58"/>
    <w:rsid w:val="00613FA2"/>
    <w:rsid w:val="0061665C"/>
    <w:rsid w:val="00620EE8"/>
    <w:rsid w:val="006240BC"/>
    <w:rsid w:val="006255DC"/>
    <w:rsid w:val="00626A3A"/>
    <w:rsid w:val="006300D1"/>
    <w:rsid w:val="00632C80"/>
    <w:rsid w:val="006341D5"/>
    <w:rsid w:val="006344B0"/>
    <w:rsid w:val="0063577A"/>
    <w:rsid w:val="00635DFB"/>
    <w:rsid w:val="00636CED"/>
    <w:rsid w:val="00636D04"/>
    <w:rsid w:val="00641D2A"/>
    <w:rsid w:val="00641EF7"/>
    <w:rsid w:val="00644A04"/>
    <w:rsid w:val="00644CBA"/>
    <w:rsid w:val="0064585F"/>
    <w:rsid w:val="006471FE"/>
    <w:rsid w:val="00647414"/>
    <w:rsid w:val="0065054C"/>
    <w:rsid w:val="00651654"/>
    <w:rsid w:val="0065467E"/>
    <w:rsid w:val="00654C47"/>
    <w:rsid w:val="00654D33"/>
    <w:rsid w:val="00655793"/>
    <w:rsid w:val="00656550"/>
    <w:rsid w:val="00657DC9"/>
    <w:rsid w:val="00657E7D"/>
    <w:rsid w:val="00660776"/>
    <w:rsid w:val="0066100F"/>
    <w:rsid w:val="0066122D"/>
    <w:rsid w:val="00662B7D"/>
    <w:rsid w:val="00662DF9"/>
    <w:rsid w:val="00663CD1"/>
    <w:rsid w:val="0066522B"/>
    <w:rsid w:val="00665E83"/>
    <w:rsid w:val="00666250"/>
    <w:rsid w:val="006662BF"/>
    <w:rsid w:val="006669A4"/>
    <w:rsid w:val="006670D9"/>
    <w:rsid w:val="00667819"/>
    <w:rsid w:val="00670994"/>
    <w:rsid w:val="00670B09"/>
    <w:rsid w:val="00670F28"/>
    <w:rsid w:val="0067155B"/>
    <w:rsid w:val="006718A3"/>
    <w:rsid w:val="00671C81"/>
    <w:rsid w:val="00673775"/>
    <w:rsid w:val="00674008"/>
    <w:rsid w:val="00674C20"/>
    <w:rsid w:val="006750AA"/>
    <w:rsid w:val="006758F9"/>
    <w:rsid w:val="006766E5"/>
    <w:rsid w:val="006767F5"/>
    <w:rsid w:val="00677380"/>
    <w:rsid w:val="006778DD"/>
    <w:rsid w:val="006802B7"/>
    <w:rsid w:val="006812A6"/>
    <w:rsid w:val="0068293B"/>
    <w:rsid w:val="006852D1"/>
    <w:rsid w:val="00685A1E"/>
    <w:rsid w:val="006878C0"/>
    <w:rsid w:val="00690EFF"/>
    <w:rsid w:val="006911DD"/>
    <w:rsid w:val="00692000"/>
    <w:rsid w:val="00694B69"/>
    <w:rsid w:val="006953C3"/>
    <w:rsid w:val="00696F9B"/>
    <w:rsid w:val="00697305"/>
    <w:rsid w:val="00697DE5"/>
    <w:rsid w:val="006A0714"/>
    <w:rsid w:val="006A18CE"/>
    <w:rsid w:val="006A2F62"/>
    <w:rsid w:val="006A513D"/>
    <w:rsid w:val="006A5445"/>
    <w:rsid w:val="006A62C4"/>
    <w:rsid w:val="006A6631"/>
    <w:rsid w:val="006A77CD"/>
    <w:rsid w:val="006B0B4A"/>
    <w:rsid w:val="006B4DB7"/>
    <w:rsid w:val="006B5140"/>
    <w:rsid w:val="006B531D"/>
    <w:rsid w:val="006B5B7A"/>
    <w:rsid w:val="006B70C6"/>
    <w:rsid w:val="006B7612"/>
    <w:rsid w:val="006C02E4"/>
    <w:rsid w:val="006C0DE9"/>
    <w:rsid w:val="006C2A0D"/>
    <w:rsid w:val="006C2D60"/>
    <w:rsid w:val="006C2DD1"/>
    <w:rsid w:val="006C3BC2"/>
    <w:rsid w:val="006C438D"/>
    <w:rsid w:val="006C492F"/>
    <w:rsid w:val="006C5311"/>
    <w:rsid w:val="006C63EA"/>
    <w:rsid w:val="006C653E"/>
    <w:rsid w:val="006D0287"/>
    <w:rsid w:val="006D0874"/>
    <w:rsid w:val="006D0912"/>
    <w:rsid w:val="006D3383"/>
    <w:rsid w:val="006D34A0"/>
    <w:rsid w:val="006D4B04"/>
    <w:rsid w:val="006D521F"/>
    <w:rsid w:val="006E261E"/>
    <w:rsid w:val="006E27E2"/>
    <w:rsid w:val="006E358A"/>
    <w:rsid w:val="006E5559"/>
    <w:rsid w:val="006F00B5"/>
    <w:rsid w:val="006F1299"/>
    <w:rsid w:val="006F1385"/>
    <w:rsid w:val="006F36E6"/>
    <w:rsid w:val="006F4AA5"/>
    <w:rsid w:val="006F51B2"/>
    <w:rsid w:val="006F51D8"/>
    <w:rsid w:val="006F532F"/>
    <w:rsid w:val="006F6633"/>
    <w:rsid w:val="00700B4A"/>
    <w:rsid w:val="00700BD3"/>
    <w:rsid w:val="007050BF"/>
    <w:rsid w:val="00705A99"/>
    <w:rsid w:val="00706EF6"/>
    <w:rsid w:val="00710631"/>
    <w:rsid w:val="00710659"/>
    <w:rsid w:val="00710AE3"/>
    <w:rsid w:val="00711EB2"/>
    <w:rsid w:val="0071288A"/>
    <w:rsid w:val="00713110"/>
    <w:rsid w:val="007152C7"/>
    <w:rsid w:val="00715D68"/>
    <w:rsid w:val="007168CD"/>
    <w:rsid w:val="00716EFA"/>
    <w:rsid w:val="007179FD"/>
    <w:rsid w:val="007204E3"/>
    <w:rsid w:val="00722815"/>
    <w:rsid w:val="00722D39"/>
    <w:rsid w:val="00723ADD"/>
    <w:rsid w:val="007263F4"/>
    <w:rsid w:val="007266A6"/>
    <w:rsid w:val="00726849"/>
    <w:rsid w:val="00727146"/>
    <w:rsid w:val="00727656"/>
    <w:rsid w:val="007306FD"/>
    <w:rsid w:val="00731531"/>
    <w:rsid w:val="00735CF5"/>
    <w:rsid w:val="007361E9"/>
    <w:rsid w:val="007405BB"/>
    <w:rsid w:val="00741053"/>
    <w:rsid w:val="007413DC"/>
    <w:rsid w:val="00741E45"/>
    <w:rsid w:val="0074268D"/>
    <w:rsid w:val="007455C9"/>
    <w:rsid w:val="00745A09"/>
    <w:rsid w:val="00745BC7"/>
    <w:rsid w:val="007462B9"/>
    <w:rsid w:val="007462C6"/>
    <w:rsid w:val="0074720A"/>
    <w:rsid w:val="0074735E"/>
    <w:rsid w:val="0075046E"/>
    <w:rsid w:val="007505E6"/>
    <w:rsid w:val="00750BE5"/>
    <w:rsid w:val="00751C4F"/>
    <w:rsid w:val="00751E72"/>
    <w:rsid w:val="007528BE"/>
    <w:rsid w:val="00753277"/>
    <w:rsid w:val="00755201"/>
    <w:rsid w:val="007556C2"/>
    <w:rsid w:val="00755C6C"/>
    <w:rsid w:val="00757329"/>
    <w:rsid w:val="00761BF7"/>
    <w:rsid w:val="00762646"/>
    <w:rsid w:val="00762CA8"/>
    <w:rsid w:val="00763065"/>
    <w:rsid w:val="00763DE6"/>
    <w:rsid w:val="007645C5"/>
    <w:rsid w:val="00764968"/>
    <w:rsid w:val="00766A9E"/>
    <w:rsid w:val="0076737E"/>
    <w:rsid w:val="0077091E"/>
    <w:rsid w:val="007739D7"/>
    <w:rsid w:val="0077486E"/>
    <w:rsid w:val="0077487A"/>
    <w:rsid w:val="007753D7"/>
    <w:rsid w:val="007754EC"/>
    <w:rsid w:val="00776EE6"/>
    <w:rsid w:val="00781861"/>
    <w:rsid w:val="00781BCE"/>
    <w:rsid w:val="00781D56"/>
    <w:rsid w:val="007863B9"/>
    <w:rsid w:val="00790DAF"/>
    <w:rsid w:val="00794F21"/>
    <w:rsid w:val="0079761E"/>
    <w:rsid w:val="007A053F"/>
    <w:rsid w:val="007A2AC9"/>
    <w:rsid w:val="007A2D04"/>
    <w:rsid w:val="007A326F"/>
    <w:rsid w:val="007A363F"/>
    <w:rsid w:val="007A6631"/>
    <w:rsid w:val="007A6B93"/>
    <w:rsid w:val="007A79D1"/>
    <w:rsid w:val="007A7AC1"/>
    <w:rsid w:val="007B0E03"/>
    <w:rsid w:val="007B2174"/>
    <w:rsid w:val="007B3B9A"/>
    <w:rsid w:val="007B4FBE"/>
    <w:rsid w:val="007C0174"/>
    <w:rsid w:val="007C0521"/>
    <w:rsid w:val="007C052E"/>
    <w:rsid w:val="007C12DD"/>
    <w:rsid w:val="007C1ED8"/>
    <w:rsid w:val="007C2D38"/>
    <w:rsid w:val="007C4E00"/>
    <w:rsid w:val="007C4F46"/>
    <w:rsid w:val="007C5283"/>
    <w:rsid w:val="007C53E0"/>
    <w:rsid w:val="007C6097"/>
    <w:rsid w:val="007C6541"/>
    <w:rsid w:val="007C655F"/>
    <w:rsid w:val="007C77EF"/>
    <w:rsid w:val="007D215B"/>
    <w:rsid w:val="007D2852"/>
    <w:rsid w:val="007D4E14"/>
    <w:rsid w:val="007D4F86"/>
    <w:rsid w:val="007D5111"/>
    <w:rsid w:val="007D5730"/>
    <w:rsid w:val="007D5C3E"/>
    <w:rsid w:val="007D62B1"/>
    <w:rsid w:val="007D6848"/>
    <w:rsid w:val="007D69E0"/>
    <w:rsid w:val="007D739D"/>
    <w:rsid w:val="007D77F0"/>
    <w:rsid w:val="007E085A"/>
    <w:rsid w:val="007E3AD1"/>
    <w:rsid w:val="007E657F"/>
    <w:rsid w:val="007E66D7"/>
    <w:rsid w:val="007E737D"/>
    <w:rsid w:val="007E79B6"/>
    <w:rsid w:val="007F04A6"/>
    <w:rsid w:val="007F1182"/>
    <w:rsid w:val="007F4F50"/>
    <w:rsid w:val="007F5B4A"/>
    <w:rsid w:val="007F73E8"/>
    <w:rsid w:val="00801245"/>
    <w:rsid w:val="00804BEB"/>
    <w:rsid w:val="0080502C"/>
    <w:rsid w:val="00806B2B"/>
    <w:rsid w:val="00807A12"/>
    <w:rsid w:val="00811761"/>
    <w:rsid w:val="00814D77"/>
    <w:rsid w:val="00815DF6"/>
    <w:rsid w:val="00817894"/>
    <w:rsid w:val="008178BF"/>
    <w:rsid w:val="008179CC"/>
    <w:rsid w:val="00820090"/>
    <w:rsid w:val="00820D92"/>
    <w:rsid w:val="00824FA2"/>
    <w:rsid w:val="008258F3"/>
    <w:rsid w:val="008265CF"/>
    <w:rsid w:val="0082771D"/>
    <w:rsid w:val="00827ED7"/>
    <w:rsid w:val="00830ABF"/>
    <w:rsid w:val="00830ACE"/>
    <w:rsid w:val="00830C61"/>
    <w:rsid w:val="0083203C"/>
    <w:rsid w:val="008321E6"/>
    <w:rsid w:val="008427DA"/>
    <w:rsid w:val="00844203"/>
    <w:rsid w:val="00844D67"/>
    <w:rsid w:val="008450DE"/>
    <w:rsid w:val="00845394"/>
    <w:rsid w:val="00846482"/>
    <w:rsid w:val="00846EF0"/>
    <w:rsid w:val="00847BBF"/>
    <w:rsid w:val="00850183"/>
    <w:rsid w:val="00850BD4"/>
    <w:rsid w:val="008513A1"/>
    <w:rsid w:val="008520FE"/>
    <w:rsid w:val="008541E6"/>
    <w:rsid w:val="00855053"/>
    <w:rsid w:val="008566E9"/>
    <w:rsid w:val="00857313"/>
    <w:rsid w:val="00857F44"/>
    <w:rsid w:val="00860DBC"/>
    <w:rsid w:val="00860F80"/>
    <w:rsid w:val="008613F9"/>
    <w:rsid w:val="00862161"/>
    <w:rsid w:val="00864E9D"/>
    <w:rsid w:val="00866EE2"/>
    <w:rsid w:val="0086779D"/>
    <w:rsid w:val="00867ABB"/>
    <w:rsid w:val="00867F5A"/>
    <w:rsid w:val="0087091E"/>
    <w:rsid w:val="00872408"/>
    <w:rsid w:val="00873A4E"/>
    <w:rsid w:val="00874BB5"/>
    <w:rsid w:val="00874E3A"/>
    <w:rsid w:val="00875849"/>
    <w:rsid w:val="00875BB5"/>
    <w:rsid w:val="008766DB"/>
    <w:rsid w:val="00880424"/>
    <w:rsid w:val="00881ED8"/>
    <w:rsid w:val="008829C9"/>
    <w:rsid w:val="00883908"/>
    <w:rsid w:val="008849BC"/>
    <w:rsid w:val="00890384"/>
    <w:rsid w:val="0089191C"/>
    <w:rsid w:val="00891CE2"/>
    <w:rsid w:val="00895546"/>
    <w:rsid w:val="00897D11"/>
    <w:rsid w:val="008A0618"/>
    <w:rsid w:val="008A1837"/>
    <w:rsid w:val="008A24FC"/>
    <w:rsid w:val="008A532F"/>
    <w:rsid w:val="008A590D"/>
    <w:rsid w:val="008A7471"/>
    <w:rsid w:val="008B1649"/>
    <w:rsid w:val="008B1EAD"/>
    <w:rsid w:val="008B3170"/>
    <w:rsid w:val="008B417B"/>
    <w:rsid w:val="008B5832"/>
    <w:rsid w:val="008B60C4"/>
    <w:rsid w:val="008B70A4"/>
    <w:rsid w:val="008C046D"/>
    <w:rsid w:val="008C118E"/>
    <w:rsid w:val="008D05A2"/>
    <w:rsid w:val="008D0985"/>
    <w:rsid w:val="008D0B88"/>
    <w:rsid w:val="008D3796"/>
    <w:rsid w:val="008D3A29"/>
    <w:rsid w:val="008D5304"/>
    <w:rsid w:val="008E00B9"/>
    <w:rsid w:val="008E09FA"/>
    <w:rsid w:val="008E2B96"/>
    <w:rsid w:val="008E3B8E"/>
    <w:rsid w:val="008E531B"/>
    <w:rsid w:val="008E5477"/>
    <w:rsid w:val="008E6306"/>
    <w:rsid w:val="008F0685"/>
    <w:rsid w:val="008F07B8"/>
    <w:rsid w:val="008F104C"/>
    <w:rsid w:val="008F36B9"/>
    <w:rsid w:val="008F6D47"/>
    <w:rsid w:val="008F6F46"/>
    <w:rsid w:val="008F72BD"/>
    <w:rsid w:val="00900E57"/>
    <w:rsid w:val="0090240B"/>
    <w:rsid w:val="00903F31"/>
    <w:rsid w:val="00906B48"/>
    <w:rsid w:val="00910B08"/>
    <w:rsid w:val="00911837"/>
    <w:rsid w:val="00913356"/>
    <w:rsid w:val="00914276"/>
    <w:rsid w:val="00914F36"/>
    <w:rsid w:val="00915A6D"/>
    <w:rsid w:val="00916F02"/>
    <w:rsid w:val="00920EC5"/>
    <w:rsid w:val="00923E6A"/>
    <w:rsid w:val="0092402F"/>
    <w:rsid w:val="00924E77"/>
    <w:rsid w:val="00925791"/>
    <w:rsid w:val="0092708B"/>
    <w:rsid w:val="009272C8"/>
    <w:rsid w:val="0093057D"/>
    <w:rsid w:val="00931375"/>
    <w:rsid w:val="00931AB0"/>
    <w:rsid w:val="00935842"/>
    <w:rsid w:val="0093649B"/>
    <w:rsid w:val="00937684"/>
    <w:rsid w:val="00937988"/>
    <w:rsid w:val="009409BA"/>
    <w:rsid w:val="009419C9"/>
    <w:rsid w:val="009428C4"/>
    <w:rsid w:val="00943BAD"/>
    <w:rsid w:val="00944027"/>
    <w:rsid w:val="00944808"/>
    <w:rsid w:val="009454A1"/>
    <w:rsid w:val="00946567"/>
    <w:rsid w:val="00946867"/>
    <w:rsid w:val="00950222"/>
    <w:rsid w:val="009534DE"/>
    <w:rsid w:val="009545ED"/>
    <w:rsid w:val="00954DCF"/>
    <w:rsid w:val="00954FC9"/>
    <w:rsid w:val="00956471"/>
    <w:rsid w:val="0095704D"/>
    <w:rsid w:val="0096033D"/>
    <w:rsid w:val="00961CD6"/>
    <w:rsid w:val="00962032"/>
    <w:rsid w:val="00964F2F"/>
    <w:rsid w:val="0096505E"/>
    <w:rsid w:val="009671BB"/>
    <w:rsid w:val="0097182B"/>
    <w:rsid w:val="00972D20"/>
    <w:rsid w:val="00972EC1"/>
    <w:rsid w:val="009777DB"/>
    <w:rsid w:val="009829D6"/>
    <w:rsid w:val="00983288"/>
    <w:rsid w:val="00984212"/>
    <w:rsid w:val="00984C74"/>
    <w:rsid w:val="009857FD"/>
    <w:rsid w:val="009868AB"/>
    <w:rsid w:val="00987D41"/>
    <w:rsid w:val="00993340"/>
    <w:rsid w:val="00993CE8"/>
    <w:rsid w:val="00995757"/>
    <w:rsid w:val="009A02EF"/>
    <w:rsid w:val="009A07B8"/>
    <w:rsid w:val="009A0CA1"/>
    <w:rsid w:val="009A1D19"/>
    <w:rsid w:val="009A262E"/>
    <w:rsid w:val="009A2C6E"/>
    <w:rsid w:val="009A2EC7"/>
    <w:rsid w:val="009A5F22"/>
    <w:rsid w:val="009B0821"/>
    <w:rsid w:val="009B0BFD"/>
    <w:rsid w:val="009B178C"/>
    <w:rsid w:val="009B1854"/>
    <w:rsid w:val="009B3599"/>
    <w:rsid w:val="009B5AF5"/>
    <w:rsid w:val="009B6783"/>
    <w:rsid w:val="009C08A8"/>
    <w:rsid w:val="009C2346"/>
    <w:rsid w:val="009C3C2A"/>
    <w:rsid w:val="009C63EB"/>
    <w:rsid w:val="009C66A5"/>
    <w:rsid w:val="009C6B2F"/>
    <w:rsid w:val="009D1012"/>
    <w:rsid w:val="009D204B"/>
    <w:rsid w:val="009D2B7C"/>
    <w:rsid w:val="009D5CF4"/>
    <w:rsid w:val="009D5F41"/>
    <w:rsid w:val="009D6A52"/>
    <w:rsid w:val="009D756F"/>
    <w:rsid w:val="009D7B71"/>
    <w:rsid w:val="009E04A4"/>
    <w:rsid w:val="009E0CD2"/>
    <w:rsid w:val="009E3139"/>
    <w:rsid w:val="009E3303"/>
    <w:rsid w:val="009E344F"/>
    <w:rsid w:val="009E3602"/>
    <w:rsid w:val="009E3CC0"/>
    <w:rsid w:val="009E5769"/>
    <w:rsid w:val="009E66B2"/>
    <w:rsid w:val="009E6980"/>
    <w:rsid w:val="009E7E6B"/>
    <w:rsid w:val="009F055A"/>
    <w:rsid w:val="009F0B2E"/>
    <w:rsid w:val="009F2465"/>
    <w:rsid w:val="009F322B"/>
    <w:rsid w:val="009F6FE9"/>
    <w:rsid w:val="009F7A95"/>
    <w:rsid w:val="009F7B19"/>
    <w:rsid w:val="00A0144D"/>
    <w:rsid w:val="00A02AD7"/>
    <w:rsid w:val="00A03AFD"/>
    <w:rsid w:val="00A04BC7"/>
    <w:rsid w:val="00A05D04"/>
    <w:rsid w:val="00A063CA"/>
    <w:rsid w:val="00A10198"/>
    <w:rsid w:val="00A11F62"/>
    <w:rsid w:val="00A1265C"/>
    <w:rsid w:val="00A129EC"/>
    <w:rsid w:val="00A132B4"/>
    <w:rsid w:val="00A20AC4"/>
    <w:rsid w:val="00A21253"/>
    <w:rsid w:val="00A21A22"/>
    <w:rsid w:val="00A257B4"/>
    <w:rsid w:val="00A26F24"/>
    <w:rsid w:val="00A275D3"/>
    <w:rsid w:val="00A3070E"/>
    <w:rsid w:val="00A34D2C"/>
    <w:rsid w:val="00A3546E"/>
    <w:rsid w:val="00A36920"/>
    <w:rsid w:val="00A375C1"/>
    <w:rsid w:val="00A37FE8"/>
    <w:rsid w:val="00A40764"/>
    <w:rsid w:val="00A40CB5"/>
    <w:rsid w:val="00A42FF3"/>
    <w:rsid w:val="00A44489"/>
    <w:rsid w:val="00A44AEF"/>
    <w:rsid w:val="00A5069A"/>
    <w:rsid w:val="00A5088C"/>
    <w:rsid w:val="00A50AA3"/>
    <w:rsid w:val="00A5133D"/>
    <w:rsid w:val="00A5271C"/>
    <w:rsid w:val="00A535AE"/>
    <w:rsid w:val="00A53E2A"/>
    <w:rsid w:val="00A552ED"/>
    <w:rsid w:val="00A55989"/>
    <w:rsid w:val="00A61532"/>
    <w:rsid w:val="00A635DD"/>
    <w:rsid w:val="00A65CB1"/>
    <w:rsid w:val="00A706D4"/>
    <w:rsid w:val="00A70C98"/>
    <w:rsid w:val="00A72BB0"/>
    <w:rsid w:val="00A73D4E"/>
    <w:rsid w:val="00A762CD"/>
    <w:rsid w:val="00A80835"/>
    <w:rsid w:val="00A80D27"/>
    <w:rsid w:val="00A84B07"/>
    <w:rsid w:val="00A855CD"/>
    <w:rsid w:val="00A90017"/>
    <w:rsid w:val="00A908AF"/>
    <w:rsid w:val="00A90C1D"/>
    <w:rsid w:val="00A90C27"/>
    <w:rsid w:val="00A9240D"/>
    <w:rsid w:val="00A92781"/>
    <w:rsid w:val="00A93F24"/>
    <w:rsid w:val="00A9430B"/>
    <w:rsid w:val="00A947EE"/>
    <w:rsid w:val="00A9524F"/>
    <w:rsid w:val="00A96EA9"/>
    <w:rsid w:val="00AA2FB5"/>
    <w:rsid w:val="00AA3338"/>
    <w:rsid w:val="00AA5DA3"/>
    <w:rsid w:val="00AA6781"/>
    <w:rsid w:val="00AA6C73"/>
    <w:rsid w:val="00AA6E86"/>
    <w:rsid w:val="00AB136B"/>
    <w:rsid w:val="00AB14A8"/>
    <w:rsid w:val="00AB2E14"/>
    <w:rsid w:val="00AB37E8"/>
    <w:rsid w:val="00AB57AF"/>
    <w:rsid w:val="00AB6050"/>
    <w:rsid w:val="00AB6A5C"/>
    <w:rsid w:val="00AB7399"/>
    <w:rsid w:val="00AB78DA"/>
    <w:rsid w:val="00AB7A51"/>
    <w:rsid w:val="00AC0BB1"/>
    <w:rsid w:val="00AC1647"/>
    <w:rsid w:val="00AC1F2E"/>
    <w:rsid w:val="00AC3749"/>
    <w:rsid w:val="00AC46B5"/>
    <w:rsid w:val="00AC5488"/>
    <w:rsid w:val="00AC59ED"/>
    <w:rsid w:val="00AD102C"/>
    <w:rsid w:val="00AD16AF"/>
    <w:rsid w:val="00AD2256"/>
    <w:rsid w:val="00AD295F"/>
    <w:rsid w:val="00AD3A18"/>
    <w:rsid w:val="00AD3E4B"/>
    <w:rsid w:val="00AE2849"/>
    <w:rsid w:val="00AF30C1"/>
    <w:rsid w:val="00AF6AC0"/>
    <w:rsid w:val="00B021BA"/>
    <w:rsid w:val="00B02763"/>
    <w:rsid w:val="00B02A6F"/>
    <w:rsid w:val="00B02F0F"/>
    <w:rsid w:val="00B0468B"/>
    <w:rsid w:val="00B04C4E"/>
    <w:rsid w:val="00B05DDB"/>
    <w:rsid w:val="00B07F55"/>
    <w:rsid w:val="00B100EC"/>
    <w:rsid w:val="00B1086B"/>
    <w:rsid w:val="00B11698"/>
    <w:rsid w:val="00B1211B"/>
    <w:rsid w:val="00B13787"/>
    <w:rsid w:val="00B142F7"/>
    <w:rsid w:val="00B14706"/>
    <w:rsid w:val="00B14E11"/>
    <w:rsid w:val="00B20CC8"/>
    <w:rsid w:val="00B2102B"/>
    <w:rsid w:val="00B22677"/>
    <w:rsid w:val="00B230A6"/>
    <w:rsid w:val="00B23235"/>
    <w:rsid w:val="00B24237"/>
    <w:rsid w:val="00B252DB"/>
    <w:rsid w:val="00B2654D"/>
    <w:rsid w:val="00B278E3"/>
    <w:rsid w:val="00B3008E"/>
    <w:rsid w:val="00B30B42"/>
    <w:rsid w:val="00B3251E"/>
    <w:rsid w:val="00B33BCD"/>
    <w:rsid w:val="00B34E80"/>
    <w:rsid w:val="00B35246"/>
    <w:rsid w:val="00B37224"/>
    <w:rsid w:val="00B400F5"/>
    <w:rsid w:val="00B411FC"/>
    <w:rsid w:val="00B41543"/>
    <w:rsid w:val="00B43AEC"/>
    <w:rsid w:val="00B4635A"/>
    <w:rsid w:val="00B47C58"/>
    <w:rsid w:val="00B503D8"/>
    <w:rsid w:val="00B50DE0"/>
    <w:rsid w:val="00B51049"/>
    <w:rsid w:val="00B5172D"/>
    <w:rsid w:val="00B5292B"/>
    <w:rsid w:val="00B54E5C"/>
    <w:rsid w:val="00B5536B"/>
    <w:rsid w:val="00B55418"/>
    <w:rsid w:val="00B5658C"/>
    <w:rsid w:val="00B568A9"/>
    <w:rsid w:val="00B570F3"/>
    <w:rsid w:val="00B631F5"/>
    <w:rsid w:val="00B63860"/>
    <w:rsid w:val="00B639D1"/>
    <w:rsid w:val="00B65627"/>
    <w:rsid w:val="00B663B4"/>
    <w:rsid w:val="00B6644E"/>
    <w:rsid w:val="00B66852"/>
    <w:rsid w:val="00B66D5C"/>
    <w:rsid w:val="00B67D02"/>
    <w:rsid w:val="00B71366"/>
    <w:rsid w:val="00B71923"/>
    <w:rsid w:val="00B74EF6"/>
    <w:rsid w:val="00B7535D"/>
    <w:rsid w:val="00B77056"/>
    <w:rsid w:val="00B77478"/>
    <w:rsid w:val="00B77ABC"/>
    <w:rsid w:val="00B77D7B"/>
    <w:rsid w:val="00B82CA8"/>
    <w:rsid w:val="00B838ED"/>
    <w:rsid w:val="00B85924"/>
    <w:rsid w:val="00B90876"/>
    <w:rsid w:val="00B90E12"/>
    <w:rsid w:val="00B91072"/>
    <w:rsid w:val="00B915A2"/>
    <w:rsid w:val="00B91783"/>
    <w:rsid w:val="00B93DAD"/>
    <w:rsid w:val="00B94D5A"/>
    <w:rsid w:val="00B954A8"/>
    <w:rsid w:val="00BA2581"/>
    <w:rsid w:val="00BB0F60"/>
    <w:rsid w:val="00BB1DB6"/>
    <w:rsid w:val="00BB2B75"/>
    <w:rsid w:val="00BB408F"/>
    <w:rsid w:val="00BB6149"/>
    <w:rsid w:val="00BC5C06"/>
    <w:rsid w:val="00BD0D1B"/>
    <w:rsid w:val="00BD2459"/>
    <w:rsid w:val="00BD4530"/>
    <w:rsid w:val="00BD69FC"/>
    <w:rsid w:val="00BE06F6"/>
    <w:rsid w:val="00BE0802"/>
    <w:rsid w:val="00BE0D2E"/>
    <w:rsid w:val="00BE4169"/>
    <w:rsid w:val="00BE6800"/>
    <w:rsid w:val="00BE6A20"/>
    <w:rsid w:val="00BE6AA4"/>
    <w:rsid w:val="00BF07F6"/>
    <w:rsid w:val="00BF0A13"/>
    <w:rsid w:val="00BF0D8E"/>
    <w:rsid w:val="00BF13F2"/>
    <w:rsid w:val="00BF358F"/>
    <w:rsid w:val="00BF4B15"/>
    <w:rsid w:val="00BF5254"/>
    <w:rsid w:val="00BF7746"/>
    <w:rsid w:val="00C0203D"/>
    <w:rsid w:val="00C03B47"/>
    <w:rsid w:val="00C04645"/>
    <w:rsid w:val="00C0649D"/>
    <w:rsid w:val="00C06AB6"/>
    <w:rsid w:val="00C0748D"/>
    <w:rsid w:val="00C07D09"/>
    <w:rsid w:val="00C1200C"/>
    <w:rsid w:val="00C13943"/>
    <w:rsid w:val="00C14539"/>
    <w:rsid w:val="00C14DB1"/>
    <w:rsid w:val="00C14EE6"/>
    <w:rsid w:val="00C17D3E"/>
    <w:rsid w:val="00C21D9C"/>
    <w:rsid w:val="00C22545"/>
    <w:rsid w:val="00C22583"/>
    <w:rsid w:val="00C23450"/>
    <w:rsid w:val="00C24C37"/>
    <w:rsid w:val="00C25621"/>
    <w:rsid w:val="00C27308"/>
    <w:rsid w:val="00C3062F"/>
    <w:rsid w:val="00C31515"/>
    <w:rsid w:val="00C316E7"/>
    <w:rsid w:val="00C32025"/>
    <w:rsid w:val="00C336A1"/>
    <w:rsid w:val="00C40B42"/>
    <w:rsid w:val="00C40F37"/>
    <w:rsid w:val="00C412E9"/>
    <w:rsid w:val="00C413E2"/>
    <w:rsid w:val="00C414A3"/>
    <w:rsid w:val="00C43942"/>
    <w:rsid w:val="00C439E4"/>
    <w:rsid w:val="00C44513"/>
    <w:rsid w:val="00C5042A"/>
    <w:rsid w:val="00C51675"/>
    <w:rsid w:val="00C5377A"/>
    <w:rsid w:val="00C53E5E"/>
    <w:rsid w:val="00C54B3A"/>
    <w:rsid w:val="00C5597C"/>
    <w:rsid w:val="00C56728"/>
    <w:rsid w:val="00C56932"/>
    <w:rsid w:val="00C56B44"/>
    <w:rsid w:val="00C571F0"/>
    <w:rsid w:val="00C57B12"/>
    <w:rsid w:val="00C604DF"/>
    <w:rsid w:val="00C60EFF"/>
    <w:rsid w:val="00C6484D"/>
    <w:rsid w:val="00C66BEA"/>
    <w:rsid w:val="00C705AA"/>
    <w:rsid w:val="00C70DEB"/>
    <w:rsid w:val="00C70F9E"/>
    <w:rsid w:val="00C72194"/>
    <w:rsid w:val="00C72ACC"/>
    <w:rsid w:val="00C753C2"/>
    <w:rsid w:val="00C75452"/>
    <w:rsid w:val="00C75785"/>
    <w:rsid w:val="00C76481"/>
    <w:rsid w:val="00C8156F"/>
    <w:rsid w:val="00C818FB"/>
    <w:rsid w:val="00C833F4"/>
    <w:rsid w:val="00C84A71"/>
    <w:rsid w:val="00C86047"/>
    <w:rsid w:val="00C87C42"/>
    <w:rsid w:val="00C87C65"/>
    <w:rsid w:val="00C91DAC"/>
    <w:rsid w:val="00C921B6"/>
    <w:rsid w:val="00C94708"/>
    <w:rsid w:val="00C94819"/>
    <w:rsid w:val="00C95163"/>
    <w:rsid w:val="00CA1291"/>
    <w:rsid w:val="00CA5570"/>
    <w:rsid w:val="00CA5DCF"/>
    <w:rsid w:val="00CB5117"/>
    <w:rsid w:val="00CB592F"/>
    <w:rsid w:val="00CB5C8E"/>
    <w:rsid w:val="00CB6AA4"/>
    <w:rsid w:val="00CB7275"/>
    <w:rsid w:val="00CC1319"/>
    <w:rsid w:val="00CC13A2"/>
    <w:rsid w:val="00CC1A3C"/>
    <w:rsid w:val="00CC1A90"/>
    <w:rsid w:val="00CC5FAD"/>
    <w:rsid w:val="00CC7688"/>
    <w:rsid w:val="00CD2496"/>
    <w:rsid w:val="00CD4980"/>
    <w:rsid w:val="00CD4B97"/>
    <w:rsid w:val="00CD6518"/>
    <w:rsid w:val="00CD78AB"/>
    <w:rsid w:val="00CE185F"/>
    <w:rsid w:val="00CE36C9"/>
    <w:rsid w:val="00CE42F1"/>
    <w:rsid w:val="00CE7EDF"/>
    <w:rsid w:val="00CF050F"/>
    <w:rsid w:val="00CF1508"/>
    <w:rsid w:val="00CF1FED"/>
    <w:rsid w:val="00CF498C"/>
    <w:rsid w:val="00CF4BDF"/>
    <w:rsid w:val="00CF4F60"/>
    <w:rsid w:val="00CF5553"/>
    <w:rsid w:val="00CF76B2"/>
    <w:rsid w:val="00D0168A"/>
    <w:rsid w:val="00D02623"/>
    <w:rsid w:val="00D047E5"/>
    <w:rsid w:val="00D04B4A"/>
    <w:rsid w:val="00D04DC7"/>
    <w:rsid w:val="00D052C8"/>
    <w:rsid w:val="00D061AD"/>
    <w:rsid w:val="00D06ABE"/>
    <w:rsid w:val="00D07221"/>
    <w:rsid w:val="00D07264"/>
    <w:rsid w:val="00D13525"/>
    <w:rsid w:val="00D15075"/>
    <w:rsid w:val="00D167F2"/>
    <w:rsid w:val="00D1705D"/>
    <w:rsid w:val="00D2041F"/>
    <w:rsid w:val="00D204F1"/>
    <w:rsid w:val="00D20550"/>
    <w:rsid w:val="00D21076"/>
    <w:rsid w:val="00D255F1"/>
    <w:rsid w:val="00D27291"/>
    <w:rsid w:val="00D27ED9"/>
    <w:rsid w:val="00D3055F"/>
    <w:rsid w:val="00D31B57"/>
    <w:rsid w:val="00D32AF1"/>
    <w:rsid w:val="00D32D62"/>
    <w:rsid w:val="00D330C2"/>
    <w:rsid w:val="00D3329E"/>
    <w:rsid w:val="00D3401E"/>
    <w:rsid w:val="00D35495"/>
    <w:rsid w:val="00D41187"/>
    <w:rsid w:val="00D41845"/>
    <w:rsid w:val="00D42552"/>
    <w:rsid w:val="00D44A8F"/>
    <w:rsid w:val="00D46931"/>
    <w:rsid w:val="00D479A3"/>
    <w:rsid w:val="00D504F5"/>
    <w:rsid w:val="00D50C9A"/>
    <w:rsid w:val="00D5156F"/>
    <w:rsid w:val="00D51BBC"/>
    <w:rsid w:val="00D538A6"/>
    <w:rsid w:val="00D576B0"/>
    <w:rsid w:val="00D61911"/>
    <w:rsid w:val="00D6261A"/>
    <w:rsid w:val="00D627B3"/>
    <w:rsid w:val="00D627EA"/>
    <w:rsid w:val="00D62A4E"/>
    <w:rsid w:val="00D6349F"/>
    <w:rsid w:val="00D63B7C"/>
    <w:rsid w:val="00D65D99"/>
    <w:rsid w:val="00D6753A"/>
    <w:rsid w:val="00D676D9"/>
    <w:rsid w:val="00D72AD6"/>
    <w:rsid w:val="00D74D17"/>
    <w:rsid w:val="00D75A07"/>
    <w:rsid w:val="00D75A87"/>
    <w:rsid w:val="00D8515A"/>
    <w:rsid w:val="00D90842"/>
    <w:rsid w:val="00D90889"/>
    <w:rsid w:val="00D9413A"/>
    <w:rsid w:val="00D95725"/>
    <w:rsid w:val="00D95743"/>
    <w:rsid w:val="00DA0343"/>
    <w:rsid w:val="00DA0E3E"/>
    <w:rsid w:val="00DA1E88"/>
    <w:rsid w:val="00DA1E8E"/>
    <w:rsid w:val="00DA231B"/>
    <w:rsid w:val="00DA2467"/>
    <w:rsid w:val="00DA385C"/>
    <w:rsid w:val="00DA4552"/>
    <w:rsid w:val="00DA6D6D"/>
    <w:rsid w:val="00DA6E4A"/>
    <w:rsid w:val="00DB0099"/>
    <w:rsid w:val="00DB0505"/>
    <w:rsid w:val="00DB0CD6"/>
    <w:rsid w:val="00DB11B5"/>
    <w:rsid w:val="00DB1402"/>
    <w:rsid w:val="00DB1412"/>
    <w:rsid w:val="00DB1B47"/>
    <w:rsid w:val="00DB2142"/>
    <w:rsid w:val="00DB357C"/>
    <w:rsid w:val="00DB3C6F"/>
    <w:rsid w:val="00DB416E"/>
    <w:rsid w:val="00DB450E"/>
    <w:rsid w:val="00DB52C1"/>
    <w:rsid w:val="00DB676A"/>
    <w:rsid w:val="00DB7045"/>
    <w:rsid w:val="00DB7751"/>
    <w:rsid w:val="00DB7986"/>
    <w:rsid w:val="00DC0725"/>
    <w:rsid w:val="00DC0C31"/>
    <w:rsid w:val="00DC2627"/>
    <w:rsid w:val="00DC579C"/>
    <w:rsid w:val="00DC720F"/>
    <w:rsid w:val="00DD3D7A"/>
    <w:rsid w:val="00DD4C78"/>
    <w:rsid w:val="00DD7288"/>
    <w:rsid w:val="00DE0A84"/>
    <w:rsid w:val="00DE2C42"/>
    <w:rsid w:val="00DE4391"/>
    <w:rsid w:val="00DE6781"/>
    <w:rsid w:val="00DF080B"/>
    <w:rsid w:val="00DF1D12"/>
    <w:rsid w:val="00DF37AC"/>
    <w:rsid w:val="00DF5BBC"/>
    <w:rsid w:val="00E007EE"/>
    <w:rsid w:val="00E00892"/>
    <w:rsid w:val="00E00AB0"/>
    <w:rsid w:val="00E022B4"/>
    <w:rsid w:val="00E03B0F"/>
    <w:rsid w:val="00E04E28"/>
    <w:rsid w:val="00E05692"/>
    <w:rsid w:val="00E106D4"/>
    <w:rsid w:val="00E11033"/>
    <w:rsid w:val="00E11BE6"/>
    <w:rsid w:val="00E1226B"/>
    <w:rsid w:val="00E126BF"/>
    <w:rsid w:val="00E12984"/>
    <w:rsid w:val="00E14729"/>
    <w:rsid w:val="00E16303"/>
    <w:rsid w:val="00E2046E"/>
    <w:rsid w:val="00E20A15"/>
    <w:rsid w:val="00E22394"/>
    <w:rsid w:val="00E2335A"/>
    <w:rsid w:val="00E238DA"/>
    <w:rsid w:val="00E2530E"/>
    <w:rsid w:val="00E27A8D"/>
    <w:rsid w:val="00E30F67"/>
    <w:rsid w:val="00E31C1E"/>
    <w:rsid w:val="00E33750"/>
    <w:rsid w:val="00E34F4F"/>
    <w:rsid w:val="00E36BEF"/>
    <w:rsid w:val="00E40F29"/>
    <w:rsid w:val="00E4254D"/>
    <w:rsid w:val="00E452C4"/>
    <w:rsid w:val="00E45CBD"/>
    <w:rsid w:val="00E46B33"/>
    <w:rsid w:val="00E511AE"/>
    <w:rsid w:val="00E51459"/>
    <w:rsid w:val="00E52206"/>
    <w:rsid w:val="00E5403E"/>
    <w:rsid w:val="00E54EE7"/>
    <w:rsid w:val="00E551ED"/>
    <w:rsid w:val="00E5597A"/>
    <w:rsid w:val="00E55C73"/>
    <w:rsid w:val="00E55CF3"/>
    <w:rsid w:val="00E56537"/>
    <w:rsid w:val="00E6094F"/>
    <w:rsid w:val="00E61AB2"/>
    <w:rsid w:val="00E705E1"/>
    <w:rsid w:val="00E7247D"/>
    <w:rsid w:val="00E72735"/>
    <w:rsid w:val="00E76457"/>
    <w:rsid w:val="00E771CC"/>
    <w:rsid w:val="00E774F7"/>
    <w:rsid w:val="00E77A7F"/>
    <w:rsid w:val="00E800F5"/>
    <w:rsid w:val="00E81159"/>
    <w:rsid w:val="00E82552"/>
    <w:rsid w:val="00E829BA"/>
    <w:rsid w:val="00E82BA1"/>
    <w:rsid w:val="00E85046"/>
    <w:rsid w:val="00E85093"/>
    <w:rsid w:val="00E85766"/>
    <w:rsid w:val="00E857FA"/>
    <w:rsid w:val="00E873A0"/>
    <w:rsid w:val="00E87434"/>
    <w:rsid w:val="00E909C8"/>
    <w:rsid w:val="00E91988"/>
    <w:rsid w:val="00E928CE"/>
    <w:rsid w:val="00E92D9F"/>
    <w:rsid w:val="00E93E78"/>
    <w:rsid w:val="00E956BD"/>
    <w:rsid w:val="00E97D30"/>
    <w:rsid w:val="00E97E49"/>
    <w:rsid w:val="00EA2A29"/>
    <w:rsid w:val="00EA2BFD"/>
    <w:rsid w:val="00EA4036"/>
    <w:rsid w:val="00EB00F1"/>
    <w:rsid w:val="00EB38F8"/>
    <w:rsid w:val="00EB76F2"/>
    <w:rsid w:val="00EC1705"/>
    <w:rsid w:val="00EC1BF2"/>
    <w:rsid w:val="00EC1CA3"/>
    <w:rsid w:val="00EC2B42"/>
    <w:rsid w:val="00EC4970"/>
    <w:rsid w:val="00EC5436"/>
    <w:rsid w:val="00EC5918"/>
    <w:rsid w:val="00EC7D0E"/>
    <w:rsid w:val="00ED0475"/>
    <w:rsid w:val="00ED0A82"/>
    <w:rsid w:val="00ED29B3"/>
    <w:rsid w:val="00ED37AD"/>
    <w:rsid w:val="00ED4B73"/>
    <w:rsid w:val="00ED4F74"/>
    <w:rsid w:val="00ED5442"/>
    <w:rsid w:val="00ED73B4"/>
    <w:rsid w:val="00ED7FC8"/>
    <w:rsid w:val="00EE0BEA"/>
    <w:rsid w:val="00EE3F7D"/>
    <w:rsid w:val="00EE7595"/>
    <w:rsid w:val="00EF0238"/>
    <w:rsid w:val="00EF03C9"/>
    <w:rsid w:val="00EF377B"/>
    <w:rsid w:val="00EF508B"/>
    <w:rsid w:val="00EF736B"/>
    <w:rsid w:val="00F00073"/>
    <w:rsid w:val="00F00890"/>
    <w:rsid w:val="00F01739"/>
    <w:rsid w:val="00F06261"/>
    <w:rsid w:val="00F06491"/>
    <w:rsid w:val="00F06CE6"/>
    <w:rsid w:val="00F073B0"/>
    <w:rsid w:val="00F07E3A"/>
    <w:rsid w:val="00F1211F"/>
    <w:rsid w:val="00F130B0"/>
    <w:rsid w:val="00F14D9A"/>
    <w:rsid w:val="00F1568C"/>
    <w:rsid w:val="00F176DC"/>
    <w:rsid w:val="00F20490"/>
    <w:rsid w:val="00F22524"/>
    <w:rsid w:val="00F22CF7"/>
    <w:rsid w:val="00F22D9E"/>
    <w:rsid w:val="00F22F14"/>
    <w:rsid w:val="00F22FB9"/>
    <w:rsid w:val="00F23654"/>
    <w:rsid w:val="00F23971"/>
    <w:rsid w:val="00F239FF"/>
    <w:rsid w:val="00F2437F"/>
    <w:rsid w:val="00F24CB3"/>
    <w:rsid w:val="00F25707"/>
    <w:rsid w:val="00F2766E"/>
    <w:rsid w:val="00F27EA7"/>
    <w:rsid w:val="00F307F1"/>
    <w:rsid w:val="00F311F0"/>
    <w:rsid w:val="00F31DED"/>
    <w:rsid w:val="00F33931"/>
    <w:rsid w:val="00F34837"/>
    <w:rsid w:val="00F34EB6"/>
    <w:rsid w:val="00F36A7A"/>
    <w:rsid w:val="00F372EC"/>
    <w:rsid w:val="00F37CD8"/>
    <w:rsid w:val="00F4056A"/>
    <w:rsid w:val="00F40795"/>
    <w:rsid w:val="00F41296"/>
    <w:rsid w:val="00F41968"/>
    <w:rsid w:val="00F42AC2"/>
    <w:rsid w:val="00F43A7E"/>
    <w:rsid w:val="00F43B63"/>
    <w:rsid w:val="00F44CFB"/>
    <w:rsid w:val="00F45FFD"/>
    <w:rsid w:val="00F46A96"/>
    <w:rsid w:val="00F506BA"/>
    <w:rsid w:val="00F50935"/>
    <w:rsid w:val="00F514CF"/>
    <w:rsid w:val="00F52048"/>
    <w:rsid w:val="00F54CF3"/>
    <w:rsid w:val="00F56D4B"/>
    <w:rsid w:val="00F57AB9"/>
    <w:rsid w:val="00F61AF4"/>
    <w:rsid w:val="00F6263F"/>
    <w:rsid w:val="00F64564"/>
    <w:rsid w:val="00F654FE"/>
    <w:rsid w:val="00F66196"/>
    <w:rsid w:val="00F67797"/>
    <w:rsid w:val="00F71047"/>
    <w:rsid w:val="00F74581"/>
    <w:rsid w:val="00F754E5"/>
    <w:rsid w:val="00F80E94"/>
    <w:rsid w:val="00F8294E"/>
    <w:rsid w:val="00F82B95"/>
    <w:rsid w:val="00F8399C"/>
    <w:rsid w:val="00F879D4"/>
    <w:rsid w:val="00F90B29"/>
    <w:rsid w:val="00F90FAD"/>
    <w:rsid w:val="00F91C78"/>
    <w:rsid w:val="00F9214D"/>
    <w:rsid w:val="00F93588"/>
    <w:rsid w:val="00F938B4"/>
    <w:rsid w:val="00F93CB7"/>
    <w:rsid w:val="00F9412E"/>
    <w:rsid w:val="00F97106"/>
    <w:rsid w:val="00F976AC"/>
    <w:rsid w:val="00FA240E"/>
    <w:rsid w:val="00FA38C4"/>
    <w:rsid w:val="00FA39C0"/>
    <w:rsid w:val="00FA79AC"/>
    <w:rsid w:val="00FA7A70"/>
    <w:rsid w:val="00FB33B9"/>
    <w:rsid w:val="00FB474F"/>
    <w:rsid w:val="00FB5878"/>
    <w:rsid w:val="00FB62B5"/>
    <w:rsid w:val="00FB7490"/>
    <w:rsid w:val="00FB761D"/>
    <w:rsid w:val="00FC18C0"/>
    <w:rsid w:val="00FC24C0"/>
    <w:rsid w:val="00FC46B6"/>
    <w:rsid w:val="00FC4F9E"/>
    <w:rsid w:val="00FC5615"/>
    <w:rsid w:val="00FC5623"/>
    <w:rsid w:val="00FC5F8B"/>
    <w:rsid w:val="00FC7B7E"/>
    <w:rsid w:val="00FD0628"/>
    <w:rsid w:val="00FD1533"/>
    <w:rsid w:val="00FD1569"/>
    <w:rsid w:val="00FD1D4B"/>
    <w:rsid w:val="00FD23D8"/>
    <w:rsid w:val="00FD3700"/>
    <w:rsid w:val="00FD3702"/>
    <w:rsid w:val="00FD3C73"/>
    <w:rsid w:val="00FD4D54"/>
    <w:rsid w:val="00FD55F0"/>
    <w:rsid w:val="00FD6693"/>
    <w:rsid w:val="00FD694B"/>
    <w:rsid w:val="00FD6C66"/>
    <w:rsid w:val="00FE0669"/>
    <w:rsid w:val="00FE078E"/>
    <w:rsid w:val="00FE0F12"/>
    <w:rsid w:val="00FE17E7"/>
    <w:rsid w:val="00FE2DC1"/>
    <w:rsid w:val="00FE36BB"/>
    <w:rsid w:val="00FE4A8B"/>
    <w:rsid w:val="00FF1F86"/>
    <w:rsid w:val="00FF5B1C"/>
    <w:rsid w:val="00FF5BB5"/>
    <w:rsid w:val="00FF7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B5172D"/>
    <w:pPr>
      <w:keepNext/>
      <w:widowControl/>
      <w:numPr>
        <w:numId w:val="4"/>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טקסט הערות שוליים תו תו Char Char,טקסט הערות שוליים תו תו Char Char Char 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7A053F"/>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984212"/>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טקסט הערות שוליים תו תו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customStyle="1" w:styleId="UnresolvedMention">
    <w:name w:val="Unresolved Mention"/>
    <w:basedOn w:val="DefaultParagraphFont"/>
    <w:uiPriority w:val="99"/>
    <w:semiHidden/>
    <w:unhideWhenUsed/>
    <w:rsid w:val="0036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5835">
      <w:bodyDiv w:val="1"/>
      <w:marLeft w:val="0"/>
      <w:marRight w:val="0"/>
      <w:marTop w:val="0"/>
      <w:marBottom w:val="0"/>
      <w:divBdr>
        <w:top w:val="none" w:sz="0" w:space="0" w:color="auto"/>
        <w:left w:val="none" w:sz="0" w:space="0" w:color="auto"/>
        <w:bottom w:val="none" w:sz="0" w:space="0" w:color="auto"/>
        <w:right w:val="none" w:sz="0" w:space="0" w:color="auto"/>
      </w:divBdr>
    </w:div>
    <w:div w:id="528028012">
      <w:bodyDiv w:val="1"/>
      <w:marLeft w:val="0"/>
      <w:marRight w:val="0"/>
      <w:marTop w:val="0"/>
      <w:marBottom w:val="0"/>
      <w:divBdr>
        <w:top w:val="none" w:sz="0" w:space="0" w:color="auto"/>
        <w:left w:val="none" w:sz="0" w:space="0" w:color="auto"/>
        <w:bottom w:val="none" w:sz="0" w:space="0" w:color="auto"/>
        <w:right w:val="none" w:sz="0" w:space="0" w:color="auto"/>
      </w:divBdr>
    </w:div>
    <w:div w:id="535042191">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513956328">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3" Type="http://schemas.openxmlformats.org/officeDocument/2006/relationships/hyperlink" Target="https://onlinelibrary.wiley.com/doi/pdf/10.1111/jofi.12085" TargetMode="External"/><Relationship Id="rId18" Type="http://schemas.openxmlformats.org/officeDocument/2006/relationships/hyperlink" Target="https://link.springer.com/article/10.1007/s11127-009-9561-5" TargetMode="External"/><Relationship Id="rId26" Type="http://schemas.openxmlformats.org/officeDocument/2006/relationships/hyperlink" Target="https://papers.ssrn.com/sol3/papers.cfm?abstract_id=2248111&amp;download=yes" TargetMode="External"/><Relationship Id="rId3" Type="http://schemas.openxmlformats.org/officeDocument/2006/relationships/hyperlink" Target="https://scholar.harvard.edu/files/stein/files/qje-1989.pdf" TargetMode="External"/><Relationship Id="rId21" Type="http://schemas.openxmlformats.org/officeDocument/2006/relationships/hyperlink" Target="https://corpgov.law.harvard.edu/2018/02/12/ceo-tenure-rates/" TargetMode="External"/><Relationship Id="rId7" Type="http://schemas.openxmlformats.org/officeDocument/2006/relationships/hyperlink" Target="https://ssrn.com/abstract=3338631" TargetMode="External"/><Relationship Id="rId12" Type="http://schemas.openxmlformats.org/officeDocument/2006/relationships/hyperlink" Target="https://www.equilar.com/reports/3-equity-vesting-schedules.html" TargetMode="External"/><Relationship Id="rId17" Type="http://schemas.openxmlformats.org/officeDocument/2006/relationships/hyperlink" Target="https://krannert.purdue.edu/faculty/mcconnell/publications/The%20Role%20of%20the%20Media...JFE%202013%20V110%201-17.pdf" TargetMode="External"/><Relationship Id="rId25" Type="http://schemas.openxmlformats.org/officeDocument/2006/relationships/hyperlink" Target="https://sites.rutgers.edu/darius-palia/wp-content/uploads/sites/218/2019/07/JCL_2016.pdf" TargetMode="External"/><Relationship Id="rId33" Type="http://schemas.openxmlformats.org/officeDocument/2006/relationships/hyperlink" Target="https://variety.com/2016/digital/features/marissa-mayer-yahoo-ceo-1201781310/" TargetMode="External"/><Relationship Id="rId2" Type="http://schemas.openxmlformats.org/officeDocument/2006/relationships/hyperlink" Target="https://corpgov.law.harvard.edu/2016/02/03/the-new-paradigm-for-corporate-governance" TargetMode="External"/><Relationship Id="rId16" Type="http://schemas.openxmlformats.org/officeDocument/2006/relationships/hyperlink" Target="https://onlinelibrary.wiley.com/doi/epdf/10.1111/j.1540-6261.2005.00784.x" TargetMode="External"/><Relationship Id="rId20" Type="http://schemas.openxmlformats.org/officeDocument/2006/relationships/hyperlink" Target="https://corpgov.law.harvard.edu/2018/02/12/ceo-tenure-rates/" TargetMode="External"/><Relationship Id="rId29" Type="http://schemas.openxmlformats.org/officeDocument/2006/relationships/hyperlink" Target="https://eml.berkeley.edu/~ulrike/Papers/BEO_chap7.pdf" TargetMode="External"/><Relationship Id="rId1" Type="http://schemas.openxmlformats.org/officeDocument/2006/relationships/hyperlink" Target="https://www.yalelawjournal.org/pdf/i.1870.Strine.1970_cfq35f6x.pdf" TargetMode="External"/><Relationship Id="rId6" Type="http://schemas.openxmlformats.org/officeDocument/2006/relationships/hyperlink" Target="https://corpgov.law.harvard.edu/2019/03/18/the-short-termism-thesis-dogma-vs-reality/" TargetMode="External"/><Relationship Id="rId11" Type="http://schemas.openxmlformats.org/officeDocument/2006/relationships/hyperlink" Target="https://papers.ssrn.com/sol3/papers.cfm?abstract_id=2351343&amp;download=yes" TargetMode="External"/><Relationship Id="rId24" Type="http://schemas.openxmlformats.org/officeDocument/2006/relationships/hyperlink" Target="https://law.duke.edu/sites/default/files/centers/gfmc/session_3/2_brav_et_al-hedge_fund_activism-2008.pdf" TargetMode="External"/><Relationship Id="rId32" Type="http://schemas.openxmlformats.org/officeDocument/2006/relationships/hyperlink" Target="https://www.forbes.com/sites/antoinegara/2016/09/06/navistar-steps-off-the-bankruptcy-brink-with-volkswagen-partnership/" TargetMode="External"/><Relationship Id="rId5" Type="http://schemas.openxmlformats.org/officeDocument/2006/relationships/hyperlink" Target="https://assets.aspeninstitute.org/content/uploads/files/content/docs/pubs/overcome_short_state0909_0.pdf" TargetMode="External"/><Relationship Id="rId15" Type="http://schemas.openxmlformats.org/officeDocument/2006/relationships/hyperlink" Target="https://reader.elsevier.com/reader/sd/pii/S0929119908000205?token=5A16D0B9EB2482C8EC7C1C685FF9BA4603281CC5D15447CA94BDE773375DF2A6EF17EDD339FB6A4393E7237F661BFEB7" TargetMode="External"/><Relationship Id="rId23" Type="http://schemas.openxmlformats.org/officeDocument/2006/relationships/hyperlink" Target="https://corpgov.law.harvard.edu/2018/02/12/ceo-tenure-rates/" TargetMode="External"/><Relationship Id="rId28" Type="http://schemas.openxmlformats.org/officeDocument/2006/relationships/hyperlink" Target="https://www.sciencedirect.com/science/article/pii/S1574010203010069" TargetMode="External"/><Relationship Id="rId10" Type="http://schemas.openxmlformats.org/officeDocument/2006/relationships/hyperlink" Target="http://www.doctreballeco.uji.es/wpficheros/Herranz_and_Sabater_14_2020.pdf" TargetMode="External"/><Relationship Id="rId19" Type="http://schemas.openxmlformats.org/officeDocument/2006/relationships/hyperlink" Target="https://www.ies.be/files/Sustainability.pdf" TargetMode="External"/><Relationship Id="rId31" Type="http://schemas.openxmlformats.org/officeDocument/2006/relationships/hyperlink" Target="https://www.cnbc.com/2013/12/16/latest-ceo-pet-project-to-fail-aols-patch.html" TargetMode="External"/><Relationship Id="rId4" Type="http://schemas.openxmlformats.org/officeDocument/2006/relationships/hyperlink" Target="https://papers.ssrn.com/sol3/papers.cfm?abstract_id=2291577&amp;download=yes" TargetMode="External"/><Relationship Id="rId9" Type="http://schemas.openxmlformats.org/officeDocument/2006/relationships/hyperlink" Target="https://www.tandfonline.com/doi/pdf/10.1080/09639284.2017.1361850?needAccess=true" TargetMode="External"/><Relationship Id="rId14" Type="http://schemas.openxmlformats.org/officeDocument/2006/relationships/hyperlink" Target="https://link.springer.com/content/pdf/10.1007/s11142-012-9215-6.pdf" TargetMode="External"/><Relationship Id="rId22" Type="http://schemas.openxmlformats.org/officeDocument/2006/relationships/hyperlink" Target="https://corpgov.law.harvard.edu/2018/02/12/ceo-tenure-rates/" TargetMode="External"/><Relationship Id="rId27" Type="http://schemas.openxmlformats.org/officeDocument/2006/relationships/hyperlink" Target="https://www.jstor.org/stable/1818789?seq=2" TargetMode="External"/><Relationship Id="rId30" Type="http://schemas.openxmlformats.org/officeDocument/2006/relationships/hyperlink" Target="https://ssrn.com/abstract=3338631" TargetMode="External"/><Relationship Id="rId8" Type="http://schemas.openxmlformats.org/officeDocument/2006/relationships/hyperlink" Target="https://www.researchgate.net/publication/6598647_The_Influence_of_Outcome_Desirability_on_Optim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16573-1BE9-4C78-88B9-15A44701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7815</Words>
  <Characters>44549</Characters>
  <Application>Microsoft Office Word</Application>
  <DocSecurity>0</DocSecurity>
  <Lines>371</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2020-10-20T12:10:00Z</dcterms:created>
  <dcterms:modified xsi:type="dcterms:W3CDTF">2020-10-20T16:21:00Z</dcterms:modified>
</cp:coreProperties>
</file>