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B80E" w14:textId="5066E172" w:rsidR="00F74E14" w:rsidRPr="00451140" w:rsidRDefault="00F74E14" w:rsidP="00451140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Theme="minorHAnsi" w:hAnsiTheme="minorHAnsi" w:cs="David"/>
          <w:b/>
          <w:bCs/>
          <w:color w:val="006FC9"/>
        </w:rPr>
      </w:pPr>
      <w:r w:rsidRPr="00451140">
        <w:rPr>
          <w:rFonts w:asciiTheme="minorHAnsi" w:hAnsiTheme="minorHAnsi" w:cs="David"/>
          <w:b/>
          <w:bCs/>
          <w:color w:val="006FC9"/>
        </w:rPr>
        <w:t>Avoidance or Opportunity</w:t>
      </w:r>
    </w:p>
    <w:p w14:paraId="15E3A750" w14:textId="7AAB9186" w:rsidR="00F74E14" w:rsidRPr="00451140" w:rsidRDefault="00F74E14" w:rsidP="00451140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Theme="minorHAnsi" w:hAnsiTheme="minorHAnsi" w:cs="David"/>
          <w:b/>
          <w:bCs/>
          <w:color w:val="006FC9"/>
        </w:rPr>
      </w:pPr>
      <w:r w:rsidRPr="00451140">
        <w:rPr>
          <w:rFonts w:asciiTheme="minorHAnsi" w:hAnsiTheme="minorHAnsi" w:cs="David"/>
          <w:b/>
          <w:bCs/>
          <w:color w:val="006FC9"/>
        </w:rPr>
        <w:t xml:space="preserve">The Challenges of the Post-Truth Era as an Opportunity for Educational </w:t>
      </w:r>
      <w:r w:rsidR="00A11767" w:rsidRPr="00451140">
        <w:rPr>
          <w:rFonts w:asciiTheme="minorHAnsi" w:hAnsiTheme="minorHAnsi" w:cs="David"/>
          <w:b/>
          <w:bCs/>
          <w:color w:val="006FC9"/>
        </w:rPr>
        <w:t xml:space="preserve">Value </w:t>
      </w:r>
      <w:r w:rsidRPr="00451140">
        <w:rPr>
          <w:rFonts w:asciiTheme="minorHAnsi" w:hAnsiTheme="minorHAnsi" w:cs="David"/>
          <w:b/>
          <w:bCs/>
          <w:color w:val="006FC9"/>
        </w:rPr>
        <w:t>Development and Growth</w:t>
      </w:r>
    </w:p>
    <w:p w14:paraId="724D64F0" w14:textId="43FFECF6" w:rsidR="00F74E14" w:rsidRPr="00451140" w:rsidRDefault="00F74E14" w:rsidP="00451140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Theme="minorHAnsi" w:hAnsiTheme="minorHAnsi" w:cs="David"/>
          <w:color w:val="006FC9"/>
        </w:rPr>
      </w:pPr>
      <w:r w:rsidRPr="00451140">
        <w:rPr>
          <w:rFonts w:asciiTheme="minorHAnsi" w:hAnsiTheme="minorHAnsi" w:cs="David"/>
          <w:color w:val="006FC9"/>
        </w:rPr>
        <w:t>Avichai Kel</w:t>
      </w:r>
      <w:r w:rsidR="00451140">
        <w:rPr>
          <w:rFonts w:asciiTheme="minorHAnsi" w:hAnsiTheme="minorHAnsi" w:cs="David"/>
          <w:color w:val="006FC9"/>
        </w:rPr>
        <w:t>l</w:t>
      </w:r>
      <w:r w:rsidRPr="00451140">
        <w:rPr>
          <w:rFonts w:asciiTheme="minorHAnsi" w:hAnsiTheme="minorHAnsi" w:cs="David"/>
          <w:color w:val="006FC9"/>
        </w:rPr>
        <w:t>erman and Yonatan Bernstein</w:t>
      </w:r>
    </w:p>
    <w:p w14:paraId="02F89764" w14:textId="39B2D353" w:rsidR="00F74E14" w:rsidRPr="00451140" w:rsidRDefault="00F74E14" w:rsidP="0045114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Theme="minorHAnsi" w:hAnsiTheme="minorHAnsi" w:cs="David"/>
          <w:b/>
          <w:bCs/>
          <w:color w:val="006FC9"/>
        </w:rPr>
      </w:pPr>
      <w:r w:rsidRPr="00451140">
        <w:rPr>
          <w:rFonts w:asciiTheme="minorHAnsi" w:hAnsiTheme="minorHAnsi" w:cs="David"/>
          <w:b/>
          <w:bCs/>
          <w:color w:val="006FC9"/>
        </w:rPr>
        <w:t>Abstract</w:t>
      </w:r>
    </w:p>
    <w:p w14:paraId="069B5E4D" w14:textId="1058B496" w:rsidR="008046A6" w:rsidRPr="00451140" w:rsidRDefault="00F74E14" w:rsidP="0045114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Theme="minorHAnsi" w:hAnsiTheme="minorHAnsi" w:cs="David"/>
          <w:color w:val="006FC9"/>
        </w:rPr>
      </w:pPr>
      <w:r w:rsidRPr="00451140">
        <w:rPr>
          <w:rFonts w:asciiTheme="minorHAnsi" w:hAnsiTheme="minorHAnsi" w:cs="David"/>
          <w:color w:val="006FC9"/>
        </w:rPr>
        <w:t xml:space="preserve">The </w:t>
      </w:r>
      <w:del w:id="0" w:author="חוה וילשנסקי" w:date="2020-11-15T22:43:00Z">
        <w:r w:rsidRPr="00451140" w:rsidDel="001540D5">
          <w:rPr>
            <w:rFonts w:asciiTheme="minorHAnsi" w:hAnsiTheme="minorHAnsi" w:cs="David"/>
            <w:color w:val="006FC9"/>
          </w:rPr>
          <w:delText xml:space="preserve">present </w:delText>
        </w:r>
      </w:del>
      <w:ins w:id="1" w:author="חוה וילשנסקי" w:date="2020-11-15T22:43:00Z">
        <w:r w:rsidR="001540D5">
          <w:rPr>
            <w:rFonts w:asciiTheme="minorHAnsi" w:hAnsiTheme="minorHAnsi" w:cs="David"/>
            <w:color w:val="006FC9"/>
          </w:rPr>
          <w:t xml:space="preserve">current </w:t>
        </w:r>
      </w:ins>
      <w:r w:rsidRPr="00451140">
        <w:rPr>
          <w:rFonts w:asciiTheme="minorHAnsi" w:hAnsiTheme="minorHAnsi" w:cs="David"/>
          <w:color w:val="006FC9"/>
        </w:rPr>
        <w:t>article deals with the question of how</w:t>
      </w:r>
      <w:del w:id="2" w:author="חוה וילשנסקי" w:date="2020-11-15T22:44:00Z">
        <w:r w:rsidR="000B01F6" w:rsidRPr="00451140" w:rsidDel="001540D5">
          <w:rPr>
            <w:rFonts w:asciiTheme="minorHAnsi" w:hAnsiTheme="minorHAnsi" w:cs="David"/>
            <w:color w:val="006FC9"/>
          </w:rPr>
          <w:delText>,</w:delText>
        </w:r>
      </w:del>
      <w:del w:id="3" w:author="חוה וילשנסקי" w:date="2020-11-16T10:54:00Z">
        <w:r w:rsidR="000B01F6" w:rsidRPr="00451140" w:rsidDel="007C598C">
          <w:rPr>
            <w:rFonts w:asciiTheme="minorHAnsi" w:hAnsiTheme="minorHAnsi" w:cs="David"/>
            <w:color w:val="006FC9"/>
          </w:rPr>
          <w:delText xml:space="preserve"> </w:delText>
        </w:r>
      </w:del>
      <w:del w:id="4" w:author="חוה וילשנסקי" w:date="2020-11-15T22:44:00Z">
        <w:r w:rsidR="000B01F6" w:rsidRPr="00451140" w:rsidDel="001540D5">
          <w:rPr>
            <w:rFonts w:asciiTheme="minorHAnsi" w:hAnsiTheme="minorHAnsi" w:cs="David"/>
            <w:color w:val="006FC9"/>
          </w:rPr>
          <w:delText>in the context of the family and the educational system</w:delText>
        </w:r>
      </w:del>
      <w:del w:id="5" w:author="חוה וילשנסקי" w:date="2020-11-16T10:54:00Z">
        <w:r w:rsidR="000B01F6" w:rsidRPr="00451140" w:rsidDel="007C598C">
          <w:rPr>
            <w:rFonts w:asciiTheme="minorHAnsi" w:hAnsiTheme="minorHAnsi" w:cs="David"/>
            <w:color w:val="006FC9"/>
          </w:rPr>
          <w:delText>,</w:delText>
        </w:r>
        <w:r w:rsidRPr="00451140" w:rsidDel="007C598C">
          <w:rPr>
            <w:rFonts w:asciiTheme="minorHAnsi" w:hAnsiTheme="minorHAnsi" w:cs="David"/>
            <w:color w:val="006FC9"/>
          </w:rPr>
          <w:delText xml:space="preserve"> </w:delText>
        </w:r>
      </w:del>
      <w:ins w:id="6" w:author="חוה וילשנסקי" w:date="2020-11-16T10:54:00Z">
        <w:r w:rsidR="007C598C">
          <w:rPr>
            <w:rFonts w:asciiTheme="minorHAnsi" w:hAnsiTheme="minorHAnsi" w:cs="David"/>
            <w:color w:val="006FC9"/>
          </w:rPr>
          <w:t xml:space="preserve"> </w:t>
        </w:r>
      </w:ins>
      <w:r w:rsidRPr="00451140">
        <w:rPr>
          <w:rFonts w:asciiTheme="minorHAnsi" w:hAnsiTheme="minorHAnsi" w:cs="David"/>
          <w:color w:val="006FC9"/>
        </w:rPr>
        <w:t>adolescents</w:t>
      </w:r>
      <w:r w:rsidR="004A3ECA" w:rsidRPr="00451140">
        <w:rPr>
          <w:rFonts w:asciiTheme="minorHAnsi" w:hAnsiTheme="minorHAnsi" w:cs="David"/>
          <w:color w:val="006FC9"/>
        </w:rPr>
        <w:t>' identity</w:t>
      </w:r>
      <w:r w:rsidRPr="00451140">
        <w:rPr>
          <w:rFonts w:asciiTheme="minorHAnsi" w:hAnsiTheme="minorHAnsi" w:cs="David"/>
          <w:color w:val="006FC9"/>
        </w:rPr>
        <w:t xml:space="preserve"> </w:t>
      </w:r>
      <w:ins w:id="7" w:author="חוה וילשנסקי" w:date="2020-11-15T22:44:00Z">
        <w:r w:rsidR="001540D5" w:rsidRPr="00451140">
          <w:rPr>
            <w:rFonts w:asciiTheme="minorHAnsi" w:hAnsiTheme="minorHAnsi" w:cs="David"/>
            <w:color w:val="006FC9"/>
          </w:rPr>
          <w:t xml:space="preserve">in the context of the family and the educational system </w:t>
        </w:r>
      </w:ins>
      <w:r w:rsidR="000B01F6" w:rsidRPr="00451140">
        <w:rPr>
          <w:rFonts w:asciiTheme="minorHAnsi" w:hAnsiTheme="minorHAnsi" w:cs="David"/>
          <w:color w:val="006FC9"/>
        </w:rPr>
        <w:t xml:space="preserve">can </w:t>
      </w:r>
      <w:r w:rsidR="009907ED" w:rsidRPr="00451140">
        <w:rPr>
          <w:rFonts w:asciiTheme="minorHAnsi" w:hAnsiTheme="minorHAnsi" w:cs="David"/>
          <w:color w:val="006FC9"/>
        </w:rPr>
        <w:t xml:space="preserve">be shaped in accordance with their parents' </w:t>
      </w:r>
      <w:r w:rsidR="00981F57" w:rsidRPr="00451140">
        <w:rPr>
          <w:rFonts w:asciiTheme="minorHAnsi" w:hAnsiTheme="minorHAnsi" w:cs="David"/>
          <w:color w:val="006FC9"/>
        </w:rPr>
        <w:t>way</w:t>
      </w:r>
      <w:r w:rsidR="009907ED" w:rsidRPr="00451140">
        <w:rPr>
          <w:rFonts w:asciiTheme="minorHAnsi" w:hAnsiTheme="minorHAnsi" w:cs="David"/>
          <w:color w:val="006FC9"/>
        </w:rPr>
        <w:t xml:space="preserve"> in the post-truth era, which </w:t>
      </w:r>
      <w:del w:id="8" w:author="חוה וילשנסקי" w:date="2020-11-15T22:44:00Z">
        <w:r w:rsidR="009907ED" w:rsidRPr="00451140" w:rsidDel="001540D5">
          <w:rPr>
            <w:rFonts w:asciiTheme="minorHAnsi" w:hAnsiTheme="minorHAnsi" w:cs="David"/>
            <w:color w:val="006FC9"/>
          </w:rPr>
          <w:delText>consist</w:delText>
        </w:r>
        <w:r w:rsidR="000B01F6" w:rsidRPr="00451140" w:rsidDel="001540D5">
          <w:rPr>
            <w:rFonts w:asciiTheme="minorHAnsi" w:hAnsiTheme="minorHAnsi" w:cs="David"/>
            <w:color w:val="006FC9"/>
          </w:rPr>
          <w:delText>s</w:delText>
        </w:r>
        <w:r w:rsidR="009907ED" w:rsidRPr="00451140" w:rsidDel="001540D5">
          <w:rPr>
            <w:rFonts w:asciiTheme="minorHAnsi" w:hAnsiTheme="minorHAnsi" w:cs="David"/>
            <w:color w:val="006FC9"/>
          </w:rPr>
          <w:delText xml:space="preserve"> of</w:delText>
        </w:r>
      </w:del>
      <w:ins w:id="9" w:author="חוה וילשנסקי" w:date="2020-11-15T22:44:00Z">
        <w:r w:rsidR="001540D5">
          <w:rPr>
            <w:rFonts w:asciiTheme="minorHAnsi" w:hAnsiTheme="minorHAnsi" w:cs="David"/>
            <w:color w:val="006FC9"/>
          </w:rPr>
          <w:t>is characterized by</w:t>
        </w:r>
      </w:ins>
      <w:r w:rsidR="009907ED" w:rsidRPr="00451140">
        <w:rPr>
          <w:rFonts w:asciiTheme="minorHAnsi" w:hAnsiTheme="minorHAnsi" w:cs="David"/>
          <w:color w:val="006FC9"/>
        </w:rPr>
        <w:t xml:space="preserve"> varied and complex worldviews. </w:t>
      </w:r>
      <w:ins w:id="10" w:author="חוה וילשנסקי" w:date="2020-11-15T22:45:00Z">
        <w:r w:rsidR="001540D5">
          <w:rPr>
            <w:rFonts w:asciiTheme="minorHAnsi" w:hAnsiTheme="minorHAnsi" w:cs="David"/>
            <w:color w:val="006FC9"/>
          </w:rPr>
          <w:t>A</w:t>
        </w:r>
        <w:r w:rsidR="001540D5" w:rsidRPr="00451140">
          <w:rPr>
            <w:rFonts w:asciiTheme="minorHAnsi" w:hAnsiTheme="minorHAnsi" w:cs="David"/>
            <w:color w:val="006FC9"/>
          </w:rPr>
          <w:t xml:space="preserve"> model has been constructed offering a comprehensive view of the leading studies that deal with the subject</w:t>
        </w:r>
        <w:r w:rsidR="001540D5">
          <w:rPr>
            <w:rFonts w:asciiTheme="minorHAnsi" w:hAnsiTheme="minorHAnsi" w:cs="David"/>
            <w:color w:val="006FC9"/>
          </w:rPr>
          <w:t>, formed from</w:t>
        </w:r>
      </w:ins>
      <w:del w:id="11" w:author="חוה וילשנסקי" w:date="2020-11-15T22:45:00Z">
        <w:r w:rsidR="004A3ECA" w:rsidRPr="00451140" w:rsidDel="001540D5">
          <w:rPr>
            <w:rFonts w:asciiTheme="minorHAnsi" w:hAnsiTheme="minorHAnsi" w:cs="David"/>
            <w:color w:val="006FC9"/>
          </w:rPr>
          <w:delText>Out of</w:delText>
        </w:r>
      </w:del>
      <w:r w:rsidR="009907ED" w:rsidRPr="00451140">
        <w:rPr>
          <w:rFonts w:asciiTheme="minorHAnsi" w:hAnsiTheme="minorHAnsi" w:cs="David"/>
          <w:color w:val="006FC9"/>
        </w:rPr>
        <w:t xml:space="preserve"> a theoretical and interpretive study, </w:t>
      </w:r>
      <w:del w:id="12" w:author="חוה וילשנסקי" w:date="2020-11-16T10:54:00Z">
        <w:r w:rsidR="009907ED" w:rsidRPr="00451140" w:rsidDel="007C598C">
          <w:rPr>
            <w:rFonts w:asciiTheme="minorHAnsi" w:hAnsiTheme="minorHAnsi" w:cs="David"/>
            <w:color w:val="006FC9"/>
          </w:rPr>
          <w:delText xml:space="preserve">which is </w:delText>
        </w:r>
      </w:del>
      <w:r w:rsidR="009907ED" w:rsidRPr="00451140">
        <w:rPr>
          <w:rFonts w:asciiTheme="minorHAnsi" w:hAnsiTheme="minorHAnsi" w:cs="David"/>
          <w:color w:val="006FC9"/>
        </w:rPr>
        <w:t>based on the analysis of five recent qualitative studies,</w:t>
      </w:r>
      <w:del w:id="13" w:author="חוה וילשנסקי" w:date="2020-11-15T22:45:00Z">
        <w:r w:rsidR="009907ED" w:rsidRPr="00451140" w:rsidDel="001540D5">
          <w:rPr>
            <w:rFonts w:asciiTheme="minorHAnsi" w:hAnsiTheme="minorHAnsi" w:cs="David"/>
            <w:color w:val="006FC9"/>
          </w:rPr>
          <w:delText xml:space="preserve"> a model has been constructed offering a comprehensive view of the leading studies that deal with the subject</w:delText>
        </w:r>
      </w:del>
      <w:r w:rsidR="009907ED" w:rsidRPr="00451140">
        <w:rPr>
          <w:rFonts w:asciiTheme="minorHAnsi" w:hAnsiTheme="minorHAnsi" w:cs="David"/>
          <w:color w:val="006FC9"/>
        </w:rPr>
        <w:t xml:space="preserve">. The findings of the model indicate that the answer to the above question lies </w:t>
      </w:r>
      <w:ins w:id="14" w:author="חוה וילשנסקי" w:date="2020-11-16T10:55:00Z">
        <w:r w:rsidR="005F683A">
          <w:rPr>
            <w:rFonts w:asciiTheme="minorHAnsi" w:hAnsiTheme="minorHAnsi" w:cs="David"/>
            <w:color w:val="006FC9"/>
          </w:rPr>
          <w:t>with</w:t>
        </w:r>
      </w:ins>
      <w:r w:rsidR="009907ED" w:rsidRPr="00451140">
        <w:rPr>
          <w:rFonts w:asciiTheme="minorHAnsi" w:hAnsiTheme="minorHAnsi" w:cs="David"/>
          <w:color w:val="006FC9"/>
        </w:rPr>
        <w:t>in the family</w:t>
      </w:r>
      <w:ins w:id="15" w:author="חוה וילשנסקי" w:date="2020-11-16T10:55:00Z">
        <w:r w:rsidR="005F683A">
          <w:rPr>
            <w:rFonts w:asciiTheme="minorHAnsi" w:hAnsiTheme="minorHAnsi" w:cs="David"/>
            <w:color w:val="006FC9"/>
          </w:rPr>
          <w:t xml:space="preserve"> unit</w:t>
        </w:r>
      </w:ins>
      <w:r w:rsidR="009907ED" w:rsidRPr="00451140">
        <w:rPr>
          <w:rFonts w:asciiTheme="minorHAnsi" w:hAnsiTheme="minorHAnsi" w:cs="David"/>
          <w:color w:val="006FC9"/>
        </w:rPr>
        <w:t xml:space="preserve">, the relationship that exists </w:t>
      </w:r>
      <w:del w:id="16" w:author="חוה וילשנסקי" w:date="2020-11-15T22:46:00Z">
        <w:r w:rsidR="009907ED" w:rsidRPr="00451140" w:rsidDel="001540D5">
          <w:rPr>
            <w:rFonts w:asciiTheme="minorHAnsi" w:hAnsiTheme="minorHAnsi" w:cs="David"/>
            <w:color w:val="006FC9"/>
          </w:rPr>
          <w:delText xml:space="preserve">between </w:delText>
        </w:r>
      </w:del>
      <w:ins w:id="17" w:author="חוה וילשנסקי" w:date="2020-11-15T22:46:00Z">
        <w:r w:rsidR="001540D5">
          <w:rPr>
            <w:rFonts w:asciiTheme="minorHAnsi" w:hAnsiTheme="minorHAnsi" w:cs="David"/>
            <w:color w:val="006FC9"/>
          </w:rPr>
          <w:t>among</w:t>
        </w:r>
        <w:r w:rsidR="001540D5" w:rsidRPr="00451140">
          <w:rPr>
            <w:rFonts w:asciiTheme="minorHAnsi" w:hAnsiTheme="minorHAnsi" w:cs="David"/>
            <w:color w:val="006FC9"/>
          </w:rPr>
          <w:t xml:space="preserve"> </w:t>
        </w:r>
      </w:ins>
      <w:r w:rsidR="009907ED" w:rsidRPr="00451140">
        <w:rPr>
          <w:rFonts w:asciiTheme="minorHAnsi" w:hAnsiTheme="minorHAnsi" w:cs="David"/>
          <w:color w:val="006FC9"/>
        </w:rPr>
        <w:t xml:space="preserve">its members and its cooperation with educational institutions. The major perceptual change introduced by the study is the </w:t>
      </w:r>
      <w:r w:rsidR="008046A6" w:rsidRPr="00451140">
        <w:rPr>
          <w:rFonts w:asciiTheme="minorHAnsi" w:hAnsiTheme="minorHAnsi" w:cs="David"/>
          <w:color w:val="006FC9"/>
        </w:rPr>
        <w:t xml:space="preserve">transition from </w:t>
      </w:r>
      <w:r w:rsidR="00E32AB5" w:rsidRPr="00451140">
        <w:rPr>
          <w:rFonts w:asciiTheme="minorHAnsi" w:hAnsiTheme="minorHAnsi" w:cs="David"/>
          <w:color w:val="006FC9"/>
        </w:rPr>
        <w:t>focusing</w:t>
      </w:r>
      <w:r w:rsidR="008046A6" w:rsidRPr="00451140">
        <w:rPr>
          <w:rFonts w:asciiTheme="minorHAnsi" w:hAnsiTheme="minorHAnsi" w:cs="David"/>
          <w:color w:val="006FC9"/>
        </w:rPr>
        <w:t xml:space="preserve"> on the mental aspect </w:t>
      </w:r>
      <w:r w:rsidR="00617502" w:rsidRPr="00451140">
        <w:rPr>
          <w:rFonts w:asciiTheme="minorHAnsi" w:hAnsiTheme="minorHAnsi" w:cs="David"/>
          <w:color w:val="006FC9"/>
        </w:rPr>
        <w:t>involved in the</w:t>
      </w:r>
      <w:r w:rsidR="008046A6" w:rsidRPr="00451140">
        <w:rPr>
          <w:rFonts w:asciiTheme="minorHAnsi" w:hAnsiTheme="minorHAnsi" w:cs="David"/>
          <w:color w:val="006FC9"/>
        </w:rPr>
        <w:t xml:space="preserve"> shaping </w:t>
      </w:r>
      <w:r w:rsidR="00617502" w:rsidRPr="00451140">
        <w:rPr>
          <w:rFonts w:asciiTheme="minorHAnsi" w:hAnsiTheme="minorHAnsi" w:cs="David"/>
          <w:color w:val="006FC9"/>
        </w:rPr>
        <w:t xml:space="preserve">of </w:t>
      </w:r>
      <w:r w:rsidR="00E32AB5" w:rsidRPr="00451140">
        <w:rPr>
          <w:rFonts w:asciiTheme="minorHAnsi" w:hAnsiTheme="minorHAnsi" w:cs="David"/>
          <w:color w:val="006FC9"/>
        </w:rPr>
        <w:t>the individual's</w:t>
      </w:r>
      <w:r w:rsidR="008046A6" w:rsidRPr="00451140">
        <w:rPr>
          <w:rFonts w:asciiTheme="minorHAnsi" w:hAnsiTheme="minorHAnsi" w:cs="David"/>
          <w:color w:val="006FC9"/>
        </w:rPr>
        <w:t xml:space="preserve"> identity to emp</w:t>
      </w:r>
      <w:r w:rsidR="00617502" w:rsidRPr="00451140">
        <w:rPr>
          <w:rFonts w:asciiTheme="minorHAnsi" w:hAnsiTheme="minorHAnsi" w:cs="David"/>
          <w:color w:val="006FC9"/>
        </w:rPr>
        <w:t>hasizing</w:t>
      </w:r>
      <w:r w:rsidR="008046A6" w:rsidRPr="00451140">
        <w:rPr>
          <w:rFonts w:asciiTheme="minorHAnsi" w:hAnsiTheme="minorHAnsi" w:cs="David"/>
          <w:color w:val="006FC9"/>
        </w:rPr>
        <w:t xml:space="preserve"> the emotional aspect of the individual and the relationship with his</w:t>
      </w:r>
      <w:r w:rsidR="00F0735F" w:rsidRPr="00451140">
        <w:rPr>
          <w:rFonts w:asciiTheme="minorHAnsi" w:hAnsiTheme="minorHAnsi" w:cs="David"/>
          <w:color w:val="006FC9"/>
        </w:rPr>
        <w:t xml:space="preserve"> </w:t>
      </w:r>
      <w:r w:rsidR="008046A6" w:rsidRPr="00451140">
        <w:rPr>
          <w:rFonts w:asciiTheme="minorHAnsi" w:hAnsiTheme="minorHAnsi" w:cs="David"/>
          <w:color w:val="006FC9"/>
        </w:rPr>
        <w:t>family.</w:t>
      </w:r>
    </w:p>
    <w:p w14:paraId="313A4396" w14:textId="3AB26BC9" w:rsidR="00C27C57" w:rsidRPr="00451140" w:rsidRDefault="008046A6" w:rsidP="0045114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Theme="minorHAnsi" w:hAnsiTheme="minorHAnsi" w:cs="David"/>
          <w:color w:val="006FC9"/>
        </w:rPr>
      </w:pPr>
      <w:r w:rsidRPr="00451140">
        <w:rPr>
          <w:rFonts w:asciiTheme="minorHAnsi" w:hAnsiTheme="minorHAnsi" w:cs="David"/>
          <w:color w:val="006FC9"/>
        </w:rPr>
        <w:t>The educator is</w:t>
      </w:r>
      <w:r w:rsidR="00947181" w:rsidRPr="00451140">
        <w:rPr>
          <w:rFonts w:asciiTheme="minorHAnsi" w:hAnsiTheme="minorHAnsi" w:cs="David"/>
          <w:color w:val="006FC9"/>
        </w:rPr>
        <w:t xml:space="preserve"> </w:t>
      </w:r>
      <w:r w:rsidR="002067A7" w:rsidRPr="00451140">
        <w:rPr>
          <w:rFonts w:asciiTheme="minorHAnsi" w:hAnsiTheme="minorHAnsi" w:cs="David"/>
          <w:color w:val="006FC9"/>
        </w:rPr>
        <w:t xml:space="preserve">situated </w:t>
      </w:r>
      <w:del w:id="18" w:author="חוה וילשנסקי" w:date="2020-11-15T22:46:00Z">
        <w:r w:rsidR="00947181" w:rsidRPr="00451140" w:rsidDel="001540D5">
          <w:rPr>
            <w:rFonts w:asciiTheme="minorHAnsi" w:hAnsiTheme="minorHAnsi" w:cs="David"/>
            <w:color w:val="006FC9"/>
          </w:rPr>
          <w:delText xml:space="preserve">in </w:delText>
        </w:r>
      </w:del>
      <w:r w:rsidR="00947181" w:rsidRPr="00451140">
        <w:rPr>
          <w:rFonts w:asciiTheme="minorHAnsi" w:hAnsiTheme="minorHAnsi" w:cs="David"/>
          <w:color w:val="006FC9"/>
        </w:rPr>
        <w:t>between the parents and their child</w:t>
      </w:r>
      <w:ins w:id="19" w:author="חוה וילשנסקי" w:date="2020-11-16T10:55:00Z">
        <w:r w:rsidR="005F683A">
          <w:rPr>
            <w:rFonts w:asciiTheme="minorHAnsi" w:hAnsiTheme="minorHAnsi" w:cs="David"/>
            <w:color w:val="006FC9"/>
          </w:rPr>
          <w:t xml:space="preserve">.  </w:t>
        </w:r>
      </w:ins>
      <w:del w:id="20" w:author="חוה וילשנסקי" w:date="2020-11-16T10:55:00Z">
        <w:r w:rsidR="00947181" w:rsidRPr="00451140" w:rsidDel="005F683A">
          <w:rPr>
            <w:rFonts w:asciiTheme="minorHAnsi" w:hAnsiTheme="minorHAnsi" w:cs="David"/>
            <w:color w:val="006FC9"/>
          </w:rPr>
          <w:delText xml:space="preserve"> and h</w:delText>
        </w:r>
      </w:del>
      <w:ins w:id="21" w:author="חוה וילשנסקי" w:date="2020-11-16T10:55:00Z">
        <w:r w:rsidR="005F683A">
          <w:rPr>
            <w:rFonts w:asciiTheme="minorHAnsi" w:hAnsiTheme="minorHAnsi" w:cs="David"/>
            <w:color w:val="006FC9"/>
          </w:rPr>
          <w:t>H</w:t>
        </w:r>
      </w:ins>
      <w:r w:rsidR="00947181" w:rsidRPr="00451140">
        <w:rPr>
          <w:rFonts w:asciiTheme="minorHAnsi" w:hAnsiTheme="minorHAnsi" w:cs="David"/>
          <w:color w:val="006FC9"/>
        </w:rPr>
        <w:t xml:space="preserve">e is </w:t>
      </w:r>
      <w:del w:id="22" w:author="חוה וילשנסקי" w:date="2020-11-15T22:47:00Z">
        <w:r w:rsidR="00947181" w:rsidRPr="00451140" w:rsidDel="001540D5">
          <w:rPr>
            <w:rFonts w:asciiTheme="minorHAnsi" w:hAnsiTheme="minorHAnsi" w:cs="David"/>
            <w:color w:val="006FC9"/>
          </w:rPr>
          <w:delText xml:space="preserve">the one </w:delText>
        </w:r>
      </w:del>
      <w:r w:rsidR="00947181" w:rsidRPr="00451140">
        <w:rPr>
          <w:rFonts w:asciiTheme="minorHAnsi" w:hAnsiTheme="minorHAnsi" w:cs="David"/>
          <w:color w:val="006FC9"/>
        </w:rPr>
        <w:t>charged with being the parents</w:t>
      </w:r>
      <w:r w:rsidR="008A480E" w:rsidRPr="00451140">
        <w:rPr>
          <w:rFonts w:asciiTheme="minorHAnsi" w:hAnsiTheme="minorHAnsi" w:cs="David"/>
          <w:color w:val="006FC9"/>
        </w:rPr>
        <w:t>'</w:t>
      </w:r>
      <w:r w:rsidR="00947181" w:rsidRPr="00451140">
        <w:rPr>
          <w:rFonts w:asciiTheme="minorHAnsi" w:hAnsiTheme="minorHAnsi" w:cs="David"/>
          <w:color w:val="006FC9"/>
        </w:rPr>
        <w:t xml:space="preserve"> emissary</w:t>
      </w:r>
      <w:r w:rsidR="00877C46" w:rsidRPr="00451140">
        <w:rPr>
          <w:rFonts w:asciiTheme="minorHAnsi" w:hAnsiTheme="minorHAnsi" w:cs="David"/>
          <w:color w:val="006FC9"/>
        </w:rPr>
        <w:t>,</w:t>
      </w:r>
      <w:r w:rsidR="00947181" w:rsidRPr="00451140">
        <w:rPr>
          <w:rFonts w:asciiTheme="minorHAnsi" w:hAnsiTheme="minorHAnsi" w:cs="David"/>
          <w:color w:val="006FC9"/>
        </w:rPr>
        <w:t xml:space="preserve"> help</w:t>
      </w:r>
      <w:r w:rsidR="00877C46" w:rsidRPr="00451140">
        <w:rPr>
          <w:rFonts w:asciiTheme="minorHAnsi" w:hAnsiTheme="minorHAnsi" w:cs="David"/>
          <w:color w:val="006FC9"/>
        </w:rPr>
        <w:t>ing them</w:t>
      </w:r>
      <w:ins w:id="23" w:author="חוה וילשנסקי" w:date="2020-11-15T22:47:00Z">
        <w:r w:rsidR="001540D5">
          <w:rPr>
            <w:rFonts w:asciiTheme="minorHAnsi" w:hAnsiTheme="minorHAnsi" w:cs="David"/>
            <w:color w:val="006FC9"/>
          </w:rPr>
          <w:t>, on the one hand to</w:t>
        </w:r>
      </w:ins>
      <w:del w:id="24" w:author="חוה וילשנסקי" w:date="2020-11-15T22:47:00Z">
        <w:r w:rsidR="00947181" w:rsidRPr="00451140" w:rsidDel="001540D5">
          <w:rPr>
            <w:rFonts w:asciiTheme="minorHAnsi" w:hAnsiTheme="minorHAnsi" w:cs="David"/>
            <w:color w:val="006FC9"/>
          </w:rPr>
          <w:delText xml:space="preserve"> </w:delText>
        </w:r>
      </w:del>
      <w:ins w:id="25" w:author="חוה וילשנסקי" w:date="2020-11-16T10:45:00Z">
        <w:r w:rsidR="007C598C">
          <w:rPr>
            <w:rFonts w:asciiTheme="minorHAnsi" w:hAnsiTheme="minorHAnsi" w:cs="David"/>
            <w:color w:val="006FC9"/>
          </w:rPr>
          <w:t xml:space="preserve"> </w:t>
        </w:r>
      </w:ins>
      <w:r w:rsidR="00947181" w:rsidRPr="00451140">
        <w:rPr>
          <w:rFonts w:asciiTheme="minorHAnsi" w:hAnsiTheme="minorHAnsi" w:cs="David"/>
          <w:color w:val="006FC9"/>
        </w:rPr>
        <w:t xml:space="preserve">educate the child according to </w:t>
      </w:r>
      <w:r w:rsidR="00877C46" w:rsidRPr="00451140">
        <w:rPr>
          <w:rFonts w:asciiTheme="minorHAnsi" w:hAnsiTheme="minorHAnsi" w:cs="David"/>
          <w:color w:val="006FC9"/>
        </w:rPr>
        <w:t xml:space="preserve">the </w:t>
      </w:r>
      <w:r w:rsidR="00947181" w:rsidRPr="00451140">
        <w:rPr>
          <w:rFonts w:asciiTheme="minorHAnsi" w:hAnsiTheme="minorHAnsi" w:cs="David"/>
          <w:color w:val="006FC9"/>
        </w:rPr>
        <w:t xml:space="preserve">parents' </w:t>
      </w:r>
      <w:r w:rsidR="008A480E" w:rsidRPr="00451140">
        <w:rPr>
          <w:rFonts w:asciiTheme="minorHAnsi" w:hAnsiTheme="minorHAnsi" w:cs="David"/>
          <w:color w:val="006FC9"/>
        </w:rPr>
        <w:t>way</w:t>
      </w:r>
      <w:ins w:id="26" w:author="חוה וילשנסקי" w:date="2020-11-15T22:47:00Z">
        <w:r w:rsidR="001540D5">
          <w:rPr>
            <w:rFonts w:asciiTheme="minorHAnsi" w:hAnsiTheme="minorHAnsi" w:cs="David"/>
            <w:color w:val="006FC9"/>
          </w:rPr>
          <w:t>.</w:t>
        </w:r>
      </w:ins>
      <w:del w:id="27" w:author="חוה וילשנסקי" w:date="2020-11-15T22:47:00Z">
        <w:r w:rsidR="00947181" w:rsidRPr="00451140" w:rsidDel="001540D5">
          <w:rPr>
            <w:rFonts w:asciiTheme="minorHAnsi" w:hAnsiTheme="minorHAnsi" w:cs="David"/>
            <w:color w:val="006FC9"/>
          </w:rPr>
          <w:delText xml:space="preserve"> on the one hand; yet</w:delText>
        </w:r>
      </w:del>
      <w:ins w:id="28" w:author="חוה וילשנסקי" w:date="2020-11-16T10:45:00Z">
        <w:r w:rsidR="007C598C">
          <w:rPr>
            <w:rFonts w:asciiTheme="minorHAnsi" w:hAnsiTheme="minorHAnsi" w:cs="David"/>
            <w:color w:val="006FC9"/>
          </w:rPr>
          <w:t xml:space="preserve"> </w:t>
        </w:r>
      </w:ins>
      <w:ins w:id="29" w:author="חוה וילשנסקי" w:date="2020-11-15T22:47:00Z">
        <w:r w:rsidR="001540D5">
          <w:rPr>
            <w:rFonts w:asciiTheme="minorHAnsi" w:hAnsiTheme="minorHAnsi" w:cs="David"/>
            <w:color w:val="006FC9"/>
          </w:rPr>
          <w:t xml:space="preserve">However, on the </w:t>
        </w:r>
      </w:ins>
      <w:ins w:id="30" w:author="חוה וילשנסקי" w:date="2020-11-15T22:48:00Z">
        <w:r w:rsidR="001540D5">
          <w:rPr>
            <w:rFonts w:asciiTheme="minorHAnsi" w:hAnsiTheme="minorHAnsi" w:cs="David"/>
            <w:color w:val="006FC9"/>
          </w:rPr>
          <w:t>other hand,</w:t>
        </w:r>
      </w:ins>
      <w:r w:rsidR="00947181" w:rsidRPr="00451140">
        <w:rPr>
          <w:rFonts w:asciiTheme="minorHAnsi" w:hAnsiTheme="minorHAnsi" w:cs="David"/>
          <w:color w:val="006FC9"/>
        </w:rPr>
        <w:t xml:space="preserve"> </w:t>
      </w:r>
      <w:ins w:id="31" w:author="חוה וילשנסקי" w:date="2020-11-16T10:45:00Z">
        <w:r w:rsidR="007C598C">
          <w:rPr>
            <w:rFonts w:asciiTheme="minorHAnsi" w:hAnsiTheme="minorHAnsi" w:cs="David"/>
            <w:color w:val="006FC9"/>
          </w:rPr>
          <w:t xml:space="preserve">the </w:t>
        </w:r>
      </w:ins>
      <w:r w:rsidR="00D958FA" w:rsidRPr="00451140">
        <w:rPr>
          <w:rFonts w:asciiTheme="minorHAnsi" w:hAnsiTheme="minorHAnsi" w:cs="David"/>
          <w:color w:val="006FC9"/>
        </w:rPr>
        <w:t xml:space="preserve">wise </w:t>
      </w:r>
      <w:r w:rsidR="00947181" w:rsidRPr="00451140">
        <w:rPr>
          <w:rFonts w:asciiTheme="minorHAnsi" w:hAnsiTheme="minorHAnsi" w:cs="David"/>
          <w:color w:val="006FC9"/>
        </w:rPr>
        <w:t xml:space="preserve">King Solomon already said "Train a child </w:t>
      </w:r>
      <w:r w:rsidR="002561AF" w:rsidRPr="00451140">
        <w:rPr>
          <w:rFonts w:asciiTheme="minorHAnsi" w:hAnsiTheme="minorHAnsi" w:cs="David"/>
          <w:color w:val="006FC9"/>
        </w:rPr>
        <w:t>according to his way</w:t>
      </w:r>
      <w:r w:rsidR="00947181" w:rsidRPr="00451140">
        <w:rPr>
          <w:rFonts w:asciiTheme="minorHAnsi" w:hAnsiTheme="minorHAnsi" w:cs="David"/>
          <w:color w:val="006FC9"/>
        </w:rPr>
        <w:t>"</w:t>
      </w:r>
      <w:ins w:id="32" w:author="חוה וילשנסקי" w:date="2020-11-15T22:48:00Z">
        <w:r w:rsidR="001540D5">
          <w:rPr>
            <w:rFonts w:asciiTheme="minorHAnsi" w:hAnsiTheme="minorHAnsi" w:cs="David"/>
            <w:color w:val="006FC9"/>
          </w:rPr>
          <w:t>.</w:t>
        </w:r>
      </w:ins>
      <w:r w:rsidR="00947181" w:rsidRPr="00451140">
        <w:rPr>
          <w:rFonts w:asciiTheme="minorHAnsi" w:hAnsiTheme="minorHAnsi" w:cs="David"/>
          <w:color w:val="006FC9"/>
        </w:rPr>
        <w:t xml:space="preserve"> </w:t>
      </w:r>
      <w:del w:id="33" w:author="חוה וילשנסקי" w:date="2020-11-15T22:48:00Z">
        <w:r w:rsidR="00947181" w:rsidRPr="00451140" w:rsidDel="001540D5">
          <w:rPr>
            <w:rFonts w:asciiTheme="minorHAnsi" w:hAnsiTheme="minorHAnsi" w:cs="David"/>
            <w:color w:val="006FC9"/>
          </w:rPr>
          <w:delText>on the other.</w:delText>
        </w:r>
        <w:r w:rsidR="008A480E" w:rsidRPr="00451140" w:rsidDel="001540D5">
          <w:rPr>
            <w:rFonts w:asciiTheme="minorHAnsi" w:hAnsiTheme="minorHAnsi" w:cs="David"/>
            <w:color w:val="006FC9"/>
          </w:rPr>
          <w:delText xml:space="preserve"> </w:delText>
        </w:r>
      </w:del>
      <w:r w:rsidR="008A480E" w:rsidRPr="00451140">
        <w:rPr>
          <w:rFonts w:asciiTheme="minorHAnsi" w:hAnsiTheme="minorHAnsi" w:cs="David"/>
          <w:color w:val="006FC9"/>
        </w:rPr>
        <w:t>This challenge of navigating between the child's changing intergenerational desire</w:t>
      </w:r>
      <w:r w:rsidR="00B61743" w:rsidRPr="00451140">
        <w:rPr>
          <w:rFonts w:asciiTheme="minorHAnsi" w:hAnsiTheme="minorHAnsi" w:cs="David"/>
          <w:color w:val="006FC9"/>
        </w:rPr>
        <w:t>s</w:t>
      </w:r>
      <w:r w:rsidR="008A480E" w:rsidRPr="00451140">
        <w:rPr>
          <w:rFonts w:asciiTheme="minorHAnsi" w:hAnsiTheme="minorHAnsi" w:cs="David"/>
          <w:color w:val="006FC9"/>
        </w:rPr>
        <w:t xml:space="preserve"> </w:t>
      </w:r>
      <w:r w:rsidR="00D958FA" w:rsidRPr="00451140">
        <w:rPr>
          <w:rFonts w:asciiTheme="minorHAnsi" w:hAnsiTheme="minorHAnsi" w:cs="David"/>
          <w:color w:val="006FC9"/>
        </w:rPr>
        <w:t>and</w:t>
      </w:r>
      <w:r w:rsidR="008A480E" w:rsidRPr="00451140">
        <w:rPr>
          <w:rFonts w:asciiTheme="minorHAnsi" w:hAnsiTheme="minorHAnsi" w:cs="David"/>
          <w:color w:val="006FC9"/>
        </w:rPr>
        <w:t xml:space="preserve"> his parents</w:t>
      </w:r>
      <w:r w:rsidR="00723179" w:rsidRPr="00451140">
        <w:rPr>
          <w:rFonts w:asciiTheme="minorHAnsi" w:hAnsiTheme="minorHAnsi" w:cs="David"/>
          <w:color w:val="006FC9"/>
        </w:rPr>
        <w:t>' desire</w:t>
      </w:r>
      <w:r w:rsidR="00B61743" w:rsidRPr="00451140">
        <w:rPr>
          <w:rFonts w:asciiTheme="minorHAnsi" w:hAnsiTheme="minorHAnsi" w:cs="David"/>
          <w:color w:val="006FC9"/>
        </w:rPr>
        <w:t>s</w:t>
      </w:r>
      <w:r w:rsidR="008A480E" w:rsidRPr="00451140">
        <w:rPr>
          <w:rFonts w:asciiTheme="minorHAnsi" w:hAnsiTheme="minorHAnsi" w:cs="David"/>
          <w:color w:val="006FC9"/>
        </w:rPr>
        <w:t xml:space="preserve"> rests on the shoulders of the teachers as educational partners with the parents. </w:t>
      </w:r>
      <w:r w:rsidR="00947181" w:rsidRPr="00451140">
        <w:rPr>
          <w:rFonts w:asciiTheme="minorHAnsi" w:hAnsiTheme="minorHAnsi" w:cs="David"/>
          <w:color w:val="006FC9"/>
        </w:rPr>
        <w:t xml:space="preserve"> </w:t>
      </w:r>
      <w:r w:rsidR="00696FA3" w:rsidRPr="00451140">
        <w:rPr>
          <w:rFonts w:asciiTheme="minorHAnsi" w:hAnsiTheme="minorHAnsi" w:cs="David"/>
          <w:color w:val="006FC9"/>
        </w:rPr>
        <w:t xml:space="preserve">Those responsible for the training of teachers must address the problem and offer a conceptualization from which and by which tools might be generated </w:t>
      </w:r>
      <w:r w:rsidR="00C27C57" w:rsidRPr="00451140">
        <w:rPr>
          <w:rFonts w:asciiTheme="minorHAnsi" w:hAnsiTheme="minorHAnsi" w:cs="David"/>
          <w:color w:val="006FC9"/>
        </w:rPr>
        <w:t xml:space="preserve">for solving the problem, even if partially. </w:t>
      </w:r>
    </w:p>
    <w:p w14:paraId="4615BACE" w14:textId="4453E0E5" w:rsidR="00057CF2" w:rsidRPr="00451140" w:rsidRDefault="00C27C57" w:rsidP="00451140">
      <w:pPr>
        <w:pStyle w:val="NormalWeb"/>
        <w:shd w:val="clear" w:color="auto" w:fill="FFFFFF"/>
        <w:spacing w:before="0" w:beforeAutospacing="0" w:after="160" w:afterAutospacing="0" w:line="360" w:lineRule="auto"/>
        <w:jc w:val="both"/>
      </w:pPr>
      <w:r w:rsidRPr="00451140">
        <w:rPr>
          <w:rFonts w:asciiTheme="minorHAnsi" w:hAnsiTheme="minorHAnsi" w:cs="David"/>
          <w:color w:val="006FC9"/>
        </w:rPr>
        <w:t xml:space="preserve">The article, which reviews recent studies in the field and offers a model that examines the challenge in the post-truth era, constitutes a suggestion and </w:t>
      </w:r>
      <w:ins w:id="34" w:author="חוה וילשנסקי" w:date="2020-11-16T10:46:00Z">
        <w:r w:rsidR="007C598C">
          <w:rPr>
            <w:rFonts w:asciiTheme="minorHAnsi" w:hAnsiTheme="minorHAnsi" w:cs="David"/>
            <w:color w:val="006FC9"/>
          </w:rPr>
          <w:t xml:space="preserve">a </w:t>
        </w:r>
      </w:ins>
      <w:r w:rsidRPr="00451140">
        <w:rPr>
          <w:rFonts w:asciiTheme="minorHAnsi" w:hAnsiTheme="minorHAnsi" w:cs="David"/>
          <w:color w:val="006FC9"/>
        </w:rPr>
        <w:t xml:space="preserve">call for </w:t>
      </w:r>
      <w:r w:rsidR="00875574" w:rsidRPr="00451140">
        <w:rPr>
          <w:rFonts w:asciiTheme="minorHAnsi" w:hAnsiTheme="minorHAnsi" w:cs="David"/>
          <w:color w:val="006FC9"/>
        </w:rPr>
        <w:t xml:space="preserve">a </w:t>
      </w:r>
      <w:r w:rsidR="00D958FA" w:rsidRPr="00451140">
        <w:rPr>
          <w:rFonts w:asciiTheme="minorHAnsi" w:hAnsiTheme="minorHAnsi" w:cs="David"/>
          <w:color w:val="006FC9"/>
        </w:rPr>
        <w:t>shared</w:t>
      </w:r>
      <w:r w:rsidRPr="00451140">
        <w:rPr>
          <w:rFonts w:asciiTheme="minorHAnsi" w:hAnsiTheme="minorHAnsi" w:cs="David"/>
          <w:color w:val="006FC9"/>
        </w:rPr>
        <w:t xml:space="preserve"> education action taken by </w:t>
      </w:r>
      <w:r w:rsidR="00751B14" w:rsidRPr="00451140">
        <w:rPr>
          <w:rFonts w:asciiTheme="minorHAnsi" w:hAnsiTheme="minorHAnsi" w:cs="David"/>
          <w:color w:val="006FC9"/>
        </w:rPr>
        <w:t>both</w:t>
      </w:r>
      <w:r w:rsidRPr="00451140">
        <w:rPr>
          <w:rFonts w:asciiTheme="minorHAnsi" w:hAnsiTheme="minorHAnsi" w:cs="David"/>
          <w:color w:val="006FC9"/>
        </w:rPr>
        <w:t xml:space="preserve"> parents and school.</w:t>
      </w:r>
      <w:r w:rsidR="00751B14" w:rsidRPr="00451140">
        <w:rPr>
          <w:rFonts w:asciiTheme="minorHAnsi" w:hAnsiTheme="minorHAnsi" w:cs="David"/>
          <w:color w:val="006FC9"/>
        </w:rPr>
        <w:t xml:space="preserve"> Strengthening the value of the family and its resilience, precisely by school educators, can assist parents</w:t>
      </w:r>
      <w:ins w:id="35" w:author="חוה וילשנסקי" w:date="2020-11-16T10:46:00Z">
        <w:r w:rsidR="007C598C">
          <w:rPr>
            <w:rFonts w:asciiTheme="minorHAnsi" w:hAnsiTheme="minorHAnsi" w:cs="David"/>
            <w:color w:val="006FC9"/>
          </w:rPr>
          <w:t>,</w:t>
        </w:r>
      </w:ins>
      <w:r w:rsidR="00751B14" w:rsidRPr="00451140">
        <w:rPr>
          <w:rFonts w:asciiTheme="minorHAnsi" w:hAnsiTheme="minorHAnsi" w:cs="David"/>
          <w:color w:val="006FC9"/>
        </w:rPr>
        <w:t xml:space="preserve"> not only in </w:t>
      </w:r>
      <w:r w:rsidR="00A21FF1" w:rsidRPr="00451140">
        <w:rPr>
          <w:rFonts w:asciiTheme="minorHAnsi" w:hAnsiTheme="minorHAnsi" w:cs="David"/>
          <w:color w:val="006FC9"/>
        </w:rPr>
        <w:t>outlining the educational way they believe in</w:t>
      </w:r>
      <w:ins w:id="36" w:author="חוה וילשנסקי" w:date="2020-11-16T10:46:00Z">
        <w:r w:rsidR="007C598C">
          <w:rPr>
            <w:rFonts w:asciiTheme="minorHAnsi" w:hAnsiTheme="minorHAnsi" w:cs="David"/>
            <w:color w:val="006FC9"/>
          </w:rPr>
          <w:t>,</w:t>
        </w:r>
      </w:ins>
      <w:r w:rsidR="00A21FF1" w:rsidRPr="00451140">
        <w:rPr>
          <w:rFonts w:asciiTheme="minorHAnsi" w:hAnsiTheme="minorHAnsi" w:cs="David"/>
          <w:color w:val="006FC9"/>
        </w:rPr>
        <w:t xml:space="preserve"> but also in watching their child follow in their footsteps as an adolescent. The call for an educational partnership requires</w:t>
      </w:r>
      <w:ins w:id="37" w:author="חוה וילשנסקי" w:date="2020-11-16T10:47:00Z">
        <w:r w:rsidR="007C598C">
          <w:rPr>
            <w:rFonts w:asciiTheme="minorHAnsi" w:hAnsiTheme="minorHAnsi" w:cs="David"/>
            <w:color w:val="006FC9"/>
          </w:rPr>
          <w:t xml:space="preserve"> allowing</w:t>
        </w:r>
      </w:ins>
      <w:r w:rsidR="00A21FF1" w:rsidRPr="00451140">
        <w:rPr>
          <w:rFonts w:asciiTheme="minorHAnsi" w:hAnsiTheme="minorHAnsi" w:cs="David"/>
          <w:color w:val="006FC9"/>
        </w:rPr>
        <w:t xml:space="preserve"> </w:t>
      </w:r>
      <w:del w:id="38" w:author="חוה וילשנסקי" w:date="2020-11-16T10:47:00Z">
        <w:r w:rsidR="00A21FF1" w:rsidRPr="00451140" w:rsidDel="007C598C">
          <w:rPr>
            <w:rFonts w:asciiTheme="minorHAnsi" w:hAnsiTheme="minorHAnsi" w:cs="David"/>
            <w:color w:val="006FC9"/>
          </w:rPr>
          <w:delText xml:space="preserve">giving </w:delText>
        </w:r>
      </w:del>
      <w:ins w:id="39" w:author="חוה וילשנסקי" w:date="2020-11-16T10:47:00Z">
        <w:r w:rsidR="007C598C" w:rsidRPr="00451140">
          <w:rPr>
            <w:rFonts w:asciiTheme="minorHAnsi" w:hAnsiTheme="minorHAnsi" w:cs="David"/>
            <w:color w:val="006FC9"/>
          </w:rPr>
          <w:t xml:space="preserve"> </w:t>
        </w:r>
      </w:ins>
      <w:del w:id="40" w:author="חוה וילשנסקי" w:date="2020-11-16T10:47:00Z">
        <w:r w:rsidR="00A21FF1" w:rsidRPr="00451140" w:rsidDel="007C598C">
          <w:rPr>
            <w:rFonts w:asciiTheme="minorHAnsi" w:hAnsiTheme="minorHAnsi" w:cs="David"/>
            <w:color w:val="006FC9"/>
          </w:rPr>
          <w:delText xml:space="preserve">the parents </w:delText>
        </w:r>
      </w:del>
      <w:r w:rsidR="00A21FF1" w:rsidRPr="00451140">
        <w:rPr>
          <w:rFonts w:asciiTheme="minorHAnsi" w:hAnsiTheme="minorHAnsi" w:cs="David"/>
          <w:color w:val="006FC9"/>
        </w:rPr>
        <w:t xml:space="preserve">a respecting and supporting place </w:t>
      </w:r>
      <w:ins w:id="41" w:author="חוה וילשנסקי" w:date="2020-11-16T10:48:00Z">
        <w:r w:rsidR="007C598C">
          <w:rPr>
            <w:rFonts w:asciiTheme="minorHAnsi" w:hAnsiTheme="minorHAnsi" w:cs="David"/>
            <w:color w:val="006FC9"/>
          </w:rPr>
          <w:t xml:space="preserve">for the parents </w:t>
        </w:r>
      </w:ins>
      <w:r w:rsidR="00A21FF1" w:rsidRPr="00451140">
        <w:rPr>
          <w:rFonts w:asciiTheme="minorHAnsi" w:hAnsiTheme="minorHAnsi" w:cs="David"/>
          <w:color w:val="006FC9"/>
        </w:rPr>
        <w:t>and making them</w:t>
      </w:r>
      <w:del w:id="42" w:author="חוה וילשנסקי" w:date="2020-11-16T10:48:00Z">
        <w:r w:rsidR="00A21FF1" w:rsidRPr="00451140" w:rsidDel="007C598C">
          <w:rPr>
            <w:rFonts w:asciiTheme="minorHAnsi" w:hAnsiTheme="minorHAnsi" w:cs="David"/>
            <w:color w:val="006FC9"/>
          </w:rPr>
          <w:delText>, as much as possible,</w:delText>
        </w:r>
      </w:del>
      <w:ins w:id="43" w:author="חוה וילשנסקי" w:date="2020-11-16T10:48:00Z">
        <w:r w:rsidR="007C598C">
          <w:rPr>
            <w:rFonts w:asciiTheme="minorHAnsi" w:hAnsiTheme="minorHAnsi" w:cs="David"/>
            <w:color w:val="006FC9"/>
          </w:rPr>
          <w:t xml:space="preserve"> </w:t>
        </w:r>
      </w:ins>
      <w:del w:id="44" w:author="חוה וילשנסקי" w:date="2020-11-16T10:48:00Z">
        <w:r w:rsidR="00A21FF1" w:rsidRPr="00451140" w:rsidDel="007C598C">
          <w:rPr>
            <w:rFonts w:asciiTheme="minorHAnsi" w:hAnsiTheme="minorHAnsi" w:cs="David"/>
            <w:color w:val="006FC9"/>
          </w:rPr>
          <w:delText xml:space="preserve"> </w:delText>
        </w:r>
      </w:del>
      <w:ins w:id="45" w:author="חוה וילשנסקי" w:date="2020-11-16T10:48:00Z">
        <w:r w:rsidR="007C598C">
          <w:rPr>
            <w:rFonts w:asciiTheme="minorHAnsi" w:hAnsiTheme="minorHAnsi" w:cs="David"/>
            <w:color w:val="006FC9"/>
          </w:rPr>
          <w:t xml:space="preserve">as </w:t>
        </w:r>
      </w:ins>
      <w:r w:rsidR="00A21FF1" w:rsidRPr="00451140">
        <w:rPr>
          <w:rFonts w:asciiTheme="minorHAnsi" w:hAnsiTheme="minorHAnsi" w:cs="David"/>
          <w:color w:val="006FC9"/>
        </w:rPr>
        <w:t>active</w:t>
      </w:r>
      <w:ins w:id="46" w:author="חוה וילשנסקי" w:date="2020-11-16T10:48:00Z">
        <w:r w:rsidR="007C598C">
          <w:rPr>
            <w:rFonts w:asciiTheme="minorHAnsi" w:hAnsiTheme="minorHAnsi" w:cs="David"/>
            <w:color w:val="006FC9"/>
          </w:rPr>
          <w:t xml:space="preserve"> as possible</w:t>
        </w:r>
      </w:ins>
      <w:r w:rsidR="00A21FF1" w:rsidRPr="00451140">
        <w:rPr>
          <w:rFonts w:asciiTheme="minorHAnsi" w:hAnsiTheme="minorHAnsi" w:cs="David"/>
          <w:color w:val="006FC9"/>
        </w:rPr>
        <w:t xml:space="preserve"> partners in the school</w:t>
      </w:r>
      <w:ins w:id="47" w:author="חוה וילשנסקי" w:date="2020-11-16T10:49:00Z">
        <w:r w:rsidR="007C598C">
          <w:rPr>
            <w:rFonts w:asciiTheme="minorHAnsi" w:hAnsiTheme="minorHAnsi" w:cs="David"/>
            <w:color w:val="006FC9"/>
          </w:rPr>
          <w:t xml:space="preserve">. </w:t>
        </w:r>
      </w:ins>
      <w:del w:id="48" w:author="חוה וילשנסקי" w:date="2020-11-16T10:49:00Z">
        <w:r w:rsidR="00A21FF1" w:rsidRPr="00451140" w:rsidDel="007C598C">
          <w:rPr>
            <w:rFonts w:asciiTheme="minorHAnsi" w:hAnsiTheme="minorHAnsi" w:cs="David"/>
            <w:color w:val="006FC9"/>
          </w:rPr>
          <w:delText xml:space="preserve"> with a</w:delText>
        </w:r>
      </w:del>
      <w:ins w:id="49" w:author="חוה וילשנסקי" w:date="2020-11-16T10:49:00Z">
        <w:r w:rsidR="007C598C">
          <w:rPr>
            <w:rFonts w:asciiTheme="minorHAnsi" w:hAnsiTheme="minorHAnsi" w:cs="David"/>
            <w:color w:val="006FC9"/>
          </w:rPr>
          <w:t xml:space="preserve"> </w:t>
        </w:r>
      </w:ins>
      <w:r w:rsidR="00A21FF1" w:rsidRPr="00451140">
        <w:rPr>
          <w:rFonts w:asciiTheme="minorHAnsi" w:hAnsiTheme="minorHAnsi" w:cs="David"/>
          <w:color w:val="006FC9"/>
        </w:rPr>
        <w:t xml:space="preserve"> </w:t>
      </w:r>
      <w:ins w:id="50" w:author="חוה וילשנסקי" w:date="2020-11-16T10:49:00Z">
        <w:r w:rsidR="007C598C">
          <w:rPr>
            <w:rFonts w:asciiTheme="minorHAnsi" w:hAnsiTheme="minorHAnsi" w:cs="David"/>
            <w:color w:val="006FC9"/>
          </w:rPr>
          <w:t xml:space="preserve">A </w:t>
        </w:r>
      </w:ins>
      <w:r w:rsidR="00A21FF1" w:rsidRPr="00451140">
        <w:rPr>
          <w:rFonts w:asciiTheme="minorHAnsi" w:hAnsiTheme="minorHAnsi" w:cs="David"/>
          <w:color w:val="006FC9"/>
        </w:rPr>
        <w:t xml:space="preserve">clear statement about the importance of the parents' </w:t>
      </w:r>
      <w:r w:rsidR="00A11767" w:rsidRPr="00451140">
        <w:rPr>
          <w:rFonts w:asciiTheme="minorHAnsi" w:hAnsiTheme="minorHAnsi" w:cs="David"/>
          <w:color w:val="006FC9"/>
        </w:rPr>
        <w:t xml:space="preserve">educating </w:t>
      </w:r>
      <w:r w:rsidR="00A21FF1" w:rsidRPr="00451140">
        <w:rPr>
          <w:rFonts w:asciiTheme="minorHAnsi" w:hAnsiTheme="minorHAnsi" w:cs="David"/>
          <w:color w:val="006FC9"/>
        </w:rPr>
        <w:t xml:space="preserve">according to their way </w:t>
      </w:r>
      <w:r w:rsidR="00F05989" w:rsidRPr="00451140">
        <w:rPr>
          <w:rFonts w:asciiTheme="minorHAnsi" w:hAnsiTheme="minorHAnsi" w:cs="David"/>
          <w:color w:val="006FC9"/>
        </w:rPr>
        <w:t>in</w:t>
      </w:r>
      <w:r w:rsidR="00451140">
        <w:rPr>
          <w:rFonts w:asciiTheme="minorHAnsi" w:hAnsiTheme="minorHAnsi" w:cs="David"/>
          <w:color w:val="006FC9"/>
        </w:rPr>
        <w:t xml:space="preserve"> their home</w:t>
      </w:r>
      <w:del w:id="51" w:author="חוה וילשנסקי" w:date="2020-11-16T10:49:00Z">
        <w:r w:rsidR="00451140" w:rsidDel="007C598C">
          <w:rPr>
            <w:rFonts w:asciiTheme="minorHAnsi" w:hAnsiTheme="minorHAnsi" w:cs="David"/>
            <w:color w:val="006FC9"/>
          </w:rPr>
          <w:delText xml:space="preserve">. </w:delText>
        </w:r>
      </w:del>
      <w:ins w:id="52" w:author="חוה וילשנסקי" w:date="2020-11-16T10:49:00Z">
        <w:r w:rsidR="007C598C">
          <w:rPr>
            <w:rFonts w:asciiTheme="minorHAnsi" w:hAnsiTheme="minorHAnsi" w:cs="David"/>
            <w:color w:val="006FC9"/>
          </w:rPr>
          <w:t xml:space="preserve"> </w:t>
        </w:r>
      </w:ins>
      <w:ins w:id="53" w:author="חוה וילשנסקי" w:date="2020-11-16T10:57:00Z">
        <w:r w:rsidR="005F683A">
          <w:rPr>
            <w:rFonts w:asciiTheme="minorHAnsi" w:hAnsiTheme="minorHAnsi" w:cs="David"/>
            <w:color w:val="006FC9"/>
          </w:rPr>
          <w:t>n</w:t>
        </w:r>
      </w:ins>
      <w:ins w:id="54" w:author="חוה וילשנסקי" w:date="2020-11-16T10:49:00Z">
        <w:r w:rsidR="007C598C">
          <w:rPr>
            <w:rFonts w:asciiTheme="minorHAnsi" w:hAnsiTheme="minorHAnsi" w:cs="David"/>
            <w:color w:val="006FC9"/>
          </w:rPr>
          <w:t>eeds to be</w:t>
        </w:r>
      </w:ins>
      <w:ins w:id="55" w:author="חוה וילשנסקי" w:date="2020-11-16T10:50:00Z">
        <w:r w:rsidR="007C598C">
          <w:rPr>
            <w:rFonts w:asciiTheme="minorHAnsi" w:hAnsiTheme="minorHAnsi" w:cs="David"/>
            <w:color w:val="006FC9"/>
          </w:rPr>
          <w:t xml:space="preserve"> made.</w:t>
        </w:r>
      </w:ins>
      <w:ins w:id="56" w:author="חוה וילשנסקי" w:date="2020-11-16T10:53:00Z">
        <w:r w:rsidR="007C598C">
          <w:rPr>
            <w:rFonts w:asciiTheme="minorHAnsi" w:hAnsiTheme="minorHAnsi" w:cs="David"/>
            <w:color w:val="006FC9"/>
          </w:rPr>
          <w:t xml:space="preserve">   </w:t>
        </w:r>
      </w:ins>
      <w:ins w:id="57" w:author="חוה וילשנסקי" w:date="2020-11-16T10:49:00Z">
        <w:r w:rsidR="007C598C">
          <w:rPr>
            <w:rFonts w:asciiTheme="minorHAnsi" w:hAnsiTheme="minorHAnsi" w:cs="David"/>
            <w:color w:val="006FC9"/>
          </w:rPr>
          <w:t xml:space="preserve"> </w:t>
        </w:r>
      </w:ins>
    </w:p>
    <w:sectPr w:rsidR="00057CF2" w:rsidRPr="00451140" w:rsidSect="00451140">
      <w:pgSz w:w="11906" w:h="16838"/>
      <w:pgMar w:top="1440" w:right="1080" w:bottom="1134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חוה וילשנסקי">
    <w15:presenceInfo w15:providerId="None" w15:userId="חוה וילשנסק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7C"/>
    <w:rsid w:val="00057CF2"/>
    <w:rsid w:val="00094D7C"/>
    <w:rsid w:val="000B01F6"/>
    <w:rsid w:val="001540D5"/>
    <w:rsid w:val="002067A7"/>
    <w:rsid w:val="002561AF"/>
    <w:rsid w:val="002B1558"/>
    <w:rsid w:val="00451140"/>
    <w:rsid w:val="004A3ECA"/>
    <w:rsid w:val="005F683A"/>
    <w:rsid w:val="00617502"/>
    <w:rsid w:val="00696FA3"/>
    <w:rsid w:val="00723179"/>
    <w:rsid w:val="0074426C"/>
    <w:rsid w:val="00751B14"/>
    <w:rsid w:val="007C598C"/>
    <w:rsid w:val="008046A6"/>
    <w:rsid w:val="00875574"/>
    <w:rsid w:val="00877C46"/>
    <w:rsid w:val="008A480E"/>
    <w:rsid w:val="00947181"/>
    <w:rsid w:val="00981F57"/>
    <w:rsid w:val="009907ED"/>
    <w:rsid w:val="009A5F04"/>
    <w:rsid w:val="00A11767"/>
    <w:rsid w:val="00A21FF1"/>
    <w:rsid w:val="00B61743"/>
    <w:rsid w:val="00BB635B"/>
    <w:rsid w:val="00C27C57"/>
    <w:rsid w:val="00C41DF5"/>
    <w:rsid w:val="00D77E24"/>
    <w:rsid w:val="00D958FA"/>
    <w:rsid w:val="00E32AB5"/>
    <w:rsid w:val="00F05989"/>
    <w:rsid w:val="00F0735F"/>
    <w:rsid w:val="00F74E14"/>
    <w:rsid w:val="00F7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89C2"/>
  <w15:chartTrackingRefBased/>
  <w15:docId w15:val="{F57102E9-806A-44ED-AE15-047D9C7E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094D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Gilad Sasoon</dc:creator>
  <cp:keywords/>
  <dc:description/>
  <cp:lastModifiedBy>חוה וילשנסקי</cp:lastModifiedBy>
  <cp:revision>3</cp:revision>
  <dcterms:created xsi:type="dcterms:W3CDTF">2020-11-15T20:51:00Z</dcterms:created>
  <dcterms:modified xsi:type="dcterms:W3CDTF">2020-11-16T08:57:00Z</dcterms:modified>
</cp:coreProperties>
</file>