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1491E" w14:textId="77777777" w:rsidR="00D77C22" w:rsidRDefault="00D77C22" w:rsidP="007D5F16">
      <w:pPr>
        <w:bidi w:val="0"/>
        <w:spacing w:after="0" w:line="240" w:lineRule="auto"/>
        <w:jc w:val="both"/>
        <w:rPr>
          <w:rFonts w:asciiTheme="majorBidi" w:hAnsiTheme="majorBidi" w:cstheme="majorBidi"/>
          <w:smallCaps/>
          <w:sz w:val="24"/>
          <w:szCs w:val="24"/>
        </w:rPr>
      </w:pPr>
    </w:p>
    <w:p w14:paraId="6EE8345F" w14:textId="77777777" w:rsidR="00D77C22" w:rsidRDefault="00D77C22" w:rsidP="007D5F16">
      <w:pPr>
        <w:bidi w:val="0"/>
        <w:spacing w:after="0" w:line="240" w:lineRule="auto"/>
        <w:jc w:val="both"/>
        <w:rPr>
          <w:rFonts w:asciiTheme="majorBidi" w:hAnsiTheme="majorBidi" w:cstheme="majorBidi"/>
          <w:smallCaps/>
          <w:sz w:val="24"/>
          <w:szCs w:val="24"/>
        </w:rPr>
      </w:pPr>
    </w:p>
    <w:p w14:paraId="4962AF93" w14:textId="77777777" w:rsidR="00D77C22" w:rsidRDefault="00D77C22" w:rsidP="007D5F16">
      <w:pPr>
        <w:bidi w:val="0"/>
        <w:spacing w:after="0" w:line="240" w:lineRule="auto"/>
        <w:jc w:val="both"/>
        <w:rPr>
          <w:rFonts w:asciiTheme="majorBidi" w:hAnsiTheme="majorBidi" w:cstheme="majorBidi"/>
          <w:smallCaps/>
          <w:sz w:val="24"/>
          <w:szCs w:val="24"/>
        </w:rPr>
      </w:pPr>
    </w:p>
    <w:p w14:paraId="30714DB4" w14:textId="77777777" w:rsidR="00D77C22" w:rsidRDefault="00D77C22" w:rsidP="007D5F16">
      <w:pPr>
        <w:bidi w:val="0"/>
        <w:spacing w:after="0" w:line="240" w:lineRule="auto"/>
        <w:jc w:val="both"/>
        <w:rPr>
          <w:rFonts w:asciiTheme="majorBidi" w:hAnsiTheme="majorBidi" w:cstheme="majorBidi"/>
          <w:smallCaps/>
          <w:sz w:val="24"/>
          <w:szCs w:val="24"/>
        </w:rPr>
      </w:pPr>
    </w:p>
    <w:p w14:paraId="0188BDD0" w14:textId="77777777" w:rsidR="00D77C22" w:rsidRDefault="00D77C22" w:rsidP="007D5F16">
      <w:pPr>
        <w:bidi w:val="0"/>
        <w:spacing w:after="0" w:line="240" w:lineRule="auto"/>
        <w:jc w:val="both"/>
        <w:rPr>
          <w:rFonts w:asciiTheme="majorBidi" w:hAnsiTheme="majorBidi" w:cstheme="majorBidi"/>
          <w:smallCaps/>
          <w:sz w:val="24"/>
          <w:szCs w:val="24"/>
        </w:rPr>
      </w:pPr>
    </w:p>
    <w:p w14:paraId="25267A07" w14:textId="77777777" w:rsidR="00D77C22" w:rsidRDefault="00D77C22" w:rsidP="007D5F16">
      <w:pPr>
        <w:bidi w:val="0"/>
        <w:spacing w:after="0" w:line="240" w:lineRule="auto"/>
        <w:jc w:val="both"/>
        <w:rPr>
          <w:rFonts w:asciiTheme="majorBidi" w:hAnsiTheme="majorBidi" w:cstheme="majorBidi"/>
          <w:smallCaps/>
          <w:sz w:val="24"/>
          <w:szCs w:val="24"/>
        </w:rPr>
      </w:pPr>
    </w:p>
    <w:p w14:paraId="214F6A26" w14:textId="405FA7E2" w:rsidR="003045B6" w:rsidRDefault="00AF669E" w:rsidP="000866BD">
      <w:pPr>
        <w:bidi w:val="0"/>
        <w:spacing w:after="0" w:line="240" w:lineRule="auto"/>
        <w:jc w:val="center"/>
        <w:rPr>
          <w:rFonts w:asciiTheme="majorBidi" w:hAnsiTheme="majorBidi" w:cstheme="majorBidi"/>
          <w:smallCaps/>
          <w:sz w:val="24"/>
          <w:szCs w:val="24"/>
        </w:rPr>
      </w:pPr>
      <w:r>
        <w:rPr>
          <w:rFonts w:asciiTheme="majorBidi" w:hAnsiTheme="majorBidi" w:cstheme="majorBidi"/>
          <w:smallCaps/>
          <w:sz w:val="24"/>
          <w:szCs w:val="24"/>
        </w:rPr>
        <w:t>Kinship</w:t>
      </w:r>
      <w:r w:rsidR="00557199">
        <w:rPr>
          <w:rFonts w:asciiTheme="majorBidi" w:hAnsiTheme="majorBidi" w:cstheme="majorBidi"/>
          <w:smallCaps/>
          <w:sz w:val="24"/>
          <w:szCs w:val="24"/>
        </w:rPr>
        <w:t xml:space="preserve"> </w:t>
      </w:r>
      <w:r w:rsidR="00385AC7">
        <w:rPr>
          <w:rFonts w:asciiTheme="majorBidi" w:hAnsiTheme="majorBidi" w:cstheme="majorBidi"/>
          <w:smallCaps/>
          <w:sz w:val="24"/>
          <w:szCs w:val="24"/>
        </w:rPr>
        <w:t xml:space="preserve">and </w:t>
      </w:r>
      <w:r w:rsidR="00FD1F69">
        <w:rPr>
          <w:rFonts w:asciiTheme="majorBidi" w:hAnsiTheme="majorBidi" w:cstheme="majorBidi"/>
          <w:smallCaps/>
          <w:sz w:val="24"/>
          <w:szCs w:val="24"/>
        </w:rPr>
        <w:t>Commons</w:t>
      </w:r>
      <w:r w:rsidR="00CF0ED0">
        <w:rPr>
          <w:rFonts w:asciiTheme="majorBidi" w:hAnsiTheme="majorBidi" w:cstheme="majorBidi"/>
          <w:smallCaps/>
          <w:sz w:val="24"/>
          <w:szCs w:val="24"/>
        </w:rPr>
        <w:t xml:space="preserve"> -</w:t>
      </w:r>
      <w:r w:rsidR="006521BF">
        <w:rPr>
          <w:rFonts w:asciiTheme="majorBidi" w:hAnsiTheme="majorBidi" w:cstheme="majorBidi"/>
          <w:smallCaps/>
          <w:sz w:val="24"/>
          <w:szCs w:val="24"/>
        </w:rPr>
        <w:t xml:space="preserve"> t</w:t>
      </w:r>
      <w:r w:rsidR="00A91C5E" w:rsidRPr="006521BF">
        <w:rPr>
          <w:rFonts w:asciiTheme="majorBidi" w:hAnsiTheme="majorBidi" w:cstheme="majorBidi"/>
          <w:smallCaps/>
          <w:sz w:val="24"/>
          <w:szCs w:val="24"/>
        </w:rPr>
        <w:t>he Bedouins</w:t>
      </w:r>
      <w:r w:rsidR="00FE2D60">
        <w:rPr>
          <w:rFonts w:asciiTheme="majorBidi" w:hAnsiTheme="majorBidi" w:cstheme="majorBidi"/>
          <w:smallCaps/>
          <w:sz w:val="24"/>
          <w:szCs w:val="24"/>
        </w:rPr>
        <w:t>’</w:t>
      </w:r>
      <w:r w:rsidR="00A91C5E" w:rsidRPr="006521BF">
        <w:rPr>
          <w:rFonts w:asciiTheme="majorBidi" w:hAnsiTheme="majorBidi" w:cstheme="majorBidi"/>
          <w:smallCaps/>
          <w:sz w:val="24"/>
          <w:szCs w:val="24"/>
        </w:rPr>
        <w:t xml:space="preserve"> </w:t>
      </w:r>
      <w:r w:rsidR="00FD1F69">
        <w:rPr>
          <w:rFonts w:asciiTheme="majorBidi" w:hAnsiTheme="majorBidi" w:cstheme="majorBidi"/>
          <w:smallCaps/>
          <w:sz w:val="24"/>
          <w:szCs w:val="24"/>
        </w:rPr>
        <w:t>E</w:t>
      </w:r>
      <w:r w:rsidR="00FD1F69" w:rsidRPr="006521BF">
        <w:rPr>
          <w:rFonts w:asciiTheme="majorBidi" w:hAnsiTheme="majorBidi" w:cstheme="majorBidi"/>
          <w:smallCaps/>
          <w:sz w:val="24"/>
          <w:szCs w:val="24"/>
        </w:rPr>
        <w:t>xperience</w:t>
      </w:r>
    </w:p>
    <w:p w14:paraId="55FB5164" w14:textId="77777777" w:rsidR="00D77C22" w:rsidRPr="006521BF" w:rsidRDefault="00D77C22" w:rsidP="007D5F16">
      <w:pPr>
        <w:bidi w:val="0"/>
        <w:spacing w:after="0" w:line="240" w:lineRule="auto"/>
        <w:jc w:val="both"/>
        <w:rPr>
          <w:rFonts w:asciiTheme="majorBidi" w:hAnsiTheme="majorBidi" w:cstheme="majorBidi"/>
          <w:smallCaps/>
          <w:sz w:val="24"/>
          <w:szCs w:val="24"/>
          <w:rtl/>
        </w:rPr>
      </w:pPr>
    </w:p>
    <w:p w14:paraId="7EA7EDDF" w14:textId="7B1E5E92" w:rsidR="003045B6" w:rsidRDefault="003045B6" w:rsidP="007D5F16">
      <w:pPr>
        <w:spacing w:after="0" w:line="480" w:lineRule="auto"/>
        <w:jc w:val="center"/>
        <w:rPr>
          <w:rStyle w:val="hps"/>
          <w:rFonts w:asciiTheme="majorBidi" w:hAnsiTheme="majorBidi" w:cstheme="majorBidi"/>
          <w:sz w:val="24"/>
          <w:szCs w:val="24"/>
          <w:rtl/>
          <w:lang w:val="en"/>
        </w:rPr>
      </w:pPr>
      <w:r w:rsidRPr="006521BF">
        <w:rPr>
          <w:rFonts w:asciiTheme="majorBidi" w:hAnsiTheme="majorBidi" w:cstheme="majorBidi"/>
          <w:sz w:val="24"/>
          <w:szCs w:val="24"/>
        </w:rPr>
        <w:t>Haim Sandberg</w:t>
      </w:r>
      <w:r w:rsidR="00557199">
        <w:rPr>
          <w:rFonts w:asciiTheme="majorBidi" w:hAnsiTheme="majorBidi" w:cstheme="majorBidi"/>
          <w:sz w:val="24"/>
          <w:szCs w:val="24"/>
        </w:rPr>
        <w:t xml:space="preserve">, </w:t>
      </w:r>
      <w:r w:rsidR="00D77C22">
        <w:rPr>
          <w:rStyle w:val="hps"/>
          <w:rFonts w:asciiTheme="majorBidi" w:hAnsiTheme="majorBidi" w:cstheme="majorBidi"/>
          <w:sz w:val="24"/>
          <w:szCs w:val="24"/>
          <w:lang w:val="en"/>
        </w:rPr>
        <w:t>P</w:t>
      </w:r>
      <w:r w:rsidR="00557199" w:rsidRPr="006521BF">
        <w:rPr>
          <w:rStyle w:val="hps"/>
          <w:rFonts w:asciiTheme="majorBidi" w:hAnsiTheme="majorBidi" w:cstheme="majorBidi"/>
          <w:sz w:val="24"/>
          <w:szCs w:val="24"/>
          <w:lang w:val="en"/>
        </w:rPr>
        <w:t>rofessor</w:t>
      </w:r>
      <w:r w:rsidR="006521BF" w:rsidRPr="006521BF">
        <w:rPr>
          <w:rStyle w:val="hps"/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D77C22">
        <w:rPr>
          <w:rStyle w:val="hps"/>
          <w:rFonts w:asciiTheme="majorBidi" w:hAnsiTheme="majorBidi" w:cstheme="majorBidi"/>
          <w:sz w:val="24"/>
          <w:szCs w:val="24"/>
          <w:lang w:val="en"/>
        </w:rPr>
        <w:t>o</w:t>
      </w:r>
      <w:r w:rsidR="00D77C22" w:rsidRPr="006521BF">
        <w:rPr>
          <w:rStyle w:val="hps"/>
          <w:rFonts w:asciiTheme="majorBidi" w:hAnsiTheme="majorBidi" w:cstheme="majorBidi"/>
          <w:sz w:val="24"/>
          <w:szCs w:val="24"/>
          <w:lang w:val="en"/>
        </w:rPr>
        <w:t xml:space="preserve">f </w:t>
      </w:r>
      <w:r w:rsidR="00D77C22">
        <w:rPr>
          <w:rStyle w:val="hps"/>
          <w:rFonts w:asciiTheme="majorBidi" w:hAnsiTheme="majorBidi" w:cstheme="majorBidi"/>
          <w:sz w:val="24"/>
          <w:szCs w:val="24"/>
          <w:lang w:val="en"/>
        </w:rPr>
        <w:t>P</w:t>
      </w:r>
      <w:r w:rsidR="00D77C22" w:rsidRPr="006521BF">
        <w:rPr>
          <w:rStyle w:val="hps"/>
          <w:rFonts w:asciiTheme="majorBidi" w:hAnsiTheme="majorBidi" w:cstheme="majorBidi"/>
          <w:sz w:val="24"/>
          <w:szCs w:val="24"/>
          <w:lang w:val="en"/>
        </w:rPr>
        <w:t xml:space="preserve">roperty </w:t>
      </w:r>
      <w:r w:rsidR="00D77C22">
        <w:rPr>
          <w:rStyle w:val="hps"/>
          <w:rFonts w:asciiTheme="majorBidi" w:hAnsiTheme="majorBidi" w:cstheme="majorBidi"/>
          <w:sz w:val="24"/>
          <w:szCs w:val="24"/>
          <w:lang w:val="en"/>
        </w:rPr>
        <w:t>L</w:t>
      </w:r>
      <w:r w:rsidR="00D77C22" w:rsidRPr="006521BF">
        <w:rPr>
          <w:rStyle w:val="hps"/>
          <w:rFonts w:asciiTheme="majorBidi" w:hAnsiTheme="majorBidi" w:cstheme="majorBidi"/>
          <w:sz w:val="24"/>
          <w:szCs w:val="24"/>
          <w:lang w:val="en"/>
        </w:rPr>
        <w:t>aw</w:t>
      </w:r>
      <w:r w:rsidR="006521BF" w:rsidRPr="006521BF">
        <w:rPr>
          <w:rStyle w:val="hps"/>
          <w:rFonts w:asciiTheme="majorBidi" w:hAnsiTheme="majorBidi" w:cstheme="majorBidi"/>
          <w:sz w:val="24"/>
          <w:szCs w:val="24"/>
          <w:lang w:val="en"/>
        </w:rPr>
        <w:t>, College of Management, Israel</w:t>
      </w:r>
    </w:p>
    <w:p w14:paraId="171F84F8" w14:textId="77777777" w:rsidR="000866BD" w:rsidRPr="000866BD" w:rsidRDefault="000866BD" w:rsidP="000866BD">
      <w:pPr>
        <w:bidi w:val="0"/>
        <w:spacing w:after="0" w:line="480" w:lineRule="auto"/>
        <w:jc w:val="both"/>
        <w:rPr>
          <w:rFonts w:asciiTheme="majorBidi" w:hAnsiTheme="majorBidi"/>
          <w:sz w:val="24"/>
        </w:rPr>
      </w:pPr>
      <w:commentRangeStart w:id="0"/>
      <w:r w:rsidRPr="000866BD">
        <w:rPr>
          <w:rFonts w:asciiTheme="majorBidi" w:hAnsiTheme="majorBidi"/>
          <w:sz w:val="24"/>
          <w:highlight w:val="yellow"/>
        </w:rPr>
        <w:t>Introduction</w:t>
      </w:r>
      <w:commentRangeEnd w:id="0"/>
      <w:r w:rsidR="005B43C5">
        <w:rPr>
          <w:rStyle w:val="CommentReference"/>
        </w:rPr>
        <w:commentReference w:id="0"/>
      </w:r>
    </w:p>
    <w:p w14:paraId="1C55B2F0" w14:textId="5E8D30F6" w:rsidR="00B22C10" w:rsidRDefault="00106F5A" w:rsidP="007D5F16">
      <w:pPr>
        <w:bidi w:val="0"/>
        <w:spacing w:after="0" w:line="480" w:lineRule="auto"/>
        <w:jc w:val="both"/>
        <w:rPr>
          <w:rStyle w:val="longtext"/>
          <w:rFonts w:asciiTheme="majorBidi" w:hAnsiTheme="majorBidi" w:cstheme="majorBidi"/>
          <w:color w:val="222222"/>
          <w:sz w:val="24"/>
          <w:szCs w:val="24"/>
        </w:rPr>
      </w:pP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>Strong kinship relations</w:t>
      </w:r>
      <w:r w:rsidR="00BD0B85" w:rsidRPr="006521BF">
        <w:rPr>
          <w:rStyle w:val="longtext"/>
          <w:rFonts w:asciiTheme="majorBidi" w:hAnsiTheme="majorBidi" w:cstheme="majorBidi"/>
          <w:color w:val="222222"/>
          <w:sz w:val="24"/>
          <w:szCs w:val="24"/>
          <w:lang w:val="en"/>
        </w:rPr>
        <w:t xml:space="preserve"> 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  <w:lang w:val="en"/>
        </w:rPr>
        <w:t xml:space="preserve">are rooted </w:t>
      </w:r>
      <w:proofErr w:type="spellStart"/>
      <w:r>
        <w:rPr>
          <w:rStyle w:val="longtext"/>
          <w:rFonts w:asciiTheme="majorBidi" w:hAnsiTheme="majorBidi" w:cstheme="majorBidi"/>
          <w:color w:val="222222"/>
          <w:sz w:val="24"/>
          <w:szCs w:val="24"/>
          <w:lang w:val="en"/>
        </w:rPr>
        <w:t>i</w:t>
      </w:r>
      <w:proofErr w:type="spellEnd"/>
      <w:r w:rsidR="006B2485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n tribal soci</w:t>
      </w:r>
      <w:r w:rsidR="00E66037">
        <w:rPr>
          <w:rStyle w:val="longtext"/>
          <w:rFonts w:asciiTheme="majorBidi" w:hAnsiTheme="majorBidi" w:cstheme="majorBidi"/>
          <w:color w:val="222222"/>
          <w:sz w:val="24"/>
          <w:szCs w:val="24"/>
        </w:rPr>
        <w:t>al structure</w:t>
      </w:r>
      <w:r w:rsidR="0074738E">
        <w:rPr>
          <w:rStyle w:val="longtext"/>
          <w:rFonts w:asciiTheme="majorBidi" w:hAnsiTheme="majorBidi" w:cstheme="majorBidi"/>
          <w:color w:val="222222"/>
          <w:sz w:val="24"/>
          <w:szCs w:val="24"/>
        </w:rPr>
        <w:t>s and enable</w:t>
      </w:r>
      <w:r w:rsidR="006B2485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74738E">
        <w:rPr>
          <w:rStyle w:val="longtext"/>
          <w:rFonts w:asciiTheme="majorBidi" w:hAnsiTheme="majorBidi" w:cstheme="majorBidi"/>
          <w:color w:val="222222"/>
          <w:sz w:val="24"/>
          <w:szCs w:val="24"/>
        </w:rPr>
        <w:t>the</w:t>
      </w:r>
      <w:r w:rsidR="006B2485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efficient administration of 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tribal </w:t>
      </w:r>
      <w:r w:rsidR="006B2485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common properties. The clustering of </w:t>
      </w:r>
      <w:r w:rsidR="0074738E">
        <w:rPr>
          <w:rStyle w:val="longtext"/>
          <w:rFonts w:asciiTheme="majorBidi" w:hAnsiTheme="majorBidi" w:cstheme="majorBidi"/>
          <w:color w:val="222222"/>
          <w:sz w:val="24"/>
          <w:szCs w:val="24"/>
        </w:rPr>
        <w:t>tribal members in</w:t>
      </w:r>
      <w:r w:rsidR="006B2485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urban areas </w:t>
      </w:r>
      <w:r w:rsidR="0074738E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has </w:t>
      </w:r>
      <w:r w:rsidR="006B2485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gradually </w:t>
      </w:r>
      <w:r w:rsidR="0074738E">
        <w:rPr>
          <w:rStyle w:val="longtext"/>
          <w:rFonts w:asciiTheme="majorBidi" w:hAnsiTheme="majorBidi" w:cstheme="majorBidi"/>
          <w:color w:val="222222"/>
          <w:sz w:val="24"/>
          <w:szCs w:val="24"/>
        </w:rPr>
        <w:t>weakened</w:t>
      </w:r>
      <w:r w:rsidR="006D50EE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tribal blood ties and</w:t>
      </w:r>
      <w:r w:rsidR="005948E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6E37F1">
        <w:rPr>
          <w:rStyle w:val="longtext"/>
          <w:rFonts w:asciiTheme="majorBidi" w:hAnsiTheme="majorBidi" w:cstheme="majorBidi"/>
          <w:color w:val="222222"/>
          <w:sz w:val="24"/>
          <w:szCs w:val="24"/>
        </w:rPr>
        <w:t>altered</w:t>
      </w:r>
      <w:r w:rsidR="006D50EE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the </w:t>
      </w:r>
      <w:r w:rsidR="006B2485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values of 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traditional tribal </w:t>
      </w:r>
      <w:r w:rsidR="006D50EE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society. </w:t>
      </w:r>
      <w:r w:rsidR="006E37F1">
        <w:rPr>
          <w:rStyle w:val="longtext"/>
          <w:rFonts w:asciiTheme="majorBidi" w:hAnsiTheme="majorBidi" w:cstheme="majorBidi"/>
          <w:color w:val="222222"/>
          <w:sz w:val="24"/>
          <w:szCs w:val="24"/>
        </w:rPr>
        <w:t>M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odern </w:t>
      </w:r>
      <w:r w:rsidR="006E37F1">
        <w:rPr>
          <w:rStyle w:val="longtext"/>
          <w:rFonts w:asciiTheme="majorBidi" w:hAnsiTheme="majorBidi" w:cstheme="majorBidi"/>
          <w:color w:val="222222"/>
          <w:sz w:val="24"/>
          <w:szCs w:val="24"/>
        </w:rPr>
        <w:t>urban culture emphasizes</w:t>
      </w:r>
      <w:r w:rsidR="006D50EE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the </w:t>
      </w:r>
      <w:r w:rsidR="00FA092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autonomy and </w:t>
      </w:r>
      <w:r w:rsidR="006D50EE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flourishing of </w:t>
      </w:r>
      <w:r w:rsidR="006B2485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individuals</w:t>
      </w:r>
      <w:r w:rsidR="00CC6ECA">
        <w:rPr>
          <w:rStyle w:val="longtext"/>
          <w:rFonts w:asciiTheme="majorBidi" w:hAnsiTheme="majorBidi" w:cstheme="majorBidi"/>
          <w:color w:val="222222"/>
          <w:sz w:val="24"/>
          <w:szCs w:val="24"/>
        </w:rPr>
        <w:t>,</w:t>
      </w:r>
      <w:r w:rsidR="006B2485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6D50EE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rather t</w:t>
      </w:r>
      <w:r w:rsidR="006B2485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han collective or communal </w:t>
      </w:r>
      <w:r w:rsidR="006D50EE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continuity.</w:t>
      </w:r>
      <w:r w:rsidR="00FA0921">
        <w:rPr>
          <w:rStyle w:val="FootnoteReference"/>
          <w:rFonts w:asciiTheme="majorBidi" w:hAnsiTheme="majorBidi" w:cstheme="majorBidi"/>
          <w:color w:val="222222"/>
          <w:sz w:val="24"/>
          <w:szCs w:val="24"/>
        </w:rPr>
        <w:footnoteReference w:id="2"/>
      </w:r>
      <w:r w:rsidR="006D50EE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EF709B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This change </w:t>
      </w:r>
      <w:r w:rsidR="006E37F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has </w:t>
      </w:r>
      <w:r w:rsidR="00E87A3F">
        <w:rPr>
          <w:rStyle w:val="longtext"/>
          <w:rFonts w:asciiTheme="majorBidi" w:hAnsiTheme="majorBidi" w:cstheme="majorBidi"/>
          <w:color w:val="222222"/>
          <w:sz w:val="24"/>
          <w:szCs w:val="24"/>
        </w:rPr>
        <w:t>reduced</w:t>
      </w:r>
      <w:r w:rsidR="00E87A3F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BC1CA6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the power of </w:t>
      </w:r>
      <w:r w:rsidR="00E87A3F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natural social incentive</w:t>
      </w:r>
      <w:r w:rsidR="00BC1CA6">
        <w:rPr>
          <w:rStyle w:val="longtext"/>
          <w:rFonts w:asciiTheme="majorBidi" w:hAnsiTheme="majorBidi" w:cstheme="majorBidi"/>
          <w:color w:val="222222"/>
          <w:sz w:val="24"/>
          <w:szCs w:val="24"/>
        </w:rPr>
        <w:t>s</w:t>
      </w:r>
      <w:r w:rsidR="00E87A3F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to </w:t>
      </w:r>
      <w:r w:rsidR="006E37F1">
        <w:rPr>
          <w:rStyle w:val="longtext"/>
          <w:rFonts w:asciiTheme="majorBidi" w:hAnsiTheme="majorBidi" w:cstheme="majorBidi"/>
          <w:color w:val="222222"/>
          <w:sz w:val="24"/>
          <w:szCs w:val="24"/>
        </w:rPr>
        <w:t>support</w:t>
      </w:r>
      <w:r w:rsidR="00E87A3F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sustainable common property regimes</w:t>
      </w:r>
      <w:r w:rsidR="00E87A3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and fostered modern urban </w:t>
      </w:r>
      <w:r w:rsidR="00E87A3F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traged</w:t>
      </w:r>
      <w:r w:rsidR="00E87A3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ies </w:t>
      </w:r>
      <w:r w:rsidR="00E87A3F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of the commons</w:t>
      </w:r>
      <w:r w:rsidR="00EF709B">
        <w:rPr>
          <w:rStyle w:val="longtext"/>
          <w:rFonts w:asciiTheme="majorBidi" w:hAnsiTheme="majorBidi" w:cstheme="majorBidi"/>
          <w:color w:val="222222"/>
          <w:sz w:val="24"/>
          <w:szCs w:val="24"/>
        </w:rPr>
        <w:t>.</w:t>
      </w:r>
    </w:p>
    <w:p w14:paraId="1EBE5198" w14:textId="2A4C8A7C" w:rsidR="00793592" w:rsidRPr="006521BF" w:rsidRDefault="006D50EE" w:rsidP="007D5F16">
      <w:pPr>
        <w:bidi w:val="0"/>
        <w:spacing w:after="0" w:line="480" w:lineRule="auto"/>
        <w:ind w:firstLine="284"/>
        <w:jc w:val="both"/>
        <w:rPr>
          <w:rStyle w:val="longtext"/>
          <w:rFonts w:asciiTheme="majorBidi" w:hAnsiTheme="majorBidi" w:cstheme="majorBidi"/>
          <w:color w:val="222222"/>
          <w:sz w:val="24"/>
          <w:szCs w:val="24"/>
        </w:rPr>
      </w:pP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Can </w:t>
      </w:r>
      <w:r w:rsidR="00BC1CA6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modern urban 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society still </w:t>
      </w:r>
      <w:r w:rsidR="00BC1CA6">
        <w:rPr>
          <w:rStyle w:val="longtext"/>
          <w:rFonts w:asciiTheme="majorBidi" w:hAnsiTheme="majorBidi" w:cstheme="majorBidi"/>
          <w:color w:val="222222"/>
          <w:sz w:val="24"/>
          <w:szCs w:val="24"/>
        </w:rPr>
        <w:t>maintain</w:t>
      </w:r>
      <w:r w:rsidR="00BC1CA6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or redevelop social incentives strong enough to </w:t>
      </w:r>
      <w:r w:rsidR="006E37F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support 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efficient common </w:t>
      </w:r>
      <w:proofErr w:type="gramStart"/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regimes?</w:t>
      </w:r>
      <w:proofErr w:type="gramEnd"/>
      <w:r w:rsidR="00B22C10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E66037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This </w:t>
      </w:r>
      <w:r w:rsidR="006E37F1">
        <w:rPr>
          <w:rStyle w:val="longtext"/>
          <w:rFonts w:asciiTheme="majorBidi" w:hAnsiTheme="majorBidi" w:cstheme="majorBidi"/>
          <w:color w:val="222222"/>
          <w:sz w:val="24"/>
          <w:szCs w:val="24"/>
        </w:rPr>
        <w:t>is</w:t>
      </w:r>
      <w:r w:rsidR="00E66037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the </w:t>
      </w:r>
      <w:r w:rsidR="00E66037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political question</w:t>
      </w:r>
      <w:r w:rsidR="00D77C22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E66037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at 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the heart of the Hardin-Ostrom debate. </w:t>
      </w:r>
      <w:r w:rsidR="00077FC9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The main </w:t>
      </w:r>
      <w:r w:rsidR="00BC1CA6">
        <w:rPr>
          <w:rStyle w:val="longtext"/>
          <w:rFonts w:asciiTheme="majorBidi" w:hAnsiTheme="majorBidi" w:cstheme="majorBidi"/>
          <w:color w:val="222222"/>
          <w:sz w:val="24"/>
          <w:szCs w:val="24"/>
        </w:rPr>
        <w:t>point of disagreement</w:t>
      </w:r>
      <w:r w:rsidR="00BC1CA6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BC1CA6">
        <w:rPr>
          <w:rStyle w:val="longtext"/>
          <w:rFonts w:asciiTheme="majorBidi" w:hAnsiTheme="majorBidi" w:cstheme="majorBidi"/>
          <w:color w:val="222222"/>
          <w:sz w:val="24"/>
          <w:szCs w:val="24"/>
        </w:rPr>
        <w:t>between</w:t>
      </w:r>
      <w:r w:rsidR="00077FC9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077FC9" w:rsidRPr="006521BF">
        <w:rPr>
          <w:rStyle w:val="longtext"/>
          <w:rFonts w:asciiTheme="majorBidi" w:hAnsiTheme="majorBidi" w:cstheme="majorBidi"/>
          <w:color w:val="222222"/>
          <w:sz w:val="24"/>
          <w:szCs w:val="24"/>
          <w:lang w:val="en"/>
        </w:rPr>
        <w:t xml:space="preserve">Garrett Hardin and Elinor Ostrom </w:t>
      </w:r>
      <w:r w:rsidR="00077FC9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was whether the </w:t>
      </w:r>
      <w:r w:rsidR="006E37F1">
        <w:rPr>
          <w:rStyle w:val="longtext"/>
          <w:rFonts w:asciiTheme="majorBidi" w:hAnsiTheme="majorBidi" w:cstheme="majorBidi"/>
          <w:color w:val="222222"/>
          <w:sz w:val="24"/>
          <w:szCs w:val="24"/>
        </w:rPr>
        <w:t>contemporary</w:t>
      </w:r>
      <w:r w:rsidR="00077FC9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management of public resources should lead to privatization, as Hardin argued, or whether there is </w:t>
      </w:r>
      <w:r w:rsidR="006E37F1">
        <w:rPr>
          <w:rStyle w:val="longtext"/>
          <w:rFonts w:asciiTheme="majorBidi" w:hAnsiTheme="majorBidi" w:cstheme="majorBidi"/>
          <w:color w:val="222222"/>
          <w:sz w:val="24"/>
          <w:szCs w:val="24"/>
        </w:rPr>
        <w:t>an opportunity</w:t>
      </w:r>
      <w:r w:rsidR="00077FC9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for effective common management, as Ostrom thought.</w:t>
      </w:r>
      <w:bookmarkStart w:id="1" w:name="_Ref19095141"/>
      <w:r w:rsidR="001A78A3">
        <w:rPr>
          <w:rStyle w:val="FootnoteReference"/>
          <w:rFonts w:asciiTheme="majorBidi" w:hAnsiTheme="majorBidi" w:cstheme="majorBidi"/>
          <w:color w:val="222222"/>
          <w:sz w:val="24"/>
          <w:szCs w:val="24"/>
        </w:rPr>
        <w:footnoteReference w:id="3"/>
      </w:r>
      <w:bookmarkEnd w:id="1"/>
      <w:r w:rsidR="00077FC9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This chapter argues that the tension between the two approaches reflect</w:t>
      </w:r>
      <w:r w:rsidR="006E37F1">
        <w:rPr>
          <w:rStyle w:val="longtext"/>
          <w:rFonts w:asciiTheme="majorBidi" w:hAnsiTheme="majorBidi" w:cstheme="majorBidi"/>
          <w:color w:val="222222"/>
          <w:sz w:val="24"/>
          <w:szCs w:val="24"/>
        </w:rPr>
        <w:t>s</w:t>
      </w:r>
      <w:r w:rsidR="00F04C08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6E37F1">
        <w:rPr>
          <w:rStyle w:val="longtext"/>
          <w:rFonts w:asciiTheme="majorBidi" w:hAnsiTheme="majorBidi" w:cstheme="majorBidi"/>
          <w:color w:val="222222"/>
          <w:sz w:val="24"/>
          <w:szCs w:val="24"/>
        </w:rPr>
        <w:t>a larger issue:</w:t>
      </w:r>
      <w:r w:rsidR="00F04C08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BC1CA6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a</w:t>
      </w:r>
      <w:r w:rsidR="00BC1CA6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major</w:t>
      </w:r>
      <w:r w:rsidR="00BC1CA6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077FC9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change in</w:t>
      </w:r>
      <w:r w:rsidR="00FD1F69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E66037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human </w:t>
      </w:r>
      <w:r w:rsidR="00495EF0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social </w:t>
      </w:r>
      <w:r w:rsidR="00E66037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evolution.</w:t>
      </w:r>
      <w:r w:rsidR="00E66037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077FC9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The version of </w:t>
      </w:r>
      <w:r w:rsidR="006E37F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the </w:t>
      </w:r>
      <w:r w:rsidR="00077FC9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commons in the sense presented by Ostrom was </w:t>
      </w:r>
      <w:r w:rsidR="006E37F1">
        <w:rPr>
          <w:rStyle w:val="longtext"/>
          <w:rFonts w:asciiTheme="majorBidi" w:hAnsiTheme="majorBidi" w:cstheme="majorBidi"/>
          <w:color w:val="222222"/>
          <w:sz w:val="24"/>
          <w:szCs w:val="24"/>
        </w:rPr>
        <w:lastRenderedPageBreak/>
        <w:t>characteristic</w:t>
      </w:r>
      <w:r w:rsidR="00077FC9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6E37F1">
        <w:rPr>
          <w:rStyle w:val="longtext"/>
          <w:rFonts w:asciiTheme="majorBidi" w:hAnsiTheme="majorBidi" w:cstheme="majorBidi"/>
          <w:color w:val="222222"/>
          <w:sz w:val="24"/>
          <w:szCs w:val="24"/>
        </w:rPr>
        <w:t>of</w:t>
      </w:r>
      <w:r w:rsidR="00077FC9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earlier </w:t>
      </w:r>
      <w:r w:rsidR="00077FC9">
        <w:rPr>
          <w:rStyle w:val="longtext"/>
          <w:rFonts w:asciiTheme="majorBidi" w:hAnsiTheme="majorBidi" w:cstheme="majorBidi"/>
          <w:color w:val="222222"/>
          <w:sz w:val="24"/>
          <w:szCs w:val="24"/>
        </w:rPr>
        <w:t>tribal</w:t>
      </w:r>
      <w:r w:rsidR="00077FC9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societies</w:t>
      </w:r>
      <w:r w:rsidR="006E37F1">
        <w:rPr>
          <w:rStyle w:val="longtext"/>
          <w:rFonts w:asciiTheme="majorBidi" w:hAnsiTheme="majorBidi" w:cstheme="majorBidi"/>
          <w:color w:val="222222"/>
          <w:sz w:val="24"/>
          <w:szCs w:val="24"/>
        </w:rPr>
        <w:t>, whereas</w:t>
      </w:r>
      <w:r w:rsidR="00D77C22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077FC9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the challenges posed by Hardin </w:t>
      </w:r>
      <w:r w:rsidR="006E37F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reflect </w:t>
      </w:r>
      <w:r w:rsidR="00077FC9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the </w:t>
      </w:r>
      <w:r w:rsidR="006E37F1">
        <w:rPr>
          <w:rStyle w:val="longtext"/>
          <w:rFonts w:asciiTheme="majorBidi" w:hAnsiTheme="majorBidi" w:cstheme="majorBidi"/>
          <w:color w:val="222222"/>
          <w:sz w:val="24"/>
          <w:szCs w:val="24"/>
        </w:rPr>
        <w:t>dissolution</w:t>
      </w:r>
      <w:r w:rsidR="00077FC9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of these earlier patterns of </w:t>
      </w:r>
      <w:r w:rsidR="00F04C08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human </w:t>
      </w:r>
      <w:r w:rsidR="00077FC9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life.</w:t>
      </w:r>
    </w:p>
    <w:p w14:paraId="064CF4BC" w14:textId="14A5C7D0" w:rsidR="00153528" w:rsidRDefault="00BD0B85" w:rsidP="007D5F16">
      <w:pPr>
        <w:bidi w:val="0"/>
        <w:spacing w:after="0" w:line="480" w:lineRule="auto"/>
        <w:ind w:firstLine="284"/>
        <w:jc w:val="both"/>
        <w:rPr>
          <w:rStyle w:val="longtext"/>
          <w:rFonts w:asciiTheme="majorBidi" w:hAnsiTheme="majorBidi" w:cstheme="majorBidi"/>
          <w:color w:val="222222"/>
          <w:sz w:val="24"/>
          <w:szCs w:val="24"/>
        </w:rPr>
      </w:pP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The </w:t>
      </w:r>
      <w:r w:rsidR="006B2485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chapter</w:t>
      </w:r>
      <w:r w:rsidR="00793592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illustrate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s</w:t>
      </w:r>
      <w:r w:rsidR="00793592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125487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this </w:t>
      </w:r>
      <w:r w:rsidR="00793592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argument through </w:t>
      </w:r>
      <w:r w:rsidR="006E37F1">
        <w:rPr>
          <w:rStyle w:val="longtext"/>
          <w:rFonts w:asciiTheme="majorBidi" w:hAnsiTheme="majorBidi" w:cstheme="majorBidi"/>
          <w:color w:val="222222"/>
          <w:sz w:val="24"/>
          <w:szCs w:val="24"/>
        </w:rPr>
        <w:t>an analysis of</w:t>
      </w:r>
      <w:r w:rsidR="00495EF0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5C5F57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both </w:t>
      </w:r>
      <w:r w:rsidR="00495EF0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theories of social evolution and </w:t>
      </w:r>
      <w:r w:rsidR="00793592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the </w:t>
      </w:r>
      <w:r w:rsidR="00BC1CA6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urbanization </w:t>
      </w:r>
      <w:r w:rsidR="00793592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processes undergone by Bedouin society in Israel.</w:t>
      </w:r>
      <w:r w:rsidR="00077FC9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Traditional Bedouin </w:t>
      </w:r>
      <w:r w:rsidR="00077FC9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tribe</w:t>
      </w:r>
      <w:r w:rsidR="00077FC9">
        <w:rPr>
          <w:rStyle w:val="longtext"/>
          <w:rFonts w:asciiTheme="majorBidi" w:hAnsiTheme="majorBidi" w:cstheme="majorBidi"/>
          <w:color w:val="222222"/>
          <w:sz w:val="24"/>
          <w:szCs w:val="24"/>
        </w:rPr>
        <w:t>s</w:t>
      </w:r>
      <w:r w:rsidR="00077FC9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or confederation</w:t>
      </w:r>
      <w:r w:rsidR="00BC1CA6">
        <w:rPr>
          <w:rStyle w:val="longtext"/>
          <w:rFonts w:asciiTheme="majorBidi" w:hAnsiTheme="majorBidi" w:cstheme="majorBidi"/>
          <w:color w:val="222222"/>
          <w:sz w:val="24"/>
          <w:szCs w:val="24"/>
        </w:rPr>
        <w:t>s</w:t>
      </w:r>
      <w:r w:rsidR="00077FC9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of tribes</w:t>
      </w:r>
      <w:r w:rsidR="00077FC9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are based on kinship relationships. L</w:t>
      </w:r>
      <w:r w:rsidR="00793592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and resources such as grazing areas, water wells, and convergence sites have traditionally been </w:t>
      </w:r>
      <w:r w:rsidR="00FD1F69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held as </w:t>
      </w:r>
      <w:r w:rsidR="00793592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common</w:t>
      </w:r>
      <w:r w:rsidR="00BC1CA6">
        <w:rPr>
          <w:rStyle w:val="longtext"/>
          <w:rFonts w:asciiTheme="majorBidi" w:hAnsiTheme="majorBidi" w:cstheme="majorBidi"/>
          <w:color w:val="222222"/>
          <w:sz w:val="24"/>
          <w:szCs w:val="24"/>
        </w:rPr>
        <w:t>,</w:t>
      </w:r>
      <w:r w:rsidR="00793592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rather than individual</w:t>
      </w:r>
      <w:r w:rsidR="00FD1F69">
        <w:rPr>
          <w:rStyle w:val="longtext"/>
          <w:rFonts w:asciiTheme="majorBidi" w:hAnsiTheme="majorBidi" w:cstheme="majorBidi"/>
          <w:color w:val="222222"/>
          <w:sz w:val="24"/>
          <w:szCs w:val="24"/>
        </w:rPr>
        <w:t>,</w:t>
      </w:r>
      <w:r w:rsidR="00793592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property. </w:t>
      </w:r>
      <w:r w:rsidR="00BC1CA6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Beginning in </w:t>
      </w:r>
      <w:r w:rsidR="00050614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the </w:t>
      </w:r>
      <w:r w:rsidR="006E37F1">
        <w:rPr>
          <w:rStyle w:val="longtext"/>
          <w:rFonts w:asciiTheme="majorBidi" w:hAnsiTheme="majorBidi" w:cstheme="majorBidi"/>
          <w:color w:val="222222"/>
          <w:sz w:val="24"/>
          <w:szCs w:val="24"/>
        </w:rPr>
        <w:t>nineteenth</w:t>
      </w:r>
      <w:r w:rsidR="00050614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century</w:t>
      </w:r>
      <w:r w:rsidR="00D77C22">
        <w:rPr>
          <w:rStyle w:val="longtext"/>
          <w:rFonts w:asciiTheme="majorBidi" w:hAnsiTheme="majorBidi" w:cstheme="majorBidi"/>
          <w:color w:val="222222"/>
          <w:sz w:val="24"/>
          <w:szCs w:val="24"/>
        </w:rPr>
        <w:t>,</w:t>
      </w:r>
      <w:r w:rsidR="00050614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Bedouin society </w:t>
      </w:r>
      <w:r w:rsidR="00BC1CA6">
        <w:rPr>
          <w:rStyle w:val="longtext"/>
          <w:rFonts w:asciiTheme="majorBidi" w:hAnsiTheme="majorBidi" w:cstheme="majorBidi"/>
          <w:color w:val="222222"/>
          <w:sz w:val="24"/>
          <w:szCs w:val="24"/>
        </w:rPr>
        <w:t>underwent</w:t>
      </w:r>
      <w:r w:rsidR="006E37F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a</w:t>
      </w:r>
      <w:r w:rsidR="00050614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process of </w:t>
      </w:r>
      <w:proofErr w:type="spellStart"/>
      <w:r w:rsidR="00DE3778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sedentarization</w:t>
      </w:r>
      <w:proofErr w:type="spellEnd"/>
      <w:r w:rsidR="002B3E56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, primarily because of </w:t>
      </w:r>
      <w:r w:rsidR="00FD1F69">
        <w:rPr>
          <w:rStyle w:val="longtext"/>
          <w:rFonts w:asciiTheme="majorBidi" w:hAnsiTheme="majorBidi" w:cstheme="majorBidi"/>
          <w:color w:val="222222"/>
          <w:sz w:val="24"/>
          <w:szCs w:val="24"/>
        </w:rPr>
        <w:t>the</w:t>
      </w:r>
      <w:r w:rsidR="00C33FA7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inability to make a living from grazing</w:t>
      </w:r>
      <w:r w:rsidR="001F4C3A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.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C33FA7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Th</w:t>
      </w:r>
      <w:r w:rsidR="00495EF0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is process had </w:t>
      </w:r>
      <w:r w:rsidR="002B3E56">
        <w:rPr>
          <w:rStyle w:val="longtext"/>
          <w:rFonts w:asciiTheme="majorBidi" w:hAnsiTheme="majorBidi" w:cstheme="majorBidi"/>
          <w:color w:val="222222"/>
          <w:sz w:val="24"/>
          <w:szCs w:val="24"/>
        </w:rPr>
        <w:t>a significant impact</w:t>
      </w:r>
      <w:r w:rsidR="00495EF0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on </w:t>
      </w:r>
      <w:r w:rsidR="008E573D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both the </w:t>
      </w:r>
      <w:r w:rsidR="002B3E56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Bedouins’ </w:t>
      </w:r>
      <w:r w:rsidR="008E573D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patterns of life and </w:t>
      </w:r>
      <w:r w:rsidR="00495EF0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the traditional </w:t>
      </w:r>
      <w:r w:rsidR="002B3E56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regime of the </w:t>
      </w:r>
      <w:r w:rsidR="00495EF0">
        <w:rPr>
          <w:rStyle w:val="longtext"/>
          <w:rFonts w:asciiTheme="majorBidi" w:hAnsiTheme="majorBidi" w:cstheme="majorBidi"/>
          <w:color w:val="222222"/>
          <w:sz w:val="24"/>
          <w:szCs w:val="24"/>
        </w:rPr>
        <w:t>common</w:t>
      </w:r>
      <w:r w:rsidR="002B3E56">
        <w:rPr>
          <w:rStyle w:val="longtext"/>
          <w:rFonts w:asciiTheme="majorBidi" w:hAnsiTheme="majorBidi" w:cstheme="majorBidi"/>
          <w:color w:val="222222"/>
          <w:sz w:val="24"/>
          <w:szCs w:val="24"/>
        </w:rPr>
        <w:t>s</w:t>
      </w:r>
      <w:r w:rsidR="00495EF0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. The </w:t>
      </w:r>
      <w:r w:rsidR="00C33FA7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development of agriculture gradual</w:t>
      </w:r>
      <w:r w:rsidR="002B3E56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ly </w:t>
      </w:r>
      <w:r w:rsidR="00C33FA7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led to </w:t>
      </w:r>
      <w:r w:rsidR="002B3E56">
        <w:rPr>
          <w:rStyle w:val="longtext"/>
          <w:rFonts w:asciiTheme="majorBidi" w:hAnsiTheme="majorBidi" w:cstheme="majorBidi"/>
          <w:color w:val="222222"/>
          <w:sz w:val="24"/>
          <w:szCs w:val="24"/>
        </w:rPr>
        <w:t>the allocation of</w:t>
      </w:r>
      <w:r w:rsidR="00C33FA7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exclusive property rights</w:t>
      </w:r>
      <w:r w:rsidR="002B3E56">
        <w:rPr>
          <w:rStyle w:val="longtext"/>
          <w:rFonts w:asciiTheme="majorBidi" w:hAnsiTheme="majorBidi" w:cstheme="majorBidi"/>
          <w:color w:val="222222"/>
          <w:sz w:val="24"/>
          <w:szCs w:val="24"/>
        </w:rPr>
        <w:t>, though this process is still incomplete.</w:t>
      </w:r>
      <w:r w:rsidR="00C33FA7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C33FA7" w:rsidRPr="006521BF">
        <w:rPr>
          <w:rStyle w:val="longtext"/>
          <w:rFonts w:asciiTheme="majorBidi" w:hAnsiTheme="majorBidi" w:cstheme="majorBidi"/>
          <w:color w:val="222222"/>
          <w:sz w:val="24"/>
          <w:szCs w:val="24"/>
          <w:lang w:val="en"/>
        </w:rPr>
        <w:t xml:space="preserve">When </w:t>
      </w:r>
      <w:r w:rsidR="002B3E56">
        <w:rPr>
          <w:rStyle w:val="longtext"/>
          <w:rFonts w:asciiTheme="majorBidi" w:hAnsiTheme="majorBidi" w:cstheme="majorBidi"/>
          <w:color w:val="222222"/>
          <w:sz w:val="24"/>
          <w:szCs w:val="24"/>
          <w:lang w:val="en"/>
        </w:rPr>
        <w:t>more and more</w:t>
      </w:r>
      <w:r w:rsidR="00C33FA7" w:rsidRPr="006521BF">
        <w:rPr>
          <w:rStyle w:val="longtext"/>
          <w:rFonts w:asciiTheme="majorBidi" w:hAnsiTheme="majorBidi" w:cstheme="majorBidi"/>
          <w:color w:val="222222"/>
          <w:sz w:val="24"/>
          <w:szCs w:val="24"/>
          <w:lang w:val="en"/>
        </w:rPr>
        <w:t xml:space="preserve"> Bedouin</w:t>
      </w:r>
      <w:r w:rsidR="002B3E56">
        <w:rPr>
          <w:rStyle w:val="longtext"/>
          <w:rFonts w:asciiTheme="majorBidi" w:hAnsiTheme="majorBidi" w:cstheme="majorBidi"/>
          <w:color w:val="222222"/>
          <w:sz w:val="24"/>
          <w:szCs w:val="24"/>
          <w:lang w:val="en"/>
        </w:rPr>
        <w:t>s</w:t>
      </w:r>
      <w:r w:rsidR="00C33FA7" w:rsidRPr="006521BF">
        <w:rPr>
          <w:rStyle w:val="longtext"/>
          <w:rFonts w:asciiTheme="majorBidi" w:hAnsiTheme="majorBidi" w:cstheme="majorBidi"/>
          <w:color w:val="222222"/>
          <w:sz w:val="24"/>
          <w:szCs w:val="24"/>
          <w:lang w:val="en"/>
        </w:rPr>
        <w:t xml:space="preserve"> began to make </w:t>
      </w:r>
      <w:r w:rsidR="002B3E56">
        <w:rPr>
          <w:rStyle w:val="longtext"/>
          <w:rFonts w:asciiTheme="majorBidi" w:hAnsiTheme="majorBidi" w:cstheme="majorBidi"/>
          <w:color w:val="222222"/>
          <w:sz w:val="24"/>
          <w:szCs w:val="24"/>
          <w:lang w:val="en"/>
        </w:rPr>
        <w:t>their</w:t>
      </w:r>
      <w:r w:rsidR="00C33FA7" w:rsidRPr="006521BF">
        <w:rPr>
          <w:rStyle w:val="longtext"/>
          <w:rFonts w:asciiTheme="majorBidi" w:hAnsiTheme="majorBidi" w:cstheme="majorBidi"/>
          <w:color w:val="222222"/>
          <w:sz w:val="24"/>
          <w:szCs w:val="24"/>
          <w:lang w:val="en"/>
        </w:rPr>
        <w:t xml:space="preserve"> living from urban occupations</w:t>
      </w:r>
      <w:r w:rsidR="00F04C08">
        <w:rPr>
          <w:rStyle w:val="longtext"/>
          <w:rFonts w:asciiTheme="majorBidi" w:hAnsiTheme="majorBidi" w:cstheme="majorBidi"/>
          <w:color w:val="222222"/>
          <w:sz w:val="24"/>
          <w:szCs w:val="24"/>
          <w:lang w:val="en"/>
        </w:rPr>
        <w:t>,</w:t>
      </w:r>
      <w:r w:rsidR="001F4C3A" w:rsidRPr="006521BF">
        <w:rPr>
          <w:rStyle w:val="longtext"/>
          <w:rFonts w:asciiTheme="majorBidi" w:hAnsiTheme="majorBidi" w:cstheme="majorBidi"/>
          <w:color w:val="222222"/>
          <w:sz w:val="24"/>
          <w:szCs w:val="24"/>
          <w:lang w:val="en"/>
        </w:rPr>
        <w:t xml:space="preserve"> the </w:t>
      </w:r>
      <w:r w:rsidR="002B3E56">
        <w:rPr>
          <w:rStyle w:val="longtext"/>
          <w:rFonts w:asciiTheme="majorBidi" w:hAnsiTheme="majorBidi" w:cstheme="majorBidi"/>
          <w:color w:val="222222"/>
          <w:sz w:val="24"/>
          <w:szCs w:val="24"/>
          <w:lang w:val="en"/>
        </w:rPr>
        <w:t>movement away from</w:t>
      </w:r>
      <w:r w:rsidR="001F4C3A" w:rsidRPr="006521BF">
        <w:rPr>
          <w:rStyle w:val="longtext"/>
          <w:rFonts w:asciiTheme="majorBidi" w:hAnsiTheme="majorBidi" w:cstheme="majorBidi"/>
          <w:color w:val="222222"/>
          <w:sz w:val="24"/>
          <w:szCs w:val="24"/>
          <w:lang w:val="en"/>
        </w:rPr>
        <w:t xml:space="preserve"> the common property </w:t>
      </w:r>
      <w:r w:rsidR="00183B39" w:rsidRPr="006521BF">
        <w:rPr>
          <w:rStyle w:val="longtext"/>
          <w:rFonts w:asciiTheme="majorBidi" w:hAnsiTheme="majorBidi" w:cstheme="majorBidi"/>
          <w:color w:val="222222"/>
          <w:sz w:val="24"/>
          <w:szCs w:val="24"/>
          <w:lang w:val="en"/>
        </w:rPr>
        <w:t>regime</w:t>
      </w:r>
      <w:r w:rsidR="001F4C3A" w:rsidRPr="006521BF">
        <w:rPr>
          <w:rStyle w:val="longtext"/>
          <w:rFonts w:asciiTheme="majorBidi" w:hAnsiTheme="majorBidi" w:cstheme="majorBidi"/>
          <w:color w:val="222222"/>
          <w:sz w:val="24"/>
          <w:szCs w:val="24"/>
          <w:lang w:val="en"/>
        </w:rPr>
        <w:t xml:space="preserve"> accelerated.</w:t>
      </w:r>
      <w:r w:rsidR="008E573D">
        <w:rPr>
          <w:rStyle w:val="longtext"/>
          <w:rFonts w:asciiTheme="majorBidi" w:hAnsiTheme="majorBidi" w:cstheme="majorBidi"/>
          <w:color w:val="222222"/>
          <w:sz w:val="24"/>
          <w:szCs w:val="24"/>
          <w:lang w:val="en"/>
        </w:rPr>
        <w:t xml:space="preserve"> </w:t>
      </w:r>
      <w:r w:rsidR="002B3E56">
        <w:rPr>
          <w:rStyle w:val="longtext"/>
          <w:rFonts w:asciiTheme="majorBidi" w:hAnsiTheme="majorBidi" w:cstheme="majorBidi"/>
          <w:color w:val="222222"/>
          <w:sz w:val="24"/>
          <w:szCs w:val="24"/>
          <w:lang w:val="en"/>
        </w:rPr>
        <w:t>Yet,</w:t>
      </w:r>
      <w:r w:rsidR="008E573D" w:rsidRPr="008E573D">
        <w:rPr>
          <w:rStyle w:val="longtext"/>
          <w:rFonts w:asciiTheme="majorBidi" w:hAnsiTheme="majorBidi" w:cstheme="majorBidi"/>
          <w:color w:val="222222"/>
          <w:sz w:val="24"/>
          <w:szCs w:val="24"/>
          <w:lang w:val="en"/>
        </w:rPr>
        <w:t xml:space="preserve"> the tribal social structure based on strong blood ties</w:t>
      </w:r>
      <w:r w:rsidR="002B3E56">
        <w:rPr>
          <w:rStyle w:val="longtext"/>
          <w:rFonts w:asciiTheme="majorBidi" w:hAnsiTheme="majorBidi" w:cstheme="majorBidi"/>
          <w:color w:val="222222"/>
          <w:sz w:val="24"/>
          <w:szCs w:val="24"/>
          <w:lang w:val="en"/>
        </w:rPr>
        <w:t xml:space="preserve"> still remained in place</w:t>
      </w:r>
      <w:r w:rsidR="008E573D" w:rsidRPr="008E573D">
        <w:rPr>
          <w:rStyle w:val="longtext"/>
          <w:rFonts w:asciiTheme="majorBidi" w:hAnsiTheme="majorBidi" w:cstheme="majorBidi"/>
          <w:color w:val="222222"/>
          <w:sz w:val="24"/>
          <w:szCs w:val="24"/>
          <w:lang w:val="en"/>
        </w:rPr>
        <w:t xml:space="preserve">. </w:t>
      </w:r>
      <w:proofErr w:type="gramStart"/>
      <w:r w:rsidR="008E573D" w:rsidRPr="008E573D">
        <w:rPr>
          <w:rStyle w:val="longtext"/>
          <w:rFonts w:asciiTheme="majorBidi" w:hAnsiTheme="majorBidi" w:cstheme="majorBidi"/>
          <w:color w:val="222222"/>
          <w:sz w:val="24"/>
          <w:szCs w:val="24"/>
          <w:lang w:val="en"/>
        </w:rPr>
        <w:t>Therefore</w:t>
      </w:r>
      <w:proofErr w:type="gramEnd"/>
      <w:r w:rsidR="008E573D" w:rsidRPr="008E573D">
        <w:rPr>
          <w:rStyle w:val="longtext"/>
          <w:rFonts w:asciiTheme="majorBidi" w:hAnsiTheme="majorBidi" w:cstheme="majorBidi"/>
          <w:color w:val="222222"/>
          <w:sz w:val="24"/>
          <w:szCs w:val="24"/>
          <w:lang w:val="en"/>
        </w:rPr>
        <w:t xml:space="preserve"> urbanization and </w:t>
      </w:r>
      <w:proofErr w:type="spellStart"/>
      <w:r w:rsidR="00F35F8A">
        <w:rPr>
          <w:rStyle w:val="longtext"/>
          <w:rFonts w:asciiTheme="majorBidi" w:hAnsiTheme="majorBidi" w:cstheme="majorBidi"/>
          <w:color w:val="222222"/>
          <w:sz w:val="24"/>
          <w:szCs w:val="24"/>
          <w:lang w:val="en"/>
        </w:rPr>
        <w:t>sedentariz</w:t>
      </w:r>
      <w:r w:rsidR="002B3E56">
        <w:rPr>
          <w:rStyle w:val="longtext"/>
          <w:rFonts w:asciiTheme="majorBidi" w:hAnsiTheme="majorBidi" w:cstheme="majorBidi"/>
          <w:color w:val="222222"/>
          <w:sz w:val="24"/>
          <w:szCs w:val="24"/>
          <w:lang w:val="en"/>
        </w:rPr>
        <w:t>a</w:t>
      </w:r>
      <w:r w:rsidR="00F35F8A">
        <w:rPr>
          <w:rStyle w:val="longtext"/>
          <w:rFonts w:asciiTheme="majorBidi" w:hAnsiTheme="majorBidi" w:cstheme="majorBidi"/>
          <w:color w:val="222222"/>
          <w:sz w:val="24"/>
          <w:szCs w:val="24"/>
          <w:lang w:val="en"/>
        </w:rPr>
        <w:t>tion</w:t>
      </w:r>
      <w:proofErr w:type="spellEnd"/>
      <w:r w:rsidR="008E573D" w:rsidRPr="008E573D">
        <w:rPr>
          <w:rStyle w:val="longtext"/>
          <w:rFonts w:asciiTheme="majorBidi" w:hAnsiTheme="majorBidi" w:cstheme="majorBidi"/>
          <w:color w:val="222222"/>
          <w:sz w:val="24"/>
          <w:szCs w:val="24"/>
          <w:lang w:val="en"/>
        </w:rPr>
        <w:t xml:space="preserve"> processes did not </w:t>
      </w:r>
      <w:r w:rsidR="00BC1CA6">
        <w:rPr>
          <w:rStyle w:val="longtext"/>
          <w:rFonts w:asciiTheme="majorBidi" w:hAnsiTheme="majorBidi" w:cstheme="majorBidi"/>
          <w:color w:val="222222"/>
          <w:sz w:val="24"/>
          <w:szCs w:val="24"/>
          <w:lang w:val="en"/>
        </w:rPr>
        <w:t xml:space="preserve">eliminate the </w:t>
      </w:r>
      <w:r w:rsidR="00BC1CA6" w:rsidRPr="008E573D">
        <w:rPr>
          <w:rStyle w:val="longtext"/>
          <w:rFonts w:asciiTheme="majorBidi" w:hAnsiTheme="majorBidi" w:cstheme="majorBidi"/>
          <w:color w:val="222222"/>
          <w:sz w:val="24"/>
          <w:szCs w:val="24"/>
          <w:lang w:val="en"/>
        </w:rPr>
        <w:t>pattern</w:t>
      </w:r>
      <w:r w:rsidR="00BC1CA6">
        <w:rPr>
          <w:rStyle w:val="longtext"/>
          <w:rFonts w:asciiTheme="majorBidi" w:hAnsiTheme="majorBidi" w:cstheme="majorBidi"/>
          <w:color w:val="222222"/>
          <w:sz w:val="24"/>
          <w:szCs w:val="24"/>
          <w:lang w:val="en"/>
        </w:rPr>
        <w:t xml:space="preserve"> of sharing the commons, but altered them significantly: these patterns </w:t>
      </w:r>
      <w:r w:rsidR="00F35F8A">
        <w:rPr>
          <w:rStyle w:val="longtext"/>
          <w:rFonts w:asciiTheme="majorBidi" w:hAnsiTheme="majorBidi" w:cstheme="majorBidi"/>
          <w:color w:val="222222"/>
          <w:sz w:val="24"/>
          <w:szCs w:val="24"/>
          <w:lang w:val="en"/>
        </w:rPr>
        <w:t xml:space="preserve">went through </w:t>
      </w:r>
      <w:r w:rsidR="00BC1CA6">
        <w:rPr>
          <w:rStyle w:val="longtext"/>
          <w:rFonts w:asciiTheme="majorBidi" w:hAnsiTheme="majorBidi" w:cstheme="majorBidi"/>
          <w:color w:val="222222"/>
          <w:sz w:val="24"/>
          <w:szCs w:val="24"/>
          <w:lang w:val="en"/>
        </w:rPr>
        <w:t xml:space="preserve">a </w:t>
      </w:r>
      <w:r w:rsidR="008E573D" w:rsidRPr="008E573D">
        <w:rPr>
          <w:rStyle w:val="longtext"/>
          <w:rFonts w:asciiTheme="majorBidi" w:hAnsiTheme="majorBidi" w:cstheme="majorBidi"/>
          <w:color w:val="222222"/>
          <w:sz w:val="24"/>
          <w:szCs w:val="24"/>
          <w:lang w:val="en"/>
        </w:rPr>
        <w:t>metamorphosis.</w:t>
      </w:r>
    </w:p>
    <w:p w14:paraId="515592D5" w14:textId="7AEF9CFF" w:rsidR="00F04C08" w:rsidRPr="007D5F16" w:rsidRDefault="00153528" w:rsidP="007D5F16">
      <w:pPr>
        <w:bidi w:val="0"/>
        <w:spacing w:after="0" w:line="480" w:lineRule="auto"/>
        <w:ind w:firstLine="284"/>
        <w:jc w:val="both"/>
        <w:rPr>
          <w:rStyle w:val="longtext"/>
          <w:rFonts w:asciiTheme="majorBidi" w:hAnsiTheme="majorBidi" w:cstheme="majorBidi"/>
          <w:color w:val="222222"/>
          <w:sz w:val="24"/>
          <w:szCs w:val="24"/>
          <w:rtl/>
          <w:rPrChange w:id="2" w:author="Adrian Sackson" w:date="2019-10-02T11:29:00Z">
            <w:rPr>
              <w:rStyle w:val="longtext"/>
              <w:color w:val="222222"/>
              <w:rtl/>
            </w:rPr>
          </w:rPrChange>
        </w:rPr>
      </w:pPr>
      <w:r w:rsidRPr="00153528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This </w:t>
      </w:r>
      <w:r w:rsidR="00BC1CA6">
        <w:rPr>
          <w:rStyle w:val="longtext"/>
          <w:rFonts w:asciiTheme="majorBidi" w:hAnsiTheme="majorBidi" w:cstheme="majorBidi"/>
          <w:color w:val="222222"/>
          <w:sz w:val="24"/>
          <w:szCs w:val="24"/>
        </w:rPr>
        <w:t>article</w:t>
      </w:r>
      <w:r w:rsidR="00BC1CA6" w:rsidRPr="00153528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Pr="00153528">
        <w:rPr>
          <w:rStyle w:val="longtext"/>
          <w:rFonts w:asciiTheme="majorBidi" w:hAnsiTheme="majorBidi" w:cstheme="majorBidi"/>
          <w:color w:val="222222"/>
          <w:sz w:val="24"/>
          <w:szCs w:val="24"/>
        </w:rPr>
        <w:t>first analyze</w:t>
      </w:r>
      <w:r w:rsidR="00BC1CA6">
        <w:rPr>
          <w:rStyle w:val="longtext"/>
          <w:rFonts w:asciiTheme="majorBidi" w:hAnsiTheme="majorBidi" w:cstheme="majorBidi"/>
          <w:color w:val="222222"/>
          <w:sz w:val="24"/>
          <w:szCs w:val="24"/>
        </w:rPr>
        <w:t>s</w:t>
      </w:r>
      <w:r w:rsidRPr="00153528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the debate on </w:t>
      </w:r>
      <w:r w:rsidR="00B516F1">
        <w:rPr>
          <w:rStyle w:val="longtext"/>
          <w:rFonts w:asciiTheme="majorBidi" w:hAnsiTheme="majorBidi" w:cstheme="majorBidi"/>
          <w:color w:val="222222"/>
          <w:sz w:val="24"/>
          <w:szCs w:val="24"/>
        </w:rPr>
        <w:t>the most effective form of</w:t>
      </w:r>
      <w:r w:rsidRPr="00153528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property regulation </w:t>
      </w:r>
      <w:r w:rsidR="00B516F1">
        <w:rPr>
          <w:rStyle w:val="longtext"/>
          <w:rFonts w:asciiTheme="majorBidi" w:hAnsiTheme="majorBidi" w:cstheme="majorBidi"/>
          <w:color w:val="222222"/>
          <w:sz w:val="24"/>
          <w:szCs w:val="24"/>
        </w:rPr>
        <w:t>from an</w:t>
      </w:r>
      <w:r w:rsidRPr="00153528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evolution</w:t>
      </w:r>
      <w:r w:rsidR="00B516F1">
        <w:rPr>
          <w:rStyle w:val="longtext"/>
          <w:rFonts w:asciiTheme="majorBidi" w:hAnsiTheme="majorBidi" w:cstheme="majorBidi"/>
          <w:color w:val="222222"/>
          <w:sz w:val="24"/>
          <w:szCs w:val="24"/>
        </w:rPr>
        <w:t>ary perspective</w:t>
      </w:r>
      <w:r w:rsidRPr="00153528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. </w:t>
      </w:r>
      <w:r w:rsidR="00B516F1">
        <w:rPr>
          <w:rStyle w:val="longtext"/>
          <w:rFonts w:asciiTheme="majorBidi" w:hAnsiTheme="majorBidi" w:cstheme="majorBidi"/>
          <w:color w:val="222222"/>
          <w:sz w:val="24"/>
          <w:szCs w:val="24"/>
        </w:rPr>
        <w:t>Building</w:t>
      </w:r>
      <w:r w:rsidRPr="00153528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on </w:t>
      </w:r>
      <w:r w:rsidR="00B516F1">
        <w:rPr>
          <w:rStyle w:val="longtext"/>
          <w:rFonts w:asciiTheme="majorBidi" w:hAnsiTheme="majorBidi" w:cstheme="majorBidi"/>
          <w:color w:val="222222"/>
          <w:sz w:val="24"/>
          <w:szCs w:val="24"/>
        </w:rPr>
        <w:t>the</w:t>
      </w:r>
      <w:r w:rsidRPr="00153528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B516F1">
        <w:rPr>
          <w:rStyle w:val="longtext"/>
          <w:rFonts w:asciiTheme="majorBidi" w:hAnsiTheme="majorBidi" w:cstheme="majorBidi"/>
          <w:color w:val="222222"/>
          <w:sz w:val="24"/>
          <w:szCs w:val="24"/>
        </w:rPr>
        <w:t>current</w:t>
      </w:r>
      <w:r w:rsidRPr="00153528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research literature, 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>it</w:t>
      </w:r>
      <w:r w:rsidRPr="00153528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B516F1">
        <w:rPr>
          <w:rStyle w:val="longtext"/>
          <w:rFonts w:asciiTheme="majorBidi" w:hAnsiTheme="majorBidi" w:cstheme="majorBidi"/>
          <w:color w:val="222222"/>
          <w:sz w:val="24"/>
          <w:szCs w:val="24"/>
        </w:rPr>
        <w:t>highlight</w:t>
      </w:r>
      <w:r w:rsidR="00BC1CA6">
        <w:rPr>
          <w:rStyle w:val="longtext"/>
          <w:rFonts w:asciiTheme="majorBidi" w:hAnsiTheme="majorBidi" w:cstheme="majorBidi"/>
          <w:color w:val="222222"/>
          <w:sz w:val="24"/>
          <w:szCs w:val="24"/>
        </w:rPr>
        <w:t>s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the link </w:t>
      </w:r>
      <w:r w:rsidRPr="00153528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between 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strong tribal </w:t>
      </w:r>
      <w:r w:rsidRPr="00153528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kinship relations and sustainable management of 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>the commons</w:t>
      </w:r>
      <w:r w:rsidRPr="00153528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. The </w:t>
      </w:r>
      <w:r w:rsidR="00BC1CA6">
        <w:rPr>
          <w:rStyle w:val="longtext"/>
          <w:rFonts w:asciiTheme="majorBidi" w:hAnsiTheme="majorBidi" w:cstheme="majorBidi"/>
          <w:color w:val="222222"/>
          <w:sz w:val="24"/>
          <w:szCs w:val="24"/>
        </w:rPr>
        <w:t>article</w:t>
      </w:r>
      <w:r w:rsidR="00BC1CA6" w:rsidRPr="00153528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B516F1">
        <w:rPr>
          <w:rStyle w:val="longtext"/>
          <w:rFonts w:asciiTheme="majorBidi" w:hAnsiTheme="majorBidi" w:cstheme="majorBidi"/>
          <w:color w:val="222222"/>
          <w:sz w:val="24"/>
          <w:szCs w:val="24"/>
        </w:rPr>
        <w:t>then describe</w:t>
      </w:r>
      <w:r w:rsidR="00BC1CA6">
        <w:rPr>
          <w:rStyle w:val="longtext"/>
          <w:rFonts w:asciiTheme="majorBidi" w:hAnsiTheme="majorBidi" w:cstheme="majorBidi"/>
          <w:color w:val="222222"/>
          <w:sz w:val="24"/>
          <w:szCs w:val="24"/>
        </w:rPr>
        <w:t>s</w:t>
      </w:r>
      <w:r w:rsidR="00B516F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how</w:t>
      </w:r>
      <w:r w:rsidRPr="00153528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Pr="005B43C5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the </w:t>
      </w:r>
      <w:proofErr w:type="spellStart"/>
      <w:r w:rsidRPr="005B43C5">
        <w:rPr>
          <w:rStyle w:val="longtext"/>
          <w:rFonts w:asciiTheme="majorBidi" w:hAnsiTheme="majorBidi" w:cstheme="majorBidi"/>
          <w:color w:val="222222"/>
          <w:sz w:val="24"/>
          <w:szCs w:val="24"/>
        </w:rPr>
        <w:t>sedentarization</w:t>
      </w:r>
      <w:proofErr w:type="spellEnd"/>
      <w:r w:rsidRPr="005B43C5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and urbanization </w:t>
      </w:r>
      <w:r w:rsidR="00B516F1" w:rsidRPr="005B43C5">
        <w:rPr>
          <w:rStyle w:val="longtext"/>
          <w:rFonts w:asciiTheme="majorBidi" w:hAnsiTheme="majorBidi" w:cstheme="majorBidi"/>
          <w:color w:val="222222"/>
          <w:sz w:val="24"/>
          <w:szCs w:val="24"/>
        </w:rPr>
        <w:t>of</w:t>
      </w:r>
      <w:r w:rsidRPr="005B43C5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tribal Bedouin society in Israel </w:t>
      </w:r>
      <w:r w:rsidR="00BC1CA6" w:rsidRPr="005B43C5">
        <w:rPr>
          <w:rStyle w:val="longtext"/>
          <w:rFonts w:asciiTheme="majorBidi" w:hAnsiTheme="majorBidi" w:cstheme="majorBidi"/>
          <w:color w:val="222222"/>
          <w:sz w:val="24"/>
          <w:szCs w:val="24"/>
        </w:rPr>
        <w:t>have</w:t>
      </w:r>
      <w:r w:rsidRPr="005B43C5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affected </w:t>
      </w:r>
      <w:r w:rsidR="00BC1CA6" w:rsidRPr="005B43C5">
        <w:rPr>
          <w:rStyle w:val="longtext"/>
          <w:rFonts w:asciiTheme="majorBidi" w:hAnsiTheme="majorBidi" w:cstheme="majorBidi"/>
          <w:color w:val="222222"/>
          <w:sz w:val="24"/>
          <w:szCs w:val="24"/>
        </w:rPr>
        <w:t>its</w:t>
      </w:r>
      <w:r w:rsidRPr="005B43C5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Pr="00542DB2">
        <w:rPr>
          <w:rStyle w:val="longtext"/>
          <w:rFonts w:asciiTheme="majorBidi" w:hAnsiTheme="majorBidi" w:cstheme="majorBidi"/>
          <w:color w:val="222222"/>
          <w:sz w:val="24"/>
          <w:szCs w:val="24"/>
        </w:rPr>
        <w:t>manage</w:t>
      </w:r>
      <w:r w:rsidRPr="00D02DF2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ment </w:t>
      </w:r>
      <w:r w:rsidRPr="00CD4B04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of </w:t>
      </w:r>
      <w:r w:rsidR="00BC1CA6" w:rsidRPr="007D5F16">
        <w:rPr>
          <w:rStyle w:val="longtext"/>
          <w:rFonts w:asciiTheme="majorBidi" w:hAnsiTheme="majorBidi"/>
          <w:color w:val="222222"/>
          <w:sz w:val="24"/>
          <w:rPrChange w:id="3" w:author="Adrian Sackson" w:date="2019-10-02T11:29:00Z">
            <w:rPr>
              <w:rStyle w:val="longtext"/>
              <w:color w:val="222222"/>
            </w:rPr>
          </w:rPrChange>
        </w:rPr>
        <w:t xml:space="preserve">the </w:t>
      </w:r>
      <w:r w:rsidRPr="007D5F16">
        <w:rPr>
          <w:rStyle w:val="longtext"/>
          <w:rFonts w:asciiTheme="majorBidi" w:hAnsiTheme="majorBidi"/>
          <w:color w:val="222222"/>
          <w:sz w:val="24"/>
          <w:rPrChange w:id="4" w:author="Adrian Sackson" w:date="2019-10-02T11:29:00Z">
            <w:rPr>
              <w:rStyle w:val="longtext"/>
              <w:color w:val="222222"/>
            </w:rPr>
          </w:rPrChange>
        </w:rPr>
        <w:t>commons</w:t>
      </w:r>
      <w:r w:rsidRPr="005B43C5">
        <w:rPr>
          <w:rStyle w:val="longtext"/>
          <w:rFonts w:asciiTheme="majorBidi" w:hAnsiTheme="majorBidi" w:cstheme="majorBidi"/>
          <w:color w:val="222222"/>
          <w:sz w:val="24"/>
          <w:szCs w:val="24"/>
        </w:rPr>
        <w:t>.</w:t>
      </w:r>
    </w:p>
    <w:p w14:paraId="5AEEDA9B" w14:textId="77777777" w:rsidR="00B70479" w:rsidRDefault="00B70479" w:rsidP="007D5F16">
      <w:pPr>
        <w:bidi w:val="0"/>
        <w:spacing w:after="0" w:line="480" w:lineRule="auto"/>
        <w:jc w:val="both"/>
        <w:rPr>
          <w:rFonts w:asciiTheme="majorBidi" w:hAnsiTheme="majorBidi" w:cstheme="majorBidi"/>
          <w:smallCaps/>
          <w:sz w:val="24"/>
          <w:szCs w:val="24"/>
        </w:rPr>
      </w:pPr>
    </w:p>
    <w:p w14:paraId="1845555C" w14:textId="21EA756D" w:rsidR="006521B8" w:rsidRPr="00B536CD" w:rsidRDefault="00B70479" w:rsidP="007D5F16">
      <w:pPr>
        <w:bidi w:val="0"/>
        <w:spacing w:after="0" w:line="480" w:lineRule="auto"/>
        <w:jc w:val="both"/>
        <w:rPr>
          <w:rFonts w:asciiTheme="majorBidi" w:hAnsiTheme="majorBidi" w:cs="Times New Roman (Headings CS)"/>
          <w:sz w:val="24"/>
          <w:szCs w:val="24"/>
        </w:rPr>
      </w:pPr>
      <w:r w:rsidRPr="00B718F4">
        <w:rPr>
          <w:rFonts w:asciiTheme="majorBidi" w:hAnsiTheme="majorBidi"/>
          <w:sz w:val="24"/>
        </w:rPr>
        <w:t>E</w:t>
      </w:r>
      <w:r w:rsidR="002303E1" w:rsidRPr="00B718F4">
        <w:rPr>
          <w:rFonts w:asciiTheme="majorBidi" w:hAnsiTheme="majorBidi"/>
          <w:sz w:val="24"/>
        </w:rPr>
        <w:t>volution</w:t>
      </w:r>
      <w:r w:rsidRPr="00B718F4">
        <w:rPr>
          <w:rFonts w:asciiTheme="majorBidi" w:hAnsiTheme="majorBidi"/>
          <w:sz w:val="24"/>
        </w:rPr>
        <w:t xml:space="preserve"> </w:t>
      </w:r>
      <w:r w:rsidR="007846E2" w:rsidRPr="00B536CD">
        <w:rPr>
          <w:rFonts w:asciiTheme="majorBidi" w:hAnsiTheme="majorBidi" w:cs="Times New Roman (Headings CS)"/>
          <w:sz w:val="24"/>
          <w:szCs w:val="24"/>
        </w:rPr>
        <w:t xml:space="preserve">Theory </w:t>
      </w:r>
      <w:r w:rsidRPr="00B536CD">
        <w:rPr>
          <w:rFonts w:asciiTheme="majorBidi" w:hAnsiTheme="majorBidi" w:cs="Times New Roman (Headings CS)"/>
          <w:sz w:val="24"/>
          <w:szCs w:val="24"/>
        </w:rPr>
        <w:t xml:space="preserve">and the </w:t>
      </w:r>
      <w:r w:rsidR="007846E2" w:rsidRPr="00B536CD">
        <w:rPr>
          <w:rFonts w:asciiTheme="majorBidi" w:hAnsiTheme="majorBidi" w:cs="Times New Roman (Headings CS)"/>
          <w:sz w:val="24"/>
          <w:szCs w:val="24"/>
        </w:rPr>
        <w:t>Commons</w:t>
      </w:r>
    </w:p>
    <w:p w14:paraId="23C5A756" w14:textId="284DDA45" w:rsidR="00BC1CA6" w:rsidRDefault="00F41967" w:rsidP="007D5F16">
      <w:pPr>
        <w:bidi w:val="0"/>
        <w:spacing w:after="0" w:line="480" w:lineRule="auto"/>
        <w:jc w:val="both"/>
        <w:rPr>
          <w:rStyle w:val="longtext"/>
          <w:rFonts w:asciiTheme="majorBidi" w:hAnsiTheme="majorBidi" w:cstheme="majorBidi"/>
          <w:color w:val="222222"/>
          <w:sz w:val="24"/>
          <w:szCs w:val="24"/>
        </w:rPr>
      </w:pP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lastRenderedPageBreak/>
        <w:t xml:space="preserve">The </w:t>
      </w:r>
      <w:r w:rsidR="00B516F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underlying assumption of the 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theory of evolution </w:t>
      </w:r>
      <w:r w:rsidR="00B516F1">
        <w:rPr>
          <w:rStyle w:val="longtext"/>
          <w:rFonts w:asciiTheme="majorBidi" w:hAnsiTheme="majorBidi" w:cstheme="majorBidi"/>
          <w:color w:val="222222"/>
          <w:sz w:val="24"/>
          <w:szCs w:val="24"/>
        </w:rPr>
        <w:t>is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that the purpose of </w:t>
      </w:r>
      <w:r w:rsidR="00B516F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each 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living species is </w:t>
      </w:r>
      <w:r w:rsidR="00B516F1">
        <w:rPr>
          <w:rStyle w:val="longtext"/>
          <w:rFonts w:asciiTheme="majorBidi" w:hAnsiTheme="majorBidi" w:cstheme="majorBidi"/>
          <w:color w:val="222222"/>
          <w:sz w:val="24"/>
          <w:szCs w:val="24"/>
        </w:rPr>
        <w:t>to assure its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genetic survival.</w:t>
      </w:r>
      <w:r w:rsidR="00D77B8B" w:rsidRPr="006521BF">
        <w:rPr>
          <w:rStyle w:val="longtext"/>
          <w:rFonts w:asciiTheme="majorBidi" w:hAnsiTheme="majorBidi" w:cstheme="majorBidi"/>
          <w:color w:val="222222"/>
          <w:sz w:val="24"/>
          <w:szCs w:val="24"/>
          <w:rtl/>
        </w:rPr>
        <w:t xml:space="preserve"> </w:t>
      </w:r>
      <w:r w:rsidR="00B516F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Those 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species that develop the </w:t>
      </w:r>
      <w:r w:rsidR="00B516F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most effective 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strateg</w:t>
      </w:r>
      <w:r w:rsidR="00B516F1">
        <w:rPr>
          <w:rStyle w:val="longtext"/>
          <w:rFonts w:asciiTheme="majorBidi" w:hAnsiTheme="majorBidi" w:cstheme="majorBidi"/>
          <w:color w:val="222222"/>
          <w:sz w:val="24"/>
          <w:szCs w:val="24"/>
        </w:rPr>
        <w:t>ies to carry out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5C5F57">
        <w:rPr>
          <w:rStyle w:val="longtext"/>
          <w:rFonts w:asciiTheme="majorBidi" w:hAnsiTheme="majorBidi" w:cstheme="majorBidi"/>
          <w:color w:val="222222"/>
          <w:sz w:val="24"/>
          <w:szCs w:val="24"/>
        </w:rPr>
        <w:t>this mission</w:t>
      </w:r>
      <w:r w:rsidR="00B516F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2303E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will 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ultimately survive</w:t>
      </w:r>
      <w:r w:rsidR="00FD1F69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and flourish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.</w:t>
      </w:r>
      <w:r w:rsidR="006F6010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BC1CA6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At times, </w:t>
      </w:r>
      <w:r w:rsidR="00B22C10">
        <w:rPr>
          <w:rStyle w:val="longtext"/>
          <w:rFonts w:asciiTheme="majorBidi" w:hAnsiTheme="majorBidi" w:cstheme="majorBidi"/>
          <w:color w:val="222222"/>
          <w:sz w:val="24"/>
          <w:szCs w:val="24"/>
        </w:rPr>
        <w:t>a</w:t>
      </w:r>
      <w:r w:rsidR="00D17D19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ltruism </w:t>
      </w:r>
      <w:r w:rsidR="00B516F1">
        <w:rPr>
          <w:rStyle w:val="longtext"/>
          <w:rFonts w:asciiTheme="majorBidi" w:hAnsiTheme="majorBidi" w:cstheme="majorBidi"/>
          <w:color w:val="222222"/>
          <w:sz w:val="24"/>
          <w:szCs w:val="24"/>
        </w:rPr>
        <w:t>supplements</w:t>
      </w:r>
      <w:r w:rsidR="00D17D19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this genetic </w:t>
      </w:r>
      <w:r w:rsidR="00504BE5">
        <w:rPr>
          <w:rStyle w:val="longtext"/>
          <w:rFonts w:asciiTheme="majorBidi" w:hAnsiTheme="majorBidi" w:cstheme="majorBidi"/>
          <w:color w:val="222222"/>
          <w:sz w:val="24"/>
          <w:szCs w:val="24"/>
        </w:rPr>
        <w:t>drive</w:t>
      </w:r>
      <w:r w:rsidR="00D17D19">
        <w:rPr>
          <w:rStyle w:val="longtext"/>
          <w:rFonts w:asciiTheme="majorBidi" w:hAnsiTheme="majorBidi" w:cstheme="majorBidi"/>
          <w:color w:val="222222"/>
          <w:sz w:val="24"/>
          <w:szCs w:val="24"/>
        </w:rPr>
        <w:t>.</w:t>
      </w:r>
      <w:r w:rsidR="00D17D19">
        <w:rPr>
          <w:rStyle w:val="FootnoteReference"/>
          <w:rFonts w:asciiTheme="majorBidi" w:hAnsiTheme="majorBidi" w:cstheme="majorBidi"/>
          <w:color w:val="222222"/>
          <w:sz w:val="24"/>
          <w:szCs w:val="24"/>
        </w:rPr>
        <w:footnoteReference w:id="4"/>
      </w:r>
      <w:r w:rsidR="00D17D19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6F6010" w:rsidRPr="006521BF">
        <w:rPr>
          <w:rFonts w:asciiTheme="majorBidi" w:hAnsiTheme="majorBidi" w:cstheme="majorBidi"/>
          <w:sz w:val="24"/>
          <w:szCs w:val="24"/>
        </w:rPr>
        <w:t>F</w:t>
      </w:r>
      <w:r w:rsidR="006F6010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or example, when no workers in an ant nest are breeding</w:t>
      </w:r>
      <w:r w:rsidR="00BC1CA6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but they continue to work</w:t>
      </w:r>
      <w:r w:rsidR="006F6010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,</w:t>
      </w:r>
      <w:r w:rsidR="001A23B9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495EF0">
        <w:rPr>
          <w:rStyle w:val="longtext"/>
          <w:rFonts w:asciiTheme="majorBidi" w:hAnsiTheme="majorBidi" w:cstheme="majorBidi"/>
          <w:color w:val="222222"/>
          <w:sz w:val="24"/>
          <w:szCs w:val="24"/>
        </w:rPr>
        <w:t>b</w:t>
      </w:r>
      <w:r w:rsidR="001A23B9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iologists give this behavior an evolutionary explanation</w:t>
      </w:r>
      <w:r w:rsidR="00B516F1">
        <w:rPr>
          <w:rStyle w:val="longtext"/>
          <w:rFonts w:asciiTheme="majorBidi" w:hAnsiTheme="majorBidi" w:cstheme="majorBidi"/>
          <w:color w:val="222222"/>
          <w:sz w:val="24"/>
          <w:szCs w:val="24"/>
        </w:rPr>
        <w:t>:</w:t>
      </w:r>
      <w:r w:rsidR="001A23B9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the</w:t>
      </w:r>
      <w:r w:rsidR="00B22C10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workers </w:t>
      </w:r>
      <w:r w:rsidR="00B516F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may not be </w:t>
      </w:r>
      <w:r w:rsidR="001A23B9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contribut</w:t>
      </w:r>
      <w:r w:rsidR="00B516F1">
        <w:rPr>
          <w:rStyle w:val="longtext"/>
          <w:rFonts w:asciiTheme="majorBidi" w:hAnsiTheme="majorBidi" w:cstheme="majorBidi"/>
          <w:color w:val="222222"/>
          <w:sz w:val="24"/>
          <w:szCs w:val="24"/>
        </w:rPr>
        <w:t>ing</w:t>
      </w:r>
      <w:r w:rsidR="001A23B9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to the survival of their </w:t>
      </w:r>
      <w:r w:rsidR="00B516F1">
        <w:rPr>
          <w:rStyle w:val="longtext"/>
          <w:rFonts w:asciiTheme="majorBidi" w:hAnsiTheme="majorBidi" w:cstheme="majorBidi"/>
          <w:color w:val="222222"/>
          <w:sz w:val="24"/>
          <w:szCs w:val="24"/>
        </w:rPr>
        <w:t>own</w:t>
      </w:r>
      <w:r w:rsidR="001A23B9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genes, but they </w:t>
      </w:r>
      <w:r w:rsidR="00B516F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are </w:t>
      </w:r>
      <w:r w:rsidR="001A23B9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contribut</w:t>
      </w:r>
      <w:r w:rsidR="00B516F1">
        <w:rPr>
          <w:rStyle w:val="longtext"/>
          <w:rFonts w:asciiTheme="majorBidi" w:hAnsiTheme="majorBidi" w:cstheme="majorBidi"/>
          <w:color w:val="222222"/>
          <w:sz w:val="24"/>
          <w:szCs w:val="24"/>
        </w:rPr>
        <w:t>ing</w:t>
      </w:r>
      <w:r w:rsidR="001A23B9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to the survival of </w:t>
      </w:r>
      <w:r w:rsidR="00B516F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the </w:t>
      </w:r>
      <w:r w:rsidR="001A23B9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genes of their genetic relative, the </w:t>
      </w:r>
      <w:r w:rsidR="00B516F1">
        <w:rPr>
          <w:rStyle w:val="longtext"/>
          <w:rFonts w:asciiTheme="majorBidi" w:hAnsiTheme="majorBidi" w:cstheme="majorBidi"/>
          <w:color w:val="222222"/>
          <w:sz w:val="24"/>
          <w:szCs w:val="24"/>
        </w:rPr>
        <w:t>q</w:t>
      </w:r>
      <w:r w:rsidR="001A23B9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ueen</w:t>
      </w:r>
      <w:r w:rsidR="002303ED">
        <w:rPr>
          <w:rStyle w:val="longtext"/>
          <w:rFonts w:asciiTheme="majorBidi" w:hAnsiTheme="majorBidi" w:cstheme="majorBidi"/>
          <w:color w:val="222222"/>
          <w:sz w:val="24"/>
          <w:szCs w:val="24"/>
        </w:rPr>
        <w:t>.</w:t>
      </w:r>
      <w:r w:rsidR="00B516F1" w:rsidRPr="00D77C22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1A23B9" w:rsidRPr="006521BF">
        <w:rPr>
          <w:rStyle w:val="FootnoteReference"/>
          <w:rFonts w:asciiTheme="majorBidi" w:hAnsiTheme="majorBidi" w:cstheme="majorBidi"/>
          <w:color w:val="222222"/>
          <w:sz w:val="24"/>
          <w:szCs w:val="24"/>
          <w:rtl/>
        </w:rPr>
        <w:footnoteReference w:id="5"/>
      </w:r>
    </w:p>
    <w:p w14:paraId="0CB79894" w14:textId="5D1587E6" w:rsidR="00BB5E3C" w:rsidRDefault="00BC1CA6" w:rsidP="007D5F16">
      <w:pPr>
        <w:bidi w:val="0"/>
        <w:spacing w:after="0" w:line="480" w:lineRule="auto"/>
        <w:ind w:firstLine="284"/>
        <w:jc w:val="both"/>
        <w:rPr>
          <w:rStyle w:val="longtext"/>
          <w:rFonts w:asciiTheme="majorBidi" w:hAnsiTheme="majorBidi" w:cstheme="majorBidi"/>
          <w:color w:val="222222"/>
          <w:sz w:val="24"/>
          <w:szCs w:val="24"/>
        </w:rPr>
      </w:pP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Evolution can explain not only genetic development but also </w:t>
      </w:r>
      <w:r w:rsidR="00976197">
        <w:rPr>
          <w:rStyle w:val="longtext"/>
          <w:rFonts w:asciiTheme="majorBidi" w:hAnsiTheme="majorBidi" w:cstheme="majorBidi"/>
          <w:color w:val="222222"/>
          <w:sz w:val="24"/>
          <w:szCs w:val="24"/>
        </w:rPr>
        <w:t>social development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>. E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volutionists </w:t>
      </w:r>
      <w:r w:rsidR="002122AA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try to explain how different social behaviors, </w:t>
      </w:r>
      <w:r w:rsidR="002303ED">
        <w:rPr>
          <w:rStyle w:val="longtext"/>
          <w:rFonts w:asciiTheme="majorBidi" w:hAnsiTheme="majorBidi" w:cstheme="majorBidi"/>
          <w:color w:val="222222"/>
          <w:sz w:val="24"/>
          <w:szCs w:val="24"/>
        </w:rPr>
        <w:t>such</w:t>
      </w:r>
      <w:r w:rsidR="002122AA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as </w:t>
      </w:r>
      <w:r w:rsidR="002122AA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parasitism, coexistence, territoriality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>,</w:t>
      </w:r>
      <w:r w:rsidR="002122AA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or cooperation</w:t>
      </w:r>
      <w:r w:rsidR="00976197">
        <w:rPr>
          <w:rStyle w:val="longtext"/>
          <w:rFonts w:asciiTheme="majorBidi" w:hAnsiTheme="majorBidi" w:cstheme="majorBidi"/>
          <w:color w:val="222222"/>
          <w:sz w:val="24"/>
          <w:szCs w:val="24"/>
        </w:rPr>
        <w:t>,</w:t>
      </w:r>
      <w:r w:rsidR="002122AA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promote species survival.</w:t>
      </w:r>
      <w:r w:rsidR="002122AA" w:rsidRPr="006521BF">
        <w:rPr>
          <w:rStyle w:val="FootnoteReference"/>
          <w:rFonts w:asciiTheme="majorBidi" w:hAnsiTheme="majorBidi" w:cstheme="majorBidi"/>
          <w:color w:val="222222"/>
          <w:sz w:val="24"/>
          <w:szCs w:val="24"/>
        </w:rPr>
        <w:footnoteReference w:id="6"/>
      </w:r>
      <w:r w:rsidR="002122AA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BB5E3C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King Solomon </w:t>
      </w:r>
      <w:r w:rsidR="00BB5E3C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observed that ants collectively administer their commons </w:t>
      </w:r>
      <w:r w:rsidR="00BB5E3C" w:rsidRPr="00432C7B">
        <w:rPr>
          <w:rStyle w:val="longtext"/>
          <w:rFonts w:asciiTheme="majorBidi" w:hAnsiTheme="majorBidi" w:cstheme="majorBidi"/>
          <w:color w:val="222222"/>
          <w:sz w:val="24"/>
          <w:szCs w:val="24"/>
        </w:rPr>
        <w:t>"having no chief, overseer, or ruler</w:t>
      </w:r>
      <w:r w:rsidR="00BB5E3C">
        <w:rPr>
          <w:rStyle w:val="longtext"/>
          <w:rFonts w:asciiTheme="majorBidi" w:hAnsiTheme="majorBidi" w:cstheme="majorBidi"/>
          <w:color w:val="222222"/>
          <w:sz w:val="24"/>
          <w:szCs w:val="24"/>
        </w:rPr>
        <w:t>"</w:t>
      </w:r>
      <w:r w:rsidR="00BB5E3C" w:rsidRPr="006521BF">
        <w:rPr>
          <w:rStyle w:val="FootnoteReference"/>
          <w:rFonts w:asciiTheme="majorBidi" w:hAnsiTheme="majorBidi" w:cstheme="majorBidi"/>
          <w:color w:val="222222"/>
          <w:sz w:val="24"/>
          <w:szCs w:val="24"/>
        </w:rPr>
        <w:footnoteReference w:id="7"/>
      </w:r>
      <w:r w:rsidR="00BB5E3C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and sent his subjects</w:t>
      </w:r>
      <w:r w:rsidR="00BB5E3C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to learn from their ways</w:t>
      </w:r>
      <w:r w:rsidR="00BB5E3C">
        <w:rPr>
          <w:rStyle w:val="longtext"/>
          <w:rFonts w:asciiTheme="majorBidi" w:hAnsiTheme="majorBidi" w:cstheme="majorBidi"/>
          <w:color w:val="222222"/>
          <w:sz w:val="24"/>
          <w:szCs w:val="24"/>
        </w:rPr>
        <w:t>.</w:t>
      </w:r>
      <w:r w:rsidR="00BB5E3C" w:rsidRPr="006521BF">
        <w:rPr>
          <w:rStyle w:val="FootnoteReference"/>
          <w:rFonts w:asciiTheme="majorBidi" w:hAnsiTheme="majorBidi" w:cstheme="majorBidi"/>
          <w:color w:val="222222"/>
          <w:sz w:val="24"/>
          <w:szCs w:val="24"/>
        </w:rPr>
        <w:footnoteReference w:id="8"/>
      </w:r>
      <w:r w:rsidR="00BB5E3C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Ostrom </w:t>
      </w:r>
      <w:r w:rsidR="00BB5E3C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cou</w:t>
      </w:r>
      <w:r w:rsidR="00BB5E3C">
        <w:rPr>
          <w:rStyle w:val="longtext"/>
          <w:rFonts w:asciiTheme="majorBidi" w:hAnsiTheme="majorBidi" w:cstheme="majorBidi"/>
          <w:color w:val="222222"/>
          <w:sz w:val="24"/>
          <w:szCs w:val="24"/>
        </w:rPr>
        <w:t>ld certainly base some of her findings on the study of m</w:t>
      </w:r>
      <w:r w:rsidR="00BB5E3C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yrmecology</w:t>
      </w:r>
      <w:r w:rsidR="00BB5E3C">
        <w:rPr>
          <w:rStyle w:val="longtext"/>
          <w:rFonts w:asciiTheme="majorBidi" w:hAnsiTheme="majorBidi" w:cstheme="majorBidi"/>
          <w:color w:val="222222"/>
          <w:sz w:val="24"/>
          <w:szCs w:val="24"/>
        </w:rPr>
        <w:t>.</w:t>
      </w:r>
    </w:p>
    <w:p w14:paraId="0F32A685" w14:textId="1884F233" w:rsidR="00DD33FE" w:rsidRPr="006521BF" w:rsidRDefault="00976D09" w:rsidP="005B43C5">
      <w:pPr>
        <w:bidi w:val="0"/>
        <w:spacing w:after="0" w:line="480" w:lineRule="auto"/>
        <w:ind w:firstLine="284"/>
        <w:jc w:val="both"/>
        <w:rPr>
          <w:rStyle w:val="longtext"/>
          <w:rFonts w:asciiTheme="majorBidi" w:hAnsiTheme="majorBidi" w:cstheme="majorBidi"/>
          <w:color w:val="222222"/>
          <w:sz w:val="24"/>
          <w:szCs w:val="24"/>
        </w:rPr>
      </w:pP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Humans too have the instinct of living and largely also the instinct of reproduction. </w:t>
      </w:r>
      <w:r w:rsidR="00D46248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According to the evolutionary view, human beings, of course, are subject to the rules of natural selection. Evolution explains physiology and genetics as well as human social behavior patterns.</w:t>
      </w:r>
      <w:commentRangeStart w:id="6"/>
      <w:r w:rsidR="002D2FAB">
        <w:rPr>
          <w:rStyle w:val="FootnoteReference"/>
          <w:rFonts w:asciiTheme="majorBidi" w:hAnsiTheme="majorBidi" w:cstheme="majorBidi"/>
          <w:color w:val="222222"/>
          <w:sz w:val="24"/>
          <w:szCs w:val="24"/>
        </w:rPr>
        <w:footnoteReference w:id="9"/>
      </w:r>
      <w:commentRangeEnd w:id="6"/>
      <w:r w:rsidR="005B43C5">
        <w:rPr>
          <w:rStyle w:val="CommentReference"/>
        </w:rPr>
        <w:commentReference w:id="6"/>
      </w:r>
      <w:r w:rsidR="00D46248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495EF0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Indeed, </w:t>
      </w:r>
      <w:r w:rsidR="00BE1A5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the </w:t>
      </w:r>
      <w:r w:rsidR="00346441">
        <w:rPr>
          <w:rStyle w:val="longtext"/>
          <w:rFonts w:asciiTheme="majorBidi" w:hAnsiTheme="majorBidi" w:cstheme="majorBidi"/>
          <w:color w:val="222222"/>
          <w:sz w:val="24"/>
          <w:szCs w:val="24"/>
        </w:rPr>
        <w:t>attempt</w:t>
      </w:r>
      <w:r w:rsidR="00BE1A5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of human</w:t>
      </w:r>
      <w:r w:rsidR="00346441">
        <w:rPr>
          <w:rStyle w:val="longtext"/>
          <w:rFonts w:asciiTheme="majorBidi" w:hAnsiTheme="majorBidi" w:cstheme="majorBidi"/>
          <w:color w:val="222222"/>
          <w:sz w:val="24"/>
          <w:szCs w:val="24"/>
        </w:rPr>
        <w:t>ity</w:t>
      </w:r>
      <w:r w:rsidR="00BE1A5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D46248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to give an evolutionary explanation to its own behaviors is somewhat problematic.</w:t>
      </w:r>
      <w:r w:rsidR="00DD33FE" w:rsidRPr="006521BF">
        <w:rPr>
          <w:rFonts w:asciiTheme="majorBidi" w:hAnsiTheme="majorBidi" w:cstheme="majorBidi"/>
          <w:sz w:val="24"/>
          <w:szCs w:val="24"/>
        </w:rPr>
        <w:t xml:space="preserve"> </w:t>
      </w:r>
      <w:r w:rsidR="0034644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Human consciousness </w:t>
      </w:r>
      <w:r w:rsidR="00976197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of </w:t>
      </w:r>
      <w:r w:rsidR="00346441">
        <w:rPr>
          <w:rStyle w:val="longtext"/>
          <w:rFonts w:asciiTheme="majorBidi" w:hAnsiTheme="majorBidi" w:cstheme="majorBidi"/>
          <w:color w:val="222222"/>
          <w:sz w:val="24"/>
          <w:szCs w:val="24"/>
        </w:rPr>
        <w:t>the path of evolution</w:t>
      </w:r>
      <w:r w:rsidR="00976197">
        <w:rPr>
          <w:rStyle w:val="longtext"/>
          <w:rFonts w:asciiTheme="majorBidi" w:hAnsiTheme="majorBidi" w:cstheme="majorBidi"/>
          <w:color w:val="222222"/>
          <w:sz w:val="24"/>
          <w:szCs w:val="24"/>
        </w:rPr>
        <w:t>,</w:t>
      </w:r>
      <w:r w:rsidR="0034644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as well as human </w:t>
      </w:r>
      <w:r w:rsidR="00DD33FE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desires and views</w:t>
      </w:r>
      <w:r w:rsidR="00976197">
        <w:rPr>
          <w:rStyle w:val="longtext"/>
          <w:rFonts w:asciiTheme="majorBidi" w:hAnsiTheme="majorBidi" w:cstheme="majorBidi"/>
          <w:color w:val="222222"/>
          <w:sz w:val="24"/>
          <w:szCs w:val="24"/>
        </w:rPr>
        <w:t>,</w:t>
      </w:r>
      <w:r w:rsidR="00DD33FE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can </w:t>
      </w:r>
      <w:r w:rsidR="00504BE5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themselves </w:t>
      </w:r>
      <w:r w:rsidR="00DD33FE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influence </w:t>
      </w:r>
      <w:r w:rsidR="00346441">
        <w:rPr>
          <w:rStyle w:val="longtext"/>
          <w:rFonts w:asciiTheme="majorBidi" w:hAnsiTheme="majorBidi" w:cstheme="majorBidi"/>
          <w:color w:val="222222"/>
          <w:sz w:val="24"/>
          <w:szCs w:val="24"/>
        </w:rPr>
        <w:t>analysis</w:t>
      </w:r>
      <w:r w:rsidR="00DD33FE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34644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of </w:t>
      </w:r>
      <w:r w:rsidR="00DD33FE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the </w:t>
      </w:r>
      <w:r w:rsidR="00DD33FE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lastRenderedPageBreak/>
        <w:t xml:space="preserve">evolutionary virtues of </w:t>
      </w:r>
      <w:r w:rsidR="00976197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our </w:t>
      </w:r>
      <w:r w:rsidR="00DD33FE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behaviors. Humankind tries not only to make predictions about its future evo</w:t>
      </w:r>
      <w:r w:rsidR="00C53B1D">
        <w:rPr>
          <w:rStyle w:val="longtext"/>
          <w:rFonts w:asciiTheme="majorBidi" w:hAnsiTheme="majorBidi" w:cstheme="majorBidi"/>
          <w:color w:val="222222"/>
          <w:sz w:val="24"/>
          <w:szCs w:val="24"/>
        </w:rPr>
        <w:t>lution but also to influence it</w:t>
      </w:r>
      <w:r w:rsidR="00DD33FE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.</w:t>
      </w:r>
      <w:r w:rsidR="00BE1A5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976197">
        <w:rPr>
          <w:rStyle w:val="longtext"/>
          <w:rFonts w:asciiTheme="majorBidi" w:hAnsiTheme="majorBidi" w:cstheme="majorBidi"/>
          <w:color w:val="222222"/>
          <w:sz w:val="24"/>
          <w:szCs w:val="24"/>
        </w:rPr>
        <w:t>Despite these interventions</w:t>
      </w:r>
      <w:r w:rsidR="00DD33FE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, </w:t>
      </w:r>
      <w:r w:rsidR="0034644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human social </w:t>
      </w:r>
      <w:r w:rsidR="00DD33FE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behavior</w:t>
      </w:r>
      <w:r w:rsidR="002D2FAB">
        <w:rPr>
          <w:rStyle w:val="longtext"/>
          <w:rFonts w:asciiTheme="majorBidi" w:hAnsiTheme="majorBidi" w:cstheme="majorBidi"/>
          <w:color w:val="222222"/>
          <w:sz w:val="24"/>
          <w:szCs w:val="24"/>
        </w:rPr>
        <w:t>s</w:t>
      </w:r>
      <w:r w:rsidR="00DD33FE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have evolutionary significance. The choice of </w:t>
      </w:r>
      <w:r w:rsidR="00976197">
        <w:rPr>
          <w:rStyle w:val="longtext"/>
          <w:rFonts w:asciiTheme="majorBidi" w:hAnsiTheme="majorBidi" w:cstheme="majorBidi"/>
          <w:color w:val="222222"/>
          <w:sz w:val="24"/>
          <w:szCs w:val="24"/>
        </w:rPr>
        <w:t>the</w:t>
      </w:r>
      <w:r w:rsidR="00976197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DD33FE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form </w:t>
      </w:r>
      <w:r w:rsidR="00976197">
        <w:rPr>
          <w:rStyle w:val="longtext"/>
          <w:rFonts w:asciiTheme="majorBidi" w:hAnsiTheme="majorBidi" w:cstheme="majorBidi"/>
          <w:color w:val="222222"/>
          <w:sz w:val="24"/>
          <w:szCs w:val="24"/>
        </w:rPr>
        <w:t>of societal organization</w:t>
      </w:r>
      <w:r w:rsidR="00DD33FE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976197">
        <w:rPr>
          <w:rStyle w:val="longtext"/>
          <w:rFonts w:asciiTheme="majorBidi" w:hAnsiTheme="majorBidi" w:cstheme="majorBidi"/>
          <w:color w:val="222222"/>
          <w:sz w:val="24"/>
          <w:szCs w:val="24"/>
        </w:rPr>
        <w:t>have</w:t>
      </w:r>
      <w:r w:rsidR="00976197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DD33FE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an effect on the survival of </w:t>
      </w:r>
      <w:r w:rsidR="002D2FAB">
        <w:rPr>
          <w:rStyle w:val="longtext"/>
          <w:rFonts w:asciiTheme="majorBidi" w:hAnsiTheme="majorBidi" w:cstheme="majorBidi"/>
          <w:color w:val="222222"/>
          <w:sz w:val="24"/>
          <w:szCs w:val="24"/>
        </w:rPr>
        <w:t>individuals, communities</w:t>
      </w:r>
      <w:r w:rsidR="00976197">
        <w:rPr>
          <w:rStyle w:val="longtext"/>
          <w:rFonts w:asciiTheme="majorBidi" w:hAnsiTheme="majorBidi" w:cstheme="majorBidi"/>
          <w:color w:val="222222"/>
          <w:sz w:val="24"/>
          <w:szCs w:val="24"/>
        </w:rPr>
        <w:t>,</w:t>
      </w:r>
      <w:r w:rsidR="002D2FAB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976197">
        <w:rPr>
          <w:rStyle w:val="longtext"/>
          <w:rFonts w:asciiTheme="majorBidi" w:hAnsiTheme="majorBidi" w:cstheme="majorBidi"/>
          <w:color w:val="222222"/>
          <w:sz w:val="24"/>
          <w:szCs w:val="24"/>
        </w:rPr>
        <w:t>and</w:t>
      </w:r>
      <w:r w:rsidR="002D2FAB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976197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human</w:t>
      </w:r>
      <w:r w:rsidR="00976197">
        <w:rPr>
          <w:rStyle w:val="longtext"/>
          <w:rFonts w:asciiTheme="majorBidi" w:hAnsiTheme="majorBidi" w:cstheme="majorBidi"/>
          <w:color w:val="222222"/>
          <w:sz w:val="24"/>
          <w:szCs w:val="24"/>
        </w:rPr>
        <w:t>kind as a whole</w:t>
      </w:r>
      <w:r w:rsidR="00DD33FE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.</w:t>
      </w:r>
    </w:p>
    <w:p w14:paraId="3B500EBB" w14:textId="2F8611EB" w:rsidR="00504BE5" w:rsidRDefault="00DD33FE" w:rsidP="007D5F16">
      <w:pPr>
        <w:bidi w:val="0"/>
        <w:spacing w:after="0" w:line="480" w:lineRule="auto"/>
        <w:jc w:val="both"/>
        <w:rPr>
          <w:rStyle w:val="longtext"/>
          <w:rFonts w:asciiTheme="majorBidi" w:hAnsiTheme="majorBidi" w:cstheme="majorBidi"/>
          <w:color w:val="222222"/>
          <w:sz w:val="24"/>
          <w:szCs w:val="24"/>
        </w:rPr>
      </w:pP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5C5F57">
        <w:rPr>
          <w:rStyle w:val="longtext"/>
          <w:rFonts w:asciiTheme="majorBidi" w:hAnsiTheme="majorBidi" w:cstheme="majorBidi"/>
          <w:color w:val="222222"/>
          <w:sz w:val="24"/>
          <w:szCs w:val="24"/>
        </w:rPr>
        <w:tab/>
      </w:r>
      <w:r w:rsidR="00976197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In </w:t>
      </w:r>
      <w:r w:rsidR="00504BE5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this chapter </w:t>
      </w:r>
      <w:r w:rsidR="00976197">
        <w:rPr>
          <w:rStyle w:val="longtext"/>
          <w:rFonts w:asciiTheme="majorBidi" w:hAnsiTheme="majorBidi" w:cstheme="majorBidi"/>
          <w:color w:val="222222"/>
          <w:sz w:val="24"/>
          <w:szCs w:val="24"/>
        </w:rPr>
        <w:t>I claim that the scholarly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debate on </w:t>
      </w:r>
      <w:r w:rsidR="00976197">
        <w:rPr>
          <w:rStyle w:val="longtext"/>
          <w:rFonts w:asciiTheme="majorBidi" w:hAnsiTheme="majorBidi" w:cstheme="majorBidi"/>
          <w:color w:val="222222"/>
          <w:sz w:val="24"/>
          <w:szCs w:val="24"/>
        </w:rPr>
        <w:t>the most effective</w:t>
      </w:r>
      <w:r w:rsidR="00976197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common property regulation (CPR) </w:t>
      </w:r>
      <w:r w:rsidR="00BE1A5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is </w:t>
      </w:r>
      <w:r w:rsidR="00976197">
        <w:rPr>
          <w:rStyle w:val="longtext"/>
          <w:rFonts w:asciiTheme="majorBidi" w:hAnsiTheme="majorBidi" w:cstheme="majorBidi"/>
          <w:color w:val="222222"/>
          <w:sz w:val="24"/>
          <w:szCs w:val="24"/>
        </w:rPr>
        <w:t>actually an effort</w:t>
      </w:r>
      <w:r w:rsidR="00BE1A5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both </w:t>
      </w:r>
      <w:r w:rsidR="00976197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to </w:t>
      </w:r>
      <w:r w:rsidR="00BE1A5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identify and </w:t>
      </w:r>
      <w:r w:rsidR="009A48DB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to 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i</w:t>
      </w:r>
      <w:r w:rsidR="00BE1A5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nfluence the path of </w:t>
      </w:r>
      <w:r w:rsidR="0034644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human 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evolution.</w:t>
      </w:r>
      <w:r w:rsidR="005C5F57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495EF0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Hardin and Ostrom may have been divided </w:t>
      </w:r>
      <w:del w:id="12" w:author="Adrian Sackson" w:date="2019-10-02T11:29:00Z">
        <w:r w:rsidR="00495EF0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on</w:delText>
        </w:r>
      </w:del>
      <w:ins w:id="13" w:author="Adrian Sackson" w:date="2019-10-02T11:29:00Z">
        <w:r w:rsidR="00542DB2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regarding the</w:t>
        </w:r>
      </w:ins>
      <w:r w:rsidR="00542DB2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A55C13" w:rsidRPr="007D5F16">
        <w:rPr>
          <w:rStyle w:val="longtext"/>
          <w:rFonts w:asciiTheme="majorBidi" w:hAnsiTheme="majorBidi"/>
          <w:color w:val="222222"/>
          <w:sz w:val="24"/>
          <w:highlight w:val="yellow"/>
        </w:rPr>
        <w:t xml:space="preserve">future </w:t>
      </w:r>
      <w:commentRangeStart w:id="14"/>
      <w:commentRangeStart w:id="15"/>
      <w:commentRangeEnd w:id="14"/>
      <w:r w:rsidR="00CD4362" w:rsidRPr="008D0F26">
        <w:rPr>
          <w:rStyle w:val="CommentReference"/>
          <w:highlight w:val="yellow"/>
        </w:rPr>
        <w:commentReference w:id="14"/>
      </w:r>
      <w:commentRangeEnd w:id="15"/>
      <w:r w:rsidR="00542DB2">
        <w:rPr>
          <w:rStyle w:val="CommentReference"/>
        </w:rPr>
        <w:commentReference w:id="15"/>
      </w:r>
      <w:r w:rsidR="00A55C13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of </w:t>
      </w:r>
      <w:r w:rsidR="00CD4362">
        <w:rPr>
          <w:rStyle w:val="longtext"/>
          <w:rFonts w:asciiTheme="majorBidi" w:hAnsiTheme="majorBidi" w:cstheme="majorBidi"/>
          <w:color w:val="222222"/>
          <w:sz w:val="24"/>
          <w:szCs w:val="24"/>
        </w:rPr>
        <w:t>CPR</w:t>
      </w:r>
      <w:r w:rsidR="00495EF0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, but they </w:t>
      </w:r>
      <w:r w:rsidR="00976197">
        <w:rPr>
          <w:rStyle w:val="longtext"/>
          <w:rFonts w:asciiTheme="majorBidi" w:hAnsiTheme="majorBidi" w:cstheme="majorBidi"/>
          <w:color w:val="222222"/>
          <w:sz w:val="24"/>
          <w:szCs w:val="24"/>
        </w:rPr>
        <w:t>agreed</w:t>
      </w:r>
      <w:r w:rsidR="00495EF0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that many societies in the </w:t>
      </w:r>
      <w:r w:rsidR="00495EF0" w:rsidRPr="007D5F16">
        <w:rPr>
          <w:rStyle w:val="longtext"/>
          <w:rFonts w:asciiTheme="majorBidi" w:hAnsiTheme="majorBidi"/>
          <w:color w:val="222222"/>
          <w:sz w:val="24"/>
          <w:highlight w:val="yellow"/>
        </w:rPr>
        <w:t xml:space="preserve">past adopted </w:t>
      </w:r>
      <w:r w:rsidR="00CD4362" w:rsidRPr="00B718F4">
        <w:rPr>
          <w:rStyle w:val="longtext"/>
          <w:rFonts w:asciiTheme="majorBidi" w:hAnsiTheme="majorBidi" w:cstheme="majorBidi"/>
          <w:color w:val="222222"/>
          <w:sz w:val="24"/>
          <w:szCs w:val="24"/>
          <w:highlight w:val="yellow"/>
        </w:rPr>
        <w:t xml:space="preserve">efficient </w:t>
      </w:r>
      <w:r w:rsidR="00495EF0" w:rsidRPr="00B718F4">
        <w:rPr>
          <w:rStyle w:val="longtext"/>
          <w:rFonts w:asciiTheme="majorBidi" w:hAnsiTheme="majorBidi" w:cstheme="majorBidi"/>
          <w:color w:val="222222"/>
          <w:sz w:val="24"/>
          <w:szCs w:val="24"/>
          <w:highlight w:val="yellow"/>
        </w:rPr>
        <w:t>strateg</w:t>
      </w:r>
      <w:r w:rsidR="00CD4362" w:rsidRPr="00B718F4">
        <w:rPr>
          <w:rStyle w:val="longtext"/>
          <w:rFonts w:asciiTheme="majorBidi" w:hAnsiTheme="majorBidi" w:cstheme="majorBidi"/>
          <w:color w:val="222222"/>
          <w:sz w:val="24"/>
          <w:szCs w:val="24"/>
          <w:highlight w:val="yellow"/>
        </w:rPr>
        <w:t>ies</w:t>
      </w:r>
      <w:r w:rsidR="00CD4362" w:rsidRPr="007D5F16">
        <w:rPr>
          <w:rStyle w:val="longtext"/>
          <w:rFonts w:asciiTheme="majorBidi" w:hAnsiTheme="majorBidi"/>
          <w:color w:val="222222"/>
          <w:sz w:val="24"/>
          <w:highlight w:val="yellow"/>
        </w:rPr>
        <w:t xml:space="preserve"> </w:t>
      </w:r>
      <w:r w:rsidR="00495EF0" w:rsidRPr="007D5F16">
        <w:rPr>
          <w:rStyle w:val="longtext"/>
          <w:rFonts w:asciiTheme="majorBidi" w:hAnsiTheme="majorBidi"/>
          <w:color w:val="222222"/>
          <w:sz w:val="24"/>
          <w:highlight w:val="yellow"/>
        </w:rPr>
        <w:t>of commons</w:t>
      </w:r>
      <w:r w:rsidR="00CD4362" w:rsidRPr="00B718F4">
        <w:rPr>
          <w:rStyle w:val="longtext"/>
          <w:rFonts w:asciiTheme="majorBidi" w:hAnsiTheme="majorBidi" w:cstheme="majorBidi"/>
          <w:color w:val="222222"/>
          <w:sz w:val="24"/>
          <w:szCs w:val="24"/>
          <w:highlight w:val="yellow"/>
        </w:rPr>
        <w:t xml:space="preserve"> regulation</w:t>
      </w:r>
      <w:r w:rsidR="00495EF0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.</w:t>
      </w:r>
      <w:bookmarkStart w:id="16" w:name="_Ref19261327"/>
      <w:r w:rsidR="00495EF0" w:rsidRPr="006521BF">
        <w:rPr>
          <w:rStyle w:val="FootnoteReference"/>
          <w:rFonts w:asciiTheme="majorBidi" w:hAnsiTheme="majorBidi" w:cstheme="majorBidi"/>
          <w:color w:val="222222"/>
          <w:sz w:val="24"/>
          <w:szCs w:val="24"/>
          <w:rtl/>
        </w:rPr>
        <w:footnoteReference w:id="10"/>
      </w:r>
      <w:bookmarkEnd w:id="16"/>
      <w:r w:rsidR="00495EF0" w:rsidRPr="006521BF">
        <w:rPr>
          <w:rStyle w:val="FootnoteReference"/>
          <w:rFonts w:asciiTheme="majorBidi" w:hAnsiTheme="majorBidi" w:cstheme="majorBidi"/>
          <w:sz w:val="24"/>
          <w:szCs w:val="24"/>
        </w:rPr>
        <w:t xml:space="preserve"> </w:t>
      </w:r>
      <w:r w:rsidR="00976197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The</w:t>
      </w:r>
      <w:r w:rsidR="00976197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y both </w:t>
      </w:r>
      <w:r w:rsidR="00976197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identified pattern</w:t>
      </w:r>
      <w:r w:rsidR="00976197">
        <w:rPr>
          <w:rStyle w:val="longtext"/>
          <w:rFonts w:asciiTheme="majorBidi" w:hAnsiTheme="majorBidi" w:cstheme="majorBidi"/>
          <w:color w:val="222222"/>
          <w:sz w:val="24"/>
          <w:szCs w:val="24"/>
        </w:rPr>
        <w:t>s</w:t>
      </w:r>
      <w:r w:rsidR="00976197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of behavior that characterized early human societies and survived over time. </w:t>
      </w:r>
      <w:r w:rsidR="00495EF0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Ostrom</w:t>
      </w:r>
      <w:r w:rsidR="00495EF0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based her </w:t>
      </w:r>
      <w:r w:rsidR="00976197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well-known book, </w:t>
      </w:r>
      <w:r w:rsidR="00495EF0" w:rsidRPr="00D77C22">
        <w:rPr>
          <w:rStyle w:val="longtext"/>
          <w:rFonts w:asciiTheme="majorBidi" w:hAnsiTheme="majorBidi"/>
          <w:i/>
          <w:color w:val="222222"/>
          <w:sz w:val="24"/>
        </w:rPr>
        <w:t xml:space="preserve">Governing the </w:t>
      </w:r>
      <w:r w:rsidR="00976197" w:rsidRPr="00D77C22">
        <w:rPr>
          <w:rStyle w:val="longtext"/>
          <w:rFonts w:asciiTheme="majorBidi" w:hAnsiTheme="majorBidi" w:cstheme="majorBidi"/>
          <w:i/>
          <w:iCs/>
          <w:color w:val="222222"/>
          <w:sz w:val="24"/>
          <w:szCs w:val="24"/>
        </w:rPr>
        <w:t>Commons</w:t>
      </w:r>
      <w:r w:rsidR="00976197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, </w:t>
      </w:r>
      <w:r w:rsidR="00495EF0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on </w:t>
      </w:r>
      <w:r w:rsidR="00976197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her </w:t>
      </w:r>
      <w:r w:rsidR="00495EF0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analysis of institutions </w:t>
      </w:r>
      <w:r w:rsidR="00976197">
        <w:rPr>
          <w:rStyle w:val="longtext"/>
          <w:rFonts w:asciiTheme="majorBidi" w:hAnsiTheme="majorBidi" w:cstheme="majorBidi"/>
          <w:color w:val="222222"/>
          <w:sz w:val="24"/>
          <w:szCs w:val="24"/>
        </w:rPr>
        <w:t>that flourished more than a century to more than a millennium ago</w:t>
      </w:r>
      <w:r w:rsidR="00495EF0" w:rsidRPr="002D2FAB">
        <w:rPr>
          <w:rStyle w:val="longtext"/>
          <w:rFonts w:asciiTheme="majorBidi" w:hAnsiTheme="majorBidi" w:cstheme="majorBidi"/>
          <w:color w:val="222222"/>
          <w:sz w:val="24"/>
          <w:szCs w:val="24"/>
        </w:rPr>
        <w:t>.</w:t>
      </w:r>
      <w:bookmarkStart w:id="17" w:name="_Ref524514146"/>
      <w:r w:rsidR="00495EF0" w:rsidRPr="006521BF">
        <w:rPr>
          <w:rStyle w:val="FootnoteReference"/>
          <w:rFonts w:asciiTheme="majorBidi" w:hAnsiTheme="majorBidi" w:cstheme="majorBidi"/>
          <w:color w:val="222222"/>
          <w:sz w:val="24"/>
          <w:szCs w:val="24"/>
        </w:rPr>
        <w:footnoteReference w:id="11"/>
      </w:r>
      <w:bookmarkEnd w:id="17"/>
      <w:r w:rsidR="00495EF0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976197">
        <w:rPr>
          <w:rStyle w:val="longtext"/>
          <w:rFonts w:asciiTheme="majorBidi" w:hAnsiTheme="majorBidi" w:cstheme="majorBidi"/>
          <w:color w:val="222222"/>
          <w:sz w:val="24"/>
          <w:szCs w:val="24"/>
        </w:rPr>
        <w:t>She attempted to</w:t>
      </w:r>
      <w:r w:rsidR="00AC10BB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show that sharing </w:t>
      </w:r>
      <w:r w:rsidR="00A55C13">
        <w:rPr>
          <w:rStyle w:val="longtext"/>
          <w:rFonts w:asciiTheme="majorBidi" w:hAnsiTheme="majorBidi" w:cstheme="majorBidi"/>
          <w:color w:val="222222"/>
          <w:sz w:val="24"/>
          <w:szCs w:val="24"/>
        </w:rPr>
        <w:t>common resources may still be</w:t>
      </w:r>
      <w:r w:rsidR="00AC10BB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976197">
        <w:rPr>
          <w:rStyle w:val="longtext"/>
          <w:rFonts w:asciiTheme="majorBidi" w:hAnsiTheme="majorBidi" w:cstheme="majorBidi"/>
          <w:color w:val="222222"/>
          <w:sz w:val="24"/>
          <w:szCs w:val="24"/>
        </w:rPr>
        <w:t>an effective</w:t>
      </w:r>
      <w:r w:rsidR="00AC10BB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evolutionary strategy</w:t>
      </w:r>
      <w:r w:rsidR="00976197">
        <w:rPr>
          <w:rStyle w:val="longtext"/>
          <w:rFonts w:asciiTheme="majorBidi" w:hAnsiTheme="majorBidi" w:cstheme="majorBidi"/>
          <w:color w:val="222222"/>
          <w:sz w:val="24"/>
          <w:szCs w:val="24"/>
        </w:rPr>
        <w:t>,</w:t>
      </w:r>
      <w:r w:rsidR="00AC10BB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976197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whereas </w:t>
      </w:r>
      <w:r w:rsidR="00AC10BB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Hardin</w:t>
      </w:r>
      <w:r w:rsidR="00976197">
        <w:rPr>
          <w:rStyle w:val="longtext"/>
          <w:rFonts w:asciiTheme="majorBidi" w:hAnsiTheme="majorBidi" w:cstheme="majorBidi"/>
          <w:color w:val="222222"/>
          <w:sz w:val="24"/>
          <w:szCs w:val="24"/>
        </w:rPr>
        <w:t>, in contrast, argued that it should be abandoned</w:t>
      </w:r>
      <w:r w:rsidR="00AC10BB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.</w:t>
      </w:r>
      <w:r w:rsidR="00A55C13">
        <w:rPr>
          <w:rStyle w:val="FootnoteReference"/>
          <w:rFonts w:asciiTheme="majorBidi" w:hAnsiTheme="majorBidi" w:cstheme="majorBidi"/>
          <w:color w:val="222222"/>
          <w:sz w:val="24"/>
          <w:szCs w:val="24"/>
        </w:rPr>
        <w:footnoteReference w:id="12"/>
      </w:r>
    </w:p>
    <w:p w14:paraId="252AE382" w14:textId="5A6301EC" w:rsidR="00BB26AA" w:rsidRPr="006521BF" w:rsidRDefault="00A55C13" w:rsidP="007D5F16">
      <w:pPr>
        <w:bidi w:val="0"/>
        <w:spacing w:after="0" w:line="480" w:lineRule="auto"/>
        <w:ind w:firstLine="284"/>
        <w:jc w:val="both"/>
        <w:rPr>
          <w:rStyle w:val="longtext"/>
          <w:rFonts w:asciiTheme="majorBidi" w:hAnsiTheme="majorBidi" w:cstheme="majorBidi"/>
          <w:color w:val="222222"/>
          <w:sz w:val="24"/>
          <w:szCs w:val="24"/>
          <w:rtl/>
        </w:rPr>
      </w:pP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>T</w:t>
      </w:r>
      <w:r w:rsidR="00C53B1D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he debate between </w:t>
      </w:r>
      <w:r w:rsidR="009640DC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followers of </w:t>
      </w:r>
      <w:r w:rsidR="00C53B1D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Ostrom and </w:t>
      </w:r>
      <w:r w:rsidR="009640DC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supporters of </w:t>
      </w:r>
      <w:r w:rsidR="00C53B1D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Hardin </w:t>
      </w:r>
      <w:r w:rsidR="00504BE5">
        <w:rPr>
          <w:rStyle w:val="longtext"/>
          <w:rFonts w:asciiTheme="majorBidi" w:hAnsiTheme="majorBidi" w:cstheme="majorBidi"/>
          <w:color w:val="222222"/>
          <w:sz w:val="24"/>
          <w:szCs w:val="24"/>
        </w:rPr>
        <w:t>is</w:t>
      </w:r>
      <w:r w:rsidR="00504BE5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976197">
        <w:rPr>
          <w:rStyle w:val="longtext"/>
          <w:rFonts w:asciiTheme="majorBidi" w:hAnsiTheme="majorBidi" w:cstheme="majorBidi"/>
          <w:color w:val="222222"/>
          <w:sz w:val="24"/>
          <w:szCs w:val="24"/>
        </w:rPr>
        <w:t>really</w:t>
      </w:r>
      <w:r w:rsidR="00C53B1D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between the advocates of commons regimes and supporters of private property. Critics of </w:t>
      </w:r>
      <w:r w:rsidR="00976197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the </w:t>
      </w:r>
      <w:r w:rsidR="00C53B1D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commons </w:t>
      </w:r>
      <w:r w:rsidR="00504BE5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s</w:t>
      </w:r>
      <w:r w:rsidR="00504BE5">
        <w:rPr>
          <w:rStyle w:val="longtext"/>
          <w:rFonts w:asciiTheme="majorBidi" w:hAnsiTheme="majorBidi" w:cstheme="majorBidi"/>
          <w:color w:val="222222"/>
          <w:sz w:val="24"/>
          <w:szCs w:val="24"/>
        </w:rPr>
        <w:t>ee</w:t>
      </w:r>
      <w:r w:rsidR="00504BE5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7228F5">
        <w:rPr>
          <w:rStyle w:val="longtext"/>
          <w:rFonts w:asciiTheme="majorBidi" w:hAnsiTheme="majorBidi" w:cstheme="majorBidi"/>
          <w:color w:val="222222"/>
          <w:sz w:val="24"/>
          <w:szCs w:val="24"/>
        </w:rPr>
        <w:t>this regime</w:t>
      </w:r>
      <w:r w:rsidR="007228F5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C53B1D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as a barrier to progress and enlightenment. A romantic longing for the past and the natural motivate</w:t>
      </w:r>
      <w:r w:rsidR="00504BE5">
        <w:rPr>
          <w:rStyle w:val="longtext"/>
          <w:rFonts w:asciiTheme="majorBidi" w:hAnsiTheme="majorBidi" w:cstheme="majorBidi"/>
          <w:color w:val="222222"/>
          <w:sz w:val="24"/>
          <w:szCs w:val="24"/>
        </w:rPr>
        <w:t>s</w:t>
      </w:r>
      <w:r w:rsidR="00C53B1D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the supporters</w:t>
      </w:r>
      <w:r w:rsidR="00976197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of sharing common resources</w:t>
      </w:r>
      <w:r w:rsidR="00C53B1D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.</w:t>
      </w:r>
      <w:bookmarkStart w:id="18" w:name="_Ref524262866"/>
      <w:r w:rsidR="00C53B1D" w:rsidRPr="006521BF">
        <w:rPr>
          <w:rStyle w:val="FootnoteReference"/>
          <w:rFonts w:asciiTheme="majorBidi" w:hAnsiTheme="majorBidi" w:cstheme="majorBidi"/>
          <w:color w:val="222222"/>
          <w:sz w:val="24"/>
          <w:szCs w:val="24"/>
          <w:rtl/>
        </w:rPr>
        <w:footnoteReference w:id="13"/>
      </w:r>
      <w:bookmarkEnd w:id="18"/>
      <w:r w:rsidR="00C53B1D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495EF0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Both </w:t>
      </w:r>
      <w:r w:rsidR="007228F5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regimes serve an evolutionary purpose by </w:t>
      </w:r>
      <w:r w:rsidR="00495EF0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consciously promoting pattern</w:t>
      </w:r>
      <w:r w:rsidR="00495EF0">
        <w:rPr>
          <w:rStyle w:val="longtext"/>
          <w:rFonts w:asciiTheme="majorBidi" w:hAnsiTheme="majorBidi" w:cstheme="majorBidi"/>
          <w:color w:val="222222"/>
          <w:sz w:val="24"/>
          <w:szCs w:val="24"/>
        </w:rPr>
        <w:t>s</w:t>
      </w:r>
      <w:r w:rsidR="00495EF0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of behavior.</w:t>
      </w:r>
      <w:r w:rsidR="00495EF0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E47B21">
        <w:rPr>
          <w:rStyle w:val="longtext"/>
          <w:rFonts w:asciiTheme="majorBidi" w:hAnsiTheme="majorBidi" w:cstheme="majorBidi"/>
          <w:color w:val="222222"/>
          <w:sz w:val="24"/>
          <w:szCs w:val="24"/>
        </w:rPr>
        <w:t>However, f</w:t>
      </w:r>
      <w:r w:rsidR="00495EF0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rom a pure</w:t>
      </w:r>
      <w:r w:rsidR="007228F5">
        <w:rPr>
          <w:rStyle w:val="longtext"/>
          <w:rFonts w:asciiTheme="majorBidi" w:hAnsiTheme="majorBidi" w:cstheme="majorBidi"/>
          <w:color w:val="222222"/>
          <w:sz w:val="24"/>
          <w:szCs w:val="24"/>
        </w:rPr>
        <w:t>ly</w:t>
      </w:r>
      <w:r w:rsidR="00495EF0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descriptive point of view</w:t>
      </w:r>
      <w:r w:rsidR="007228F5">
        <w:rPr>
          <w:rStyle w:val="longtext"/>
          <w:rFonts w:asciiTheme="majorBidi" w:hAnsiTheme="majorBidi" w:cstheme="majorBidi"/>
          <w:color w:val="222222"/>
          <w:sz w:val="24"/>
          <w:szCs w:val="24"/>
        </w:rPr>
        <w:t>,</w:t>
      </w:r>
      <w:r w:rsidR="00495EF0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humankind has so far evolved in a </w:t>
      </w:r>
      <w:r w:rsidR="007228F5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very </w:t>
      </w:r>
      <w:r w:rsidR="00495EF0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clear direction</w:t>
      </w:r>
      <w:r w:rsidR="007228F5">
        <w:rPr>
          <w:rStyle w:val="longtext"/>
          <w:rFonts w:asciiTheme="majorBidi" w:hAnsiTheme="majorBidi" w:cstheme="majorBidi"/>
          <w:color w:val="222222"/>
          <w:sz w:val="24"/>
          <w:szCs w:val="24"/>
        </w:rPr>
        <w:t>—</w:t>
      </w:r>
      <w:r w:rsidR="00495EF0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from common ownership to private </w:t>
      </w:r>
      <w:r w:rsidR="00495EF0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lastRenderedPageBreak/>
        <w:t>ownership.</w:t>
      </w:r>
      <w:bookmarkStart w:id="19" w:name="_Ref19093124"/>
      <w:r w:rsidR="00495EF0">
        <w:rPr>
          <w:rStyle w:val="FootnoteReference"/>
          <w:rFonts w:asciiTheme="majorBidi" w:hAnsiTheme="majorBidi" w:cstheme="majorBidi"/>
          <w:color w:val="222222"/>
          <w:sz w:val="24"/>
          <w:szCs w:val="24"/>
        </w:rPr>
        <w:footnoteReference w:id="14"/>
      </w:r>
      <w:bookmarkEnd w:id="19"/>
      <w:r w:rsidR="00495EF0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If this is indeed the direction of development, </w:t>
      </w:r>
      <w:r w:rsidR="007228F5">
        <w:rPr>
          <w:rStyle w:val="longtext"/>
          <w:rFonts w:asciiTheme="majorBidi" w:hAnsiTheme="majorBidi" w:cstheme="majorBidi"/>
          <w:color w:val="222222"/>
          <w:sz w:val="24"/>
          <w:szCs w:val="24"/>
        </w:rPr>
        <w:t>this</w:t>
      </w:r>
      <w:r w:rsidR="00495EF0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finding requires an evolutionary explanation. Why </w:t>
      </w:r>
      <w:r w:rsidR="007228F5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were </w:t>
      </w:r>
      <w:r w:rsidR="00495EF0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effective </w:t>
      </w:r>
      <w:r w:rsidR="00495EF0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common strateg</w:t>
      </w:r>
      <w:r w:rsidR="00495EF0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ies </w:t>
      </w:r>
      <w:r w:rsidR="007228F5">
        <w:rPr>
          <w:rStyle w:val="longtext"/>
          <w:rFonts w:asciiTheme="majorBidi" w:hAnsiTheme="majorBidi" w:cstheme="majorBidi"/>
          <w:color w:val="222222"/>
          <w:sz w:val="24"/>
          <w:szCs w:val="24"/>
        </w:rPr>
        <w:t>the norm in</w:t>
      </w:r>
      <w:r w:rsidR="00495EF0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proofErr w:type="gramStart"/>
      <w:r w:rsidR="00495EF0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early stages</w:t>
      </w:r>
      <w:proofErr w:type="gramEnd"/>
      <w:r w:rsidR="00495EF0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of human development</w:t>
      </w:r>
      <w:r w:rsidR="007228F5">
        <w:rPr>
          <w:rStyle w:val="longtext"/>
          <w:rFonts w:asciiTheme="majorBidi" w:hAnsiTheme="majorBidi" w:cstheme="majorBidi"/>
          <w:color w:val="222222"/>
          <w:sz w:val="24"/>
          <w:szCs w:val="24"/>
        </w:rPr>
        <w:t>,</w:t>
      </w:r>
      <w:r w:rsidR="00495EF0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495EF0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and </w:t>
      </w:r>
      <w:r w:rsidR="00495EF0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why </w:t>
      </w:r>
      <w:r w:rsidR="007228F5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have some </w:t>
      </w:r>
      <w:r w:rsidR="00495EF0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communities </w:t>
      </w:r>
      <w:r w:rsidR="00495EF0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abandoned</w:t>
      </w:r>
      <w:r w:rsidR="00495EF0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these strategies?</w:t>
      </w:r>
    </w:p>
    <w:p w14:paraId="7966A5A0" w14:textId="77777777" w:rsidR="00B70479" w:rsidRDefault="00B70479" w:rsidP="007D5F16">
      <w:pPr>
        <w:bidi w:val="0"/>
        <w:spacing w:after="0" w:line="480" w:lineRule="auto"/>
        <w:jc w:val="both"/>
        <w:rPr>
          <w:rStyle w:val="longtext"/>
          <w:rFonts w:asciiTheme="majorBidi" w:hAnsiTheme="majorBidi" w:cstheme="majorBidi"/>
          <w:color w:val="222222"/>
          <w:sz w:val="24"/>
          <w:szCs w:val="24"/>
        </w:rPr>
      </w:pPr>
    </w:p>
    <w:p w14:paraId="71ECDC30" w14:textId="2923DD1A" w:rsidR="00B70479" w:rsidRPr="00B718F4" w:rsidRDefault="00B70479" w:rsidP="007D5F16">
      <w:pPr>
        <w:bidi w:val="0"/>
        <w:spacing w:after="0" w:line="480" w:lineRule="auto"/>
        <w:jc w:val="both"/>
        <w:rPr>
          <w:rStyle w:val="longtext"/>
          <w:rFonts w:asciiTheme="majorBidi" w:hAnsiTheme="majorBidi"/>
          <w:color w:val="222222"/>
          <w:sz w:val="24"/>
        </w:rPr>
      </w:pPr>
      <w:r w:rsidRPr="00B718F4">
        <w:rPr>
          <w:rStyle w:val="longtext"/>
          <w:rFonts w:asciiTheme="majorBidi" w:hAnsiTheme="majorBidi"/>
          <w:color w:val="222222"/>
          <w:sz w:val="24"/>
        </w:rPr>
        <w:t xml:space="preserve">Kinship and the </w:t>
      </w:r>
      <w:r w:rsidR="007846E2" w:rsidRPr="00B536CD">
        <w:rPr>
          <w:rStyle w:val="longtext"/>
          <w:rFonts w:asciiTheme="majorBidi" w:hAnsiTheme="majorBidi" w:cs="Times New Roman (Headings CS)"/>
          <w:color w:val="222222"/>
          <w:sz w:val="24"/>
          <w:szCs w:val="24"/>
        </w:rPr>
        <w:t>E</w:t>
      </w:r>
      <w:r w:rsidR="007846E2" w:rsidRPr="00B718F4">
        <w:rPr>
          <w:rStyle w:val="longtext"/>
          <w:rFonts w:asciiTheme="majorBidi" w:hAnsiTheme="majorBidi"/>
          <w:color w:val="222222"/>
          <w:sz w:val="24"/>
        </w:rPr>
        <w:t xml:space="preserve">volution </w:t>
      </w:r>
      <w:r w:rsidRPr="00B718F4">
        <w:rPr>
          <w:rStyle w:val="longtext"/>
          <w:rFonts w:asciiTheme="majorBidi" w:hAnsiTheme="majorBidi"/>
          <w:color w:val="222222"/>
          <w:sz w:val="24"/>
        </w:rPr>
        <w:t xml:space="preserve">of </w:t>
      </w:r>
      <w:r w:rsidR="007228F5" w:rsidRPr="00B536CD">
        <w:rPr>
          <w:rStyle w:val="longtext"/>
          <w:rFonts w:asciiTheme="majorBidi" w:hAnsiTheme="majorBidi" w:cs="Times New Roman (Headings CS)"/>
          <w:color w:val="222222"/>
          <w:sz w:val="24"/>
          <w:szCs w:val="24"/>
        </w:rPr>
        <w:t xml:space="preserve">the </w:t>
      </w:r>
      <w:r w:rsidR="007846E2" w:rsidRPr="00B536CD">
        <w:rPr>
          <w:rStyle w:val="longtext"/>
          <w:rFonts w:asciiTheme="majorBidi" w:hAnsiTheme="majorBidi" w:cs="Times New Roman (Headings CS)"/>
          <w:color w:val="222222"/>
          <w:sz w:val="24"/>
          <w:szCs w:val="24"/>
        </w:rPr>
        <w:t>Commons</w:t>
      </w:r>
    </w:p>
    <w:p w14:paraId="26C82163" w14:textId="437836FB" w:rsidR="00761298" w:rsidRPr="006521BF" w:rsidRDefault="002303ED" w:rsidP="007D5F16">
      <w:pPr>
        <w:bidi w:val="0"/>
        <w:spacing w:after="0" w:line="480" w:lineRule="auto"/>
        <w:jc w:val="both"/>
        <w:rPr>
          <w:rStyle w:val="longtext"/>
          <w:rFonts w:asciiTheme="majorBidi" w:hAnsiTheme="majorBidi" w:cstheme="majorBidi"/>
          <w:color w:val="222222"/>
          <w:sz w:val="24"/>
          <w:szCs w:val="24"/>
        </w:rPr>
      </w:pP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>To find the evolutionary</w:t>
      </w:r>
      <w:r w:rsidR="00D77C22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153528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explanation 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for </w:t>
      </w:r>
      <w:r w:rsidR="007228F5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why 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early societies </w:t>
      </w:r>
      <w:r w:rsidR="007228F5">
        <w:rPr>
          <w:rStyle w:val="longtext"/>
          <w:rFonts w:asciiTheme="majorBidi" w:hAnsiTheme="majorBidi" w:cstheme="majorBidi"/>
          <w:color w:val="222222"/>
          <w:sz w:val="24"/>
          <w:szCs w:val="24"/>
        </w:rPr>
        <w:t>chose and many</w:t>
      </w:r>
      <w:r w:rsidR="007228F5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7228F5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contemporary </w:t>
      </w:r>
      <w:r w:rsidR="007228F5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indigenous</w:t>
      </w:r>
      <w:r w:rsidR="007228F5">
        <w:rPr>
          <w:rStyle w:val="longtext"/>
          <w:rFonts w:asciiTheme="majorBidi" w:hAnsiTheme="majorBidi" w:cstheme="majorBidi"/>
          <w:color w:val="222222"/>
          <w:sz w:val="24"/>
          <w:szCs w:val="24"/>
        </w:rPr>
        <w:t>, tribal</w:t>
      </w:r>
      <w:r w:rsidR="00504BE5">
        <w:rPr>
          <w:rStyle w:val="longtext"/>
          <w:rFonts w:asciiTheme="majorBidi" w:hAnsiTheme="majorBidi" w:cstheme="majorBidi"/>
          <w:color w:val="222222"/>
          <w:sz w:val="24"/>
          <w:szCs w:val="24"/>
        </w:rPr>
        <w:t>,</w:t>
      </w:r>
      <w:r w:rsidR="007228F5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and nomadic</w:t>
      </w:r>
      <w:r w:rsidR="007228F5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societies</w:t>
      </w:r>
      <w:r w:rsidR="007228F5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continue to choose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a</w:t>
      </w:r>
      <w:r w:rsidR="00153528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common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>s</w:t>
      </w:r>
      <w:r w:rsidR="00153528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strateg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>y</w:t>
      </w:r>
      <w:r w:rsidR="00761298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, we can consult several avenues of research. First, we can </w:t>
      </w:r>
      <w:r w:rsidR="00113CDA">
        <w:rPr>
          <w:rStyle w:val="longtext"/>
          <w:rFonts w:asciiTheme="majorBidi" w:hAnsiTheme="majorBidi" w:cstheme="majorBidi"/>
          <w:color w:val="222222"/>
          <w:sz w:val="24"/>
          <w:szCs w:val="24"/>
        </w:rPr>
        <w:t>look at</w:t>
      </w:r>
      <w:r w:rsidR="00113CDA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761298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ethological studies of animal behavior</w:t>
      </w:r>
      <w:r w:rsidR="00113CDA">
        <w:rPr>
          <w:rStyle w:val="longtext"/>
          <w:rFonts w:asciiTheme="majorBidi" w:hAnsiTheme="majorBidi" w:cstheme="majorBidi"/>
          <w:color w:val="222222"/>
          <w:sz w:val="24"/>
          <w:szCs w:val="24"/>
        </w:rPr>
        <w:t>, because living cooperatively is not unique to</w:t>
      </w:r>
      <w:r w:rsidR="00113CDA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761298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human behavior. In nature, various species </w:t>
      </w:r>
      <w:r w:rsidR="00113CDA">
        <w:rPr>
          <w:rStyle w:val="longtext"/>
          <w:rFonts w:asciiTheme="majorBidi" w:hAnsiTheme="majorBidi" w:cstheme="majorBidi"/>
          <w:color w:val="222222"/>
          <w:sz w:val="24"/>
          <w:szCs w:val="24"/>
        </w:rPr>
        <w:t>evolved systems of co</w:t>
      </w:r>
      <w:r w:rsidR="00761298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existence, </w:t>
      </w:r>
      <w:r w:rsidR="00113CDA">
        <w:rPr>
          <w:rStyle w:val="longtext"/>
          <w:rFonts w:asciiTheme="majorBidi" w:hAnsiTheme="majorBidi" w:cstheme="majorBidi"/>
          <w:color w:val="222222"/>
          <w:sz w:val="24"/>
          <w:szCs w:val="24"/>
        </w:rPr>
        <w:t>whereas others</w:t>
      </w:r>
      <w:r w:rsidR="00761298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113CDA">
        <w:rPr>
          <w:rStyle w:val="longtext"/>
          <w:rFonts w:asciiTheme="majorBidi" w:hAnsiTheme="majorBidi" w:cstheme="majorBidi"/>
          <w:color w:val="222222"/>
          <w:sz w:val="24"/>
          <w:szCs w:val="24"/>
        </w:rPr>
        <w:t>live independently</w:t>
      </w:r>
      <w:r w:rsidR="00761298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. </w:t>
      </w:r>
      <w:r w:rsidR="00655FA0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From </w:t>
      </w:r>
      <w:r w:rsidR="00113CDA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the </w:t>
      </w:r>
      <w:r w:rsidR="00655FA0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biological evolution</w:t>
      </w:r>
      <w:r w:rsidR="00113CDA">
        <w:rPr>
          <w:rStyle w:val="longtext"/>
          <w:rFonts w:asciiTheme="majorBidi" w:hAnsiTheme="majorBidi" w:cstheme="majorBidi"/>
          <w:color w:val="222222"/>
          <w:sz w:val="24"/>
          <w:szCs w:val="24"/>
        </w:rPr>
        <w:t>ary</w:t>
      </w:r>
      <w:r w:rsidR="00655FA0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point of view, cooperation </w:t>
      </w:r>
      <w:r w:rsidR="004501F5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prevails when it </w:t>
      </w:r>
      <w:r w:rsidR="00655FA0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serve</w:t>
      </w:r>
      <w:r w:rsidR="004501F5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s</w:t>
      </w:r>
      <w:r w:rsidR="00655FA0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genetic survival. </w:t>
      </w:r>
      <w:r w:rsidR="00FD0004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Kin selection is one of the most common</w:t>
      </w:r>
      <w:r w:rsidR="007228F5">
        <w:rPr>
          <w:rStyle w:val="longtext"/>
          <w:rFonts w:asciiTheme="majorBidi" w:hAnsiTheme="majorBidi" w:cstheme="majorBidi"/>
          <w:color w:val="222222"/>
          <w:sz w:val="24"/>
          <w:szCs w:val="24"/>
        </w:rPr>
        <w:t>ly</w:t>
      </w:r>
      <w:r w:rsidR="00FD0004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7228F5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used </w:t>
      </w:r>
      <w:r w:rsidR="00FD0004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mechanisms </w:t>
      </w:r>
      <w:r w:rsidR="007228F5">
        <w:rPr>
          <w:rStyle w:val="longtext"/>
          <w:rFonts w:asciiTheme="majorBidi" w:hAnsiTheme="majorBidi" w:cstheme="majorBidi"/>
          <w:color w:val="222222"/>
          <w:sz w:val="24"/>
          <w:szCs w:val="24"/>
        </w:rPr>
        <w:t>to</w:t>
      </w:r>
      <w:r w:rsidR="007228F5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B536CD">
        <w:rPr>
          <w:rStyle w:val="longtext"/>
          <w:rFonts w:asciiTheme="majorBidi" w:hAnsiTheme="majorBidi" w:cstheme="majorBidi"/>
          <w:color w:val="222222"/>
          <w:sz w:val="24"/>
          <w:szCs w:val="24"/>
        </w:rPr>
        <w:t>produce</w:t>
      </w:r>
      <w:r w:rsidR="00FD0004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cooperation, as in the</w:t>
      </w:r>
      <w:r w:rsidR="00504BE5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example of the ants</w:t>
      </w:r>
      <w:r w:rsidR="00761298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.</w:t>
      </w:r>
      <w:r w:rsidR="00CD61D9" w:rsidRPr="006521BF">
        <w:rPr>
          <w:rStyle w:val="FootnoteReference"/>
          <w:rFonts w:asciiTheme="majorBidi" w:hAnsiTheme="majorBidi" w:cstheme="majorBidi"/>
          <w:color w:val="222222"/>
          <w:sz w:val="24"/>
          <w:szCs w:val="24"/>
        </w:rPr>
        <w:footnoteReference w:id="15"/>
      </w:r>
      <w:r w:rsidR="00761298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113CDA">
        <w:rPr>
          <w:rStyle w:val="longtext"/>
          <w:rFonts w:asciiTheme="majorBidi" w:hAnsiTheme="majorBidi" w:cstheme="majorBidi"/>
          <w:color w:val="222222"/>
          <w:sz w:val="24"/>
          <w:szCs w:val="24"/>
        </w:rPr>
        <w:t>Likely,</w:t>
      </w:r>
      <w:r w:rsidR="00761298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humankind</w:t>
      </w:r>
      <w:r w:rsidR="00113CDA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chose a common resources strategy</w:t>
      </w:r>
      <w:r w:rsidR="00761298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113CDA">
        <w:rPr>
          <w:rStyle w:val="longtext"/>
          <w:rFonts w:asciiTheme="majorBidi" w:hAnsiTheme="majorBidi" w:cstheme="majorBidi"/>
          <w:color w:val="222222"/>
          <w:sz w:val="24"/>
          <w:szCs w:val="24"/>
        </w:rPr>
        <w:t>for the same reason th</w:t>
      </w:r>
      <w:r w:rsidR="00504BE5">
        <w:rPr>
          <w:rStyle w:val="longtext"/>
          <w:rFonts w:asciiTheme="majorBidi" w:hAnsiTheme="majorBidi" w:cstheme="majorBidi"/>
          <w:color w:val="222222"/>
          <w:sz w:val="24"/>
          <w:szCs w:val="24"/>
        </w:rPr>
        <w:t>at</w:t>
      </w:r>
      <w:r w:rsidR="00113CDA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ants did: it increased the pro</w:t>
      </w:r>
      <w:r w:rsidR="007228F5">
        <w:rPr>
          <w:rStyle w:val="longtext"/>
          <w:rFonts w:asciiTheme="majorBidi" w:hAnsiTheme="majorBidi" w:cstheme="majorBidi"/>
          <w:color w:val="222222"/>
          <w:sz w:val="24"/>
          <w:szCs w:val="24"/>
        </w:rPr>
        <w:t>b</w:t>
      </w:r>
      <w:r w:rsidR="00113CDA">
        <w:rPr>
          <w:rStyle w:val="longtext"/>
          <w:rFonts w:asciiTheme="majorBidi" w:hAnsiTheme="majorBidi" w:cstheme="majorBidi"/>
          <w:color w:val="222222"/>
          <w:sz w:val="24"/>
          <w:szCs w:val="24"/>
        </w:rPr>
        <w:t>ability of su</w:t>
      </w:r>
      <w:r w:rsidR="007228F5">
        <w:rPr>
          <w:rStyle w:val="longtext"/>
          <w:rFonts w:asciiTheme="majorBidi" w:hAnsiTheme="majorBidi" w:cstheme="majorBidi"/>
          <w:color w:val="222222"/>
          <w:sz w:val="24"/>
          <w:szCs w:val="24"/>
        </w:rPr>
        <w:t>rvival</w:t>
      </w:r>
      <w:r w:rsidR="00761298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.</w:t>
      </w:r>
    </w:p>
    <w:p w14:paraId="66B5A7DB" w14:textId="7FC5BC65" w:rsidR="00266916" w:rsidRDefault="00A60E3E" w:rsidP="007D5F16">
      <w:pPr>
        <w:bidi w:val="0"/>
        <w:spacing w:after="0" w:line="480" w:lineRule="auto"/>
        <w:ind w:firstLine="284"/>
        <w:jc w:val="both"/>
        <w:rPr>
          <w:rStyle w:val="longtext"/>
          <w:rFonts w:asciiTheme="majorBidi" w:hAnsiTheme="majorBidi" w:cstheme="majorBidi"/>
          <w:color w:val="222222"/>
          <w:sz w:val="24"/>
          <w:szCs w:val="24"/>
        </w:rPr>
      </w:pP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O</w:t>
      </w:r>
      <w:r w:rsidR="00761298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ther scientific field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s</w:t>
      </w:r>
      <w:r w:rsidR="00761298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that can help us understand </w:t>
      </w:r>
      <w:r w:rsidR="00113CDA">
        <w:rPr>
          <w:rStyle w:val="longtext"/>
          <w:rFonts w:asciiTheme="majorBidi" w:hAnsiTheme="majorBidi" w:cstheme="majorBidi"/>
          <w:color w:val="222222"/>
          <w:sz w:val="24"/>
          <w:szCs w:val="24"/>
        </w:rPr>
        <w:t>why</w:t>
      </w:r>
      <w:r w:rsidR="00113CDA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early </w:t>
      </w:r>
      <w:r w:rsidR="00113CDA">
        <w:rPr>
          <w:rStyle w:val="longtext"/>
          <w:rFonts w:asciiTheme="majorBidi" w:hAnsiTheme="majorBidi" w:cstheme="majorBidi"/>
          <w:color w:val="222222"/>
          <w:sz w:val="24"/>
          <w:szCs w:val="24"/>
        </w:rPr>
        <w:t>human</w:t>
      </w:r>
      <w:r w:rsidR="007228F5">
        <w:rPr>
          <w:rStyle w:val="longtext"/>
          <w:rFonts w:asciiTheme="majorBidi" w:hAnsiTheme="majorBidi" w:cstheme="majorBidi"/>
          <w:color w:val="222222"/>
          <w:sz w:val="24"/>
          <w:szCs w:val="24"/>
        </w:rPr>
        <w:t>s</w:t>
      </w:r>
      <w:r w:rsidR="00113CDA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chose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113CDA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collaborati</w:t>
      </w:r>
      <w:r w:rsidR="00113CDA">
        <w:rPr>
          <w:rStyle w:val="longtext"/>
          <w:rFonts w:asciiTheme="majorBidi" w:hAnsiTheme="majorBidi" w:cstheme="majorBidi"/>
          <w:color w:val="222222"/>
          <w:sz w:val="24"/>
          <w:szCs w:val="24"/>
        </w:rPr>
        <w:t>ve strategies are ancient archaeology and</w:t>
      </w:r>
      <w:r w:rsidR="00113CDA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761298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anthropological research </w:t>
      </w:r>
      <w:r w:rsidR="00113CDA">
        <w:rPr>
          <w:rStyle w:val="longtext"/>
          <w:rFonts w:asciiTheme="majorBidi" w:hAnsiTheme="majorBidi" w:cstheme="majorBidi"/>
          <w:color w:val="222222"/>
          <w:sz w:val="24"/>
          <w:szCs w:val="24"/>
        </w:rPr>
        <w:t>into</w:t>
      </w:r>
      <w:r w:rsidR="00113CDA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761298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indigenous 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or tribal </w:t>
      </w:r>
      <w:r w:rsidR="00761298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societies.</w:t>
      </w:r>
      <w:r w:rsidR="0084244C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147EC8">
        <w:rPr>
          <w:rStyle w:val="longtext"/>
          <w:rFonts w:asciiTheme="majorBidi" w:hAnsiTheme="majorBidi" w:cstheme="majorBidi"/>
          <w:color w:val="222222"/>
          <w:sz w:val="24"/>
          <w:szCs w:val="24"/>
        </w:rPr>
        <w:t>Most</w:t>
      </w:r>
      <w:r w:rsidR="00B70479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ancient human societies</w:t>
      </w:r>
      <w:r w:rsidR="00113CDA">
        <w:rPr>
          <w:rStyle w:val="longtext"/>
          <w:rFonts w:asciiTheme="majorBidi" w:hAnsiTheme="majorBidi" w:cstheme="majorBidi"/>
          <w:color w:val="222222"/>
          <w:sz w:val="24"/>
          <w:szCs w:val="24"/>
        </w:rPr>
        <w:t>, as well as many</w:t>
      </w:r>
      <w:r w:rsidR="00113CDA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7228F5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contemporary </w:t>
      </w:r>
      <w:r w:rsidR="00113CDA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indigenous</w:t>
      </w:r>
      <w:r w:rsidR="00113CDA">
        <w:rPr>
          <w:rStyle w:val="longtext"/>
          <w:rFonts w:asciiTheme="majorBidi" w:hAnsiTheme="majorBidi" w:cstheme="majorBidi"/>
          <w:color w:val="222222"/>
          <w:sz w:val="24"/>
          <w:szCs w:val="24"/>
        </w:rPr>
        <w:t>, tribal</w:t>
      </w:r>
      <w:r w:rsidR="00147EC8">
        <w:rPr>
          <w:rStyle w:val="longtext"/>
          <w:rFonts w:asciiTheme="majorBidi" w:hAnsiTheme="majorBidi" w:cstheme="majorBidi"/>
          <w:color w:val="222222"/>
          <w:sz w:val="24"/>
          <w:szCs w:val="24"/>
        </w:rPr>
        <w:t>,</w:t>
      </w:r>
      <w:r w:rsidR="00113CDA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and nomadic</w:t>
      </w:r>
      <w:r w:rsidR="00113CDA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societies</w:t>
      </w:r>
      <w:r w:rsidR="00113CDA">
        <w:rPr>
          <w:rStyle w:val="longtext"/>
          <w:rFonts w:asciiTheme="majorBidi" w:hAnsiTheme="majorBidi" w:cstheme="majorBidi"/>
          <w:color w:val="222222"/>
          <w:sz w:val="24"/>
          <w:szCs w:val="24"/>
        </w:rPr>
        <w:t>,</w:t>
      </w:r>
      <w:r w:rsidR="00B70479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113CDA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are organized along </w:t>
      </w:r>
      <w:r w:rsidR="00B70479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common </w:t>
      </w:r>
      <w:r w:rsidR="00B70479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lastRenderedPageBreak/>
        <w:t xml:space="preserve">ownership and </w:t>
      </w:r>
      <w:r w:rsidR="00147EC8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open</w:t>
      </w:r>
      <w:r w:rsidR="00147EC8">
        <w:rPr>
          <w:rStyle w:val="longtext"/>
          <w:rFonts w:asciiTheme="majorBidi" w:hAnsiTheme="majorBidi" w:cstheme="majorBidi"/>
          <w:color w:val="222222"/>
          <w:sz w:val="24"/>
          <w:szCs w:val="24"/>
        </w:rPr>
        <w:t>-</w:t>
      </w:r>
      <w:r w:rsidR="00B70479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access systems </w:t>
      </w:r>
      <w:r w:rsidR="00113CDA">
        <w:rPr>
          <w:rStyle w:val="longtext"/>
          <w:rFonts w:asciiTheme="majorBidi" w:hAnsiTheme="majorBidi" w:cstheme="majorBidi"/>
          <w:color w:val="222222"/>
          <w:sz w:val="24"/>
          <w:szCs w:val="24"/>
        </w:rPr>
        <w:t>to</w:t>
      </w:r>
      <w:r w:rsidR="00B70479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land resources.</w:t>
      </w:r>
      <w:bookmarkStart w:id="20" w:name="_Ref524511040"/>
      <w:r w:rsidR="00B70479" w:rsidRPr="006521BF">
        <w:rPr>
          <w:rStyle w:val="FootnoteReference"/>
          <w:rFonts w:asciiTheme="majorBidi" w:hAnsiTheme="majorBidi" w:cstheme="majorBidi"/>
          <w:color w:val="222222"/>
          <w:sz w:val="24"/>
          <w:szCs w:val="24"/>
        </w:rPr>
        <w:footnoteReference w:id="16"/>
      </w:r>
      <w:bookmarkEnd w:id="20"/>
      <w:r w:rsidR="00B70479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W</w:t>
      </w:r>
      <w:r w:rsidR="0084244C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e know that the way property was managed in </w:t>
      </w:r>
      <w:r w:rsidR="00B70479">
        <w:rPr>
          <w:rStyle w:val="longtext"/>
          <w:rFonts w:asciiTheme="majorBidi" w:hAnsiTheme="majorBidi" w:cstheme="majorBidi"/>
          <w:color w:val="222222"/>
          <w:sz w:val="24"/>
          <w:szCs w:val="24"/>
        </w:rPr>
        <w:t>such</w:t>
      </w:r>
      <w:r w:rsidR="0084244C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societies was closely related to their tribal structure. There was an overlap between the property structure and the extended family structure. Societies tended to preserve property in a patriarchal or patrilineal manner. </w:t>
      </w:r>
      <w:r w:rsidR="00266916" w:rsidRPr="006521BF">
        <w:rPr>
          <w:rFonts w:asciiTheme="majorBidi" w:eastAsia="Calibri" w:hAnsiTheme="majorBidi" w:cstheme="majorBidi"/>
          <w:sz w:val="24"/>
          <w:szCs w:val="24"/>
        </w:rPr>
        <w:t xml:space="preserve">In a </w:t>
      </w:r>
      <w:r w:rsidR="006418C3">
        <w:rPr>
          <w:rFonts w:asciiTheme="majorBidi" w:eastAsia="Calibri" w:hAnsiTheme="majorBidi" w:cstheme="majorBidi"/>
          <w:sz w:val="24"/>
          <w:szCs w:val="24"/>
        </w:rPr>
        <w:t xml:space="preserve">tribal </w:t>
      </w:r>
      <w:r w:rsidR="00266916" w:rsidRPr="006521BF">
        <w:rPr>
          <w:rFonts w:asciiTheme="majorBidi" w:eastAsia="Calibri" w:hAnsiTheme="majorBidi" w:cstheme="majorBidi"/>
          <w:sz w:val="24"/>
          <w:szCs w:val="24"/>
        </w:rPr>
        <w:t xml:space="preserve">patriarchal society, retaining lands within the patrilineal ancestor's tribe throughout the generations is of prime importance. </w:t>
      </w:r>
      <w:r w:rsidR="007228F5">
        <w:rPr>
          <w:rFonts w:asciiTheme="majorBidi" w:eastAsia="Calibri" w:hAnsiTheme="majorBidi" w:cstheme="majorBidi"/>
          <w:sz w:val="24"/>
          <w:szCs w:val="24"/>
        </w:rPr>
        <w:t>Owning land</w:t>
      </w:r>
      <w:r w:rsidR="00147EC8">
        <w:rPr>
          <w:rFonts w:asciiTheme="majorBidi" w:eastAsia="Calibri" w:hAnsiTheme="majorBidi" w:cstheme="majorBidi"/>
          <w:sz w:val="24"/>
          <w:szCs w:val="24"/>
        </w:rPr>
        <w:t xml:space="preserve"> is</w:t>
      </w:r>
      <w:r w:rsidR="00266916" w:rsidRPr="006521BF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6418C3">
        <w:rPr>
          <w:rFonts w:asciiTheme="majorBidi" w:eastAsia="Calibri" w:hAnsiTheme="majorBidi" w:cstheme="majorBidi"/>
          <w:sz w:val="24"/>
          <w:szCs w:val="24"/>
        </w:rPr>
        <w:t>key to</w:t>
      </w:r>
      <w:r w:rsidR="00266916" w:rsidRPr="006521BF">
        <w:rPr>
          <w:rFonts w:asciiTheme="majorBidi" w:eastAsia="Calibri" w:hAnsiTheme="majorBidi" w:cstheme="majorBidi"/>
          <w:sz w:val="24"/>
          <w:szCs w:val="24"/>
        </w:rPr>
        <w:t xml:space="preserve"> the </w:t>
      </w:r>
      <w:r w:rsidR="006418C3">
        <w:rPr>
          <w:rFonts w:asciiTheme="majorBidi" w:eastAsia="Calibri" w:hAnsiTheme="majorBidi" w:cstheme="majorBidi"/>
          <w:sz w:val="24"/>
          <w:szCs w:val="24"/>
        </w:rPr>
        <w:t>way of life and identity</w:t>
      </w:r>
      <w:r w:rsidR="006418C3" w:rsidRPr="006521BF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3A1AB9">
        <w:rPr>
          <w:rFonts w:asciiTheme="majorBidi" w:eastAsia="Calibri" w:hAnsiTheme="majorBidi" w:cstheme="majorBidi"/>
          <w:sz w:val="24"/>
          <w:szCs w:val="24"/>
        </w:rPr>
        <w:t xml:space="preserve">of the clan or tribe </w:t>
      </w:r>
      <w:r w:rsidR="00266916" w:rsidRPr="006521BF">
        <w:rPr>
          <w:rFonts w:asciiTheme="majorBidi" w:eastAsia="Calibri" w:hAnsiTheme="majorBidi" w:cstheme="majorBidi"/>
          <w:sz w:val="24"/>
          <w:szCs w:val="24"/>
        </w:rPr>
        <w:t xml:space="preserve">as </w:t>
      </w:r>
      <w:r w:rsidR="007228F5">
        <w:rPr>
          <w:rFonts w:asciiTheme="majorBidi" w:eastAsia="Calibri" w:hAnsiTheme="majorBidi" w:cstheme="majorBidi"/>
          <w:sz w:val="24"/>
          <w:szCs w:val="24"/>
        </w:rPr>
        <w:t xml:space="preserve">a </w:t>
      </w:r>
      <w:r w:rsidR="00266916" w:rsidRPr="006521BF">
        <w:rPr>
          <w:rFonts w:asciiTheme="majorBidi" w:eastAsia="Calibri" w:hAnsiTheme="majorBidi" w:cstheme="majorBidi"/>
          <w:sz w:val="24"/>
          <w:szCs w:val="24"/>
        </w:rPr>
        <w:t>social unit.</w:t>
      </w:r>
      <w:r w:rsidR="00266916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266916" w:rsidRPr="006521BF">
        <w:rPr>
          <w:rFonts w:asciiTheme="majorBidi" w:eastAsia="Calibri" w:hAnsiTheme="majorBidi" w:cstheme="majorBidi"/>
          <w:sz w:val="24"/>
          <w:szCs w:val="24"/>
        </w:rPr>
        <w:t xml:space="preserve">Allowing outsiders </w:t>
      </w:r>
      <w:r w:rsidR="006418C3">
        <w:rPr>
          <w:rFonts w:asciiTheme="majorBidi" w:eastAsia="Calibri" w:hAnsiTheme="majorBidi" w:cstheme="majorBidi"/>
          <w:sz w:val="24"/>
          <w:szCs w:val="24"/>
        </w:rPr>
        <w:t>to own</w:t>
      </w:r>
      <w:r w:rsidR="006418C3" w:rsidRPr="006521BF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266916" w:rsidRPr="006521BF">
        <w:rPr>
          <w:rFonts w:asciiTheme="majorBidi" w:eastAsia="Calibri" w:hAnsiTheme="majorBidi" w:cstheme="majorBidi"/>
          <w:sz w:val="24"/>
          <w:szCs w:val="24"/>
        </w:rPr>
        <w:t xml:space="preserve">land, whether </w:t>
      </w:r>
      <w:r w:rsidR="006418C3">
        <w:rPr>
          <w:rFonts w:asciiTheme="majorBidi" w:eastAsia="Calibri" w:hAnsiTheme="majorBidi" w:cstheme="majorBidi"/>
          <w:sz w:val="24"/>
          <w:szCs w:val="24"/>
        </w:rPr>
        <w:t>through a</w:t>
      </w:r>
      <w:r w:rsidR="00266916" w:rsidRPr="006521BF">
        <w:rPr>
          <w:rFonts w:asciiTheme="majorBidi" w:eastAsia="Calibri" w:hAnsiTheme="majorBidi" w:cstheme="majorBidi"/>
          <w:sz w:val="24"/>
          <w:szCs w:val="24"/>
        </w:rPr>
        <w:t xml:space="preserve"> sale or inheritance, weakens not only the economy but </w:t>
      </w:r>
      <w:r w:rsidR="006418C3">
        <w:rPr>
          <w:rFonts w:asciiTheme="majorBidi" w:eastAsia="Calibri" w:hAnsiTheme="majorBidi" w:cstheme="majorBidi"/>
          <w:sz w:val="24"/>
          <w:szCs w:val="24"/>
        </w:rPr>
        <w:t xml:space="preserve">also </w:t>
      </w:r>
      <w:r w:rsidR="00266916" w:rsidRPr="006521BF">
        <w:rPr>
          <w:rFonts w:asciiTheme="majorBidi" w:eastAsia="Calibri" w:hAnsiTheme="majorBidi" w:cstheme="majorBidi"/>
          <w:sz w:val="24"/>
          <w:szCs w:val="24"/>
        </w:rPr>
        <w:t>the very fabric of society.</w:t>
      </w:r>
      <w:bookmarkStart w:id="23" w:name="_Ref520209671"/>
      <w:r w:rsidR="00266916" w:rsidRPr="006521BF">
        <w:rPr>
          <w:rFonts w:asciiTheme="majorBidi" w:eastAsia="Calibri" w:hAnsiTheme="majorBidi" w:cstheme="majorBidi"/>
          <w:sz w:val="24"/>
          <w:szCs w:val="24"/>
          <w:vertAlign w:val="superscript"/>
        </w:rPr>
        <w:footnoteReference w:id="17"/>
      </w:r>
      <w:bookmarkEnd w:id="23"/>
    </w:p>
    <w:p w14:paraId="61F5750B" w14:textId="35910125" w:rsidR="00266916" w:rsidRDefault="007228F5" w:rsidP="007D5F16">
      <w:pPr>
        <w:bidi w:val="0"/>
        <w:spacing w:after="0" w:line="480" w:lineRule="auto"/>
        <w:ind w:firstLine="284"/>
        <w:jc w:val="both"/>
        <w:rPr>
          <w:rStyle w:val="longtext"/>
          <w:rFonts w:asciiTheme="majorBidi" w:hAnsiTheme="majorBidi" w:cstheme="majorBidi"/>
          <w:color w:val="222222"/>
          <w:sz w:val="24"/>
          <w:szCs w:val="24"/>
        </w:rPr>
      </w:pP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>A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84244C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broad 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definition </w:t>
      </w:r>
      <w:r w:rsidR="00B70479">
        <w:rPr>
          <w:rStyle w:val="longtext"/>
          <w:rFonts w:asciiTheme="majorBidi" w:hAnsiTheme="majorBidi" w:cstheme="majorBidi"/>
          <w:color w:val="222222"/>
          <w:sz w:val="24"/>
          <w:szCs w:val="24"/>
        </w:rPr>
        <w:t>of family</w:t>
      </w:r>
      <w:r w:rsidR="0084244C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>has shaped</w:t>
      </w:r>
      <w:r w:rsidR="0084244C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adoption of the </w:t>
      </w:r>
      <w:r w:rsidR="00B70479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tribal </w:t>
      </w:r>
      <w:proofErr w:type="gramStart"/>
      <w:r w:rsidR="00B70479">
        <w:rPr>
          <w:rStyle w:val="longtext"/>
          <w:rFonts w:asciiTheme="majorBidi" w:hAnsiTheme="majorBidi" w:cstheme="majorBidi"/>
          <w:color w:val="222222"/>
          <w:sz w:val="24"/>
          <w:szCs w:val="24"/>
        </w:rPr>
        <w:t>commons</w:t>
      </w:r>
      <w:proofErr w:type="gramEnd"/>
      <w:r w:rsidR="0084244C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strateg</w:t>
      </w:r>
      <w:r w:rsidR="00B70479">
        <w:rPr>
          <w:rStyle w:val="longtext"/>
          <w:rFonts w:asciiTheme="majorBidi" w:hAnsiTheme="majorBidi" w:cstheme="majorBidi"/>
          <w:color w:val="222222"/>
          <w:sz w:val="24"/>
          <w:szCs w:val="24"/>
        </w:rPr>
        <w:t>ies</w:t>
      </w:r>
      <w:r w:rsidR="0084244C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.</w:t>
      </w:r>
      <w:r w:rsidR="00B70479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Sharing 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>resources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84244C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seems to be directly related to 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>the goal of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84244C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evolutionary survival.</w:t>
      </w:r>
      <w:r w:rsidR="005F179C" w:rsidRPr="006521BF">
        <w:rPr>
          <w:rStyle w:val="FootnoteReference"/>
          <w:rFonts w:asciiTheme="majorBidi" w:hAnsiTheme="majorBidi" w:cstheme="majorBidi"/>
          <w:color w:val="222222"/>
          <w:sz w:val="24"/>
          <w:szCs w:val="24"/>
        </w:rPr>
        <w:footnoteReference w:id="18"/>
      </w:r>
      <w:r w:rsidR="0084244C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266916">
        <w:rPr>
          <w:rStyle w:val="longtext"/>
          <w:rFonts w:asciiTheme="majorBidi" w:hAnsiTheme="majorBidi" w:cstheme="majorBidi"/>
          <w:color w:val="222222"/>
          <w:sz w:val="24"/>
          <w:szCs w:val="24"/>
        </w:rPr>
        <w:t>S</w:t>
      </w:r>
      <w:r w:rsidR="0084244C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trong </w:t>
      </w:r>
      <w:r w:rsidR="00EF45E7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kin</w:t>
      </w:r>
      <w:r w:rsidR="00B70479">
        <w:rPr>
          <w:rStyle w:val="longtext"/>
          <w:rFonts w:asciiTheme="majorBidi" w:hAnsiTheme="majorBidi" w:cstheme="majorBidi"/>
          <w:color w:val="222222"/>
          <w:sz w:val="24"/>
          <w:szCs w:val="24"/>
        </w:rPr>
        <w:t>ship</w:t>
      </w:r>
      <w:r w:rsidR="0084244C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relation</w:t>
      </w:r>
      <w:r w:rsidR="00B70479">
        <w:rPr>
          <w:rStyle w:val="longtext"/>
          <w:rFonts w:asciiTheme="majorBidi" w:hAnsiTheme="majorBidi" w:cstheme="majorBidi"/>
          <w:color w:val="222222"/>
          <w:sz w:val="24"/>
          <w:szCs w:val="24"/>
        </w:rPr>
        <w:t>s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>, having large families,</w:t>
      </w:r>
      <w:r w:rsidR="0084244C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>and intergenerational stability facilitate</w:t>
      </w:r>
      <w:r w:rsidR="0084244C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several important components of sustainable commons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>,</w:t>
      </w:r>
      <w:r w:rsidR="0084244C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according to </w:t>
      </w:r>
      <w:r w:rsidR="009E77B0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Ostrom</w:t>
      </w:r>
      <w:r w:rsidR="0084244C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: trust among people, 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the </w:t>
      </w:r>
      <w:r w:rsidR="0084244C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free 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transfer of </w:t>
      </w:r>
      <w:r w:rsidR="0084244C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information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>,</w:t>
      </w:r>
      <w:r w:rsidR="0084244C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>and soft</w:t>
      </w:r>
      <w:r w:rsidR="0084244C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enforcement mechanisms</w:t>
      </w:r>
      <w:r w:rsidR="00495EF0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.</w:t>
      </w:r>
      <w:r w:rsidR="00495EF0" w:rsidRPr="006521BF">
        <w:rPr>
          <w:rStyle w:val="FootnoteReference"/>
          <w:rFonts w:asciiTheme="majorBidi" w:hAnsiTheme="majorBidi" w:cstheme="majorBidi"/>
          <w:color w:val="222222"/>
          <w:sz w:val="24"/>
          <w:szCs w:val="24"/>
          <w:rtl/>
        </w:rPr>
        <w:footnoteReference w:id="19"/>
      </w:r>
      <w:r w:rsidR="00495EF0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Hardin too assumed that breeding (or "overbreeding") is a Darwinian choice of "</w:t>
      </w:r>
      <w:r w:rsidR="00495EF0" w:rsidRPr="00B863B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Homo </w:t>
      </w:r>
      <w:proofErr w:type="spellStart"/>
      <w:r w:rsidR="00495EF0" w:rsidRPr="00B863B1">
        <w:rPr>
          <w:rStyle w:val="longtext"/>
          <w:rFonts w:asciiTheme="majorBidi" w:hAnsiTheme="majorBidi" w:cstheme="majorBidi"/>
          <w:color w:val="222222"/>
          <w:sz w:val="24"/>
          <w:szCs w:val="24"/>
        </w:rPr>
        <w:t>Progentivus</w:t>
      </w:r>
      <w:proofErr w:type="spellEnd"/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>,</w:t>
      </w:r>
      <w:r w:rsidR="00495EF0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" 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>calling it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495EF0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"a policy to secure the aggrandizement" of "the family, the religion, the race of the class (or indeed any distinguishable and cohesive group)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>.</w:t>
      </w:r>
      <w:r w:rsidR="00495EF0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"</w:t>
      </w:r>
      <w:r w:rsidR="00495EF0" w:rsidRPr="006521BF">
        <w:rPr>
          <w:rStyle w:val="FootnoteReference"/>
          <w:rFonts w:asciiTheme="majorBidi" w:hAnsiTheme="majorBidi" w:cstheme="majorBidi"/>
          <w:color w:val="222222"/>
          <w:sz w:val="24"/>
          <w:szCs w:val="24"/>
        </w:rPr>
        <w:footnoteReference w:id="20"/>
      </w:r>
    </w:p>
    <w:p w14:paraId="209803D6" w14:textId="616CFE87" w:rsidR="00C2025A" w:rsidRPr="006521BF" w:rsidRDefault="00266916" w:rsidP="00D02DF2">
      <w:pPr>
        <w:bidi w:val="0"/>
        <w:spacing w:after="0" w:line="480" w:lineRule="auto"/>
        <w:jc w:val="both"/>
        <w:rPr>
          <w:rStyle w:val="longtext"/>
          <w:rFonts w:asciiTheme="majorBidi" w:hAnsiTheme="majorBidi" w:cstheme="majorBidi"/>
          <w:color w:val="222222"/>
          <w:sz w:val="24"/>
          <w:szCs w:val="24"/>
          <w:rtl/>
        </w:rPr>
      </w:pP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lastRenderedPageBreak/>
        <w:t xml:space="preserve"> </w:t>
      </w:r>
      <w:r w:rsidR="00084CC5">
        <w:rPr>
          <w:rStyle w:val="longtext"/>
          <w:rFonts w:asciiTheme="majorBidi" w:hAnsiTheme="majorBidi" w:cstheme="majorBidi"/>
          <w:color w:val="222222"/>
          <w:sz w:val="24"/>
          <w:szCs w:val="24"/>
        </w:rPr>
        <w:tab/>
      </w:r>
      <w:r w:rsidR="00C2025A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An evolutionary </w:t>
      </w:r>
      <w:r w:rsidR="005A6F6A">
        <w:rPr>
          <w:rStyle w:val="longtext"/>
          <w:rFonts w:asciiTheme="majorBidi" w:hAnsiTheme="majorBidi" w:cstheme="majorBidi"/>
          <w:color w:val="222222"/>
          <w:sz w:val="24"/>
          <w:szCs w:val="24"/>
        </w:rPr>
        <w:t>perspective on</w:t>
      </w:r>
      <w:r w:rsidR="00C2025A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A60E3E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tribal societies</w:t>
      </w:r>
      <w:r w:rsidR="00C2025A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allows us to better understand the reasons why humankind has gradually abandoned sharing as a central strategy of </w:t>
      </w:r>
      <w:r w:rsidR="005A6F6A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social </w:t>
      </w:r>
      <w:r w:rsidR="00C2025A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behavior. The </w:t>
      </w:r>
      <w:r w:rsidR="005A6F6A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most-cited </w:t>
      </w:r>
      <w:r w:rsidR="00C2025A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historical explanation for the change</w:t>
      </w:r>
      <w:r w:rsidR="0089526B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5A6F6A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is an increase in population size, which led to increased </w:t>
      </w:r>
      <w:r w:rsidR="00C2025A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pressure </w:t>
      </w:r>
      <w:r w:rsidR="005A6F6A">
        <w:rPr>
          <w:rStyle w:val="longtext"/>
          <w:rFonts w:asciiTheme="majorBidi" w:hAnsiTheme="majorBidi" w:cstheme="majorBidi"/>
          <w:color w:val="222222"/>
          <w:sz w:val="24"/>
          <w:szCs w:val="24"/>
        </w:rPr>
        <w:t>to obtain essential</w:t>
      </w:r>
      <w:r w:rsidR="005A6F6A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C2025A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resources, capitalism</w:t>
      </w:r>
      <w:r w:rsidR="005A6F6A">
        <w:rPr>
          <w:rStyle w:val="longtext"/>
          <w:rFonts w:asciiTheme="majorBidi" w:hAnsiTheme="majorBidi" w:cstheme="majorBidi"/>
          <w:color w:val="222222"/>
          <w:sz w:val="24"/>
          <w:szCs w:val="24"/>
        </w:rPr>
        <w:t>,</w:t>
      </w:r>
      <w:r w:rsidR="00C2025A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and the transition to a market economy.</w:t>
      </w:r>
      <w:r w:rsidR="00282C0D" w:rsidRPr="006521BF">
        <w:rPr>
          <w:rStyle w:val="FootnoteReference"/>
          <w:rFonts w:asciiTheme="majorBidi" w:hAnsiTheme="majorBidi" w:cstheme="majorBidi"/>
          <w:color w:val="222222"/>
          <w:sz w:val="24"/>
          <w:szCs w:val="24"/>
          <w:rtl/>
        </w:rPr>
        <w:footnoteReference w:id="21"/>
      </w:r>
      <w:r w:rsidR="00C2025A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147EC8">
        <w:rPr>
          <w:rStyle w:val="longtext"/>
          <w:rFonts w:asciiTheme="majorBidi" w:hAnsiTheme="majorBidi" w:cstheme="majorBidi"/>
          <w:color w:val="222222"/>
          <w:sz w:val="24"/>
          <w:szCs w:val="24"/>
        </w:rPr>
        <w:t>T</w:t>
      </w:r>
      <w:r w:rsidR="00495EF0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hese changes led to </w:t>
      </w:r>
      <w:r w:rsidR="005A6F6A">
        <w:rPr>
          <w:rStyle w:val="longtext"/>
          <w:rFonts w:asciiTheme="majorBidi" w:hAnsiTheme="majorBidi" w:cstheme="majorBidi"/>
          <w:color w:val="222222"/>
          <w:sz w:val="24"/>
          <w:szCs w:val="24"/>
        </w:rPr>
        <w:t>change in social interactions</w:t>
      </w:r>
      <w:r w:rsidR="00147EC8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as well</w:t>
      </w:r>
      <w:r w:rsidR="00495EF0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. </w:t>
      </w:r>
      <w:r w:rsidR="003A1AB9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The social basis of sharing in </w:t>
      </w:r>
      <w:r w:rsidR="003A1AB9" w:rsidRPr="00D02DF2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modern urban </w:t>
      </w:r>
      <w:r w:rsidR="003A1AB9" w:rsidRPr="007D5F16">
        <w:rPr>
          <w:rStyle w:val="longtext"/>
          <w:rFonts w:asciiTheme="majorBidi" w:hAnsiTheme="majorBidi"/>
          <w:color w:val="222222"/>
          <w:sz w:val="24"/>
          <w:rPrChange w:id="25" w:author="Adrian Sackson" w:date="2019-10-02T11:29:00Z">
            <w:rPr>
              <w:rStyle w:val="longtext"/>
              <w:rFonts w:asciiTheme="majorBidi" w:hAnsiTheme="majorBidi"/>
              <w:color w:val="222222"/>
              <w:sz w:val="24"/>
              <w:highlight w:val="yellow"/>
            </w:rPr>
          </w:rPrChange>
        </w:rPr>
        <w:t xml:space="preserve">society is </w:t>
      </w:r>
      <w:r w:rsidR="005A6F6A" w:rsidRPr="007D5F16">
        <w:rPr>
          <w:rStyle w:val="longtext"/>
          <w:rFonts w:asciiTheme="majorBidi" w:hAnsiTheme="majorBidi"/>
          <w:color w:val="222222"/>
          <w:sz w:val="24"/>
          <w:rPrChange w:id="26" w:author="Adrian Sackson" w:date="2019-10-02T11:29:00Z">
            <w:rPr>
              <w:rStyle w:val="longtext"/>
              <w:rFonts w:asciiTheme="majorBidi" w:hAnsiTheme="majorBidi"/>
              <w:color w:val="222222"/>
              <w:sz w:val="24"/>
              <w:highlight w:val="yellow"/>
            </w:rPr>
          </w:rPrChange>
        </w:rPr>
        <w:t xml:space="preserve">not </w:t>
      </w:r>
      <w:r w:rsidR="008E4A6E" w:rsidRPr="007D5F16">
        <w:rPr>
          <w:rStyle w:val="longtext"/>
          <w:rFonts w:asciiTheme="majorBidi" w:hAnsiTheme="majorBidi"/>
          <w:color w:val="222222"/>
          <w:sz w:val="24"/>
          <w:rPrChange w:id="27" w:author="Adrian Sackson" w:date="2019-10-02T11:29:00Z">
            <w:rPr>
              <w:rStyle w:val="longtext"/>
              <w:rFonts w:asciiTheme="majorBidi" w:hAnsiTheme="majorBidi"/>
              <w:color w:val="222222"/>
              <w:sz w:val="24"/>
              <w:highlight w:val="yellow"/>
            </w:rPr>
          </w:rPrChange>
        </w:rPr>
        <w:t xml:space="preserve">based </w:t>
      </w:r>
      <w:r w:rsidR="005A6F6A" w:rsidRPr="007D5F16">
        <w:rPr>
          <w:rStyle w:val="longtext"/>
          <w:rFonts w:asciiTheme="majorBidi" w:hAnsiTheme="majorBidi"/>
          <w:color w:val="222222"/>
          <w:sz w:val="24"/>
          <w:rPrChange w:id="28" w:author="Adrian Sackson" w:date="2019-10-02T11:29:00Z">
            <w:rPr>
              <w:rStyle w:val="longtext"/>
              <w:rFonts w:asciiTheme="majorBidi" w:hAnsiTheme="majorBidi"/>
              <w:color w:val="222222"/>
              <w:sz w:val="24"/>
              <w:highlight w:val="yellow"/>
            </w:rPr>
          </w:rPrChange>
        </w:rPr>
        <w:t>on genetics</w:t>
      </w:r>
      <w:r w:rsidR="005A6F6A" w:rsidRPr="00D02DF2">
        <w:rPr>
          <w:rStyle w:val="longtext"/>
          <w:rFonts w:asciiTheme="majorBidi" w:hAnsiTheme="majorBidi" w:cstheme="majorBidi"/>
          <w:color w:val="222222"/>
          <w:sz w:val="24"/>
          <w:szCs w:val="24"/>
        </w:rPr>
        <w:t>.</w:t>
      </w:r>
      <w:r w:rsidR="003A1AB9" w:rsidRPr="00D02DF2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Modern </w:t>
      </w:r>
      <w:r w:rsidR="005E75E5" w:rsidRPr="00D02DF2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urban </w:t>
      </w:r>
      <w:r w:rsidR="003A1AB9" w:rsidRPr="00CD4B04">
        <w:rPr>
          <w:rStyle w:val="longtext"/>
          <w:rFonts w:asciiTheme="majorBidi" w:hAnsiTheme="majorBidi" w:cstheme="majorBidi"/>
          <w:color w:val="222222"/>
          <w:sz w:val="24"/>
          <w:szCs w:val="24"/>
        </w:rPr>
        <w:t>communities are communities</w:t>
      </w:r>
      <w:r w:rsidR="003A1AB9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of genetic strangers.</w:t>
      </w:r>
      <w:r w:rsidR="003A1AB9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1140C3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O</w:t>
      </w:r>
      <w:r w:rsidR="00C2025A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nce people abandon the tribal life form and </w:t>
      </w:r>
      <w:r w:rsidR="005A6F6A">
        <w:rPr>
          <w:rStyle w:val="longtext"/>
          <w:rFonts w:asciiTheme="majorBidi" w:hAnsiTheme="majorBidi" w:cstheme="majorBidi"/>
          <w:color w:val="222222"/>
          <w:sz w:val="24"/>
          <w:szCs w:val="24"/>
        </w:rPr>
        <w:t>move</w:t>
      </w:r>
      <w:r w:rsidR="00C2025A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into an </w:t>
      </w:r>
      <w:r w:rsidR="001140C3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urban </w:t>
      </w:r>
      <w:r w:rsidR="000214F4">
        <w:rPr>
          <w:rStyle w:val="longtext"/>
          <w:rFonts w:asciiTheme="majorBidi" w:hAnsiTheme="majorBidi" w:cstheme="majorBidi"/>
          <w:color w:val="222222"/>
          <w:sz w:val="24"/>
          <w:szCs w:val="24"/>
        </w:rPr>
        <w:t>environment</w:t>
      </w:r>
      <w:r w:rsidR="001140C3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that places at its center the </w:t>
      </w:r>
      <w:r w:rsidR="00C2025A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individual or</w:t>
      </w:r>
      <w:r w:rsidR="00D80536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,</w:t>
      </w:r>
      <w:r w:rsidR="00C2025A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at most</w:t>
      </w:r>
      <w:r w:rsidR="00D80536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,</w:t>
      </w:r>
      <w:r w:rsidR="00C2025A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5A6F6A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the </w:t>
      </w:r>
      <w:r w:rsidR="00C2025A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small</w:t>
      </w:r>
      <w:r w:rsidR="005A6F6A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nuclear</w:t>
      </w:r>
      <w:r w:rsidR="00C2025A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family unit</w:t>
      </w:r>
      <w:r w:rsidR="003D3283">
        <w:rPr>
          <w:rStyle w:val="longtext"/>
          <w:rFonts w:asciiTheme="majorBidi" w:hAnsiTheme="majorBidi" w:cstheme="majorBidi"/>
          <w:color w:val="222222"/>
          <w:sz w:val="24"/>
          <w:szCs w:val="24"/>
        </w:rPr>
        <w:t>,</w:t>
      </w:r>
      <w:r w:rsidR="00C2025A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the </w:t>
      </w:r>
      <w:r w:rsidR="003D3283">
        <w:rPr>
          <w:rStyle w:val="longtext"/>
          <w:rFonts w:asciiTheme="majorBidi" w:hAnsiTheme="majorBidi" w:cstheme="majorBidi"/>
          <w:color w:val="222222"/>
          <w:sz w:val="24"/>
          <w:szCs w:val="24"/>
        </w:rPr>
        <w:t>power</w:t>
      </w:r>
      <w:r w:rsidR="00C2025A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of the common strategy </w:t>
      </w:r>
      <w:r w:rsidR="005A6F6A">
        <w:rPr>
          <w:rStyle w:val="longtext"/>
          <w:rFonts w:asciiTheme="majorBidi" w:hAnsiTheme="majorBidi" w:cstheme="majorBidi"/>
          <w:color w:val="222222"/>
          <w:sz w:val="24"/>
          <w:szCs w:val="24"/>
        </w:rPr>
        <w:t>is</w:t>
      </w:r>
      <w:r w:rsidR="005A6F6A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C2025A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weakened</w:t>
      </w:r>
      <w:r w:rsidR="005A6F6A">
        <w:rPr>
          <w:rStyle w:val="longtext"/>
          <w:rFonts w:asciiTheme="majorBidi" w:hAnsiTheme="majorBidi" w:cstheme="majorBidi"/>
          <w:color w:val="222222"/>
          <w:sz w:val="24"/>
          <w:szCs w:val="24"/>
        </w:rPr>
        <w:t>; t</w:t>
      </w:r>
      <w:r w:rsidR="00C2025A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he connection between </w:t>
      </w:r>
      <w:r w:rsidR="000214F4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cooperation </w:t>
      </w:r>
      <w:r w:rsidR="00C2025A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and breeding </w:t>
      </w:r>
      <w:r w:rsidR="005A6F6A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becomes much less important. </w:t>
      </w:r>
      <w:r w:rsidR="000214F4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In some </w:t>
      </w:r>
      <w:r w:rsidR="005A6F6A">
        <w:rPr>
          <w:rStyle w:val="longtext"/>
          <w:rFonts w:asciiTheme="majorBidi" w:hAnsiTheme="majorBidi" w:cstheme="majorBidi"/>
          <w:color w:val="222222"/>
          <w:sz w:val="24"/>
          <w:szCs w:val="24"/>
        </w:rPr>
        <w:t>W</w:t>
      </w:r>
      <w:r w:rsidR="000214F4">
        <w:rPr>
          <w:rStyle w:val="longtext"/>
          <w:rFonts w:asciiTheme="majorBidi" w:hAnsiTheme="majorBidi" w:cstheme="majorBidi"/>
          <w:color w:val="222222"/>
          <w:sz w:val="24"/>
          <w:szCs w:val="24"/>
        </w:rPr>
        <w:t>estern countries</w:t>
      </w:r>
      <w:r w:rsidR="005A6F6A">
        <w:rPr>
          <w:rStyle w:val="longtext"/>
          <w:rFonts w:asciiTheme="majorBidi" w:hAnsiTheme="majorBidi" w:cstheme="majorBidi"/>
          <w:color w:val="222222"/>
          <w:sz w:val="24"/>
          <w:szCs w:val="24"/>
        </w:rPr>
        <w:t>,</w:t>
      </w:r>
      <w:r w:rsidR="000214F4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t</w:t>
      </w:r>
      <w:r w:rsidR="0089526B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he weakening of kin ties </w:t>
      </w:r>
      <w:r w:rsidR="005A6F6A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has </w:t>
      </w:r>
      <w:r w:rsidR="000214F4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even </w:t>
      </w:r>
      <w:r w:rsidR="0089526B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weakened the genetic motivation and the social incentive to reproduce</w:t>
      </w:r>
      <w:r w:rsidR="005A6F6A">
        <w:rPr>
          <w:rStyle w:val="longtext"/>
          <w:rFonts w:asciiTheme="majorBidi" w:hAnsiTheme="majorBidi" w:cstheme="majorBidi"/>
          <w:color w:val="222222"/>
          <w:sz w:val="24"/>
          <w:szCs w:val="24"/>
        </w:rPr>
        <w:t>, leading to a</w:t>
      </w:r>
      <w:r w:rsidR="0089526B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"demographic transition</w:t>
      </w:r>
      <w:r w:rsidR="005A6F6A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"</w:t>
      </w:r>
      <w:r w:rsidR="005A6F6A">
        <w:rPr>
          <w:rStyle w:val="longtext"/>
          <w:rFonts w:asciiTheme="majorBidi" w:hAnsiTheme="majorBidi" w:cstheme="majorBidi"/>
          <w:color w:val="222222"/>
          <w:sz w:val="24"/>
          <w:szCs w:val="24"/>
        </w:rPr>
        <w:t>;</w:t>
      </w:r>
      <w:r w:rsidR="005A6F6A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89526B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that is</w:t>
      </w:r>
      <w:r w:rsidR="005A6F6A">
        <w:rPr>
          <w:rStyle w:val="longtext"/>
          <w:rFonts w:asciiTheme="majorBidi" w:hAnsiTheme="majorBidi" w:cstheme="majorBidi"/>
          <w:color w:val="222222"/>
          <w:sz w:val="24"/>
          <w:szCs w:val="24"/>
        </w:rPr>
        <w:t>,</w:t>
      </w:r>
      <w:r w:rsidR="0089526B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5A6F6A">
        <w:rPr>
          <w:rStyle w:val="longtext"/>
          <w:rFonts w:asciiTheme="majorBidi" w:hAnsiTheme="majorBidi" w:cstheme="majorBidi"/>
          <w:color w:val="222222"/>
          <w:sz w:val="24"/>
          <w:szCs w:val="24"/>
        </w:rPr>
        <w:t>a</w:t>
      </w:r>
      <w:r w:rsidR="005A6F6A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89526B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decline in fertility rates.</w:t>
      </w:r>
      <w:r w:rsidR="0089526B" w:rsidRPr="006521BF">
        <w:rPr>
          <w:rStyle w:val="FootnoteReference"/>
          <w:rFonts w:asciiTheme="majorBidi" w:hAnsiTheme="majorBidi" w:cstheme="majorBidi"/>
          <w:color w:val="222222"/>
          <w:sz w:val="24"/>
          <w:szCs w:val="24"/>
        </w:rPr>
        <w:footnoteReference w:id="22"/>
      </w:r>
      <w:r w:rsidR="002E6060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T</w:t>
      </w:r>
      <w:r w:rsidR="00C2025A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he trust and social conditions that </w:t>
      </w:r>
      <w:r w:rsidR="002E6060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naturally </w:t>
      </w:r>
      <w:r w:rsidR="00C2025A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encouraged </w:t>
      </w:r>
      <w:r w:rsidR="005A6F6A">
        <w:rPr>
          <w:rStyle w:val="longtext"/>
          <w:rFonts w:asciiTheme="majorBidi" w:hAnsiTheme="majorBidi" w:cstheme="majorBidi"/>
          <w:color w:val="222222"/>
          <w:sz w:val="24"/>
          <w:szCs w:val="24"/>
        </w:rPr>
        <w:t>cooperation</w:t>
      </w:r>
      <w:r w:rsidR="005A6F6A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C2025A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in the </w:t>
      </w:r>
      <w:r w:rsidR="003D3283">
        <w:rPr>
          <w:rStyle w:val="longtext"/>
          <w:rFonts w:asciiTheme="majorBidi" w:hAnsiTheme="majorBidi" w:cstheme="majorBidi"/>
          <w:color w:val="222222"/>
          <w:sz w:val="24"/>
          <w:szCs w:val="24"/>
        </w:rPr>
        <w:t>tribal</w:t>
      </w:r>
      <w:r w:rsidR="00C2025A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society no longer exist in </w:t>
      </w:r>
      <w:r w:rsidR="002E6060">
        <w:rPr>
          <w:rStyle w:val="longtext"/>
          <w:rFonts w:asciiTheme="majorBidi" w:hAnsiTheme="majorBidi" w:cstheme="majorBidi"/>
          <w:color w:val="222222"/>
          <w:sz w:val="24"/>
          <w:szCs w:val="24"/>
        </w:rPr>
        <w:t>an</w:t>
      </w:r>
      <w:r w:rsidR="00C2025A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urban society that groups </w:t>
      </w:r>
      <w:r w:rsidR="005A6F6A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together </w:t>
      </w:r>
      <w:r w:rsidR="00C2025A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people </w:t>
      </w:r>
      <w:r w:rsidR="005A6F6A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who are </w:t>
      </w:r>
      <w:r w:rsidR="00C2025A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genetically alien to one another.</w:t>
      </w:r>
    </w:p>
    <w:p w14:paraId="02D7DE3F" w14:textId="549B5259" w:rsidR="00D80536" w:rsidRPr="006521BF" w:rsidRDefault="00EF45E7" w:rsidP="007D5F16">
      <w:pPr>
        <w:bidi w:val="0"/>
        <w:spacing w:after="0" w:line="480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Such an evolutionary perspective raises questions about</w:t>
      </w:r>
      <w:r w:rsidR="005A6F6A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the likelihood that approaches to revive the strategy of the commons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5A6F6A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will 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succeed. </w:t>
      </w:r>
      <w:r w:rsidR="002E6060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They 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seek to </w:t>
      </w:r>
      <w:r w:rsidR="005A6F6A">
        <w:rPr>
          <w:rStyle w:val="longtext"/>
          <w:rFonts w:asciiTheme="majorBidi" w:hAnsiTheme="majorBidi" w:cstheme="majorBidi"/>
          <w:color w:val="222222"/>
          <w:sz w:val="24"/>
          <w:szCs w:val="24"/>
        </w:rPr>
        <w:t>re-create</w:t>
      </w:r>
      <w:r w:rsidR="00A54927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in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modern </w:t>
      </w:r>
      <w:r w:rsidR="00A54927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urban neighborhoods 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pattern</w:t>
      </w:r>
      <w:r w:rsidR="003A1AB9">
        <w:rPr>
          <w:rStyle w:val="longtext"/>
          <w:rFonts w:asciiTheme="majorBidi" w:hAnsiTheme="majorBidi" w:cstheme="majorBidi"/>
          <w:color w:val="222222"/>
          <w:sz w:val="24"/>
          <w:szCs w:val="24"/>
        </w:rPr>
        <w:t>s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of behavior that worked well in an environment where social norm</w:t>
      </w:r>
      <w:r w:rsidR="005A6F6A">
        <w:rPr>
          <w:rStyle w:val="longtext"/>
          <w:rFonts w:asciiTheme="majorBidi" w:hAnsiTheme="majorBidi" w:cstheme="majorBidi"/>
          <w:color w:val="222222"/>
          <w:sz w:val="24"/>
          <w:szCs w:val="24"/>
        </w:rPr>
        <w:t>s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sanctified kinship</w:t>
      </w:r>
      <w:r w:rsidR="002E6060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relations within an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extended family, clan</w:t>
      </w:r>
      <w:r w:rsidR="005A6F6A">
        <w:rPr>
          <w:rStyle w:val="longtext"/>
          <w:rFonts w:asciiTheme="majorBidi" w:hAnsiTheme="majorBidi" w:cstheme="majorBidi"/>
          <w:color w:val="222222"/>
          <w:sz w:val="24"/>
          <w:szCs w:val="24"/>
        </w:rPr>
        <w:t>,</w:t>
      </w:r>
      <w:r w:rsidR="002E6060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or 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tribe. </w:t>
      </w:r>
      <w:r w:rsidR="00E0624D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Whether modern urban life can produce human incentives to </w:t>
      </w:r>
      <w:r w:rsidR="00147EC8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cooperate </w:t>
      </w:r>
      <w:r w:rsidR="00E0624D">
        <w:rPr>
          <w:rStyle w:val="longtext"/>
          <w:rFonts w:asciiTheme="majorBidi" w:hAnsiTheme="majorBidi" w:cstheme="majorBidi"/>
          <w:color w:val="222222"/>
          <w:sz w:val="24"/>
          <w:szCs w:val="24"/>
        </w:rPr>
        <w:lastRenderedPageBreak/>
        <w:t xml:space="preserve">that will 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be as strong as </w:t>
      </w:r>
      <w:r w:rsidR="00E0624D">
        <w:rPr>
          <w:rStyle w:val="longtext"/>
          <w:rFonts w:asciiTheme="majorBidi" w:hAnsiTheme="majorBidi" w:cstheme="majorBidi"/>
          <w:color w:val="222222"/>
          <w:sz w:val="24"/>
          <w:szCs w:val="24"/>
        </w:rPr>
        <w:t>kinship relations and genetics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is </w:t>
      </w:r>
      <w:r w:rsidR="00E0624D">
        <w:rPr>
          <w:rStyle w:val="longtext"/>
          <w:rFonts w:asciiTheme="majorBidi" w:hAnsiTheme="majorBidi" w:cstheme="majorBidi"/>
          <w:color w:val="222222"/>
          <w:sz w:val="24"/>
          <w:szCs w:val="24"/>
        </w:rPr>
        <w:t>too early to predict.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5A6F6A">
        <w:rPr>
          <w:rStyle w:val="longtext"/>
          <w:rFonts w:asciiTheme="majorBidi" w:hAnsiTheme="majorBidi" w:cstheme="majorBidi"/>
          <w:color w:val="222222"/>
          <w:sz w:val="24"/>
          <w:szCs w:val="24"/>
        </w:rPr>
        <w:t>Indeed, g</w:t>
      </w:r>
      <w:r w:rsidR="005A6F6A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uilds </w:t>
      </w:r>
      <w:r w:rsidR="001E46CA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and corporations emerged in Western Europe despite the weakening of kinship relations.</w:t>
      </w:r>
      <w:r w:rsidR="001E46CA" w:rsidRPr="006521BF">
        <w:rPr>
          <w:rStyle w:val="FootnoteReference"/>
          <w:rFonts w:asciiTheme="majorBidi" w:hAnsiTheme="majorBidi" w:cstheme="majorBidi"/>
          <w:color w:val="222222"/>
          <w:sz w:val="24"/>
          <w:szCs w:val="24"/>
        </w:rPr>
        <w:footnoteReference w:id="23"/>
      </w:r>
      <w:r w:rsidR="009B34DE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2E6060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There are </w:t>
      </w:r>
      <w:r w:rsidR="00147EC8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also </w:t>
      </w:r>
      <w:r w:rsidR="002E6060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examples of </w:t>
      </w:r>
      <w:r w:rsidR="005A6F6A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some </w:t>
      </w:r>
      <w:r w:rsidR="002E6060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urban </w:t>
      </w:r>
      <w:r w:rsidR="002E6060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communities with strong ties</w:t>
      </w:r>
      <w:r w:rsidR="00CB797F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.</w:t>
      </w:r>
      <w:r w:rsidR="00CB797F" w:rsidRPr="006521BF">
        <w:rPr>
          <w:rStyle w:val="FootnoteReference"/>
          <w:rFonts w:asciiTheme="majorBidi" w:hAnsiTheme="majorBidi" w:cstheme="majorBidi"/>
          <w:color w:val="222222"/>
          <w:sz w:val="24"/>
          <w:szCs w:val="24"/>
        </w:rPr>
        <w:footnoteReference w:id="24"/>
      </w:r>
      <w:r w:rsidR="00CB797F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5A6F6A">
        <w:rPr>
          <w:rStyle w:val="longtext"/>
          <w:rFonts w:asciiTheme="majorBidi" w:hAnsiTheme="majorBidi" w:cstheme="majorBidi"/>
          <w:color w:val="222222"/>
          <w:sz w:val="24"/>
          <w:szCs w:val="24"/>
        </w:rPr>
        <w:t>There may be other form</w:t>
      </w:r>
      <w:r w:rsidR="00147EC8">
        <w:rPr>
          <w:rStyle w:val="longtext"/>
          <w:rFonts w:asciiTheme="majorBidi" w:hAnsiTheme="majorBidi" w:cstheme="majorBidi"/>
          <w:color w:val="222222"/>
          <w:sz w:val="24"/>
          <w:szCs w:val="24"/>
        </w:rPr>
        <w:t>s</w:t>
      </w:r>
      <w:r w:rsidR="005A6F6A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of social incentives that may encourage social obligations in modern communities.</w:t>
      </w:r>
      <w:r w:rsidR="005A6F6A">
        <w:rPr>
          <w:rStyle w:val="FootnoteReference"/>
          <w:rFonts w:asciiTheme="majorBidi" w:hAnsiTheme="majorBidi" w:cstheme="majorBidi"/>
          <w:color w:val="222222"/>
          <w:sz w:val="24"/>
          <w:szCs w:val="24"/>
        </w:rPr>
        <w:footnoteReference w:id="25"/>
      </w:r>
      <w:r w:rsidR="005A6F6A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9B34DE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However, </w:t>
      </w:r>
      <w:r w:rsidR="002E6060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the fate of </w:t>
      </w:r>
      <w:r w:rsidR="009B34DE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m</w:t>
      </w:r>
      <w:r w:rsidR="00935F1C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odern forms of communes, </w:t>
      </w:r>
      <w:r w:rsidR="002E6060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such as </w:t>
      </w:r>
      <w:r w:rsidR="00935F1C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kibbutzim</w:t>
      </w:r>
      <w:r w:rsidR="002E6060">
        <w:rPr>
          <w:rStyle w:val="longtext"/>
          <w:rFonts w:asciiTheme="majorBidi" w:hAnsiTheme="majorBidi" w:cstheme="majorBidi"/>
          <w:color w:val="222222"/>
          <w:sz w:val="24"/>
          <w:szCs w:val="24"/>
        </w:rPr>
        <w:t>,</w:t>
      </w:r>
      <w:r w:rsidR="00935F1C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5A6F6A">
        <w:rPr>
          <w:rStyle w:val="longtext"/>
          <w:rFonts w:asciiTheme="majorBidi" w:hAnsiTheme="majorBidi" w:cstheme="majorBidi"/>
          <w:color w:val="222222"/>
          <w:sz w:val="24"/>
          <w:szCs w:val="24"/>
        </w:rPr>
        <w:t>does not augur well for their</w:t>
      </w:r>
      <w:r w:rsidR="00935F1C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long-term</w:t>
      </w:r>
      <w:r w:rsidR="005A6F6A">
        <w:rPr>
          <w:rStyle w:val="longtext"/>
          <w:rFonts w:asciiTheme="majorBidi" w:hAnsiTheme="majorBidi" w:cstheme="majorBidi"/>
          <w:color w:val="222222"/>
          <w:sz w:val="24"/>
          <w:szCs w:val="24"/>
        </w:rPr>
        <w:t>,</w:t>
      </w:r>
      <w:r w:rsidR="00935F1C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sustainable survival.</w:t>
      </w:r>
      <w:r w:rsidR="00CB797F" w:rsidRPr="006521BF">
        <w:rPr>
          <w:rStyle w:val="FootnoteReference"/>
          <w:rFonts w:asciiTheme="majorBidi" w:hAnsiTheme="majorBidi" w:cstheme="majorBidi"/>
          <w:color w:val="222222"/>
          <w:sz w:val="24"/>
          <w:szCs w:val="24"/>
        </w:rPr>
        <w:footnoteReference w:id="26"/>
      </w:r>
      <w:r w:rsidR="00935F1C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FA0921">
        <w:rPr>
          <w:rStyle w:val="longtext"/>
          <w:rFonts w:asciiTheme="majorBidi" w:hAnsiTheme="majorBidi" w:cstheme="majorBidi"/>
          <w:color w:val="222222"/>
          <w:sz w:val="24"/>
          <w:szCs w:val="24"/>
        </w:rPr>
        <w:t>There may be other social modern incentives that encourage social obligations in modern communities.</w:t>
      </w:r>
      <w:r w:rsidR="00FA0921">
        <w:rPr>
          <w:rStyle w:val="FootnoteReference"/>
          <w:rFonts w:asciiTheme="majorBidi" w:hAnsiTheme="majorBidi" w:cstheme="majorBidi"/>
          <w:color w:val="222222"/>
          <w:sz w:val="24"/>
          <w:szCs w:val="24"/>
        </w:rPr>
        <w:footnoteReference w:id="27"/>
      </w:r>
      <w:r w:rsidR="00FA092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Yet, th</w:t>
      </w:r>
      <w:r w:rsidR="00A54927">
        <w:rPr>
          <w:rStyle w:val="longtext"/>
          <w:rFonts w:asciiTheme="majorBidi" w:hAnsiTheme="majorBidi" w:cstheme="majorBidi"/>
          <w:color w:val="222222"/>
          <w:sz w:val="24"/>
          <w:szCs w:val="24"/>
        </w:rPr>
        <w:t>e</w:t>
      </w:r>
      <w:r w:rsidR="000214F4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chances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7F1964">
        <w:rPr>
          <w:rStyle w:val="longtext"/>
          <w:rFonts w:asciiTheme="majorBidi" w:hAnsiTheme="majorBidi" w:cstheme="majorBidi"/>
          <w:color w:val="222222"/>
          <w:sz w:val="24"/>
          <w:szCs w:val="24"/>
        </w:rPr>
        <w:t>that humankind will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produce </w:t>
      </w:r>
      <w:r w:rsidR="009E77D6" w:rsidRPr="009E77D6">
        <w:rPr>
          <w:rStyle w:val="longtext"/>
          <w:rFonts w:asciiTheme="majorBidi" w:hAnsiTheme="majorBidi" w:cstheme="majorBidi"/>
          <w:color w:val="222222"/>
          <w:sz w:val="24"/>
          <w:szCs w:val="24"/>
        </w:rPr>
        <w:t>collaboration incentives that will be as powerful</w:t>
      </w:r>
      <w:r w:rsidR="009E77D6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as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C210AA">
        <w:rPr>
          <w:rStyle w:val="longtext"/>
          <w:rFonts w:asciiTheme="majorBidi" w:hAnsiTheme="majorBidi" w:cstheme="majorBidi"/>
          <w:color w:val="222222"/>
          <w:sz w:val="24"/>
          <w:szCs w:val="24"/>
        </w:rPr>
        <w:t>kinship relations</w:t>
      </w:r>
      <w:r w:rsidR="000214F4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is at </w:t>
      </w:r>
      <w:r w:rsidR="007F1964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best </w:t>
      </w:r>
      <w:r w:rsidR="000214F4">
        <w:rPr>
          <w:rStyle w:val="longtext"/>
          <w:rFonts w:asciiTheme="majorBidi" w:hAnsiTheme="majorBidi" w:cstheme="majorBidi"/>
          <w:color w:val="222222"/>
          <w:sz w:val="24"/>
          <w:szCs w:val="24"/>
        </w:rPr>
        <w:t>questionable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.</w:t>
      </w:r>
      <w:r w:rsidR="00A54927">
        <w:rPr>
          <w:rStyle w:val="FootnoteReference"/>
          <w:rFonts w:asciiTheme="majorBidi" w:hAnsiTheme="majorBidi" w:cstheme="majorBidi"/>
          <w:color w:val="222222"/>
          <w:sz w:val="24"/>
          <w:szCs w:val="24"/>
        </w:rPr>
        <w:footnoteReference w:id="28"/>
      </w:r>
    </w:p>
    <w:p w14:paraId="2E75BE86" w14:textId="3649DEE2" w:rsidR="00C2025A" w:rsidRPr="006521BF" w:rsidRDefault="00935F1C" w:rsidP="007D5F16">
      <w:pPr>
        <w:bidi w:val="0"/>
        <w:spacing w:after="0" w:line="480" w:lineRule="auto"/>
        <w:ind w:firstLine="284"/>
        <w:jc w:val="both"/>
        <w:rPr>
          <w:rStyle w:val="longtext"/>
          <w:rFonts w:asciiTheme="majorBidi" w:hAnsiTheme="majorBidi" w:cstheme="majorBidi"/>
          <w:color w:val="222222"/>
          <w:sz w:val="24"/>
          <w:szCs w:val="24"/>
        </w:rPr>
      </w:pP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The next section </w:t>
      </w:r>
      <w:r w:rsidR="000214F4">
        <w:rPr>
          <w:rStyle w:val="longtext"/>
          <w:rFonts w:asciiTheme="majorBidi" w:hAnsiTheme="majorBidi" w:cstheme="majorBidi"/>
          <w:color w:val="222222"/>
          <w:sz w:val="24"/>
          <w:szCs w:val="24"/>
        </w:rPr>
        <w:t>analyze</w:t>
      </w:r>
      <w:r w:rsidR="00474767">
        <w:rPr>
          <w:rStyle w:val="longtext"/>
          <w:rFonts w:asciiTheme="majorBidi" w:hAnsiTheme="majorBidi" w:cstheme="majorBidi"/>
          <w:color w:val="222222"/>
          <w:sz w:val="24"/>
          <w:szCs w:val="24"/>
        </w:rPr>
        <w:t>s</w:t>
      </w:r>
      <w:r w:rsidR="000214F4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how both kinship relations and </w:t>
      </w:r>
      <w:r w:rsidR="00474767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the </w:t>
      </w:r>
      <w:r w:rsidR="000214F4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transition of a society from </w:t>
      </w:r>
      <w:r w:rsidR="009E77D6">
        <w:rPr>
          <w:rStyle w:val="longtext"/>
          <w:rFonts w:asciiTheme="majorBidi" w:hAnsiTheme="majorBidi" w:cstheme="majorBidi"/>
          <w:color w:val="222222"/>
          <w:sz w:val="24"/>
          <w:szCs w:val="24"/>
        </w:rPr>
        <w:t>nomad</w:t>
      </w:r>
      <w:r w:rsidR="007F1964">
        <w:rPr>
          <w:rStyle w:val="longtext"/>
          <w:rFonts w:asciiTheme="majorBidi" w:hAnsiTheme="majorBidi" w:cstheme="majorBidi"/>
          <w:color w:val="222222"/>
          <w:sz w:val="24"/>
          <w:szCs w:val="24"/>
        </w:rPr>
        <w:t>ic</w:t>
      </w:r>
      <w:r w:rsidR="009E77D6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to urban </w:t>
      </w:r>
      <w:r w:rsidR="000214F4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life 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affect </w:t>
      </w:r>
      <w:r w:rsidR="005E75E5">
        <w:rPr>
          <w:rStyle w:val="longtext"/>
          <w:rFonts w:asciiTheme="majorBidi" w:hAnsiTheme="majorBidi" w:cstheme="majorBidi"/>
          <w:color w:val="222222"/>
          <w:sz w:val="24"/>
          <w:szCs w:val="24"/>
        </w:rPr>
        <w:t>its</w:t>
      </w:r>
      <w:r w:rsidR="009E77D6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strateg</w:t>
      </w:r>
      <w:r w:rsidR="000214F4">
        <w:rPr>
          <w:rStyle w:val="longtext"/>
          <w:rFonts w:asciiTheme="majorBidi" w:hAnsiTheme="majorBidi" w:cstheme="majorBidi"/>
          <w:color w:val="222222"/>
          <w:sz w:val="24"/>
          <w:szCs w:val="24"/>
        </w:rPr>
        <w:t>ies</w:t>
      </w:r>
      <w:r w:rsidR="009E77D6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7F1964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toward 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common resources. </w:t>
      </w:r>
      <w:r w:rsidR="00474767">
        <w:rPr>
          <w:rStyle w:val="longtext"/>
          <w:rFonts w:asciiTheme="majorBidi" w:hAnsiTheme="majorBidi" w:cstheme="majorBidi"/>
          <w:color w:val="222222"/>
          <w:sz w:val="24"/>
          <w:szCs w:val="24"/>
        </w:rPr>
        <w:t>It focuses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474767">
        <w:rPr>
          <w:rStyle w:val="longtext"/>
          <w:rFonts w:asciiTheme="majorBidi" w:hAnsiTheme="majorBidi" w:cstheme="majorBidi"/>
          <w:color w:val="222222"/>
          <w:sz w:val="24"/>
          <w:szCs w:val="24"/>
        </w:rPr>
        <w:t>on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the Bedouins </w:t>
      </w:r>
      <w:r w:rsidR="00474767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living 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in the northern Negev in Israel.</w:t>
      </w:r>
    </w:p>
    <w:p w14:paraId="761AF7E4" w14:textId="77777777" w:rsidR="00C2025A" w:rsidRPr="006521BF" w:rsidRDefault="00C2025A" w:rsidP="007D5F16">
      <w:pPr>
        <w:bidi w:val="0"/>
        <w:spacing w:after="0" w:line="480" w:lineRule="auto"/>
        <w:jc w:val="both"/>
        <w:rPr>
          <w:rStyle w:val="longtext"/>
          <w:rFonts w:asciiTheme="majorBidi" w:hAnsiTheme="majorBidi" w:cstheme="majorBidi"/>
          <w:color w:val="222222"/>
          <w:sz w:val="24"/>
          <w:szCs w:val="24"/>
        </w:rPr>
      </w:pPr>
    </w:p>
    <w:p w14:paraId="03A4D52D" w14:textId="4AF84CC8" w:rsidR="00F9750F" w:rsidRPr="00B718F4" w:rsidRDefault="00F9750F" w:rsidP="007D5F16">
      <w:pPr>
        <w:bidi w:val="0"/>
        <w:spacing w:after="0" w:line="480" w:lineRule="auto"/>
        <w:jc w:val="both"/>
        <w:rPr>
          <w:rFonts w:asciiTheme="majorBidi" w:hAnsiTheme="majorBidi"/>
          <w:sz w:val="24"/>
        </w:rPr>
      </w:pPr>
      <w:r w:rsidRPr="00B718F4">
        <w:rPr>
          <w:rFonts w:asciiTheme="majorBidi" w:hAnsiTheme="majorBidi"/>
          <w:sz w:val="24"/>
        </w:rPr>
        <w:t>The Bedouin Metamorphosis</w:t>
      </w:r>
    </w:p>
    <w:p w14:paraId="6592CFD3" w14:textId="32A675D7" w:rsidR="00DB0AB9" w:rsidRPr="00DB0AB9" w:rsidRDefault="00DB0AB9" w:rsidP="007D5F16">
      <w:pPr>
        <w:bidi w:val="0"/>
        <w:spacing w:after="0" w:line="480" w:lineRule="auto"/>
        <w:jc w:val="both"/>
        <w:rPr>
          <w:rStyle w:val="longtext"/>
          <w:rFonts w:asciiTheme="majorBidi" w:hAnsiTheme="majorBidi" w:cstheme="majorBidi"/>
          <w:i/>
          <w:iCs/>
          <w:color w:val="222222"/>
          <w:sz w:val="24"/>
          <w:szCs w:val="24"/>
        </w:rPr>
      </w:pPr>
      <w:r w:rsidRPr="00DB0AB9">
        <w:rPr>
          <w:rStyle w:val="longtext"/>
          <w:rFonts w:asciiTheme="majorBidi" w:hAnsiTheme="majorBidi" w:cstheme="majorBidi"/>
          <w:i/>
          <w:iCs/>
          <w:color w:val="222222"/>
          <w:sz w:val="24"/>
          <w:szCs w:val="24"/>
        </w:rPr>
        <w:t xml:space="preserve">Kinship and </w:t>
      </w:r>
      <w:r w:rsidR="00B536CD" w:rsidRPr="00DB0AB9">
        <w:rPr>
          <w:rStyle w:val="longtext"/>
          <w:rFonts w:asciiTheme="majorBidi" w:hAnsiTheme="majorBidi" w:cstheme="majorBidi"/>
          <w:i/>
          <w:iCs/>
          <w:color w:val="222222"/>
          <w:sz w:val="24"/>
          <w:szCs w:val="24"/>
        </w:rPr>
        <w:t>Tribal Commons</w:t>
      </w:r>
    </w:p>
    <w:p w14:paraId="4C3BBF7F" w14:textId="62A0BFCB" w:rsidR="00662170" w:rsidRDefault="005504EF" w:rsidP="007D5F16">
      <w:pPr>
        <w:bidi w:val="0"/>
        <w:spacing w:after="0" w:line="480" w:lineRule="auto"/>
        <w:jc w:val="both"/>
        <w:rPr>
          <w:rStyle w:val="longtext"/>
          <w:rFonts w:asciiTheme="majorBidi" w:hAnsiTheme="majorBidi" w:cstheme="majorBidi"/>
          <w:color w:val="222222"/>
          <w:sz w:val="24"/>
          <w:szCs w:val="24"/>
        </w:rPr>
      </w:pP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lastRenderedPageBreak/>
        <w:t>The Bedouins are an ethnic group of nomads living in the deserts of the Middle East</w:t>
      </w:r>
      <w:r w:rsidR="00C73F9A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and North Africa</w:t>
      </w:r>
      <w:r w:rsidR="00347266">
        <w:rPr>
          <w:rStyle w:val="longtext"/>
          <w:rFonts w:asciiTheme="majorBidi" w:hAnsiTheme="majorBidi" w:cstheme="majorBidi"/>
          <w:color w:val="222222"/>
          <w:sz w:val="24"/>
          <w:szCs w:val="24"/>
        </w:rPr>
        <w:t>; they have a tribal structure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.</w:t>
      </w:r>
      <w:r w:rsidR="00C73F9A">
        <w:rPr>
          <w:rStyle w:val="FootnoteReference"/>
          <w:rFonts w:asciiTheme="majorBidi" w:hAnsiTheme="majorBidi" w:cstheme="majorBidi"/>
          <w:color w:val="222222"/>
          <w:sz w:val="24"/>
          <w:szCs w:val="24"/>
        </w:rPr>
        <w:footnoteReference w:id="29"/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Each tribe or group of tribes </w:t>
      </w:r>
      <w:r w:rsidR="00347266">
        <w:rPr>
          <w:rStyle w:val="longtext"/>
          <w:rFonts w:asciiTheme="majorBidi" w:hAnsiTheme="majorBidi" w:cstheme="majorBidi"/>
          <w:color w:val="222222"/>
          <w:sz w:val="24"/>
          <w:szCs w:val="24"/>
        </w:rPr>
        <w:t>is considered to stem from</w:t>
      </w:r>
      <w:r w:rsidR="00347266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one ancestor. This </w:t>
      </w:r>
      <w:r w:rsidR="00347266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social 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structure fits well with </w:t>
      </w:r>
      <w:r w:rsidR="00132AA4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both 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the evolutionary rationale of genetic reproduction and survivability.</w:t>
      </w:r>
      <w:r w:rsidR="00DF1657">
        <w:rPr>
          <w:rStyle w:val="FootnoteReference"/>
          <w:rFonts w:asciiTheme="majorBidi" w:hAnsiTheme="majorBidi" w:cstheme="majorBidi"/>
          <w:color w:val="222222"/>
          <w:sz w:val="24"/>
          <w:szCs w:val="24"/>
        </w:rPr>
        <w:footnoteReference w:id="30"/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F57C8A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Bedouins traditionally </w:t>
      </w:r>
      <w:r w:rsidR="00C73F9A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made a living from raising camels and grazing sheep</w:t>
      </w:r>
      <w:r w:rsidR="00F57C8A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. They </w:t>
      </w:r>
      <w:r w:rsidR="005238C1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held 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land resources, mainly </w:t>
      </w:r>
      <w:r w:rsidR="005238C1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water</w:t>
      </w:r>
      <w:r w:rsidR="00356D99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wells</w:t>
      </w:r>
      <w:r w:rsidR="005238C1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and pasture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, in common</w:t>
      </w:r>
      <w:r w:rsidR="005238C1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. Each tribal confederation provided it</w:t>
      </w:r>
      <w:r w:rsidR="00F57C8A">
        <w:rPr>
          <w:rStyle w:val="longtext"/>
          <w:rFonts w:asciiTheme="majorBidi" w:hAnsiTheme="majorBidi" w:cstheme="majorBidi"/>
          <w:color w:val="222222"/>
          <w:sz w:val="24"/>
          <w:szCs w:val="24"/>
        </w:rPr>
        <w:t>s</w:t>
      </w:r>
      <w:r w:rsidR="005238C1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members with 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equal access to </w:t>
      </w:r>
      <w:r w:rsidR="005238C1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these resources and in certain circumstances </w:t>
      </w:r>
      <w:r w:rsidR="00347266">
        <w:rPr>
          <w:rStyle w:val="longtext"/>
          <w:rFonts w:asciiTheme="majorBidi" w:hAnsiTheme="majorBidi" w:cstheme="majorBidi"/>
          <w:color w:val="222222"/>
          <w:sz w:val="24"/>
          <w:szCs w:val="24"/>
        </w:rPr>
        <w:t>w</w:t>
      </w:r>
      <w:r w:rsidR="00347266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ould </w:t>
      </w:r>
      <w:r w:rsidR="005238C1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permit such a grant to members of other tribal federations.</w:t>
      </w:r>
      <w:bookmarkStart w:id="33" w:name="_Ref524263634"/>
      <w:r w:rsidR="003F7403" w:rsidRPr="006521BF">
        <w:rPr>
          <w:rStyle w:val="FootnoteReference"/>
          <w:rFonts w:asciiTheme="majorBidi" w:hAnsiTheme="majorBidi" w:cstheme="majorBidi"/>
          <w:color w:val="222222"/>
          <w:sz w:val="24"/>
          <w:szCs w:val="24"/>
          <w:rtl/>
        </w:rPr>
        <w:footnoteReference w:id="31"/>
      </w:r>
      <w:bookmarkEnd w:id="33"/>
      <w:r w:rsidR="005238C1" w:rsidRPr="006521BF">
        <w:rPr>
          <w:rFonts w:asciiTheme="majorBidi" w:hAnsiTheme="majorBidi" w:cstheme="majorBidi"/>
          <w:sz w:val="24"/>
          <w:szCs w:val="24"/>
        </w:rPr>
        <w:t xml:space="preserve"> </w:t>
      </w:r>
      <w:r w:rsidR="00347266">
        <w:rPr>
          <w:rStyle w:val="longtext"/>
          <w:rFonts w:asciiTheme="majorBidi" w:hAnsiTheme="majorBidi" w:cstheme="majorBidi"/>
          <w:color w:val="222222"/>
          <w:sz w:val="24"/>
          <w:szCs w:val="24"/>
        </w:rPr>
        <w:t>T</w:t>
      </w:r>
      <w:r w:rsidR="00347266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h</w:t>
      </w:r>
      <w:r w:rsidR="00347266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is regime of the commons was </w:t>
      </w:r>
      <w:r w:rsidR="00347266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motiv</w:t>
      </w:r>
      <w:r w:rsidR="00347266">
        <w:rPr>
          <w:rStyle w:val="longtext"/>
          <w:rFonts w:asciiTheme="majorBidi" w:hAnsiTheme="majorBidi" w:cstheme="majorBidi"/>
          <w:color w:val="222222"/>
          <w:sz w:val="24"/>
          <w:szCs w:val="24"/>
        </w:rPr>
        <w:t>ated</w:t>
      </w:r>
      <w:r w:rsidR="00347266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347266">
        <w:rPr>
          <w:rStyle w:val="longtext"/>
          <w:rFonts w:asciiTheme="majorBidi" w:hAnsiTheme="majorBidi" w:cstheme="majorBidi"/>
          <w:color w:val="222222"/>
          <w:sz w:val="24"/>
          <w:szCs w:val="24"/>
        </w:rPr>
        <w:t>by</w:t>
      </w:r>
      <w:r w:rsidR="005238C1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survival</w:t>
      </w:r>
      <w:r w:rsidR="00347266">
        <w:rPr>
          <w:rStyle w:val="longtext"/>
          <w:rFonts w:asciiTheme="majorBidi" w:hAnsiTheme="majorBidi" w:cstheme="majorBidi"/>
          <w:color w:val="222222"/>
          <w:sz w:val="24"/>
          <w:szCs w:val="24"/>
        </w:rPr>
        <w:t>:</w:t>
      </w:r>
      <w:r w:rsidR="005238C1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Bedouins</w:t>
      </w:r>
      <w:r w:rsidR="00347266">
        <w:rPr>
          <w:rStyle w:val="longtext"/>
          <w:rFonts w:asciiTheme="majorBidi" w:hAnsiTheme="majorBidi" w:cstheme="majorBidi"/>
          <w:color w:val="222222"/>
          <w:sz w:val="24"/>
          <w:szCs w:val="24"/>
        </w:rPr>
        <w:t>, who had</w:t>
      </w:r>
      <w:r w:rsidR="005238C1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a common genetic background</w:t>
      </w:r>
      <w:r w:rsidR="00347266">
        <w:rPr>
          <w:rStyle w:val="longtext"/>
          <w:rFonts w:asciiTheme="majorBidi" w:hAnsiTheme="majorBidi" w:cstheme="majorBidi"/>
          <w:color w:val="222222"/>
          <w:sz w:val="24"/>
          <w:szCs w:val="24"/>
        </w:rPr>
        <w:t>,</w:t>
      </w:r>
      <w:r w:rsidR="005238C1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shared </w:t>
      </w:r>
      <w:r w:rsidR="00347266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th</w:t>
      </w:r>
      <w:r w:rsidR="00347266">
        <w:rPr>
          <w:rStyle w:val="longtext"/>
          <w:rFonts w:asciiTheme="majorBidi" w:hAnsiTheme="majorBidi" w:cstheme="majorBidi"/>
          <w:color w:val="222222"/>
          <w:sz w:val="24"/>
          <w:szCs w:val="24"/>
        </w:rPr>
        <w:t>is</w:t>
      </w:r>
      <w:r w:rsidR="00347266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5238C1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quest to survive.</w:t>
      </w:r>
      <w:bookmarkStart w:id="34" w:name="_Ref19184483"/>
      <w:r w:rsidR="007917FD">
        <w:rPr>
          <w:rStyle w:val="FootnoteReference"/>
          <w:rFonts w:asciiTheme="majorBidi" w:hAnsiTheme="majorBidi" w:cstheme="majorBidi"/>
          <w:color w:val="222222"/>
          <w:sz w:val="24"/>
          <w:szCs w:val="24"/>
        </w:rPr>
        <w:footnoteReference w:id="32"/>
      </w:r>
      <w:bookmarkEnd w:id="34"/>
      <w:r w:rsidR="005238C1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In Bedouin society, there were conditions that supported a regime of co</w:t>
      </w:r>
      <w:r w:rsidR="00575BB9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mmon </w:t>
      </w:r>
      <w:r w:rsidR="005238C1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ownership, such as those enumerated by </w:t>
      </w:r>
      <w:r w:rsidR="009E77B0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Ostrom</w:t>
      </w:r>
      <w:r w:rsidR="005238C1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: trust among blood relatives, tribal independence</w:t>
      </w:r>
      <w:r w:rsidR="00347266">
        <w:rPr>
          <w:rStyle w:val="longtext"/>
          <w:rFonts w:asciiTheme="majorBidi" w:hAnsiTheme="majorBidi" w:cstheme="majorBidi"/>
          <w:color w:val="222222"/>
          <w:sz w:val="24"/>
          <w:szCs w:val="24"/>
        </w:rPr>
        <w:t>,</w:t>
      </w:r>
      <w:r w:rsidR="005238C1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and tribal tribunals that resolved disputes.</w:t>
      </w:r>
      <w:r w:rsidR="00DF1657">
        <w:rPr>
          <w:rStyle w:val="FootnoteReference"/>
          <w:rFonts w:asciiTheme="majorBidi" w:hAnsiTheme="majorBidi" w:cstheme="majorBidi"/>
          <w:color w:val="222222"/>
          <w:sz w:val="24"/>
          <w:szCs w:val="24"/>
          <w:rtl/>
        </w:rPr>
        <w:footnoteReference w:id="33"/>
      </w:r>
      <w:r w:rsidR="00DF1657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5238C1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However, like many traditional societies, it </w:t>
      </w:r>
      <w:r w:rsidR="007F1964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ha</w:t>
      </w:r>
      <w:r w:rsidR="007F1964">
        <w:rPr>
          <w:rStyle w:val="longtext"/>
          <w:rFonts w:asciiTheme="majorBidi" w:hAnsiTheme="majorBidi" w:cstheme="majorBidi"/>
          <w:color w:val="222222"/>
          <w:sz w:val="24"/>
          <w:szCs w:val="24"/>
        </w:rPr>
        <w:t>d</w:t>
      </w:r>
      <w:r w:rsidR="007F1964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5238C1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to </w:t>
      </w:r>
      <w:r w:rsidR="00356D99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confront </w:t>
      </w:r>
      <w:r w:rsidR="005238C1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changes that challenged the long-standing common strategy.</w:t>
      </w:r>
    </w:p>
    <w:p w14:paraId="7BDAA01C" w14:textId="77777777" w:rsidR="007846E2" w:rsidRPr="006521BF" w:rsidRDefault="007846E2" w:rsidP="007D5F16">
      <w:pPr>
        <w:bidi w:val="0"/>
        <w:spacing w:after="0" w:line="480" w:lineRule="auto"/>
        <w:jc w:val="both"/>
        <w:rPr>
          <w:rStyle w:val="longtext"/>
          <w:rFonts w:asciiTheme="majorBidi" w:hAnsiTheme="majorBidi" w:cstheme="majorBidi"/>
          <w:color w:val="222222"/>
          <w:sz w:val="24"/>
          <w:szCs w:val="24"/>
        </w:rPr>
      </w:pPr>
    </w:p>
    <w:p w14:paraId="2B2E4FEB" w14:textId="4BEAB480" w:rsidR="00DB0AB9" w:rsidRPr="00DB0AB9" w:rsidRDefault="003F7403" w:rsidP="007D5F16">
      <w:pPr>
        <w:bidi w:val="0"/>
        <w:spacing w:after="0" w:line="480" w:lineRule="auto"/>
        <w:jc w:val="both"/>
        <w:rPr>
          <w:rStyle w:val="longtext"/>
          <w:rFonts w:asciiTheme="majorBidi" w:hAnsiTheme="majorBidi" w:cstheme="majorBidi"/>
          <w:i/>
          <w:iCs/>
          <w:color w:val="222222"/>
          <w:sz w:val="24"/>
          <w:szCs w:val="24"/>
        </w:rPr>
      </w:pP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  <w:rtl/>
        </w:rPr>
        <w:t xml:space="preserve"> </w:t>
      </w:r>
      <w:proofErr w:type="spellStart"/>
      <w:r w:rsidR="00DB0AB9" w:rsidRPr="00DB0AB9">
        <w:rPr>
          <w:rStyle w:val="longtext"/>
          <w:rFonts w:asciiTheme="majorBidi" w:hAnsiTheme="majorBidi" w:cstheme="majorBidi"/>
          <w:i/>
          <w:iCs/>
          <w:color w:val="222222"/>
          <w:sz w:val="24"/>
          <w:szCs w:val="24"/>
        </w:rPr>
        <w:t>Sedentarization</w:t>
      </w:r>
      <w:proofErr w:type="spellEnd"/>
      <w:r w:rsidR="00DB0AB9" w:rsidRPr="00DB0AB9">
        <w:rPr>
          <w:rStyle w:val="longtext"/>
          <w:rFonts w:asciiTheme="majorBidi" w:hAnsiTheme="majorBidi" w:cstheme="majorBidi"/>
          <w:i/>
          <w:iCs/>
          <w:color w:val="222222"/>
          <w:sz w:val="24"/>
          <w:szCs w:val="24"/>
        </w:rPr>
        <w:t xml:space="preserve"> and </w:t>
      </w:r>
      <w:r w:rsidR="00B536CD">
        <w:rPr>
          <w:rStyle w:val="longtext"/>
          <w:rFonts w:asciiTheme="majorBidi" w:hAnsiTheme="majorBidi" w:cstheme="majorBidi"/>
          <w:i/>
          <w:iCs/>
          <w:color w:val="222222"/>
          <w:sz w:val="24"/>
          <w:szCs w:val="24"/>
        </w:rPr>
        <w:t>U</w:t>
      </w:r>
      <w:r w:rsidR="00347266" w:rsidRPr="00DB0AB9">
        <w:rPr>
          <w:rStyle w:val="longtext"/>
          <w:rFonts w:asciiTheme="majorBidi" w:hAnsiTheme="majorBidi" w:cstheme="majorBidi"/>
          <w:i/>
          <w:iCs/>
          <w:color w:val="222222"/>
          <w:sz w:val="24"/>
          <w:szCs w:val="24"/>
        </w:rPr>
        <w:t>rbanization</w:t>
      </w:r>
    </w:p>
    <w:p w14:paraId="2ABCA99D" w14:textId="1526EEB8" w:rsidR="00932855" w:rsidRPr="006521BF" w:rsidRDefault="00347266" w:rsidP="007D5F16">
      <w:pPr>
        <w:bidi w:val="0"/>
        <w:spacing w:after="0" w:line="480" w:lineRule="auto"/>
        <w:jc w:val="both"/>
        <w:rPr>
          <w:rStyle w:val="longtext"/>
          <w:rFonts w:asciiTheme="majorBidi" w:hAnsiTheme="majorBidi" w:cstheme="majorBidi"/>
          <w:color w:val="222222"/>
          <w:sz w:val="24"/>
          <w:szCs w:val="24"/>
        </w:rPr>
      </w:pP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>T</w:t>
      </w:r>
      <w:r w:rsidR="00662170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he common ownership </w:t>
      </w:r>
      <w:r w:rsidR="00B878E7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regime </w:t>
      </w:r>
      <w:r w:rsidR="00662170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in the Bedouin community living in the Negev region in southern Israel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has undergone change over the past century.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662170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The 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>community numbers about</w:t>
      </w:r>
      <w:r w:rsidR="00662170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200,000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people, comprising</w:t>
      </w:r>
      <w:r w:rsidRPr="00B718F4">
        <w:rPr>
          <w:rStyle w:val="longtext"/>
          <w:color w:val="222222"/>
        </w:rPr>
        <w:t xml:space="preserve"> </w:t>
      </w:r>
      <w:r w:rsidR="00662170" w:rsidRPr="006521BF">
        <w:rPr>
          <w:rFonts w:asciiTheme="majorBidi" w:hAnsiTheme="majorBidi" w:cstheme="majorBidi"/>
          <w:sz w:val="24"/>
          <w:szCs w:val="24"/>
        </w:rPr>
        <w:t>about 16</w:t>
      </w:r>
      <w:r>
        <w:rPr>
          <w:rFonts w:asciiTheme="majorBidi" w:hAnsiTheme="majorBidi" w:cstheme="majorBidi"/>
          <w:sz w:val="24"/>
          <w:szCs w:val="24"/>
        </w:rPr>
        <w:t xml:space="preserve"> percent</w:t>
      </w:r>
      <w:r w:rsidRPr="006521BF">
        <w:rPr>
          <w:rFonts w:asciiTheme="majorBidi" w:hAnsiTheme="majorBidi" w:cstheme="majorBidi"/>
          <w:sz w:val="24"/>
          <w:szCs w:val="24"/>
        </w:rPr>
        <w:t xml:space="preserve"> </w:t>
      </w:r>
      <w:r w:rsidR="00662170" w:rsidRPr="006521BF">
        <w:rPr>
          <w:rFonts w:asciiTheme="majorBidi" w:hAnsiTheme="majorBidi" w:cstheme="majorBidi"/>
          <w:sz w:val="24"/>
          <w:szCs w:val="24"/>
        </w:rPr>
        <w:t>of Israel’s Arab population and about 3.5</w:t>
      </w:r>
      <w:r>
        <w:rPr>
          <w:rFonts w:asciiTheme="majorBidi" w:hAnsiTheme="majorBidi" w:cstheme="majorBidi"/>
          <w:sz w:val="24"/>
          <w:szCs w:val="24"/>
        </w:rPr>
        <w:t xml:space="preserve"> percent</w:t>
      </w:r>
      <w:r w:rsidRPr="006521BF">
        <w:rPr>
          <w:rFonts w:asciiTheme="majorBidi" w:hAnsiTheme="majorBidi" w:cstheme="majorBidi"/>
          <w:sz w:val="24"/>
          <w:szCs w:val="24"/>
        </w:rPr>
        <w:t xml:space="preserve"> </w:t>
      </w:r>
      <w:r w:rsidR="00662170" w:rsidRPr="006521BF">
        <w:rPr>
          <w:rFonts w:asciiTheme="majorBidi" w:hAnsiTheme="majorBidi" w:cstheme="majorBidi"/>
          <w:sz w:val="24"/>
          <w:szCs w:val="24"/>
        </w:rPr>
        <w:t xml:space="preserve">of the </w:t>
      </w:r>
      <w:r w:rsidR="00B878E7">
        <w:rPr>
          <w:rFonts w:asciiTheme="majorBidi" w:hAnsiTheme="majorBidi" w:cstheme="majorBidi"/>
          <w:sz w:val="24"/>
          <w:szCs w:val="24"/>
        </w:rPr>
        <w:t>total</w:t>
      </w:r>
      <w:r w:rsidR="00B878E7" w:rsidRPr="006521B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Israeli </w:t>
      </w:r>
      <w:r w:rsidR="00662170" w:rsidRPr="006521BF">
        <w:rPr>
          <w:rFonts w:asciiTheme="majorBidi" w:hAnsiTheme="majorBidi" w:cstheme="majorBidi"/>
          <w:sz w:val="24"/>
          <w:szCs w:val="24"/>
        </w:rPr>
        <w:t>population.</w:t>
      </w:r>
      <w:r w:rsidR="00662170" w:rsidRPr="006521BF">
        <w:rPr>
          <w:rFonts w:asciiTheme="majorBidi" w:hAnsiTheme="majorBidi" w:cstheme="majorBidi"/>
          <w:sz w:val="24"/>
          <w:szCs w:val="24"/>
          <w:vertAlign w:val="superscript"/>
          <w:rtl/>
        </w:rPr>
        <w:footnoteReference w:id="34"/>
      </w:r>
      <w:r w:rsidR="00662170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At the end of the nineteenth century, 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lastRenderedPageBreak/>
        <w:t xml:space="preserve">the </w:t>
      </w:r>
      <w:r w:rsidR="007F0559">
        <w:rPr>
          <w:rStyle w:val="longtext"/>
          <w:rFonts w:asciiTheme="majorBidi" w:hAnsiTheme="majorBidi" w:cstheme="majorBidi"/>
          <w:color w:val="222222"/>
          <w:sz w:val="24"/>
          <w:szCs w:val="24"/>
        </w:rPr>
        <w:t>Bedouin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>s</w:t>
      </w:r>
      <w:r w:rsidR="00662170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population began to engage sporadic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>ally in</w:t>
      </w:r>
      <w:r w:rsidR="00662170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agriculture because of the difficulty of 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>making</w:t>
      </w:r>
      <w:r w:rsidR="00662170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a living only from 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the </w:t>
      </w:r>
      <w:r w:rsidR="00662170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traditional raising of livestock. This change resulted in an internal allocation (not recognized by the government) of private and noncommon property rights</w:t>
      </w:r>
      <w:r w:rsidR="00663CFA">
        <w:rPr>
          <w:rStyle w:val="longtext"/>
          <w:rFonts w:asciiTheme="majorBidi" w:hAnsiTheme="majorBidi" w:cstheme="majorBidi"/>
          <w:color w:val="222222"/>
          <w:sz w:val="24"/>
          <w:szCs w:val="24"/>
        </w:rPr>
        <w:t>, but only</w:t>
      </w:r>
      <w:r w:rsidR="00662170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in 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cultivated </w:t>
      </w:r>
      <w:r w:rsidR="00662170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agricultural areas.</w:t>
      </w:r>
      <w:r w:rsidR="00641BA3" w:rsidRPr="006521BF">
        <w:rPr>
          <w:rStyle w:val="FootnoteReference"/>
          <w:rFonts w:asciiTheme="majorBidi" w:hAnsiTheme="majorBidi" w:cstheme="majorBidi"/>
          <w:color w:val="222222"/>
          <w:sz w:val="24"/>
          <w:szCs w:val="24"/>
          <w:rtl/>
        </w:rPr>
        <w:footnoteReference w:id="35"/>
      </w:r>
      <w:r w:rsidR="00932855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663CFA">
        <w:rPr>
          <w:rStyle w:val="longtext"/>
          <w:rFonts w:asciiTheme="majorBidi" w:hAnsiTheme="majorBidi" w:cstheme="majorBidi"/>
          <w:color w:val="222222"/>
          <w:sz w:val="24"/>
          <w:szCs w:val="24"/>
        </w:rPr>
        <w:t>It did not affect</w:t>
      </w:r>
      <w:r w:rsidR="00932855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the </w:t>
      </w:r>
      <w:r w:rsidR="00663CFA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open</w:t>
      </w:r>
      <w:r w:rsidR="00663CFA">
        <w:rPr>
          <w:rStyle w:val="longtext"/>
          <w:rFonts w:asciiTheme="majorBidi" w:hAnsiTheme="majorBidi" w:cstheme="majorBidi"/>
          <w:color w:val="222222"/>
          <w:sz w:val="24"/>
          <w:szCs w:val="24"/>
        </w:rPr>
        <w:t>-</w:t>
      </w:r>
      <w:r w:rsidR="00932855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access regime that prevailed in the rest of the territories of </w:t>
      </w:r>
      <w:r w:rsidR="00663CFA">
        <w:rPr>
          <w:rStyle w:val="longtext"/>
          <w:rFonts w:asciiTheme="majorBidi" w:hAnsiTheme="majorBidi" w:cstheme="majorBidi"/>
          <w:color w:val="222222"/>
          <w:sz w:val="24"/>
          <w:szCs w:val="24"/>
        </w:rPr>
        <w:t>the</w:t>
      </w:r>
      <w:r w:rsidR="00663CFA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932855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tribal confederation. In addition, the private agricultural land was also kept in a tribal framework</w:t>
      </w:r>
      <w:r w:rsidR="00663CFA">
        <w:rPr>
          <w:rStyle w:val="CommentReference"/>
        </w:rPr>
        <w:t xml:space="preserve">; </w:t>
      </w:r>
      <w:r w:rsidR="00663CFA">
        <w:rPr>
          <w:rStyle w:val="longtext"/>
          <w:rFonts w:asciiTheme="majorBidi" w:hAnsiTheme="majorBidi" w:cstheme="majorBidi"/>
          <w:color w:val="222222"/>
          <w:sz w:val="24"/>
          <w:szCs w:val="24"/>
        </w:rPr>
        <w:t>when land was sold,</w:t>
      </w:r>
      <w:r w:rsidR="00932855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the first right of purchase was reserved for members of the tribe, especially neighbors</w:t>
      </w:r>
      <w:r w:rsidR="00663CFA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of the previous owner</w:t>
      </w:r>
      <w:r w:rsidR="00932855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.</w:t>
      </w:r>
      <w:r w:rsidR="00641BA3" w:rsidRPr="006521BF">
        <w:rPr>
          <w:rStyle w:val="FootnoteReference"/>
          <w:rFonts w:asciiTheme="majorBidi" w:hAnsiTheme="majorBidi" w:cstheme="majorBidi"/>
          <w:color w:val="222222"/>
          <w:sz w:val="24"/>
          <w:szCs w:val="24"/>
          <w:rtl/>
        </w:rPr>
        <w:footnoteReference w:id="36"/>
      </w:r>
      <w:r w:rsidR="00932855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F333D9">
        <w:rPr>
          <w:rFonts w:asciiTheme="majorBidi" w:eastAsia="Calibri" w:hAnsiTheme="majorBidi" w:cstheme="majorBidi"/>
          <w:sz w:val="24"/>
          <w:szCs w:val="24"/>
        </w:rPr>
        <w:t xml:space="preserve">Some of the </w:t>
      </w:r>
      <w:r w:rsidR="00932855" w:rsidRPr="006521BF">
        <w:rPr>
          <w:rFonts w:asciiTheme="majorBidi" w:eastAsia="Calibri" w:hAnsiTheme="majorBidi" w:cstheme="majorBidi"/>
          <w:sz w:val="24"/>
          <w:szCs w:val="24"/>
        </w:rPr>
        <w:t xml:space="preserve">Arab </w:t>
      </w:r>
      <w:r w:rsidR="00F333D9">
        <w:rPr>
          <w:rFonts w:asciiTheme="majorBidi" w:eastAsia="Calibri" w:hAnsiTheme="majorBidi" w:cstheme="majorBidi"/>
          <w:sz w:val="24"/>
          <w:szCs w:val="24"/>
        </w:rPr>
        <w:t xml:space="preserve">agricultural </w:t>
      </w:r>
      <w:r w:rsidR="00932855" w:rsidRPr="006521BF">
        <w:rPr>
          <w:rFonts w:asciiTheme="majorBidi" w:eastAsia="Calibri" w:hAnsiTheme="majorBidi" w:cstheme="majorBidi"/>
          <w:sz w:val="24"/>
          <w:szCs w:val="24"/>
        </w:rPr>
        <w:t>village</w:t>
      </w:r>
      <w:r w:rsidR="00F333D9">
        <w:rPr>
          <w:rFonts w:asciiTheme="majorBidi" w:eastAsia="Calibri" w:hAnsiTheme="majorBidi" w:cstheme="majorBidi"/>
          <w:sz w:val="24"/>
          <w:szCs w:val="24"/>
        </w:rPr>
        <w:t>s in Israel</w:t>
      </w:r>
      <w:r w:rsidR="00932855" w:rsidRPr="006521BF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663CFA">
        <w:rPr>
          <w:rFonts w:asciiTheme="majorBidi" w:eastAsia="Calibri" w:hAnsiTheme="majorBidi" w:cstheme="majorBidi"/>
          <w:sz w:val="24"/>
          <w:szCs w:val="24"/>
        </w:rPr>
        <w:t xml:space="preserve">are </w:t>
      </w:r>
      <w:r w:rsidR="00B878E7">
        <w:rPr>
          <w:rFonts w:asciiTheme="majorBidi" w:eastAsia="Calibri" w:hAnsiTheme="majorBidi" w:cstheme="majorBidi"/>
          <w:sz w:val="24"/>
          <w:szCs w:val="24"/>
        </w:rPr>
        <w:t xml:space="preserve">also </w:t>
      </w:r>
      <w:r w:rsidR="00663CFA">
        <w:rPr>
          <w:rFonts w:asciiTheme="majorBidi" w:eastAsia="Calibri" w:hAnsiTheme="majorBidi" w:cstheme="majorBidi"/>
          <w:sz w:val="24"/>
          <w:szCs w:val="24"/>
        </w:rPr>
        <w:t>organized in this manner.</w:t>
      </w:r>
      <w:r w:rsidR="00932855" w:rsidRPr="006521BF">
        <w:rPr>
          <w:rFonts w:asciiTheme="majorBidi" w:eastAsia="Calibri" w:hAnsiTheme="majorBidi" w:cstheme="majorBidi"/>
          <w:sz w:val="24"/>
          <w:szCs w:val="24"/>
          <w:vertAlign w:val="superscript"/>
        </w:rPr>
        <w:footnoteReference w:id="37"/>
      </w:r>
      <w:r w:rsidR="00932855" w:rsidRPr="006521BF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F333D9">
        <w:rPr>
          <w:rFonts w:asciiTheme="majorBidi" w:eastAsia="Calibri" w:hAnsiTheme="majorBidi" w:cstheme="majorBidi"/>
          <w:sz w:val="24"/>
          <w:szCs w:val="24"/>
        </w:rPr>
        <w:t xml:space="preserve">In both </w:t>
      </w:r>
      <w:r w:rsidR="00663CFA">
        <w:rPr>
          <w:rFonts w:asciiTheme="majorBidi" w:eastAsia="Calibri" w:hAnsiTheme="majorBidi" w:cstheme="majorBidi"/>
          <w:sz w:val="24"/>
          <w:szCs w:val="24"/>
        </w:rPr>
        <w:t xml:space="preserve">Arab and Bedouin </w:t>
      </w:r>
      <w:r w:rsidR="00932855" w:rsidRPr="006521BF">
        <w:rPr>
          <w:rFonts w:asciiTheme="majorBidi" w:eastAsia="Calibri" w:hAnsiTheme="majorBidi" w:cstheme="majorBidi"/>
          <w:sz w:val="24"/>
          <w:szCs w:val="24"/>
        </w:rPr>
        <w:t>societies</w:t>
      </w:r>
      <w:r w:rsidR="00663CFA">
        <w:rPr>
          <w:rFonts w:asciiTheme="majorBidi" w:eastAsia="Calibri" w:hAnsiTheme="majorBidi" w:cstheme="majorBidi"/>
          <w:sz w:val="24"/>
          <w:szCs w:val="24"/>
        </w:rPr>
        <w:t>,</w:t>
      </w:r>
      <w:r w:rsidR="00932855" w:rsidRPr="006521BF">
        <w:rPr>
          <w:rFonts w:asciiTheme="majorBidi" w:eastAsia="Calibri" w:hAnsiTheme="majorBidi" w:cstheme="majorBidi"/>
          <w:sz w:val="24"/>
          <w:szCs w:val="24"/>
        </w:rPr>
        <w:t xml:space="preserve"> the allocation of private property rights in agricultural land is still, albeit more loosely, linked to </w:t>
      </w:r>
      <w:r w:rsidR="00F333D9">
        <w:rPr>
          <w:rFonts w:asciiTheme="majorBidi" w:eastAsia="Calibri" w:hAnsiTheme="majorBidi" w:cstheme="majorBidi"/>
          <w:sz w:val="24"/>
          <w:szCs w:val="24"/>
        </w:rPr>
        <w:t xml:space="preserve">broad family patrilineal relations, </w:t>
      </w:r>
      <w:r w:rsidR="00663CFA">
        <w:rPr>
          <w:rFonts w:asciiTheme="majorBidi" w:eastAsia="Calibri" w:hAnsiTheme="majorBidi" w:cstheme="majorBidi"/>
          <w:sz w:val="24"/>
          <w:szCs w:val="24"/>
        </w:rPr>
        <w:t xml:space="preserve">reflecting the evolutionary quest for </w:t>
      </w:r>
      <w:r w:rsidR="00932855" w:rsidRPr="006521BF">
        <w:rPr>
          <w:rFonts w:asciiTheme="majorBidi" w:eastAsia="Calibri" w:hAnsiTheme="majorBidi" w:cstheme="majorBidi"/>
          <w:sz w:val="24"/>
          <w:szCs w:val="24"/>
        </w:rPr>
        <w:t>genetic survival.</w:t>
      </w:r>
    </w:p>
    <w:p w14:paraId="22C3AB34" w14:textId="5C987A68" w:rsidR="004C7D0A" w:rsidRDefault="004C7D0A" w:rsidP="007D5F16">
      <w:pPr>
        <w:bidi w:val="0"/>
        <w:spacing w:after="0" w:line="480" w:lineRule="auto"/>
        <w:ind w:firstLine="284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6521BF">
        <w:rPr>
          <w:rFonts w:asciiTheme="majorBidi" w:eastAsia="Calibri" w:hAnsiTheme="majorBidi" w:cstheme="majorBidi"/>
          <w:sz w:val="24"/>
          <w:szCs w:val="24"/>
        </w:rPr>
        <w:t xml:space="preserve">The establishment of the State of Israel brought two </w:t>
      </w:r>
      <w:r w:rsidR="00663CFA">
        <w:rPr>
          <w:rFonts w:asciiTheme="majorBidi" w:eastAsia="Calibri" w:hAnsiTheme="majorBidi" w:cstheme="majorBidi"/>
          <w:sz w:val="24"/>
          <w:szCs w:val="24"/>
        </w:rPr>
        <w:t>changes</w:t>
      </w:r>
      <w:r w:rsidRPr="006521BF">
        <w:rPr>
          <w:rFonts w:asciiTheme="majorBidi" w:eastAsia="Calibri" w:hAnsiTheme="majorBidi" w:cstheme="majorBidi"/>
          <w:sz w:val="24"/>
          <w:szCs w:val="24"/>
        </w:rPr>
        <w:t xml:space="preserve"> that challenged the traditional mechanism of common ownership. First, most of the Bedouin</w:t>
      </w:r>
      <w:r w:rsidR="00663CFA">
        <w:rPr>
          <w:rFonts w:asciiTheme="majorBidi" w:eastAsia="Calibri" w:hAnsiTheme="majorBidi" w:cstheme="majorBidi"/>
          <w:sz w:val="24"/>
          <w:szCs w:val="24"/>
        </w:rPr>
        <w:t>s</w:t>
      </w:r>
      <w:r w:rsidRPr="006521BF">
        <w:rPr>
          <w:rFonts w:asciiTheme="majorBidi" w:eastAsia="Calibri" w:hAnsiTheme="majorBidi" w:cstheme="majorBidi"/>
          <w:sz w:val="24"/>
          <w:szCs w:val="24"/>
        </w:rPr>
        <w:t xml:space="preserve"> had to leave their original territories and </w:t>
      </w:r>
      <w:r w:rsidR="00663CFA">
        <w:rPr>
          <w:rFonts w:asciiTheme="majorBidi" w:eastAsia="Calibri" w:hAnsiTheme="majorBidi" w:cstheme="majorBidi"/>
          <w:sz w:val="24"/>
          <w:szCs w:val="24"/>
        </w:rPr>
        <w:t>were</w:t>
      </w:r>
      <w:r w:rsidR="00492862" w:rsidRPr="006521BF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Pr="006521BF">
        <w:rPr>
          <w:rFonts w:asciiTheme="majorBidi" w:eastAsia="Calibri" w:hAnsiTheme="majorBidi" w:cstheme="majorBidi"/>
          <w:sz w:val="24"/>
          <w:szCs w:val="24"/>
        </w:rPr>
        <w:t xml:space="preserve">relocated </w:t>
      </w:r>
      <w:r w:rsidR="00663CFA">
        <w:rPr>
          <w:rFonts w:asciiTheme="majorBidi" w:eastAsia="Calibri" w:hAnsiTheme="majorBidi" w:cstheme="majorBidi"/>
          <w:sz w:val="24"/>
          <w:szCs w:val="24"/>
        </w:rPr>
        <w:t>by the state</w:t>
      </w:r>
      <w:r w:rsidR="00663CFA" w:rsidRPr="006521BF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Pr="006521BF">
        <w:rPr>
          <w:rFonts w:asciiTheme="majorBidi" w:eastAsia="Calibri" w:hAnsiTheme="majorBidi" w:cstheme="majorBidi"/>
          <w:sz w:val="24"/>
          <w:szCs w:val="24"/>
        </w:rPr>
        <w:t xml:space="preserve">in </w:t>
      </w:r>
      <w:r w:rsidR="00663CFA">
        <w:rPr>
          <w:rFonts w:asciiTheme="majorBidi" w:eastAsia="Calibri" w:hAnsiTheme="majorBidi" w:cstheme="majorBidi"/>
          <w:sz w:val="24"/>
          <w:szCs w:val="24"/>
        </w:rPr>
        <w:t>land</w:t>
      </w:r>
      <w:r w:rsidRPr="006521BF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492862" w:rsidRPr="006521BF">
        <w:rPr>
          <w:rFonts w:asciiTheme="majorBidi" w:eastAsia="Calibri" w:hAnsiTheme="majorBidi" w:cstheme="majorBidi"/>
          <w:sz w:val="24"/>
          <w:szCs w:val="24"/>
        </w:rPr>
        <w:t>near Be</w:t>
      </w:r>
      <w:r w:rsidRPr="006521BF">
        <w:rPr>
          <w:rFonts w:asciiTheme="majorBidi" w:eastAsia="Calibri" w:hAnsiTheme="majorBidi" w:cstheme="majorBidi"/>
          <w:sz w:val="24"/>
          <w:szCs w:val="24"/>
        </w:rPr>
        <w:t>er Sheva</w:t>
      </w:r>
      <w:r w:rsidR="00492862" w:rsidRPr="006521BF">
        <w:rPr>
          <w:rFonts w:asciiTheme="majorBidi" w:eastAsia="Calibri" w:hAnsiTheme="majorBidi" w:cstheme="majorBidi"/>
          <w:sz w:val="24"/>
          <w:szCs w:val="24"/>
        </w:rPr>
        <w:t xml:space="preserve"> that </w:t>
      </w:r>
      <w:r w:rsidR="00B878E7">
        <w:rPr>
          <w:rFonts w:asciiTheme="majorBidi" w:eastAsia="Calibri" w:hAnsiTheme="majorBidi" w:cstheme="majorBidi"/>
          <w:sz w:val="24"/>
          <w:szCs w:val="24"/>
        </w:rPr>
        <w:t>was</w:t>
      </w:r>
      <w:r w:rsidR="00B878E7" w:rsidRPr="006521BF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Pr="006521BF">
        <w:rPr>
          <w:rFonts w:asciiTheme="majorBidi" w:eastAsia="Calibri" w:hAnsiTheme="majorBidi" w:cstheme="majorBidi"/>
          <w:sz w:val="24"/>
          <w:szCs w:val="24"/>
        </w:rPr>
        <w:t xml:space="preserve">designated for their new settlement (the </w:t>
      </w:r>
      <w:proofErr w:type="spellStart"/>
      <w:r w:rsidRPr="00132AA4">
        <w:rPr>
          <w:rFonts w:asciiTheme="majorBidi" w:eastAsia="Calibri" w:hAnsiTheme="majorBidi" w:cstheme="majorBidi"/>
          <w:sz w:val="24"/>
          <w:szCs w:val="24"/>
        </w:rPr>
        <w:t>Sayag</w:t>
      </w:r>
      <w:proofErr w:type="spellEnd"/>
      <w:r w:rsidRPr="006521BF">
        <w:rPr>
          <w:rFonts w:asciiTheme="majorBidi" w:eastAsia="Calibri" w:hAnsiTheme="majorBidi" w:cstheme="majorBidi"/>
          <w:sz w:val="24"/>
          <w:szCs w:val="24"/>
        </w:rPr>
        <w:t xml:space="preserve"> area).</w:t>
      </w:r>
      <w:bookmarkStart w:id="45" w:name="_Ref20474791"/>
      <w:r w:rsidR="00B27AB4" w:rsidRPr="006521BF">
        <w:rPr>
          <w:rStyle w:val="FootnoteReference"/>
          <w:rFonts w:asciiTheme="majorBidi" w:eastAsia="Calibri" w:hAnsiTheme="majorBidi" w:cstheme="majorBidi"/>
          <w:sz w:val="24"/>
          <w:szCs w:val="24"/>
        </w:rPr>
        <w:footnoteReference w:id="38"/>
      </w:r>
      <w:bookmarkEnd w:id="45"/>
      <w:r w:rsidR="00BF5340" w:rsidRPr="006521BF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Pr="006521BF">
        <w:rPr>
          <w:rFonts w:asciiTheme="majorBidi" w:eastAsia="Calibri" w:hAnsiTheme="majorBidi" w:cstheme="majorBidi"/>
          <w:sz w:val="24"/>
          <w:szCs w:val="24"/>
        </w:rPr>
        <w:t xml:space="preserve">Second, </w:t>
      </w:r>
      <w:r w:rsidR="00B878E7">
        <w:rPr>
          <w:rFonts w:asciiTheme="majorBidi" w:eastAsia="Calibri" w:hAnsiTheme="majorBidi" w:cstheme="majorBidi"/>
          <w:sz w:val="24"/>
          <w:szCs w:val="24"/>
        </w:rPr>
        <w:t xml:space="preserve">both </w:t>
      </w:r>
      <w:r w:rsidRPr="006521BF">
        <w:rPr>
          <w:rFonts w:asciiTheme="majorBidi" w:eastAsia="Calibri" w:hAnsiTheme="majorBidi" w:cstheme="majorBidi"/>
          <w:sz w:val="24"/>
          <w:szCs w:val="24"/>
        </w:rPr>
        <w:t xml:space="preserve">the nomadic </w:t>
      </w:r>
      <w:r w:rsidR="00B3192B">
        <w:rPr>
          <w:rFonts w:asciiTheme="majorBidi" w:eastAsia="Calibri" w:hAnsiTheme="majorBidi" w:cstheme="majorBidi"/>
          <w:sz w:val="24"/>
          <w:szCs w:val="24"/>
        </w:rPr>
        <w:t xml:space="preserve">grazing </w:t>
      </w:r>
      <w:r w:rsidRPr="006521BF">
        <w:rPr>
          <w:rFonts w:asciiTheme="majorBidi" w:eastAsia="Calibri" w:hAnsiTheme="majorBidi" w:cstheme="majorBidi"/>
          <w:sz w:val="24"/>
          <w:szCs w:val="24"/>
        </w:rPr>
        <w:t>way of life</w:t>
      </w:r>
      <w:r w:rsidR="00B878E7">
        <w:rPr>
          <w:rFonts w:asciiTheme="majorBidi" w:eastAsia="Calibri" w:hAnsiTheme="majorBidi" w:cstheme="majorBidi"/>
          <w:sz w:val="24"/>
          <w:szCs w:val="24"/>
        </w:rPr>
        <w:t xml:space="preserve"> and</w:t>
      </w:r>
      <w:r w:rsidRPr="006521BF">
        <w:rPr>
          <w:rFonts w:asciiTheme="majorBidi" w:eastAsia="Calibri" w:hAnsiTheme="majorBidi" w:cstheme="majorBidi"/>
          <w:sz w:val="24"/>
          <w:szCs w:val="24"/>
        </w:rPr>
        <w:t xml:space="preserve"> the </w:t>
      </w:r>
      <w:r w:rsidR="00BF5340" w:rsidRPr="006521BF">
        <w:rPr>
          <w:rFonts w:asciiTheme="majorBidi" w:eastAsia="Calibri" w:hAnsiTheme="majorBidi" w:cstheme="majorBidi"/>
          <w:sz w:val="24"/>
          <w:szCs w:val="24"/>
        </w:rPr>
        <w:t xml:space="preserve">sporadic </w:t>
      </w:r>
      <w:r w:rsidRPr="006521BF">
        <w:rPr>
          <w:rFonts w:asciiTheme="majorBidi" w:eastAsia="Calibri" w:hAnsiTheme="majorBidi" w:cstheme="majorBidi"/>
          <w:sz w:val="24"/>
          <w:szCs w:val="24"/>
        </w:rPr>
        <w:t xml:space="preserve">agriculture that began in the </w:t>
      </w:r>
      <w:r w:rsidR="00663CFA">
        <w:rPr>
          <w:rFonts w:asciiTheme="majorBidi" w:eastAsia="Calibri" w:hAnsiTheme="majorBidi" w:cstheme="majorBidi"/>
          <w:sz w:val="24"/>
          <w:szCs w:val="24"/>
        </w:rPr>
        <w:t>nineteen</w:t>
      </w:r>
      <w:r w:rsidR="00663CFA" w:rsidRPr="006521BF">
        <w:rPr>
          <w:rFonts w:asciiTheme="majorBidi" w:eastAsia="Calibri" w:hAnsiTheme="majorBidi" w:cstheme="majorBidi"/>
          <w:sz w:val="24"/>
          <w:szCs w:val="24"/>
        </w:rPr>
        <w:t xml:space="preserve">th </w:t>
      </w:r>
      <w:r w:rsidRPr="006521BF">
        <w:rPr>
          <w:rFonts w:asciiTheme="majorBidi" w:eastAsia="Calibri" w:hAnsiTheme="majorBidi" w:cstheme="majorBidi"/>
          <w:sz w:val="24"/>
          <w:szCs w:val="24"/>
        </w:rPr>
        <w:t>century</w:t>
      </w:r>
      <w:r w:rsidR="00B878E7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Pr="006521BF">
        <w:rPr>
          <w:rFonts w:asciiTheme="majorBidi" w:eastAsia="Calibri" w:hAnsiTheme="majorBidi" w:cstheme="majorBidi"/>
          <w:sz w:val="24"/>
          <w:szCs w:val="24"/>
        </w:rPr>
        <w:t>ceased to be the main sources of income for the Bedouin</w:t>
      </w:r>
      <w:r w:rsidR="00663CFA">
        <w:rPr>
          <w:rFonts w:asciiTheme="majorBidi" w:eastAsia="Calibri" w:hAnsiTheme="majorBidi" w:cstheme="majorBidi"/>
          <w:sz w:val="24"/>
          <w:szCs w:val="24"/>
        </w:rPr>
        <w:t>s</w:t>
      </w:r>
      <w:r w:rsidRPr="006521BF">
        <w:rPr>
          <w:rFonts w:asciiTheme="majorBidi" w:eastAsia="Calibri" w:hAnsiTheme="majorBidi" w:cstheme="majorBidi"/>
          <w:sz w:val="24"/>
          <w:szCs w:val="24"/>
        </w:rPr>
        <w:t xml:space="preserve">, and they began to make </w:t>
      </w:r>
      <w:r w:rsidR="00663CFA">
        <w:rPr>
          <w:rFonts w:asciiTheme="majorBidi" w:eastAsia="Calibri" w:hAnsiTheme="majorBidi" w:cstheme="majorBidi"/>
          <w:sz w:val="24"/>
          <w:szCs w:val="24"/>
        </w:rPr>
        <w:t>their</w:t>
      </w:r>
      <w:r w:rsidR="00663CFA" w:rsidRPr="006521BF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Pr="006521BF">
        <w:rPr>
          <w:rFonts w:asciiTheme="majorBidi" w:eastAsia="Calibri" w:hAnsiTheme="majorBidi" w:cstheme="majorBidi"/>
          <w:sz w:val="24"/>
          <w:szCs w:val="24"/>
        </w:rPr>
        <w:lastRenderedPageBreak/>
        <w:t xml:space="preserve">living </w:t>
      </w:r>
      <w:r w:rsidR="00663CFA">
        <w:rPr>
          <w:rFonts w:asciiTheme="majorBidi" w:eastAsia="Calibri" w:hAnsiTheme="majorBidi" w:cstheme="majorBidi"/>
          <w:sz w:val="24"/>
          <w:szCs w:val="24"/>
        </w:rPr>
        <w:t>by pursuing</w:t>
      </w:r>
      <w:r w:rsidRPr="006521BF">
        <w:rPr>
          <w:rFonts w:asciiTheme="majorBidi" w:eastAsia="Calibri" w:hAnsiTheme="majorBidi" w:cstheme="majorBidi"/>
          <w:sz w:val="24"/>
          <w:szCs w:val="24"/>
        </w:rPr>
        <w:t xml:space="preserve"> urban occupations such as providing services or trading.</w:t>
      </w:r>
      <w:r w:rsidR="006E0C61">
        <w:rPr>
          <w:rStyle w:val="FootnoteReference"/>
          <w:rFonts w:asciiTheme="majorBidi" w:eastAsia="Calibri" w:hAnsiTheme="majorBidi" w:cstheme="majorBidi"/>
          <w:sz w:val="24"/>
          <w:szCs w:val="24"/>
        </w:rPr>
        <w:footnoteReference w:id="39"/>
      </w:r>
      <w:r w:rsidR="00E670D0" w:rsidRPr="006521BF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EB3D95" w:rsidRPr="00EB3D95">
        <w:rPr>
          <w:rFonts w:asciiTheme="majorBidi" w:eastAsia="Calibri" w:hAnsiTheme="majorBidi" w:cstheme="majorBidi"/>
          <w:sz w:val="24"/>
          <w:szCs w:val="24"/>
        </w:rPr>
        <w:t xml:space="preserve">Bedouin populations in other Middle Eastern countries have undergone </w:t>
      </w:r>
      <w:r w:rsidR="00663CFA">
        <w:rPr>
          <w:rFonts w:asciiTheme="majorBidi" w:eastAsia="Calibri" w:hAnsiTheme="majorBidi" w:cstheme="majorBidi"/>
          <w:sz w:val="24"/>
          <w:szCs w:val="24"/>
        </w:rPr>
        <w:t xml:space="preserve">a </w:t>
      </w:r>
      <w:r w:rsidR="00EB3D95" w:rsidRPr="00EB3D95">
        <w:rPr>
          <w:rFonts w:asciiTheme="majorBidi" w:eastAsia="Calibri" w:hAnsiTheme="majorBidi" w:cstheme="majorBidi"/>
          <w:sz w:val="24"/>
          <w:szCs w:val="24"/>
        </w:rPr>
        <w:t>similar process</w:t>
      </w:r>
      <w:r w:rsidR="00EB3D95">
        <w:rPr>
          <w:rFonts w:asciiTheme="majorBidi" w:eastAsia="Calibri" w:hAnsiTheme="majorBidi" w:cstheme="majorBidi"/>
          <w:sz w:val="24"/>
          <w:szCs w:val="24"/>
        </w:rPr>
        <w:t xml:space="preserve"> of </w:t>
      </w:r>
      <w:proofErr w:type="spellStart"/>
      <w:r w:rsidR="00EB3D95">
        <w:rPr>
          <w:rFonts w:asciiTheme="majorBidi" w:eastAsia="Calibri" w:hAnsiTheme="majorBidi" w:cstheme="majorBidi"/>
          <w:sz w:val="24"/>
          <w:szCs w:val="24"/>
        </w:rPr>
        <w:t>sedentarization</w:t>
      </w:r>
      <w:proofErr w:type="spellEnd"/>
      <w:r w:rsidR="00EB3D95" w:rsidRPr="00EB3D95">
        <w:rPr>
          <w:rFonts w:asciiTheme="majorBidi" w:eastAsia="Calibri" w:hAnsiTheme="majorBidi" w:cstheme="majorBidi"/>
          <w:sz w:val="24"/>
          <w:szCs w:val="24"/>
        </w:rPr>
        <w:t>.</w:t>
      </w:r>
      <w:bookmarkStart w:id="46" w:name="_Ref19185630"/>
      <w:r w:rsidR="00EB3D95">
        <w:rPr>
          <w:rStyle w:val="FootnoteReference"/>
          <w:rFonts w:asciiTheme="majorBidi" w:eastAsia="Calibri" w:hAnsiTheme="majorBidi" w:cstheme="majorBidi"/>
          <w:sz w:val="24"/>
          <w:szCs w:val="24"/>
        </w:rPr>
        <w:footnoteReference w:id="40"/>
      </w:r>
      <w:bookmarkEnd w:id="46"/>
      <w:r w:rsidR="00EB3D95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E670D0" w:rsidRPr="006521BF">
        <w:rPr>
          <w:rFonts w:asciiTheme="majorBidi" w:eastAsia="Calibri" w:hAnsiTheme="majorBidi" w:cstheme="majorBidi"/>
          <w:sz w:val="24"/>
          <w:szCs w:val="24"/>
        </w:rPr>
        <w:t xml:space="preserve">These changes forced the Bedouin society </w:t>
      </w:r>
      <w:r w:rsidR="00BF5340" w:rsidRPr="006521BF">
        <w:rPr>
          <w:rFonts w:asciiTheme="majorBidi" w:eastAsia="Calibri" w:hAnsiTheme="majorBidi" w:cstheme="majorBidi"/>
          <w:sz w:val="24"/>
          <w:szCs w:val="24"/>
        </w:rPr>
        <w:t xml:space="preserve">as well as the State of Israel </w:t>
      </w:r>
      <w:r w:rsidR="00E670D0" w:rsidRPr="006521BF">
        <w:rPr>
          <w:rFonts w:asciiTheme="majorBidi" w:eastAsia="Calibri" w:hAnsiTheme="majorBidi" w:cstheme="majorBidi"/>
          <w:sz w:val="24"/>
          <w:szCs w:val="24"/>
        </w:rPr>
        <w:t xml:space="preserve">to </w:t>
      </w:r>
      <w:r w:rsidR="00BF5340" w:rsidRPr="006521BF">
        <w:rPr>
          <w:rFonts w:asciiTheme="majorBidi" w:eastAsia="Calibri" w:hAnsiTheme="majorBidi" w:cstheme="majorBidi"/>
          <w:sz w:val="24"/>
          <w:szCs w:val="24"/>
        </w:rPr>
        <w:t>adapt</w:t>
      </w:r>
      <w:r w:rsidR="00E670D0" w:rsidRPr="006521BF">
        <w:rPr>
          <w:rFonts w:asciiTheme="majorBidi" w:eastAsia="Calibri" w:hAnsiTheme="majorBidi" w:cstheme="majorBidi"/>
          <w:sz w:val="24"/>
          <w:szCs w:val="24"/>
        </w:rPr>
        <w:t xml:space="preserve"> the old </w:t>
      </w:r>
      <w:r w:rsidR="00941EC9">
        <w:rPr>
          <w:rFonts w:asciiTheme="majorBidi" w:eastAsia="Calibri" w:hAnsiTheme="majorBidi" w:cstheme="majorBidi"/>
          <w:sz w:val="24"/>
          <w:szCs w:val="24"/>
        </w:rPr>
        <w:t xml:space="preserve">traditional proprietary </w:t>
      </w:r>
      <w:r w:rsidR="00E670D0" w:rsidRPr="006521BF">
        <w:rPr>
          <w:rFonts w:asciiTheme="majorBidi" w:eastAsia="Calibri" w:hAnsiTheme="majorBidi" w:cstheme="majorBidi"/>
          <w:sz w:val="24"/>
          <w:szCs w:val="24"/>
        </w:rPr>
        <w:t>system to the</w:t>
      </w:r>
      <w:r w:rsidR="00B878E7">
        <w:rPr>
          <w:rFonts w:asciiTheme="majorBidi" w:eastAsia="Calibri" w:hAnsiTheme="majorBidi" w:cstheme="majorBidi"/>
          <w:sz w:val="24"/>
          <w:szCs w:val="24"/>
        </w:rPr>
        <w:t>se</w:t>
      </w:r>
      <w:r w:rsidR="00E670D0" w:rsidRPr="006521BF">
        <w:rPr>
          <w:rFonts w:asciiTheme="majorBidi" w:eastAsia="Calibri" w:hAnsiTheme="majorBidi" w:cstheme="majorBidi"/>
          <w:sz w:val="24"/>
          <w:szCs w:val="24"/>
        </w:rPr>
        <w:t xml:space="preserve"> new circumstances. </w:t>
      </w:r>
      <w:r w:rsidR="00663CFA">
        <w:rPr>
          <w:rFonts w:asciiTheme="majorBidi" w:eastAsia="Calibri" w:hAnsiTheme="majorBidi" w:cstheme="majorBidi"/>
          <w:sz w:val="24"/>
          <w:szCs w:val="24"/>
        </w:rPr>
        <w:t>Because strong kinship</w:t>
      </w:r>
      <w:r w:rsidR="00663CFA" w:rsidRPr="003249C8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663CFA">
        <w:rPr>
          <w:rFonts w:asciiTheme="majorBidi" w:eastAsia="Calibri" w:hAnsiTheme="majorBidi" w:cstheme="majorBidi"/>
          <w:sz w:val="24"/>
          <w:szCs w:val="24"/>
        </w:rPr>
        <w:t xml:space="preserve">and tribal </w:t>
      </w:r>
      <w:r w:rsidR="00663CFA" w:rsidRPr="003249C8">
        <w:rPr>
          <w:rFonts w:asciiTheme="majorBidi" w:eastAsia="Calibri" w:hAnsiTheme="majorBidi" w:cstheme="majorBidi"/>
          <w:sz w:val="24"/>
          <w:szCs w:val="24"/>
        </w:rPr>
        <w:t xml:space="preserve">relationships </w:t>
      </w:r>
      <w:r w:rsidR="00663CFA">
        <w:rPr>
          <w:rFonts w:asciiTheme="majorBidi" w:eastAsia="Calibri" w:hAnsiTheme="majorBidi" w:cstheme="majorBidi"/>
          <w:sz w:val="24"/>
          <w:szCs w:val="24"/>
        </w:rPr>
        <w:t>encourage the tendency to share common land</w:t>
      </w:r>
      <w:r w:rsidR="00663CFA" w:rsidRPr="003249C8">
        <w:rPr>
          <w:rFonts w:asciiTheme="majorBidi" w:eastAsia="Calibri" w:hAnsiTheme="majorBidi" w:cstheme="majorBidi"/>
          <w:sz w:val="24"/>
          <w:szCs w:val="24"/>
        </w:rPr>
        <w:t xml:space="preserve"> and resist privatization</w:t>
      </w:r>
      <w:r w:rsidR="00663CFA">
        <w:rPr>
          <w:rFonts w:asciiTheme="majorBidi" w:eastAsia="Calibri" w:hAnsiTheme="majorBidi" w:cstheme="majorBidi"/>
          <w:sz w:val="24"/>
          <w:szCs w:val="24"/>
        </w:rPr>
        <w:t xml:space="preserve">, this trend toward </w:t>
      </w:r>
      <w:proofErr w:type="spellStart"/>
      <w:r w:rsidR="00663CFA">
        <w:rPr>
          <w:rFonts w:asciiTheme="majorBidi" w:eastAsia="Calibri" w:hAnsiTheme="majorBidi" w:cstheme="majorBidi"/>
          <w:sz w:val="24"/>
          <w:szCs w:val="24"/>
        </w:rPr>
        <w:t>sedentarization</w:t>
      </w:r>
      <w:proofErr w:type="spellEnd"/>
      <w:r w:rsidR="00663CFA" w:rsidRPr="003249C8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663CFA">
        <w:rPr>
          <w:rFonts w:asciiTheme="majorBidi" w:eastAsia="Calibri" w:hAnsiTheme="majorBidi" w:cstheme="majorBidi"/>
          <w:sz w:val="24"/>
          <w:szCs w:val="24"/>
        </w:rPr>
        <w:t>produced new patterns of behavior. Weakening</w:t>
      </w:r>
      <w:r w:rsidR="003249C8" w:rsidRPr="003249C8">
        <w:rPr>
          <w:rFonts w:asciiTheme="majorBidi" w:eastAsia="Calibri" w:hAnsiTheme="majorBidi" w:cstheme="majorBidi"/>
          <w:sz w:val="24"/>
          <w:szCs w:val="24"/>
        </w:rPr>
        <w:t xml:space="preserve"> this </w:t>
      </w:r>
      <w:r w:rsidR="003249C8">
        <w:rPr>
          <w:rFonts w:asciiTheme="majorBidi" w:eastAsia="Calibri" w:hAnsiTheme="majorBidi" w:cstheme="majorBidi"/>
          <w:sz w:val="24"/>
          <w:szCs w:val="24"/>
        </w:rPr>
        <w:t xml:space="preserve">tribal </w:t>
      </w:r>
      <w:r w:rsidR="003249C8" w:rsidRPr="003249C8">
        <w:rPr>
          <w:rFonts w:asciiTheme="majorBidi" w:eastAsia="Calibri" w:hAnsiTheme="majorBidi" w:cstheme="majorBidi"/>
          <w:sz w:val="24"/>
          <w:szCs w:val="24"/>
        </w:rPr>
        <w:t xml:space="preserve">structure </w:t>
      </w:r>
      <w:r w:rsidR="00663CFA">
        <w:rPr>
          <w:rFonts w:asciiTheme="majorBidi" w:eastAsia="Calibri" w:hAnsiTheme="majorBidi" w:cstheme="majorBidi"/>
          <w:sz w:val="24"/>
          <w:szCs w:val="24"/>
        </w:rPr>
        <w:t>can lead to</w:t>
      </w:r>
      <w:r w:rsidR="00663CFA" w:rsidRPr="003249C8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3249C8" w:rsidRPr="003249C8">
        <w:rPr>
          <w:rFonts w:asciiTheme="majorBidi" w:eastAsia="Calibri" w:hAnsiTheme="majorBidi" w:cstheme="majorBidi"/>
          <w:sz w:val="24"/>
          <w:szCs w:val="24"/>
        </w:rPr>
        <w:t>chaos and harm the incentive to cooperate.</w:t>
      </w:r>
    </w:p>
    <w:p w14:paraId="73A5A837" w14:textId="77777777" w:rsidR="007846E2" w:rsidRPr="006521BF" w:rsidRDefault="007846E2" w:rsidP="007D5F16">
      <w:pPr>
        <w:bidi w:val="0"/>
        <w:spacing w:after="0" w:line="480" w:lineRule="auto"/>
        <w:ind w:firstLine="284"/>
        <w:jc w:val="both"/>
        <w:rPr>
          <w:rFonts w:asciiTheme="majorBidi" w:eastAsia="Calibri" w:hAnsiTheme="majorBidi" w:cstheme="majorBidi"/>
          <w:sz w:val="24"/>
          <w:szCs w:val="24"/>
        </w:rPr>
      </w:pPr>
    </w:p>
    <w:p w14:paraId="478BA216" w14:textId="55B4AA82" w:rsidR="00DB0AB9" w:rsidRPr="00DB0AB9" w:rsidRDefault="00DB0AB9" w:rsidP="007D5F16">
      <w:pPr>
        <w:bidi w:val="0"/>
        <w:spacing w:after="0" w:line="480" w:lineRule="auto"/>
        <w:jc w:val="both"/>
        <w:rPr>
          <w:rFonts w:asciiTheme="majorBidi" w:eastAsia="Calibri" w:hAnsiTheme="majorBidi" w:cstheme="majorBidi"/>
          <w:i/>
          <w:iCs/>
          <w:sz w:val="24"/>
          <w:szCs w:val="24"/>
        </w:rPr>
      </w:pPr>
      <w:r>
        <w:rPr>
          <w:rFonts w:asciiTheme="majorBidi" w:eastAsia="Calibri" w:hAnsiTheme="majorBidi" w:cstheme="majorBidi"/>
          <w:i/>
          <w:iCs/>
          <w:sz w:val="24"/>
          <w:szCs w:val="24"/>
        </w:rPr>
        <w:t xml:space="preserve">Remains of </w:t>
      </w:r>
      <w:r w:rsidR="007846E2">
        <w:rPr>
          <w:rFonts w:asciiTheme="majorBidi" w:eastAsia="Calibri" w:hAnsiTheme="majorBidi" w:cstheme="majorBidi"/>
          <w:i/>
          <w:iCs/>
          <w:sz w:val="24"/>
          <w:szCs w:val="24"/>
        </w:rPr>
        <w:t xml:space="preserve">the </w:t>
      </w:r>
      <w:r w:rsidR="00B536CD">
        <w:rPr>
          <w:rFonts w:asciiTheme="majorBidi" w:eastAsia="Calibri" w:hAnsiTheme="majorBidi" w:cstheme="majorBidi"/>
          <w:i/>
          <w:iCs/>
          <w:sz w:val="24"/>
          <w:szCs w:val="24"/>
        </w:rPr>
        <w:t>Commons i</w:t>
      </w:r>
      <w:r w:rsidR="00B536CD" w:rsidRPr="00DB0AB9">
        <w:rPr>
          <w:rFonts w:asciiTheme="majorBidi" w:eastAsia="Calibri" w:hAnsiTheme="majorBidi" w:cstheme="majorBidi"/>
          <w:i/>
          <w:iCs/>
          <w:sz w:val="24"/>
          <w:szCs w:val="24"/>
        </w:rPr>
        <w:t xml:space="preserve">n </w:t>
      </w:r>
      <w:r w:rsidR="00B536CD">
        <w:rPr>
          <w:rFonts w:asciiTheme="majorBidi" w:eastAsia="Calibri" w:hAnsiTheme="majorBidi" w:cstheme="majorBidi"/>
          <w:i/>
          <w:iCs/>
          <w:sz w:val="24"/>
          <w:szCs w:val="24"/>
        </w:rPr>
        <w:t>New T</w:t>
      </w:r>
      <w:r w:rsidR="00B536CD" w:rsidRPr="00DB0AB9">
        <w:rPr>
          <w:rFonts w:asciiTheme="majorBidi" w:eastAsia="Calibri" w:hAnsiTheme="majorBidi" w:cstheme="majorBidi"/>
          <w:i/>
          <w:iCs/>
          <w:sz w:val="24"/>
          <w:szCs w:val="24"/>
        </w:rPr>
        <w:t>owns</w:t>
      </w:r>
    </w:p>
    <w:p w14:paraId="7FC66837" w14:textId="00432345" w:rsidR="000D7B5B" w:rsidRPr="007D5F16" w:rsidRDefault="00EF7A7D" w:rsidP="007D5F16">
      <w:pPr>
        <w:bidi w:val="0"/>
        <w:spacing w:after="0" w:line="480" w:lineRule="auto"/>
        <w:jc w:val="both"/>
        <w:rPr>
          <w:rStyle w:val="longtext"/>
          <w:rFonts w:asciiTheme="majorBidi" w:hAnsiTheme="majorBidi"/>
          <w:color w:val="222222"/>
          <w:sz w:val="24"/>
          <w:highlight w:val="yellow"/>
        </w:rPr>
      </w:pPr>
      <w:r w:rsidRPr="006521BF">
        <w:rPr>
          <w:rFonts w:asciiTheme="majorBidi" w:eastAsia="Calibri" w:hAnsiTheme="majorBidi" w:cstheme="majorBidi"/>
          <w:sz w:val="24"/>
          <w:szCs w:val="24"/>
        </w:rPr>
        <w:t xml:space="preserve">The </w:t>
      </w:r>
      <w:r w:rsidR="008C30DF">
        <w:rPr>
          <w:rFonts w:asciiTheme="majorBidi" w:eastAsia="Calibri" w:hAnsiTheme="majorBidi" w:cstheme="majorBidi"/>
          <w:sz w:val="24"/>
          <w:szCs w:val="24"/>
        </w:rPr>
        <w:t>threats to</w:t>
      </w:r>
      <w:r w:rsidR="00747ABD">
        <w:rPr>
          <w:rFonts w:asciiTheme="majorBidi" w:eastAsia="Calibri" w:hAnsiTheme="majorBidi" w:cstheme="majorBidi"/>
          <w:sz w:val="24"/>
          <w:szCs w:val="24"/>
        </w:rPr>
        <w:t xml:space="preserve"> the</w:t>
      </w:r>
      <w:r w:rsidR="008C30DF">
        <w:rPr>
          <w:rFonts w:asciiTheme="majorBidi" w:eastAsia="Calibri" w:hAnsiTheme="majorBidi" w:cstheme="majorBidi"/>
          <w:sz w:val="24"/>
          <w:szCs w:val="24"/>
        </w:rPr>
        <w:t>ir</w:t>
      </w:r>
      <w:r w:rsidR="00747ABD">
        <w:rPr>
          <w:rFonts w:asciiTheme="majorBidi" w:eastAsia="Calibri" w:hAnsiTheme="majorBidi" w:cstheme="majorBidi"/>
          <w:sz w:val="24"/>
          <w:szCs w:val="24"/>
        </w:rPr>
        <w:t xml:space="preserve"> traditional style of life </w:t>
      </w:r>
      <w:r w:rsidRPr="006521BF">
        <w:rPr>
          <w:rFonts w:asciiTheme="majorBidi" w:eastAsia="Calibri" w:hAnsiTheme="majorBidi" w:cstheme="majorBidi"/>
          <w:sz w:val="24"/>
          <w:szCs w:val="24"/>
        </w:rPr>
        <w:t xml:space="preserve">led </w:t>
      </w:r>
      <w:r w:rsidR="00B878E7">
        <w:rPr>
          <w:rFonts w:asciiTheme="majorBidi" w:eastAsia="Calibri" w:hAnsiTheme="majorBidi" w:cstheme="majorBidi"/>
          <w:sz w:val="24"/>
          <w:szCs w:val="24"/>
        </w:rPr>
        <w:t>more than half of</w:t>
      </w:r>
      <w:r w:rsidR="00B878E7" w:rsidRPr="006521BF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B878E7">
        <w:rPr>
          <w:rFonts w:asciiTheme="majorBidi" w:eastAsia="Calibri" w:hAnsiTheme="majorBidi" w:cstheme="majorBidi"/>
          <w:sz w:val="24"/>
          <w:szCs w:val="24"/>
        </w:rPr>
        <w:t xml:space="preserve">the </w:t>
      </w:r>
      <w:r w:rsidRPr="006521BF">
        <w:rPr>
          <w:rFonts w:asciiTheme="majorBidi" w:eastAsia="Calibri" w:hAnsiTheme="majorBidi" w:cstheme="majorBidi"/>
          <w:sz w:val="24"/>
          <w:szCs w:val="24"/>
        </w:rPr>
        <w:t xml:space="preserve">Bedouin </w:t>
      </w:r>
      <w:r w:rsidR="00B878E7">
        <w:rPr>
          <w:rFonts w:asciiTheme="majorBidi" w:eastAsia="Calibri" w:hAnsiTheme="majorBidi" w:cstheme="majorBidi"/>
          <w:sz w:val="24"/>
          <w:szCs w:val="24"/>
        </w:rPr>
        <w:t xml:space="preserve">population </w:t>
      </w:r>
      <w:r w:rsidRPr="006521BF">
        <w:rPr>
          <w:rFonts w:asciiTheme="majorBidi" w:eastAsia="Calibri" w:hAnsiTheme="majorBidi" w:cstheme="majorBidi"/>
          <w:sz w:val="24"/>
          <w:szCs w:val="24"/>
        </w:rPr>
        <w:t>to seek permanent settlement</w:t>
      </w:r>
      <w:r w:rsidR="008C30DF">
        <w:rPr>
          <w:rFonts w:asciiTheme="majorBidi" w:eastAsia="Calibri" w:hAnsiTheme="majorBidi" w:cstheme="majorBidi"/>
          <w:sz w:val="24"/>
          <w:szCs w:val="24"/>
        </w:rPr>
        <w:t xml:space="preserve"> in </w:t>
      </w:r>
      <w:r w:rsidR="00B878E7">
        <w:rPr>
          <w:rFonts w:asciiTheme="majorBidi" w:eastAsia="Calibri" w:hAnsiTheme="majorBidi" w:cstheme="majorBidi"/>
          <w:sz w:val="24"/>
          <w:szCs w:val="24"/>
        </w:rPr>
        <w:t xml:space="preserve">the </w:t>
      </w:r>
      <w:r w:rsidR="008C30DF">
        <w:rPr>
          <w:rFonts w:asciiTheme="majorBidi" w:eastAsia="Calibri" w:hAnsiTheme="majorBidi" w:cstheme="majorBidi"/>
          <w:sz w:val="24"/>
          <w:szCs w:val="24"/>
        </w:rPr>
        <w:t xml:space="preserve">small towns created by the </w:t>
      </w:r>
      <w:r w:rsidR="008C30DF" w:rsidRPr="00B718F4">
        <w:t xml:space="preserve">State </w:t>
      </w:r>
      <w:r w:rsidR="008C30DF">
        <w:rPr>
          <w:rFonts w:asciiTheme="majorBidi" w:eastAsia="Calibri" w:hAnsiTheme="majorBidi" w:cstheme="majorBidi"/>
          <w:sz w:val="24"/>
          <w:szCs w:val="24"/>
        </w:rPr>
        <w:t xml:space="preserve">of Israel </w:t>
      </w:r>
      <w:r w:rsidR="00B878E7">
        <w:rPr>
          <w:rFonts w:asciiTheme="majorBidi" w:eastAsia="Calibri" w:hAnsiTheme="majorBidi" w:cstheme="majorBidi"/>
          <w:sz w:val="24"/>
          <w:szCs w:val="24"/>
        </w:rPr>
        <w:t>for their resettlement</w:t>
      </w:r>
      <w:r w:rsidR="008C30DF">
        <w:rPr>
          <w:rFonts w:asciiTheme="majorBidi" w:eastAsia="Calibri" w:hAnsiTheme="majorBidi" w:cstheme="majorBidi"/>
          <w:sz w:val="24"/>
          <w:szCs w:val="24"/>
        </w:rPr>
        <w:t>.</w:t>
      </w:r>
      <w:r w:rsidR="008C30DF" w:rsidRPr="00B718F4">
        <w:t xml:space="preserve"> 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In these towns, </w:t>
      </w:r>
      <w:r w:rsidR="008C30D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each family was given the private property right to a 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residential pl</w:t>
      </w:r>
      <w:r w:rsidR="008C30DF">
        <w:rPr>
          <w:rStyle w:val="longtext"/>
          <w:rFonts w:asciiTheme="majorBidi" w:hAnsiTheme="majorBidi" w:cstheme="majorBidi"/>
          <w:color w:val="222222"/>
          <w:sz w:val="24"/>
          <w:szCs w:val="24"/>
        </w:rPr>
        <w:t>ot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.</w:t>
      </w:r>
      <w:bookmarkStart w:id="47" w:name="_Ref524270166"/>
      <w:r w:rsidR="00BF5340" w:rsidRPr="006521BF">
        <w:rPr>
          <w:rStyle w:val="FootnoteReference"/>
          <w:rFonts w:asciiTheme="majorBidi" w:hAnsiTheme="majorBidi" w:cstheme="majorBidi"/>
          <w:color w:val="222222"/>
          <w:sz w:val="24"/>
          <w:szCs w:val="24"/>
        </w:rPr>
        <w:footnoteReference w:id="41"/>
      </w:r>
      <w:bookmarkEnd w:id="47"/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The transition from a nomadic and open-space regime to a regime of private urban property was fraught with difficulties</w:t>
      </w:r>
      <w:r w:rsidR="008C30DF">
        <w:rPr>
          <w:rStyle w:val="longtext"/>
          <w:rFonts w:asciiTheme="majorBidi" w:hAnsiTheme="majorBidi" w:cstheme="majorBidi"/>
          <w:color w:val="222222"/>
          <w:sz w:val="24"/>
          <w:szCs w:val="24"/>
        </w:rPr>
        <w:t>: m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any of the Bedouin found it </w:t>
      </w:r>
      <w:r w:rsidR="008C30DF">
        <w:rPr>
          <w:rStyle w:val="longtext"/>
          <w:rFonts w:asciiTheme="majorBidi" w:hAnsiTheme="majorBidi" w:cstheme="majorBidi"/>
          <w:color w:val="222222"/>
          <w:sz w:val="24"/>
          <w:szCs w:val="24"/>
        </w:rPr>
        <w:t>hard</w:t>
      </w:r>
      <w:r w:rsidR="008C30DF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to adjust to </w:t>
      </w:r>
      <w:r w:rsidR="00B878E7">
        <w:rPr>
          <w:rStyle w:val="longtext"/>
          <w:rFonts w:asciiTheme="majorBidi" w:hAnsiTheme="majorBidi" w:cstheme="majorBidi"/>
          <w:color w:val="222222"/>
          <w:sz w:val="24"/>
          <w:szCs w:val="24"/>
        </w:rPr>
        <w:t>an</w:t>
      </w:r>
      <w:r w:rsidR="00B878E7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urban way of life.</w:t>
      </w:r>
      <w:r w:rsidR="000D7B5B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T</w:t>
      </w:r>
      <w:r w:rsidR="008C30DF">
        <w:rPr>
          <w:rStyle w:val="longtext"/>
          <w:rFonts w:asciiTheme="majorBidi" w:hAnsiTheme="majorBidi" w:cstheme="majorBidi"/>
          <w:color w:val="222222"/>
          <w:sz w:val="24"/>
          <w:szCs w:val="24"/>
        </w:rPr>
        <w:t>oday, t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hese towns and their populations </w:t>
      </w:r>
      <w:r w:rsidR="008C30D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have some of the lowest rankings </w:t>
      </w:r>
      <w:r w:rsidR="00B878E7">
        <w:rPr>
          <w:rStyle w:val="longtext"/>
          <w:rFonts w:asciiTheme="majorBidi" w:hAnsiTheme="majorBidi" w:cstheme="majorBidi"/>
          <w:color w:val="222222"/>
          <w:sz w:val="24"/>
          <w:szCs w:val="24"/>
        </w:rPr>
        <w:t>on</w:t>
      </w:r>
      <w:r w:rsidR="008C30D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combined socioeconomic indices in Israel.</w:t>
      </w:r>
      <w:r w:rsidR="00BF5340" w:rsidRPr="006521BF">
        <w:rPr>
          <w:rFonts w:asciiTheme="majorBidi" w:hAnsiTheme="majorBidi" w:cstheme="majorBidi"/>
          <w:sz w:val="24"/>
          <w:szCs w:val="24"/>
          <w:vertAlign w:val="superscript"/>
          <w:rtl/>
        </w:rPr>
        <w:t xml:space="preserve"> </w:t>
      </w:r>
      <w:r w:rsidR="008C30DF" w:rsidRPr="00B718F4">
        <w:rPr>
          <w:rStyle w:val="FootnoteReference"/>
          <w:rtl/>
        </w:rPr>
        <w:footnoteReference w:id="42"/>
      </w:r>
      <w:r w:rsidR="008C30DF" w:rsidRPr="00B718F4">
        <w:rPr>
          <w:rFonts w:asciiTheme="majorBidi" w:hAnsiTheme="majorBidi" w:cstheme="majorBidi"/>
          <w:sz w:val="24"/>
          <w:szCs w:val="24"/>
          <w:vertAlign w:val="superscript"/>
          <w:rtl/>
        </w:rPr>
        <w:t xml:space="preserve"> </w:t>
      </w:r>
    </w:p>
    <w:p w14:paraId="52D608AC" w14:textId="092F34E7" w:rsidR="005516D4" w:rsidRDefault="008C30DF" w:rsidP="00F4789D">
      <w:pPr>
        <w:bidi w:val="0"/>
        <w:spacing w:after="0" w:line="480" w:lineRule="auto"/>
        <w:ind w:firstLine="284"/>
        <w:jc w:val="both"/>
        <w:rPr>
          <w:rStyle w:val="longtext"/>
          <w:rFonts w:asciiTheme="majorBidi" w:hAnsiTheme="majorBidi" w:cstheme="majorBidi"/>
          <w:color w:val="222222"/>
          <w:sz w:val="24"/>
          <w:szCs w:val="24"/>
        </w:rPr>
      </w:pPr>
      <w:commentRangeStart w:id="48"/>
      <w:commentRangeStart w:id="49"/>
      <w:r w:rsidRPr="00B718F4">
        <w:rPr>
          <w:rStyle w:val="longtext"/>
          <w:rFonts w:asciiTheme="majorBidi" w:hAnsiTheme="majorBidi" w:cstheme="majorBidi"/>
          <w:color w:val="222222"/>
          <w:sz w:val="24"/>
          <w:szCs w:val="24"/>
          <w:highlight w:val="yellow"/>
        </w:rPr>
        <w:t>However,</w:t>
      </w:r>
      <w:r w:rsidR="00CD4533" w:rsidRPr="00B718F4">
        <w:rPr>
          <w:rStyle w:val="longtext"/>
          <w:rFonts w:asciiTheme="majorBidi" w:hAnsiTheme="majorBidi" w:cstheme="majorBidi"/>
          <w:color w:val="222222"/>
          <w:sz w:val="24"/>
          <w:szCs w:val="24"/>
          <w:highlight w:val="yellow"/>
        </w:rPr>
        <w:t xml:space="preserve"> in some of these state-established towns</w:t>
      </w:r>
      <w:r w:rsidR="00071874" w:rsidRPr="00B718F4">
        <w:rPr>
          <w:rStyle w:val="longtext"/>
          <w:rFonts w:asciiTheme="majorBidi" w:hAnsiTheme="majorBidi" w:cstheme="majorBidi"/>
          <w:color w:val="222222"/>
          <w:sz w:val="24"/>
          <w:szCs w:val="24"/>
          <w:highlight w:val="yellow"/>
        </w:rPr>
        <w:t>,</w:t>
      </w:r>
      <w:r w:rsidRPr="00B718F4">
        <w:rPr>
          <w:rStyle w:val="longtext"/>
          <w:rFonts w:asciiTheme="majorBidi" w:hAnsiTheme="majorBidi" w:cstheme="majorBidi"/>
          <w:color w:val="222222"/>
          <w:sz w:val="24"/>
          <w:szCs w:val="24"/>
          <w:highlight w:val="yellow"/>
        </w:rPr>
        <w:t xml:space="preserve"> </w:t>
      </w:r>
      <w:del w:id="50" w:author="Adrian Sackson" w:date="2019-10-02T11:29:00Z">
        <w:r w:rsidRPr="00B718F4">
          <w:rPr>
            <w:rStyle w:val="longtext"/>
            <w:rFonts w:asciiTheme="majorBidi" w:hAnsiTheme="majorBidi" w:cstheme="majorBidi"/>
            <w:color w:val="222222"/>
            <w:sz w:val="24"/>
            <w:szCs w:val="24"/>
            <w:highlight w:val="yellow"/>
          </w:rPr>
          <w:delText>some</w:delText>
        </w:r>
      </w:del>
      <w:ins w:id="51" w:author="Adrian Sackson" w:date="2019-10-02T11:29:00Z">
        <w:r w:rsidR="00F3211A">
          <w:rPr>
            <w:rStyle w:val="longtext"/>
            <w:rFonts w:asciiTheme="majorBidi" w:hAnsiTheme="majorBidi" w:cstheme="majorBidi"/>
            <w:color w:val="222222"/>
            <w:sz w:val="24"/>
            <w:szCs w:val="24"/>
            <w:highlight w:val="yellow"/>
          </w:rPr>
          <w:t>certain</w:t>
        </w:r>
      </w:ins>
      <w:r w:rsidRPr="00B718F4">
        <w:rPr>
          <w:rStyle w:val="longtext"/>
          <w:rFonts w:asciiTheme="majorBidi" w:hAnsiTheme="majorBidi" w:cstheme="majorBidi"/>
          <w:color w:val="222222"/>
          <w:sz w:val="24"/>
          <w:szCs w:val="24"/>
          <w:highlight w:val="yellow"/>
        </w:rPr>
        <w:t xml:space="preserve"> neighborhoods are made up of </w:t>
      </w:r>
      <w:r w:rsidR="000D7B5B" w:rsidRPr="00B718F4">
        <w:rPr>
          <w:rStyle w:val="longtext"/>
          <w:rFonts w:asciiTheme="majorBidi" w:hAnsiTheme="majorBidi" w:cstheme="majorBidi"/>
          <w:color w:val="222222"/>
          <w:sz w:val="24"/>
          <w:szCs w:val="24"/>
          <w:highlight w:val="yellow"/>
        </w:rPr>
        <w:t xml:space="preserve">residents </w:t>
      </w:r>
      <w:r w:rsidRPr="00B718F4">
        <w:rPr>
          <w:rStyle w:val="longtext"/>
          <w:rFonts w:asciiTheme="majorBidi" w:hAnsiTheme="majorBidi" w:cstheme="majorBidi"/>
          <w:color w:val="222222"/>
          <w:sz w:val="24"/>
          <w:szCs w:val="24"/>
          <w:highlight w:val="yellow"/>
        </w:rPr>
        <w:t xml:space="preserve">only </w:t>
      </w:r>
      <w:r w:rsidR="000D7B5B" w:rsidRPr="00B718F4">
        <w:rPr>
          <w:rStyle w:val="longtext"/>
          <w:rFonts w:asciiTheme="majorBidi" w:hAnsiTheme="majorBidi" w:cstheme="majorBidi"/>
          <w:color w:val="222222"/>
          <w:sz w:val="24"/>
          <w:szCs w:val="24"/>
          <w:highlight w:val="yellow"/>
        </w:rPr>
        <w:t xml:space="preserve">from a </w:t>
      </w:r>
      <w:del w:id="52" w:author="Adrian Sackson" w:date="2019-10-02T11:29:00Z">
        <w:r w:rsidR="000D7B5B" w:rsidRPr="00B718F4">
          <w:rPr>
            <w:rStyle w:val="longtext"/>
            <w:rFonts w:asciiTheme="majorBidi" w:hAnsiTheme="majorBidi" w:cstheme="majorBidi"/>
            <w:color w:val="222222"/>
            <w:sz w:val="24"/>
            <w:szCs w:val="24"/>
            <w:highlight w:val="yellow"/>
          </w:rPr>
          <w:delText xml:space="preserve">certain </w:delText>
        </w:r>
        <w:r w:rsidRPr="00B718F4">
          <w:rPr>
            <w:rStyle w:val="longtext"/>
            <w:rFonts w:asciiTheme="majorBidi" w:hAnsiTheme="majorBidi" w:cstheme="majorBidi"/>
            <w:color w:val="222222"/>
            <w:sz w:val="24"/>
            <w:szCs w:val="24"/>
            <w:highlight w:val="yellow"/>
          </w:rPr>
          <w:delText>Bedouins</w:delText>
        </w:r>
      </w:del>
      <w:ins w:id="53" w:author="Adrian Sackson" w:date="2019-10-02T11:29:00Z">
        <w:r w:rsidR="00B546F5">
          <w:rPr>
            <w:rStyle w:val="longtext"/>
            <w:rFonts w:asciiTheme="majorBidi" w:hAnsiTheme="majorBidi" w:cstheme="majorBidi"/>
            <w:color w:val="222222"/>
            <w:sz w:val="24"/>
            <w:szCs w:val="24"/>
            <w:highlight w:val="yellow"/>
          </w:rPr>
          <w:t>single</w:t>
        </w:r>
        <w:r w:rsidR="000D7B5B" w:rsidRPr="00B718F4">
          <w:rPr>
            <w:rStyle w:val="longtext"/>
            <w:rFonts w:asciiTheme="majorBidi" w:hAnsiTheme="majorBidi" w:cstheme="majorBidi"/>
            <w:color w:val="222222"/>
            <w:sz w:val="24"/>
            <w:szCs w:val="24"/>
            <w:highlight w:val="yellow"/>
          </w:rPr>
          <w:t xml:space="preserve"> </w:t>
        </w:r>
        <w:r w:rsidRPr="00B718F4">
          <w:rPr>
            <w:rStyle w:val="longtext"/>
            <w:rFonts w:asciiTheme="majorBidi" w:hAnsiTheme="majorBidi" w:cstheme="majorBidi"/>
            <w:color w:val="222222"/>
            <w:sz w:val="24"/>
            <w:szCs w:val="24"/>
            <w:highlight w:val="yellow"/>
          </w:rPr>
          <w:t>Bedouin</w:t>
        </w:r>
      </w:ins>
      <w:r w:rsidR="000D7B5B" w:rsidRPr="00B718F4">
        <w:rPr>
          <w:rStyle w:val="longtext"/>
          <w:rFonts w:asciiTheme="majorBidi" w:hAnsiTheme="majorBidi" w:cstheme="majorBidi"/>
          <w:color w:val="222222"/>
          <w:sz w:val="24"/>
          <w:szCs w:val="24"/>
          <w:highlight w:val="yellow"/>
        </w:rPr>
        <w:t xml:space="preserve"> tribe</w:t>
      </w:r>
      <w:r w:rsidR="000D7B5B">
        <w:rPr>
          <w:rStyle w:val="longtext"/>
          <w:rFonts w:asciiTheme="majorBidi" w:hAnsiTheme="majorBidi" w:cstheme="majorBidi"/>
          <w:color w:val="222222"/>
          <w:sz w:val="24"/>
          <w:szCs w:val="24"/>
          <w:highlight w:val="yellow"/>
        </w:rPr>
        <w:t>,</w:t>
      </w:r>
      <w:r w:rsidR="000D7B5B" w:rsidRPr="00B718F4">
        <w:rPr>
          <w:rStyle w:val="longtext"/>
          <w:rFonts w:asciiTheme="majorBidi" w:hAnsiTheme="majorBidi" w:cstheme="majorBidi"/>
          <w:color w:val="222222"/>
          <w:sz w:val="24"/>
          <w:szCs w:val="24"/>
          <w:highlight w:val="yellow"/>
        </w:rPr>
        <w:t xml:space="preserve"> while </w:t>
      </w:r>
      <w:del w:id="54" w:author="Adrian Sackson" w:date="2019-10-02T11:29:00Z">
        <w:r w:rsidR="000D7B5B" w:rsidRPr="00B718F4">
          <w:rPr>
            <w:rStyle w:val="longtext"/>
            <w:rFonts w:asciiTheme="majorBidi" w:hAnsiTheme="majorBidi" w:cstheme="majorBidi"/>
            <w:color w:val="222222"/>
            <w:sz w:val="24"/>
            <w:szCs w:val="24"/>
            <w:highlight w:val="yellow"/>
          </w:rPr>
          <w:delText xml:space="preserve">the </w:delText>
        </w:r>
        <w:r w:rsidR="000D7B5B" w:rsidRPr="00B718F4">
          <w:rPr>
            <w:rStyle w:val="longtext"/>
            <w:rFonts w:asciiTheme="majorBidi" w:hAnsiTheme="majorBidi" w:cstheme="majorBidi"/>
            <w:color w:val="222222"/>
            <w:sz w:val="24"/>
            <w:szCs w:val="24"/>
            <w:highlight w:val="yellow"/>
          </w:rPr>
          <w:lastRenderedPageBreak/>
          <w:delText xml:space="preserve">population of </w:delText>
        </w:r>
      </w:del>
      <w:r w:rsidR="000D7B5B" w:rsidRPr="00B718F4">
        <w:rPr>
          <w:rStyle w:val="longtext"/>
          <w:rFonts w:asciiTheme="majorBidi" w:hAnsiTheme="majorBidi" w:cstheme="majorBidi"/>
          <w:color w:val="222222"/>
          <w:sz w:val="24"/>
          <w:szCs w:val="24"/>
          <w:highlight w:val="yellow"/>
        </w:rPr>
        <w:t>other neighborhoods</w:t>
      </w:r>
      <w:r w:rsidR="00F3211A">
        <w:rPr>
          <w:rStyle w:val="longtext"/>
          <w:rFonts w:asciiTheme="majorBidi" w:hAnsiTheme="majorBidi" w:cstheme="majorBidi"/>
          <w:color w:val="222222"/>
          <w:sz w:val="24"/>
          <w:szCs w:val="24"/>
          <w:highlight w:val="yellow"/>
        </w:rPr>
        <w:t xml:space="preserve"> </w:t>
      </w:r>
      <w:del w:id="55" w:author="Adrian Sackson" w:date="2019-10-02T11:29:00Z">
        <w:r w:rsidR="000D7B5B" w:rsidRPr="00B718F4">
          <w:rPr>
            <w:rStyle w:val="longtext"/>
            <w:rFonts w:asciiTheme="majorBidi" w:hAnsiTheme="majorBidi" w:cstheme="majorBidi"/>
            <w:color w:val="222222"/>
            <w:sz w:val="24"/>
            <w:szCs w:val="24"/>
            <w:highlight w:val="yellow"/>
          </w:rPr>
          <w:delText>is</w:delText>
        </w:r>
      </w:del>
      <w:ins w:id="56" w:author="Adrian Sackson" w:date="2019-10-02T11:29:00Z">
        <w:r w:rsidR="00F3211A">
          <w:rPr>
            <w:rStyle w:val="longtext"/>
            <w:rFonts w:asciiTheme="majorBidi" w:hAnsiTheme="majorBidi" w:cstheme="majorBidi"/>
            <w:color w:val="222222"/>
            <w:sz w:val="24"/>
            <w:szCs w:val="24"/>
            <w:highlight w:val="yellow"/>
          </w:rPr>
          <w:t>contain a</w:t>
        </w:r>
      </w:ins>
      <w:r w:rsidR="00F3211A">
        <w:rPr>
          <w:rStyle w:val="longtext"/>
          <w:rFonts w:asciiTheme="majorBidi" w:hAnsiTheme="majorBidi" w:cstheme="majorBidi"/>
          <w:color w:val="222222"/>
          <w:sz w:val="24"/>
          <w:szCs w:val="24"/>
          <w:highlight w:val="yellow"/>
        </w:rPr>
        <w:t xml:space="preserve"> mixed </w:t>
      </w:r>
      <w:del w:id="57" w:author="Adrian Sackson" w:date="2019-10-02T11:29:00Z">
        <w:r w:rsidR="000D7B5B" w:rsidRPr="00B718F4">
          <w:rPr>
            <w:rStyle w:val="longtext"/>
            <w:rFonts w:asciiTheme="majorBidi" w:hAnsiTheme="majorBidi" w:cstheme="majorBidi"/>
            <w:color w:val="222222"/>
            <w:sz w:val="24"/>
            <w:szCs w:val="24"/>
            <w:highlight w:val="yellow"/>
          </w:rPr>
          <w:delText>with</w:delText>
        </w:r>
      </w:del>
      <w:ins w:id="58" w:author="Adrian Sackson" w:date="2019-10-02T11:29:00Z">
        <w:r w:rsidR="00F3211A">
          <w:rPr>
            <w:rStyle w:val="longtext"/>
            <w:rFonts w:asciiTheme="majorBidi" w:hAnsiTheme="majorBidi" w:cstheme="majorBidi"/>
            <w:color w:val="222222"/>
            <w:sz w:val="24"/>
            <w:szCs w:val="24"/>
            <w:highlight w:val="yellow"/>
          </w:rPr>
          <w:t>population including</w:t>
        </w:r>
      </w:ins>
      <w:r w:rsidR="00F3211A">
        <w:rPr>
          <w:rStyle w:val="longtext"/>
          <w:rFonts w:asciiTheme="majorBidi" w:hAnsiTheme="majorBidi" w:cstheme="majorBidi"/>
          <w:color w:val="222222"/>
          <w:sz w:val="24"/>
          <w:szCs w:val="24"/>
          <w:highlight w:val="yellow"/>
        </w:rPr>
        <w:t xml:space="preserve"> members</w:t>
      </w:r>
      <w:r w:rsidR="000D7B5B" w:rsidRPr="00B718F4">
        <w:rPr>
          <w:rStyle w:val="longtext"/>
          <w:rFonts w:asciiTheme="majorBidi" w:hAnsiTheme="majorBidi" w:cstheme="majorBidi"/>
          <w:color w:val="222222"/>
          <w:sz w:val="24"/>
          <w:szCs w:val="24"/>
          <w:highlight w:val="yellow"/>
        </w:rPr>
        <w:t xml:space="preserve"> of different tribes. Neighborhoods </w:t>
      </w:r>
      <w:r w:rsidR="00703B44" w:rsidRPr="00B718F4">
        <w:rPr>
          <w:rStyle w:val="longtext"/>
          <w:rFonts w:asciiTheme="majorBidi" w:hAnsiTheme="majorBidi" w:cstheme="majorBidi"/>
          <w:color w:val="222222"/>
          <w:sz w:val="24"/>
          <w:szCs w:val="24"/>
          <w:highlight w:val="yellow"/>
        </w:rPr>
        <w:t xml:space="preserve">with a homogeneous tribal population have </w:t>
      </w:r>
      <w:r w:rsidR="000D7B5B" w:rsidRPr="00B718F4">
        <w:rPr>
          <w:rStyle w:val="longtext"/>
          <w:rFonts w:asciiTheme="majorBidi" w:hAnsiTheme="majorBidi" w:cstheme="majorBidi"/>
          <w:color w:val="222222"/>
          <w:sz w:val="24"/>
          <w:szCs w:val="24"/>
          <w:highlight w:val="yellow"/>
        </w:rPr>
        <w:t xml:space="preserve">developed a version of </w:t>
      </w:r>
      <w:del w:id="59" w:author="Adrian Sackson" w:date="2019-10-02T11:29:00Z">
        <w:r w:rsidR="000D7B5B" w:rsidRPr="00B718F4">
          <w:rPr>
            <w:rStyle w:val="longtext"/>
            <w:rFonts w:asciiTheme="majorBidi" w:hAnsiTheme="majorBidi" w:cstheme="majorBidi"/>
            <w:color w:val="222222"/>
            <w:sz w:val="24"/>
            <w:szCs w:val="24"/>
            <w:highlight w:val="yellow"/>
          </w:rPr>
          <w:delText>"</w:delText>
        </w:r>
      </w:del>
      <w:ins w:id="60" w:author="Adrian Sackson" w:date="2019-10-02T11:29:00Z">
        <w:r w:rsidR="00895252">
          <w:rPr>
            <w:rStyle w:val="longtext"/>
            <w:rFonts w:asciiTheme="majorBidi" w:hAnsiTheme="majorBidi" w:cstheme="majorBidi"/>
            <w:color w:val="222222"/>
            <w:sz w:val="24"/>
            <w:szCs w:val="24"/>
            <w:highlight w:val="yellow"/>
          </w:rPr>
          <w:t>“</w:t>
        </w:r>
      </w:ins>
      <w:r w:rsidR="000D7B5B" w:rsidRPr="00B718F4">
        <w:rPr>
          <w:rStyle w:val="longtext"/>
          <w:rFonts w:asciiTheme="majorBidi" w:hAnsiTheme="majorBidi" w:cstheme="majorBidi"/>
          <w:color w:val="222222"/>
          <w:sz w:val="24"/>
          <w:szCs w:val="24"/>
          <w:highlight w:val="yellow"/>
        </w:rPr>
        <w:t>urban tribalism</w:t>
      </w:r>
      <w:del w:id="61" w:author="Adrian Sackson" w:date="2019-10-02T11:29:00Z">
        <w:r w:rsidR="000D7B5B" w:rsidRPr="00B718F4">
          <w:rPr>
            <w:rStyle w:val="longtext"/>
            <w:rFonts w:asciiTheme="majorBidi" w:hAnsiTheme="majorBidi" w:cstheme="majorBidi"/>
            <w:color w:val="222222"/>
            <w:sz w:val="24"/>
            <w:szCs w:val="24"/>
            <w:highlight w:val="yellow"/>
          </w:rPr>
          <w:delText xml:space="preserve">" and </w:delText>
        </w:r>
        <w:r w:rsidR="00703B44" w:rsidRPr="00B718F4">
          <w:rPr>
            <w:rStyle w:val="longtext"/>
            <w:rFonts w:asciiTheme="majorBidi" w:hAnsiTheme="majorBidi" w:cstheme="majorBidi"/>
            <w:color w:val="222222"/>
            <w:sz w:val="24"/>
            <w:szCs w:val="24"/>
            <w:highlight w:val="yellow"/>
          </w:rPr>
          <w:delText>maintained</w:delText>
        </w:r>
      </w:del>
      <w:ins w:id="62" w:author="Adrian Sackson" w:date="2019-10-02T11:29:00Z">
        <w:r w:rsidR="00895252">
          <w:rPr>
            <w:rStyle w:val="longtext"/>
            <w:rFonts w:asciiTheme="majorBidi" w:hAnsiTheme="majorBidi" w:cstheme="majorBidi"/>
            <w:color w:val="222222"/>
            <w:sz w:val="24"/>
            <w:szCs w:val="24"/>
            <w:highlight w:val="yellow"/>
          </w:rPr>
          <w:t>,”</w:t>
        </w:r>
        <w:r w:rsidR="000D7B5B" w:rsidRPr="00B718F4">
          <w:rPr>
            <w:rStyle w:val="longtext"/>
            <w:rFonts w:asciiTheme="majorBidi" w:hAnsiTheme="majorBidi" w:cstheme="majorBidi"/>
            <w:color w:val="222222"/>
            <w:sz w:val="24"/>
            <w:szCs w:val="24"/>
            <w:highlight w:val="yellow"/>
          </w:rPr>
          <w:t xml:space="preserve"> </w:t>
        </w:r>
        <w:r w:rsidR="00895252">
          <w:rPr>
            <w:rStyle w:val="longtext"/>
            <w:rFonts w:asciiTheme="majorBidi" w:hAnsiTheme="majorBidi" w:cstheme="majorBidi"/>
            <w:color w:val="222222"/>
            <w:sz w:val="24"/>
            <w:szCs w:val="24"/>
            <w:highlight w:val="yellow"/>
          </w:rPr>
          <w:t>maintaining</w:t>
        </w:r>
      </w:ins>
      <w:r w:rsidR="00703B44" w:rsidRPr="00B718F4">
        <w:rPr>
          <w:rStyle w:val="longtext"/>
          <w:rFonts w:asciiTheme="majorBidi" w:hAnsiTheme="majorBidi" w:cstheme="majorBidi"/>
          <w:color w:val="222222"/>
          <w:sz w:val="24"/>
          <w:szCs w:val="24"/>
          <w:highlight w:val="yellow"/>
        </w:rPr>
        <w:t xml:space="preserve"> traditional patterns of </w:t>
      </w:r>
      <w:proofErr w:type="gramStart"/>
      <w:r w:rsidR="00703B44" w:rsidRPr="00B718F4">
        <w:rPr>
          <w:rStyle w:val="longtext"/>
          <w:rFonts w:asciiTheme="majorBidi" w:hAnsiTheme="majorBidi" w:cstheme="majorBidi"/>
          <w:color w:val="222222"/>
          <w:sz w:val="24"/>
          <w:szCs w:val="24"/>
          <w:highlight w:val="yellow"/>
        </w:rPr>
        <w:t>common area</w:t>
      </w:r>
      <w:proofErr w:type="gramEnd"/>
      <w:r w:rsidR="00703B44" w:rsidRPr="00B718F4">
        <w:rPr>
          <w:rStyle w:val="longtext"/>
          <w:rFonts w:asciiTheme="majorBidi" w:hAnsiTheme="majorBidi" w:cstheme="majorBidi"/>
          <w:color w:val="222222"/>
          <w:sz w:val="24"/>
          <w:szCs w:val="24"/>
          <w:highlight w:val="yellow"/>
        </w:rPr>
        <w:t xml:space="preserve"> management</w:t>
      </w:r>
      <w:r w:rsidR="00547CEE" w:rsidRPr="00B718F4">
        <w:rPr>
          <w:rStyle w:val="longtext"/>
          <w:rFonts w:asciiTheme="majorBidi" w:hAnsiTheme="majorBidi" w:cstheme="majorBidi"/>
          <w:color w:val="222222"/>
          <w:sz w:val="24"/>
          <w:szCs w:val="24"/>
          <w:highlight w:val="yellow"/>
        </w:rPr>
        <w:t xml:space="preserve"> in public urban spaces</w:t>
      </w:r>
      <w:r w:rsidR="000D7B5B" w:rsidRPr="00B718F4">
        <w:rPr>
          <w:rStyle w:val="longtext"/>
          <w:rFonts w:asciiTheme="majorBidi" w:hAnsiTheme="majorBidi" w:cstheme="majorBidi"/>
          <w:color w:val="222222"/>
          <w:sz w:val="24"/>
          <w:szCs w:val="24"/>
          <w:highlight w:val="yellow"/>
        </w:rPr>
        <w:t xml:space="preserve">. </w:t>
      </w:r>
      <w:r w:rsidR="00703B44" w:rsidRPr="00B718F4">
        <w:rPr>
          <w:rStyle w:val="longtext"/>
          <w:rFonts w:asciiTheme="majorBidi" w:hAnsiTheme="majorBidi" w:cstheme="majorBidi"/>
          <w:color w:val="222222"/>
          <w:sz w:val="24"/>
          <w:szCs w:val="24"/>
          <w:highlight w:val="yellow"/>
        </w:rPr>
        <w:t xml:space="preserve"> </w:t>
      </w:r>
      <w:r w:rsidR="000D7B5B">
        <w:rPr>
          <w:rStyle w:val="longtext"/>
          <w:rFonts w:asciiTheme="majorBidi" w:hAnsiTheme="majorBidi" w:cstheme="majorBidi"/>
          <w:color w:val="222222"/>
          <w:sz w:val="24"/>
          <w:szCs w:val="24"/>
          <w:highlight w:val="yellow"/>
        </w:rPr>
        <w:t xml:space="preserve"> R</w:t>
      </w:r>
      <w:r w:rsidR="000D7B5B" w:rsidRPr="009A74ED">
        <w:rPr>
          <w:rStyle w:val="longtext"/>
          <w:rFonts w:asciiTheme="majorBidi" w:hAnsiTheme="majorBidi" w:cstheme="majorBidi"/>
          <w:color w:val="222222"/>
          <w:sz w:val="24"/>
          <w:szCs w:val="24"/>
          <w:highlight w:val="yellow"/>
        </w:rPr>
        <w:t>esidents</w:t>
      </w:r>
      <w:ins w:id="63" w:author="Adrian Sackson" w:date="2019-10-02T11:29:00Z">
        <w:r w:rsidR="000D7B5B" w:rsidRPr="009A74ED">
          <w:rPr>
            <w:rStyle w:val="longtext"/>
            <w:rFonts w:asciiTheme="majorBidi" w:hAnsiTheme="majorBidi" w:cstheme="majorBidi"/>
            <w:color w:val="222222"/>
            <w:sz w:val="24"/>
            <w:szCs w:val="24"/>
            <w:highlight w:val="yellow"/>
          </w:rPr>
          <w:t xml:space="preserve"> </w:t>
        </w:r>
        <w:r w:rsidR="00895252">
          <w:rPr>
            <w:rStyle w:val="longtext"/>
            <w:rFonts w:asciiTheme="majorBidi" w:hAnsiTheme="majorBidi" w:cstheme="majorBidi"/>
            <w:color w:val="222222"/>
            <w:sz w:val="24"/>
            <w:szCs w:val="24"/>
            <w:highlight w:val="yellow"/>
          </w:rPr>
          <w:t>of</w:t>
        </w:r>
      </w:ins>
      <w:r w:rsidR="00895252">
        <w:rPr>
          <w:rStyle w:val="longtext"/>
          <w:rFonts w:asciiTheme="majorBidi" w:hAnsiTheme="majorBidi" w:cstheme="majorBidi"/>
          <w:color w:val="222222"/>
          <w:sz w:val="24"/>
          <w:szCs w:val="24"/>
          <w:highlight w:val="yellow"/>
        </w:rPr>
        <w:t xml:space="preserve"> </w:t>
      </w:r>
      <w:r w:rsidR="00703B44" w:rsidRPr="00B718F4">
        <w:rPr>
          <w:rStyle w:val="longtext"/>
          <w:rFonts w:asciiTheme="majorBidi" w:hAnsiTheme="majorBidi" w:cstheme="majorBidi"/>
          <w:color w:val="222222"/>
          <w:sz w:val="24"/>
          <w:szCs w:val="24"/>
          <w:highlight w:val="yellow"/>
        </w:rPr>
        <w:t xml:space="preserve">neighborhoods with a mixed population </w:t>
      </w:r>
      <w:r w:rsidR="00D843DE" w:rsidRPr="00B718F4">
        <w:rPr>
          <w:rStyle w:val="longtext"/>
          <w:rFonts w:asciiTheme="majorBidi" w:hAnsiTheme="majorBidi" w:cstheme="majorBidi"/>
          <w:color w:val="222222"/>
          <w:sz w:val="24"/>
          <w:szCs w:val="24"/>
          <w:highlight w:val="yellow"/>
        </w:rPr>
        <w:t>have not maintained</w:t>
      </w:r>
      <w:r w:rsidR="00703B44" w:rsidRPr="00B718F4">
        <w:rPr>
          <w:rStyle w:val="longtext"/>
          <w:rFonts w:asciiTheme="majorBidi" w:hAnsiTheme="majorBidi" w:cstheme="majorBidi"/>
          <w:color w:val="222222"/>
          <w:sz w:val="24"/>
          <w:szCs w:val="24"/>
          <w:highlight w:val="yellow"/>
        </w:rPr>
        <w:t xml:space="preserve"> </w:t>
      </w:r>
      <w:r w:rsidRPr="00B718F4">
        <w:rPr>
          <w:rStyle w:val="longtext"/>
          <w:rFonts w:asciiTheme="majorBidi" w:hAnsiTheme="majorBidi" w:cstheme="majorBidi"/>
          <w:color w:val="222222"/>
          <w:sz w:val="24"/>
          <w:szCs w:val="24"/>
          <w:highlight w:val="yellow"/>
        </w:rPr>
        <w:t xml:space="preserve">a </w:t>
      </w:r>
      <w:r w:rsidR="00703B44" w:rsidRPr="00B718F4">
        <w:rPr>
          <w:rStyle w:val="longtext"/>
          <w:rFonts w:asciiTheme="majorBidi" w:hAnsiTheme="majorBidi" w:cstheme="majorBidi"/>
          <w:color w:val="222222"/>
          <w:sz w:val="24"/>
          <w:szCs w:val="24"/>
          <w:highlight w:val="yellow"/>
        </w:rPr>
        <w:t xml:space="preserve">common interest </w:t>
      </w:r>
      <w:r w:rsidRPr="00B718F4">
        <w:rPr>
          <w:rStyle w:val="longtext"/>
          <w:rFonts w:asciiTheme="majorBidi" w:hAnsiTheme="majorBidi" w:cstheme="majorBidi"/>
          <w:color w:val="222222"/>
          <w:sz w:val="24"/>
          <w:szCs w:val="24"/>
          <w:highlight w:val="yellow"/>
        </w:rPr>
        <w:t>in</w:t>
      </w:r>
      <w:r w:rsidR="00703B44" w:rsidRPr="00B718F4">
        <w:rPr>
          <w:rStyle w:val="longtext"/>
          <w:rFonts w:asciiTheme="majorBidi" w:hAnsiTheme="majorBidi" w:cstheme="majorBidi"/>
          <w:color w:val="222222"/>
          <w:sz w:val="24"/>
          <w:szCs w:val="24"/>
          <w:highlight w:val="yellow"/>
        </w:rPr>
        <w:t xml:space="preserve"> similar public urban spaces.</w:t>
      </w:r>
      <w:commentRangeEnd w:id="48"/>
      <w:r w:rsidR="000866BD">
        <w:rPr>
          <w:rStyle w:val="CommentReference"/>
        </w:rPr>
        <w:commentReference w:id="48"/>
      </w:r>
      <w:commentRangeEnd w:id="49"/>
      <w:r w:rsidR="001F21D5">
        <w:rPr>
          <w:rStyle w:val="CommentReference"/>
        </w:rPr>
        <w:commentReference w:id="49"/>
      </w:r>
      <w:r w:rsidR="00703B44" w:rsidRPr="00B718F4">
        <w:rPr>
          <w:rStyle w:val="FootnoteReference"/>
          <w:rFonts w:asciiTheme="majorBidi" w:hAnsiTheme="majorBidi" w:cstheme="majorBidi"/>
          <w:color w:val="222222"/>
          <w:sz w:val="24"/>
          <w:szCs w:val="24"/>
          <w:highlight w:val="yellow"/>
        </w:rPr>
        <w:footnoteReference w:id="43"/>
      </w:r>
    </w:p>
    <w:p w14:paraId="781790CA" w14:textId="470314A4" w:rsidR="005516D4" w:rsidRDefault="00D843DE" w:rsidP="007D5F16">
      <w:pPr>
        <w:bidi w:val="0"/>
        <w:spacing w:after="0" w:line="480" w:lineRule="auto"/>
        <w:ind w:firstLine="284"/>
        <w:jc w:val="both"/>
        <w:rPr>
          <w:sz w:val="16"/>
          <w:szCs w:val="16"/>
        </w:rPr>
      </w:pP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>The state made a</w:t>
      </w:r>
      <w:r w:rsidR="005516D4" w:rsidRPr="00547CEE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similar attempt 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>to re</w:t>
      </w:r>
      <w:r w:rsidR="005516D4" w:rsidRPr="00547CEE">
        <w:rPr>
          <w:rStyle w:val="longtext"/>
          <w:rFonts w:asciiTheme="majorBidi" w:hAnsiTheme="majorBidi" w:cstheme="majorBidi"/>
          <w:color w:val="222222"/>
          <w:sz w:val="24"/>
          <w:szCs w:val="24"/>
        </w:rPr>
        <w:t>settle Bedouin</w:t>
      </w:r>
      <w:r w:rsidR="008C30DF">
        <w:rPr>
          <w:rStyle w:val="longtext"/>
          <w:rFonts w:asciiTheme="majorBidi" w:hAnsiTheme="majorBidi" w:cstheme="majorBidi"/>
          <w:color w:val="222222"/>
          <w:sz w:val="24"/>
          <w:szCs w:val="24"/>
        </w:rPr>
        <w:t>s</w:t>
      </w:r>
      <w:r w:rsidR="005516D4" w:rsidRPr="00547CEE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in northern Israel, 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where </w:t>
      </w:r>
      <w:r w:rsidR="005516D4" w:rsidRPr="00547CEE">
        <w:rPr>
          <w:rStyle w:val="longtext"/>
          <w:rFonts w:asciiTheme="majorBidi" w:hAnsiTheme="majorBidi" w:cstheme="majorBidi"/>
          <w:color w:val="222222"/>
          <w:sz w:val="24"/>
          <w:szCs w:val="24"/>
        </w:rPr>
        <w:t>the</w:t>
      </w:r>
      <w:r w:rsidR="008C30DF">
        <w:rPr>
          <w:rStyle w:val="longtext"/>
          <w:rFonts w:asciiTheme="majorBidi" w:hAnsiTheme="majorBidi" w:cstheme="majorBidi"/>
          <w:color w:val="222222"/>
          <w:sz w:val="24"/>
          <w:szCs w:val="24"/>
        </w:rPr>
        <w:t>ir</w:t>
      </w:r>
      <w:r w:rsidR="005516D4" w:rsidRPr="00547CEE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adaptation to </w:t>
      </w:r>
      <w:r w:rsidR="005516D4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modern </w:t>
      </w:r>
      <w:r w:rsidR="005516D4" w:rsidRPr="00547CEE">
        <w:rPr>
          <w:rStyle w:val="longtext"/>
          <w:rFonts w:asciiTheme="majorBidi" w:hAnsiTheme="majorBidi" w:cstheme="majorBidi"/>
          <w:color w:val="222222"/>
          <w:sz w:val="24"/>
          <w:szCs w:val="24"/>
        </w:rPr>
        <w:t>pattern</w:t>
      </w:r>
      <w:r w:rsidR="005516D4">
        <w:rPr>
          <w:rStyle w:val="longtext"/>
          <w:rFonts w:asciiTheme="majorBidi" w:hAnsiTheme="majorBidi" w:cstheme="majorBidi"/>
          <w:color w:val="222222"/>
          <w:sz w:val="24"/>
          <w:szCs w:val="24"/>
        </w:rPr>
        <w:t>s</w:t>
      </w:r>
      <w:r w:rsidR="005516D4" w:rsidRPr="00547CEE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of </w:t>
      </w:r>
      <w:r w:rsidR="005516D4">
        <w:rPr>
          <w:rStyle w:val="longtext"/>
          <w:rFonts w:asciiTheme="majorBidi" w:hAnsiTheme="majorBidi" w:cstheme="majorBidi"/>
          <w:color w:val="222222"/>
          <w:sz w:val="24"/>
          <w:szCs w:val="24"/>
        </w:rPr>
        <w:t>settlements</w:t>
      </w:r>
      <w:r w:rsidR="005516D4" w:rsidRPr="00547CEE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B536CD">
        <w:rPr>
          <w:rStyle w:val="longtext"/>
          <w:rFonts w:asciiTheme="majorBidi" w:hAnsiTheme="majorBidi" w:cstheme="majorBidi"/>
          <w:color w:val="222222"/>
          <w:sz w:val="24"/>
          <w:szCs w:val="24"/>
        </w:rPr>
        <w:t>has been</w:t>
      </w:r>
      <w:r w:rsidR="00B536CD" w:rsidRPr="00547CEE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5516D4" w:rsidRPr="00547CEE">
        <w:rPr>
          <w:rStyle w:val="longtext"/>
          <w:rFonts w:asciiTheme="majorBidi" w:hAnsiTheme="majorBidi" w:cstheme="majorBidi"/>
          <w:color w:val="222222"/>
          <w:sz w:val="24"/>
          <w:szCs w:val="24"/>
        </w:rPr>
        <w:t>more successful.</w:t>
      </w:r>
      <w:r w:rsidR="005516D4">
        <w:rPr>
          <w:rStyle w:val="FootnoteReference"/>
          <w:rFonts w:asciiTheme="majorBidi" w:hAnsiTheme="majorBidi" w:cstheme="majorBidi"/>
          <w:color w:val="222222"/>
          <w:sz w:val="24"/>
          <w:szCs w:val="24"/>
        </w:rPr>
        <w:footnoteReference w:id="44"/>
      </w:r>
      <w:r w:rsidR="005516D4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One of the reasons </w:t>
      </w:r>
      <w:r w:rsidR="008C30D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for this </w:t>
      </w:r>
      <w:r w:rsidR="00A726F8">
        <w:rPr>
          <w:rStyle w:val="longtext"/>
          <w:rFonts w:asciiTheme="majorBidi" w:hAnsiTheme="majorBidi" w:cstheme="majorBidi"/>
          <w:color w:val="222222"/>
          <w:sz w:val="24"/>
          <w:szCs w:val="24"/>
        </w:rPr>
        <w:t>smoother</w:t>
      </w:r>
      <w:r w:rsidR="005516D4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adapta</w:t>
      </w:r>
      <w:r w:rsidR="00A726F8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tion </w:t>
      </w:r>
      <w:r w:rsidR="005516D4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was 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>stated</w:t>
      </w:r>
      <w:r w:rsidR="005516D4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by </w:t>
      </w:r>
      <w:r w:rsidR="00A726F8">
        <w:rPr>
          <w:rStyle w:val="longtext"/>
          <w:rFonts w:asciiTheme="majorBidi" w:hAnsiTheme="majorBidi" w:cstheme="majorBidi"/>
          <w:color w:val="222222"/>
          <w:sz w:val="24"/>
          <w:szCs w:val="24"/>
        </w:rPr>
        <w:t>a</w:t>
      </w:r>
      <w:r w:rsidR="005516D4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Bedouin in the north in a 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recent </w:t>
      </w:r>
      <w:r w:rsidR="005516D4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television interview</w:t>
      </w:r>
      <w:r w:rsidR="005516D4">
        <w:rPr>
          <w:rStyle w:val="longtext"/>
          <w:rFonts w:asciiTheme="majorBidi" w:hAnsiTheme="majorBidi" w:cstheme="majorBidi"/>
          <w:color w:val="222222"/>
          <w:sz w:val="24"/>
          <w:szCs w:val="24"/>
        </w:rPr>
        <w:t>:</w:t>
      </w:r>
      <w:r w:rsidR="005516D4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A726F8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he stated, </w:t>
      </w:r>
      <w:r w:rsidR="005516D4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"We are no longer Bedouins</w:t>
      </w:r>
      <w:r w:rsidR="00A726F8">
        <w:rPr>
          <w:rStyle w:val="longtext"/>
          <w:rFonts w:asciiTheme="majorBidi" w:hAnsiTheme="majorBidi" w:cstheme="majorBidi"/>
          <w:color w:val="222222"/>
          <w:sz w:val="24"/>
          <w:szCs w:val="24"/>
        </w:rPr>
        <w:t>.</w:t>
      </w:r>
      <w:r w:rsidR="005516D4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"</w:t>
      </w:r>
      <w:r w:rsidR="005516D4" w:rsidRPr="006521BF">
        <w:rPr>
          <w:rStyle w:val="FootnoteReference"/>
          <w:rFonts w:asciiTheme="majorBidi" w:hAnsiTheme="majorBidi" w:cstheme="majorBidi"/>
          <w:color w:val="222222"/>
          <w:sz w:val="24"/>
          <w:szCs w:val="24"/>
        </w:rPr>
        <w:footnoteReference w:id="45"/>
      </w:r>
      <w:r w:rsidR="005516D4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T</w:t>
      </w:r>
      <w:r w:rsidR="005516D4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he prop</w:t>
      </w:r>
      <w:r w:rsidR="00A726F8">
        <w:rPr>
          <w:rStyle w:val="longtext"/>
          <w:rFonts w:asciiTheme="majorBidi" w:hAnsiTheme="majorBidi" w:cstheme="majorBidi"/>
          <w:color w:val="222222"/>
          <w:sz w:val="24"/>
          <w:szCs w:val="24"/>
        </w:rPr>
        <w:t>erty</w:t>
      </w:r>
      <w:r w:rsidR="005516D4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change</w:t>
      </w:r>
      <w:r w:rsidR="00A726F8">
        <w:rPr>
          <w:rStyle w:val="longtext"/>
          <w:rFonts w:asciiTheme="majorBidi" w:hAnsiTheme="majorBidi" w:cstheme="majorBidi"/>
          <w:color w:val="222222"/>
          <w:sz w:val="24"/>
          <w:szCs w:val="24"/>
        </w:rPr>
        <w:t>s</w:t>
      </w:r>
      <w:r w:rsidR="005516D4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5516D4">
        <w:rPr>
          <w:rStyle w:val="longtext"/>
          <w:rFonts w:asciiTheme="majorBidi" w:hAnsiTheme="majorBidi" w:cstheme="majorBidi"/>
          <w:color w:val="222222"/>
          <w:sz w:val="24"/>
          <w:szCs w:val="24"/>
        </w:rPr>
        <w:t>in north</w:t>
      </w:r>
      <w:r w:rsidR="00B536CD">
        <w:rPr>
          <w:rStyle w:val="longtext"/>
          <w:rFonts w:asciiTheme="majorBidi" w:hAnsiTheme="majorBidi" w:cstheme="majorBidi"/>
          <w:color w:val="222222"/>
          <w:sz w:val="24"/>
          <w:szCs w:val="24"/>
        </w:rPr>
        <w:t>ern Israel</w:t>
      </w:r>
      <w:r w:rsidR="005516D4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thus </w:t>
      </w:r>
      <w:r w:rsidR="005516D4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came with or caused a change in identity.</w:t>
      </w:r>
      <w:r w:rsidR="005516D4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Bedouins in other countries in the Middle East </w:t>
      </w:r>
      <w:r w:rsidR="00A726F8">
        <w:rPr>
          <w:rStyle w:val="longtext"/>
          <w:rFonts w:asciiTheme="majorBidi" w:hAnsiTheme="majorBidi" w:cstheme="majorBidi"/>
          <w:color w:val="222222"/>
          <w:sz w:val="24"/>
          <w:szCs w:val="24"/>
        </w:rPr>
        <w:t>have gone</w:t>
      </w:r>
      <w:r w:rsidR="005516D4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through a similar process of "detribalization" in which </w:t>
      </w:r>
      <w:r w:rsidR="00A726F8">
        <w:rPr>
          <w:rStyle w:val="longtext"/>
          <w:rFonts w:asciiTheme="majorBidi" w:hAnsiTheme="majorBidi" w:cstheme="majorBidi"/>
          <w:color w:val="222222"/>
          <w:sz w:val="24"/>
          <w:szCs w:val="24"/>
        </w:rPr>
        <w:t>an overall</w:t>
      </w:r>
      <w:r w:rsidR="005516D4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Bedouin identity</w:t>
      </w:r>
      <w:r w:rsidR="00A726F8">
        <w:rPr>
          <w:rStyle w:val="longtext"/>
          <w:rFonts w:asciiTheme="majorBidi" w:hAnsiTheme="majorBidi" w:cstheme="majorBidi"/>
          <w:color w:val="222222"/>
          <w:sz w:val="24"/>
          <w:szCs w:val="24"/>
        </w:rPr>
        <w:t>—one based on a</w:t>
      </w:r>
      <w:r w:rsidR="005516D4" w:rsidRPr="00480B7D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common history and subculture</w:t>
      </w:r>
      <w:r w:rsidR="00A726F8">
        <w:rPr>
          <w:rStyle w:val="longtext"/>
          <w:rFonts w:asciiTheme="majorBidi" w:hAnsiTheme="majorBidi" w:cstheme="majorBidi"/>
          <w:color w:val="222222"/>
          <w:sz w:val="24"/>
          <w:szCs w:val="24"/>
        </w:rPr>
        <w:t>—replaced</w:t>
      </w:r>
      <w:r w:rsidR="005516D4" w:rsidRPr="00480B7D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the strong tribal boundaries of blood ties.</w:t>
      </w:r>
      <w:r w:rsidR="005516D4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In these societies communal rights are no</w:t>
      </w:r>
      <w:r w:rsidR="00A726F8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longer</w:t>
      </w:r>
      <w:r w:rsidR="005516D4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recognized.</w:t>
      </w:r>
      <w:r w:rsidR="005516D4">
        <w:rPr>
          <w:rStyle w:val="FootnoteReference"/>
          <w:rFonts w:asciiTheme="majorBidi" w:hAnsiTheme="majorBidi" w:cstheme="majorBidi"/>
          <w:color w:val="222222"/>
          <w:sz w:val="24"/>
          <w:szCs w:val="24"/>
        </w:rPr>
        <w:footnoteReference w:id="46"/>
      </w:r>
    </w:p>
    <w:p w14:paraId="3B1A7B36" w14:textId="11151BC3" w:rsidR="00547CEE" w:rsidRDefault="00A726F8" w:rsidP="007D5F16">
      <w:pPr>
        <w:bidi w:val="0"/>
        <w:spacing w:after="0" w:line="480" w:lineRule="auto"/>
        <w:ind w:firstLine="284"/>
        <w:jc w:val="both"/>
        <w:rPr>
          <w:rStyle w:val="longtext"/>
          <w:rFonts w:asciiTheme="majorBidi" w:hAnsiTheme="majorBidi" w:cstheme="majorBidi"/>
          <w:color w:val="222222"/>
          <w:sz w:val="24"/>
          <w:szCs w:val="24"/>
        </w:rPr>
      </w:pP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>In</w:t>
      </w:r>
      <w:r w:rsidR="00547CEE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new towns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>,</w:t>
      </w:r>
      <w:r w:rsidR="00547CEE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EA6A48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tribal </w:t>
      </w:r>
      <w:r w:rsidR="004D549F" w:rsidRPr="004D549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blood ties 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may </w:t>
      </w:r>
      <w:r w:rsidR="004D549F" w:rsidRPr="004D549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continue to be, at least for a while, an incentive for 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the </w:t>
      </w:r>
      <w:r w:rsidR="004D549F" w:rsidRPr="004D549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effective management </w:t>
      </w:r>
      <w:r w:rsidR="004D549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of common resources, </w:t>
      </w:r>
      <w:r w:rsidR="004D549F" w:rsidRPr="004D549F">
        <w:rPr>
          <w:rStyle w:val="longtext"/>
          <w:rFonts w:asciiTheme="majorBidi" w:hAnsiTheme="majorBidi" w:cstheme="majorBidi"/>
          <w:color w:val="222222"/>
          <w:sz w:val="24"/>
          <w:szCs w:val="24"/>
        </w:rPr>
        <w:t>even when the entire environment changes.</w:t>
      </w:r>
      <w:r w:rsidR="00547CEE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When tribal tradition and blood ties </w:t>
      </w:r>
      <w:r w:rsidR="00547CEE" w:rsidRPr="00547CEE">
        <w:rPr>
          <w:rStyle w:val="longtext"/>
          <w:rFonts w:asciiTheme="majorBidi" w:hAnsiTheme="majorBidi" w:cstheme="majorBidi"/>
          <w:color w:val="222222"/>
          <w:sz w:val="24"/>
          <w:szCs w:val="24"/>
        </w:rPr>
        <w:t>loosen, the ability to cooperate weakens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>,</w:t>
      </w:r>
      <w:r w:rsidR="00547CEE" w:rsidRPr="00547CEE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547CEE">
        <w:rPr>
          <w:rStyle w:val="longtext"/>
          <w:rFonts w:asciiTheme="majorBidi" w:hAnsiTheme="majorBidi" w:cstheme="majorBidi"/>
          <w:color w:val="222222"/>
          <w:sz w:val="24"/>
          <w:szCs w:val="24"/>
        </w:rPr>
        <w:t>and</w:t>
      </w:r>
      <w:r w:rsidR="00547CEE" w:rsidRPr="00547CEE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adaptation to </w:t>
      </w:r>
      <w:r w:rsidR="00D843DE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a </w:t>
      </w:r>
      <w:r w:rsidR="00547CEE" w:rsidRPr="00547CEE">
        <w:rPr>
          <w:rStyle w:val="longtext"/>
          <w:rFonts w:asciiTheme="majorBidi" w:hAnsiTheme="majorBidi" w:cstheme="majorBidi"/>
          <w:color w:val="222222"/>
          <w:sz w:val="24"/>
          <w:szCs w:val="24"/>
        </w:rPr>
        <w:t>private property regime improves.</w:t>
      </w:r>
    </w:p>
    <w:p w14:paraId="01F59AC4" w14:textId="77777777" w:rsidR="00EA6A48" w:rsidRDefault="00EA6A48" w:rsidP="007D5F16">
      <w:pPr>
        <w:bidi w:val="0"/>
        <w:spacing w:after="0" w:line="480" w:lineRule="auto"/>
        <w:jc w:val="both"/>
        <w:rPr>
          <w:rFonts w:asciiTheme="majorBidi" w:eastAsia="Calibri" w:hAnsiTheme="majorBidi" w:cstheme="majorBidi"/>
          <w:i/>
          <w:iCs/>
          <w:sz w:val="24"/>
          <w:szCs w:val="24"/>
        </w:rPr>
      </w:pPr>
    </w:p>
    <w:p w14:paraId="463F0401" w14:textId="595ADBE0" w:rsidR="00DB0AB9" w:rsidRPr="00DB0AB9" w:rsidRDefault="00DB0AB9" w:rsidP="007D5F16">
      <w:pPr>
        <w:bidi w:val="0"/>
        <w:spacing w:after="0" w:line="480" w:lineRule="auto"/>
        <w:jc w:val="both"/>
        <w:rPr>
          <w:rFonts w:asciiTheme="majorBidi" w:eastAsia="Calibri" w:hAnsiTheme="majorBidi" w:cstheme="majorBidi"/>
          <w:i/>
          <w:iCs/>
          <w:sz w:val="24"/>
          <w:szCs w:val="24"/>
        </w:rPr>
      </w:pPr>
      <w:r w:rsidRPr="00DB0AB9">
        <w:rPr>
          <w:rFonts w:asciiTheme="majorBidi" w:eastAsia="Calibri" w:hAnsiTheme="majorBidi" w:cstheme="majorBidi"/>
          <w:i/>
          <w:iCs/>
          <w:sz w:val="24"/>
          <w:szCs w:val="24"/>
        </w:rPr>
        <w:lastRenderedPageBreak/>
        <w:t xml:space="preserve">Spontaneous </w:t>
      </w:r>
      <w:r w:rsidR="00B536CD" w:rsidRPr="00DB0AB9">
        <w:rPr>
          <w:rFonts w:asciiTheme="majorBidi" w:eastAsia="Calibri" w:hAnsiTheme="majorBidi" w:cstheme="majorBidi"/>
          <w:i/>
          <w:iCs/>
          <w:sz w:val="24"/>
          <w:szCs w:val="24"/>
        </w:rPr>
        <w:t>T</w:t>
      </w:r>
      <w:r w:rsidR="007846E2" w:rsidRPr="00DB0AB9">
        <w:rPr>
          <w:rFonts w:asciiTheme="majorBidi" w:eastAsia="Calibri" w:hAnsiTheme="majorBidi" w:cstheme="majorBidi"/>
          <w:i/>
          <w:iCs/>
          <w:sz w:val="24"/>
          <w:szCs w:val="24"/>
        </w:rPr>
        <w:t xml:space="preserve">ragedy of the </w:t>
      </w:r>
      <w:r w:rsidR="00B536CD">
        <w:rPr>
          <w:rFonts w:asciiTheme="majorBidi" w:eastAsia="Calibri" w:hAnsiTheme="majorBidi" w:cstheme="majorBidi"/>
          <w:i/>
          <w:iCs/>
          <w:sz w:val="24"/>
          <w:szCs w:val="24"/>
        </w:rPr>
        <w:t>C</w:t>
      </w:r>
      <w:r w:rsidR="007846E2" w:rsidRPr="00DB0AB9">
        <w:rPr>
          <w:rFonts w:asciiTheme="majorBidi" w:eastAsia="Calibri" w:hAnsiTheme="majorBidi" w:cstheme="majorBidi"/>
          <w:i/>
          <w:iCs/>
          <w:sz w:val="24"/>
          <w:szCs w:val="24"/>
        </w:rPr>
        <w:t>ommons</w:t>
      </w:r>
    </w:p>
    <w:p w14:paraId="31F4CB87" w14:textId="34FE42B0" w:rsidR="00A726F8" w:rsidRDefault="00A726F8" w:rsidP="007D5F16">
      <w:pPr>
        <w:bidi w:val="0"/>
        <w:spacing w:after="0" w:line="480" w:lineRule="auto"/>
        <w:jc w:val="both"/>
        <w:rPr>
          <w:rStyle w:val="longtext"/>
          <w:rFonts w:asciiTheme="majorBidi" w:hAnsiTheme="majorBidi" w:cstheme="majorBidi"/>
          <w:color w:val="222222"/>
          <w:sz w:val="24"/>
          <w:szCs w:val="24"/>
        </w:rPr>
      </w:pPr>
      <w:r>
        <w:rPr>
          <w:rFonts w:asciiTheme="majorBidi" w:eastAsia="Calibri" w:hAnsiTheme="majorBidi" w:cstheme="majorBidi"/>
          <w:sz w:val="24"/>
          <w:szCs w:val="24"/>
        </w:rPr>
        <w:t>Nearly half</w:t>
      </w:r>
      <w:r w:rsidRPr="00D77C22">
        <w:rPr>
          <w:rFonts w:asciiTheme="majorBidi" w:hAnsiTheme="majorBidi"/>
          <w:sz w:val="24"/>
        </w:rPr>
        <w:t xml:space="preserve"> of </w:t>
      </w:r>
      <w:r>
        <w:rPr>
          <w:rFonts w:asciiTheme="majorBidi" w:eastAsia="Calibri" w:hAnsiTheme="majorBidi" w:cstheme="majorBidi"/>
          <w:sz w:val="24"/>
          <w:szCs w:val="24"/>
        </w:rPr>
        <w:t>all Bedouins have refused</w:t>
      </w:r>
      <w:r w:rsidRPr="00D77C22">
        <w:rPr>
          <w:rFonts w:asciiTheme="majorBidi" w:hAnsiTheme="majorBidi"/>
          <w:sz w:val="24"/>
        </w:rPr>
        <w:t xml:space="preserve"> to move to towns</w:t>
      </w:r>
      <w:r>
        <w:rPr>
          <w:rFonts w:asciiTheme="majorBidi" w:eastAsia="Calibri" w:hAnsiTheme="majorBidi" w:cstheme="majorBidi"/>
          <w:sz w:val="24"/>
          <w:szCs w:val="24"/>
        </w:rPr>
        <w:t xml:space="preserve"> and cities. 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>On land that they consider to be their common grazing territory, they have</w:t>
      </w:r>
      <w:r w:rsidR="00EF7A7D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beg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>u</w:t>
      </w:r>
      <w:r w:rsidR="00EF7A7D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n independently to build </w:t>
      </w:r>
      <w:r w:rsidR="00DB03E1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unplanned residential</w:t>
      </w:r>
      <w:r w:rsidR="00AC7040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constructions, mainly tin shacks</w:t>
      </w:r>
      <w:r w:rsidR="00EF7A7D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.</w:t>
      </w:r>
      <w:r w:rsidR="00DB03E1" w:rsidRPr="006521B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They are thus using open-access land for residential purposes. </w:t>
      </w:r>
      <w:r w:rsidR="00DB03E1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Such</w:t>
      </w:r>
      <w:r w:rsidR="00AC7040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DB03E1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constructions preserve some of the characteristics of the traditional </w:t>
      </w:r>
      <w:proofErr w:type="gramStart"/>
      <w:r w:rsidR="00DB03E1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neighborhoods</w:t>
      </w:r>
      <w:r w:rsidR="00BF5340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, </w:t>
      </w:r>
      <w:r w:rsidR="00DB03E1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but</w:t>
      </w:r>
      <w:proofErr w:type="gramEnd"/>
      <w:r w:rsidR="00DB03E1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have </w:t>
      </w:r>
      <w:r w:rsidR="00DB03E1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slowly become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AC7040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more </w:t>
      </w:r>
      <w:r w:rsidR="00DB03E1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permanent.</w:t>
      </w:r>
      <w:r w:rsidR="00946112">
        <w:rPr>
          <w:rStyle w:val="FootnoteReference"/>
          <w:rFonts w:asciiTheme="majorBidi" w:hAnsiTheme="majorBidi" w:cstheme="majorBidi"/>
          <w:color w:val="222222"/>
          <w:sz w:val="24"/>
          <w:szCs w:val="24"/>
        </w:rPr>
        <w:footnoteReference w:id="47"/>
      </w:r>
      <w:r w:rsidR="00DB03E1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>These settlements of shacks spread quickly, occupying very wide areas of the open spaces</w:t>
      </w:r>
      <w:r w:rsidR="00DB03E1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.</w:t>
      </w:r>
      <w:r w:rsidR="00171C5E" w:rsidRPr="006521BF">
        <w:rPr>
          <w:rStyle w:val="FootnoteReference"/>
          <w:rFonts w:asciiTheme="majorBidi" w:hAnsiTheme="majorBidi" w:cstheme="majorBidi"/>
          <w:color w:val="222222"/>
          <w:sz w:val="24"/>
          <w:szCs w:val="24"/>
        </w:rPr>
        <w:footnoteReference w:id="48"/>
      </w:r>
      <w:r w:rsidR="00DB03E1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D843DE">
        <w:rPr>
          <w:rStyle w:val="longtext"/>
          <w:rFonts w:asciiTheme="majorBidi" w:hAnsiTheme="majorBidi" w:cstheme="majorBidi"/>
          <w:color w:val="222222"/>
          <w:sz w:val="24"/>
          <w:szCs w:val="24"/>
        </w:rPr>
        <w:t>They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are a</w:t>
      </w:r>
      <w:r w:rsidR="0026343E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DB03E1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clear example of Hardin's tragedy of the commons.</w:t>
      </w:r>
    </w:p>
    <w:p w14:paraId="7A897A0C" w14:textId="48666EF4" w:rsidR="00EA6A48" w:rsidRDefault="00847731" w:rsidP="007D5F16">
      <w:pPr>
        <w:bidi w:val="0"/>
        <w:spacing w:after="0" w:line="480" w:lineRule="auto"/>
        <w:ind w:firstLine="284"/>
        <w:jc w:val="both"/>
        <w:rPr>
          <w:rStyle w:val="longtext"/>
          <w:rFonts w:asciiTheme="majorBidi" w:hAnsiTheme="majorBidi" w:cstheme="majorBidi"/>
          <w:color w:val="222222"/>
          <w:sz w:val="24"/>
          <w:szCs w:val="24"/>
        </w:rPr>
      </w:pPr>
      <w:r w:rsidRPr="0026343E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Bedouins see </w:t>
      </w:r>
      <w:r w:rsidR="00D843DE">
        <w:rPr>
          <w:rStyle w:val="longtext"/>
          <w:rFonts w:asciiTheme="majorBidi" w:hAnsiTheme="majorBidi" w:cstheme="majorBidi"/>
          <w:color w:val="222222"/>
          <w:sz w:val="24"/>
          <w:szCs w:val="24"/>
        </w:rPr>
        <w:t>t</w:t>
      </w:r>
      <w:r w:rsidR="00D843DE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h</w:t>
      </w:r>
      <w:r w:rsidR="00D843DE">
        <w:rPr>
          <w:rStyle w:val="longtext"/>
          <w:rFonts w:asciiTheme="majorBidi" w:hAnsiTheme="majorBidi" w:cstheme="majorBidi"/>
          <w:color w:val="222222"/>
          <w:sz w:val="24"/>
          <w:szCs w:val="24"/>
        </w:rPr>
        <w:t>ese</w:t>
      </w:r>
      <w:r w:rsidR="00D843DE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"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>spontaneous settlements"</w:t>
      </w:r>
      <w:r w:rsidRPr="0026343E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as a way to protect their land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>.</w:t>
      </w:r>
      <w:r>
        <w:rPr>
          <w:rStyle w:val="FootnoteReference"/>
          <w:rFonts w:asciiTheme="majorBidi" w:hAnsiTheme="majorBidi" w:cstheme="majorBidi"/>
          <w:color w:val="222222"/>
          <w:sz w:val="24"/>
          <w:szCs w:val="24"/>
        </w:rPr>
        <w:footnoteReference w:id="49"/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The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>y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demand that the government recognize 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>the</w:t>
      </w:r>
      <w:r w:rsidR="009173DD">
        <w:rPr>
          <w:rStyle w:val="longtext"/>
          <w:rFonts w:asciiTheme="majorBidi" w:hAnsiTheme="majorBidi" w:cstheme="majorBidi"/>
          <w:color w:val="222222"/>
          <w:sz w:val="24"/>
          <w:szCs w:val="24"/>
        </w:rPr>
        <w:t>m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as 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they are 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and 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invest 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in 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their 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development.</w:t>
      </w:r>
      <w:r w:rsidR="009173DD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A726F8">
        <w:rPr>
          <w:rStyle w:val="longtext"/>
          <w:rFonts w:asciiTheme="majorBidi" w:hAnsiTheme="majorBidi" w:cstheme="majorBidi"/>
          <w:color w:val="222222"/>
          <w:sz w:val="24"/>
          <w:szCs w:val="24"/>
        </w:rPr>
        <w:t>Yet the government considers them to be illegal because they are being built without</w:t>
      </w:r>
      <w:r w:rsidR="00A726F8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A726F8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the necessary public </w:t>
      </w:r>
      <w:r w:rsidR="00A726F8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infrastructure and </w:t>
      </w:r>
      <w:r w:rsidR="00D843DE">
        <w:rPr>
          <w:rStyle w:val="longtext"/>
          <w:rFonts w:asciiTheme="majorBidi" w:hAnsiTheme="majorBidi" w:cstheme="majorBidi"/>
          <w:color w:val="222222"/>
          <w:sz w:val="24"/>
          <w:szCs w:val="24"/>
        </w:rPr>
        <w:t>do not meet</w:t>
      </w:r>
      <w:r w:rsidR="00A726F8" w:rsidRPr="00AC7040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A726F8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urban construction </w:t>
      </w:r>
      <w:r w:rsidR="00A726F8" w:rsidRPr="00AC7040">
        <w:rPr>
          <w:rStyle w:val="longtext"/>
          <w:rFonts w:asciiTheme="majorBidi" w:hAnsiTheme="majorBidi" w:cstheme="majorBidi"/>
          <w:color w:val="222222"/>
          <w:sz w:val="24"/>
          <w:szCs w:val="24"/>
        </w:rPr>
        <w:t>standards</w:t>
      </w:r>
      <w:r w:rsidR="00A726F8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. </w:t>
      </w:r>
      <w:r w:rsidR="00A726F8">
        <w:rPr>
          <w:rStyle w:val="longtext"/>
          <w:rFonts w:asciiTheme="majorBidi" w:hAnsiTheme="majorBidi" w:cstheme="majorBidi"/>
          <w:color w:val="222222"/>
          <w:sz w:val="24"/>
          <w:szCs w:val="24"/>
        </w:rPr>
        <w:t>The</w:t>
      </w:r>
      <w:r w:rsidR="009173DD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government wants </w:t>
      </w:r>
      <w:r w:rsidR="009173DD" w:rsidRPr="009173DD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in principle to stop the expansion, </w:t>
      </w:r>
      <w:r w:rsidR="009173DD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but </w:t>
      </w:r>
      <w:r w:rsidR="009173DD" w:rsidRPr="009173DD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it </w:t>
      </w:r>
      <w:r w:rsidR="00A726F8">
        <w:rPr>
          <w:rStyle w:val="longtext"/>
          <w:rFonts w:asciiTheme="majorBidi" w:hAnsiTheme="majorBidi" w:cstheme="majorBidi"/>
          <w:color w:val="222222"/>
          <w:sz w:val="24"/>
          <w:szCs w:val="24"/>
        </w:rPr>
        <w:t>has not acted</w:t>
      </w:r>
      <w:r w:rsidR="009173DD" w:rsidRPr="009173DD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decisively to</w:t>
      </w:r>
      <w:r w:rsidR="009173DD">
        <w:rPr>
          <w:rStyle w:val="longtext"/>
          <w:rFonts w:asciiTheme="majorBidi" w:hAnsiTheme="majorBidi" w:cstheme="majorBidi"/>
          <w:color w:val="222222"/>
          <w:sz w:val="24"/>
          <w:szCs w:val="24"/>
        </w:rPr>
        <w:t>ward this goal. It prefer</w:t>
      </w:r>
      <w:r w:rsidR="00EA6A48">
        <w:rPr>
          <w:rStyle w:val="longtext"/>
          <w:rFonts w:asciiTheme="majorBidi" w:hAnsiTheme="majorBidi" w:cstheme="majorBidi"/>
          <w:color w:val="222222"/>
          <w:sz w:val="24"/>
          <w:szCs w:val="24"/>
        </w:rPr>
        <w:t>s</w:t>
      </w:r>
      <w:r w:rsidR="009173DD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negotiating with the Bedouins and</w:t>
      </w:r>
      <w:r w:rsidR="009173DD" w:rsidRPr="009173DD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A726F8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has </w:t>
      </w:r>
      <w:r w:rsidR="009173DD" w:rsidRPr="009173DD">
        <w:rPr>
          <w:rStyle w:val="longtext"/>
          <w:rFonts w:asciiTheme="majorBidi" w:hAnsiTheme="majorBidi" w:cstheme="majorBidi"/>
          <w:color w:val="222222"/>
          <w:sz w:val="24"/>
          <w:szCs w:val="24"/>
        </w:rPr>
        <w:t>even considered legalizing some of the localities</w:t>
      </w:r>
      <w:r w:rsidR="00A726F8">
        <w:rPr>
          <w:rStyle w:val="longtext"/>
          <w:rFonts w:asciiTheme="majorBidi" w:hAnsiTheme="majorBidi" w:cstheme="majorBidi"/>
          <w:color w:val="222222"/>
          <w:sz w:val="24"/>
          <w:szCs w:val="24"/>
        </w:rPr>
        <w:t>.</w:t>
      </w:r>
      <w:r>
        <w:rPr>
          <w:rStyle w:val="FootnoteReference"/>
          <w:rFonts w:asciiTheme="majorBidi" w:hAnsiTheme="majorBidi" w:cstheme="majorBidi"/>
          <w:color w:val="222222"/>
          <w:sz w:val="24"/>
          <w:szCs w:val="24"/>
        </w:rPr>
        <w:footnoteReference w:id="50"/>
      </w:r>
    </w:p>
    <w:p w14:paraId="071C0D7B" w14:textId="0C779212" w:rsidR="00EA6A48" w:rsidRPr="00EA6A48" w:rsidRDefault="00A726F8" w:rsidP="007D5F16">
      <w:pPr>
        <w:bidi w:val="0"/>
        <w:spacing w:after="0" w:line="480" w:lineRule="auto"/>
        <w:ind w:firstLine="284"/>
        <w:jc w:val="both"/>
        <w:rPr>
          <w:rStyle w:val="longtext"/>
          <w:rFonts w:asciiTheme="majorBidi" w:hAnsiTheme="majorBidi" w:cstheme="majorBidi"/>
          <w:color w:val="222222"/>
          <w:sz w:val="24"/>
          <w:szCs w:val="24"/>
        </w:rPr>
      </w:pP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The Bedouin response to their </w:t>
      </w:r>
      <w:r w:rsidR="002E22DE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dispersion </w:t>
      </w:r>
      <w:r w:rsidR="004D549F">
        <w:rPr>
          <w:rStyle w:val="longtext"/>
          <w:rFonts w:asciiTheme="majorBidi" w:hAnsiTheme="majorBidi" w:cstheme="majorBidi"/>
          <w:color w:val="222222"/>
          <w:sz w:val="24"/>
          <w:szCs w:val="24"/>
        </w:rPr>
        <w:t>indicate</w:t>
      </w:r>
      <w:r w:rsidR="002E22DE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s </w:t>
      </w:r>
      <w:r w:rsidR="004D549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again </w:t>
      </w:r>
      <w:r w:rsidR="002E22DE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that </w:t>
      </w:r>
      <w:r w:rsidR="00AA29E5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common </w:t>
      </w:r>
      <w:r w:rsidR="002E22DE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open-access patterns that </w:t>
      </w:r>
      <w:r w:rsidR="00AA29E5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were </w:t>
      </w:r>
      <w:r w:rsidR="002E22DE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develop</w:t>
      </w:r>
      <w:r w:rsidR="00AA29E5">
        <w:rPr>
          <w:rStyle w:val="longtext"/>
          <w:rFonts w:asciiTheme="majorBidi" w:hAnsiTheme="majorBidi" w:cstheme="majorBidi"/>
          <w:color w:val="222222"/>
          <w:sz w:val="24"/>
          <w:szCs w:val="24"/>
        </w:rPr>
        <w:t>ed</w:t>
      </w:r>
      <w:r w:rsidR="002E22DE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in traditional or nomadic societies do not </w:t>
      </w:r>
      <w:r w:rsidR="00F87545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suddenly </w:t>
      </w:r>
      <w:r w:rsidR="002E22DE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disappear when there is a change in the circumstances of life.</w:t>
      </w:r>
      <w:r w:rsidR="004D549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Traditional attitude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>s</w:t>
      </w:r>
      <w:r w:rsidR="004D549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to common resources</w:t>
      </w:r>
      <w:r w:rsidR="002E22DE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>drive the creation of</w:t>
      </w:r>
      <w:r w:rsidR="004D549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new versions of common resources </w:t>
      </w:r>
      <w:r w:rsidR="002E22DE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as long as there 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>are</w:t>
      </w:r>
      <w:r w:rsidR="002E22DE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no </w:t>
      </w:r>
      <w:r w:rsidR="004D549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governmental </w:t>
      </w:r>
      <w:r w:rsidR="002E22DE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barrier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>s</w:t>
      </w:r>
      <w:r w:rsidR="002E22DE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AA29E5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and 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>traditional</w:t>
      </w:r>
      <w:r w:rsidR="00AA29E5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kinship relations prevail in the changing society</w:t>
      </w:r>
      <w:r w:rsidR="002E22DE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.</w:t>
      </w:r>
    </w:p>
    <w:p w14:paraId="78414FCA" w14:textId="77777777" w:rsidR="007846E2" w:rsidRDefault="007846E2" w:rsidP="007D5F16">
      <w:pPr>
        <w:bidi w:val="0"/>
        <w:spacing w:after="0" w:line="480" w:lineRule="auto"/>
        <w:jc w:val="both"/>
        <w:rPr>
          <w:rStyle w:val="longtext"/>
          <w:rFonts w:asciiTheme="majorBidi" w:hAnsiTheme="majorBidi" w:cstheme="majorBidi"/>
          <w:i/>
          <w:iCs/>
          <w:color w:val="222222"/>
          <w:sz w:val="24"/>
          <w:szCs w:val="24"/>
        </w:rPr>
      </w:pPr>
    </w:p>
    <w:p w14:paraId="5A3DE98B" w14:textId="35785204" w:rsidR="00DB0AB9" w:rsidRPr="00DB0AB9" w:rsidRDefault="00DB0AB9" w:rsidP="007D5F16">
      <w:pPr>
        <w:bidi w:val="0"/>
        <w:spacing w:after="0" w:line="480" w:lineRule="auto"/>
        <w:jc w:val="both"/>
        <w:rPr>
          <w:rStyle w:val="longtext"/>
          <w:rFonts w:asciiTheme="majorBidi" w:hAnsiTheme="majorBidi" w:cstheme="majorBidi"/>
          <w:i/>
          <w:iCs/>
          <w:color w:val="222222"/>
          <w:sz w:val="24"/>
          <w:szCs w:val="24"/>
        </w:rPr>
      </w:pPr>
      <w:r w:rsidRPr="00DB0AB9">
        <w:rPr>
          <w:rStyle w:val="longtext"/>
          <w:rFonts w:asciiTheme="majorBidi" w:hAnsiTheme="majorBidi" w:cstheme="majorBidi"/>
          <w:i/>
          <w:iCs/>
          <w:color w:val="222222"/>
          <w:sz w:val="24"/>
          <w:szCs w:val="24"/>
        </w:rPr>
        <w:t xml:space="preserve">Claiming </w:t>
      </w:r>
      <w:r w:rsidR="00B536CD">
        <w:rPr>
          <w:rStyle w:val="longtext"/>
          <w:rFonts w:asciiTheme="majorBidi" w:hAnsiTheme="majorBidi" w:cstheme="majorBidi"/>
          <w:i/>
          <w:iCs/>
          <w:color w:val="222222"/>
          <w:sz w:val="24"/>
          <w:szCs w:val="24"/>
        </w:rPr>
        <w:t>C</w:t>
      </w:r>
      <w:r w:rsidR="007846E2" w:rsidRPr="00DB0AB9">
        <w:rPr>
          <w:rStyle w:val="longtext"/>
          <w:rFonts w:asciiTheme="majorBidi" w:hAnsiTheme="majorBidi" w:cstheme="majorBidi"/>
          <w:i/>
          <w:iCs/>
          <w:color w:val="222222"/>
          <w:sz w:val="24"/>
          <w:szCs w:val="24"/>
        </w:rPr>
        <w:t xml:space="preserve">ommons as </w:t>
      </w:r>
      <w:r w:rsidR="00B536CD">
        <w:rPr>
          <w:rStyle w:val="longtext"/>
          <w:rFonts w:asciiTheme="majorBidi" w:hAnsiTheme="majorBidi" w:cstheme="majorBidi"/>
          <w:i/>
          <w:iCs/>
          <w:color w:val="222222"/>
          <w:sz w:val="24"/>
          <w:szCs w:val="24"/>
        </w:rPr>
        <w:t>P</w:t>
      </w:r>
      <w:r w:rsidR="007846E2" w:rsidRPr="00DB0AB9">
        <w:rPr>
          <w:rStyle w:val="longtext"/>
          <w:rFonts w:asciiTheme="majorBidi" w:hAnsiTheme="majorBidi" w:cstheme="majorBidi"/>
          <w:i/>
          <w:iCs/>
          <w:color w:val="222222"/>
          <w:sz w:val="24"/>
          <w:szCs w:val="24"/>
        </w:rPr>
        <w:t>rivate</w:t>
      </w:r>
    </w:p>
    <w:p w14:paraId="14356CBD" w14:textId="4E0F6F74" w:rsidR="00547CEE" w:rsidRDefault="00DD0943" w:rsidP="007D5F16">
      <w:pPr>
        <w:bidi w:val="0"/>
        <w:spacing w:after="0" w:line="480" w:lineRule="auto"/>
        <w:jc w:val="both"/>
        <w:rPr>
          <w:rStyle w:val="longtext"/>
          <w:rFonts w:asciiTheme="majorBidi" w:hAnsiTheme="majorBidi" w:cstheme="majorBidi"/>
          <w:color w:val="222222"/>
          <w:sz w:val="24"/>
          <w:szCs w:val="24"/>
        </w:rPr>
      </w:pP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Another strategy </w:t>
      </w:r>
      <w:r w:rsidR="00A726F8">
        <w:rPr>
          <w:rStyle w:val="longtext"/>
          <w:rFonts w:asciiTheme="majorBidi" w:hAnsiTheme="majorBidi" w:cstheme="majorBidi"/>
          <w:color w:val="222222"/>
          <w:sz w:val="24"/>
          <w:szCs w:val="24"/>
        </w:rPr>
        <w:t>adopted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by a small portion of the Bedouin who remain in their original territories is </w:t>
      </w:r>
      <w:r w:rsidR="00A726F8">
        <w:rPr>
          <w:rStyle w:val="longtext"/>
          <w:rFonts w:asciiTheme="majorBidi" w:hAnsiTheme="majorBidi" w:cstheme="majorBidi"/>
          <w:color w:val="222222"/>
          <w:sz w:val="24"/>
          <w:szCs w:val="24"/>
        </w:rPr>
        <w:t>to file lawsuits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for recognition of </w:t>
      </w:r>
      <w:r w:rsidR="00A726F8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private property rights to 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their former open</w:t>
      </w:r>
      <w:r w:rsidR="00A726F8">
        <w:rPr>
          <w:rStyle w:val="longtext"/>
          <w:rFonts w:asciiTheme="majorBidi" w:hAnsiTheme="majorBidi" w:cstheme="majorBidi"/>
          <w:color w:val="222222"/>
          <w:sz w:val="24"/>
          <w:szCs w:val="24"/>
        </w:rPr>
        <w:t>-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access territories.</w:t>
      </w:r>
      <w:r w:rsidRPr="006521BF">
        <w:rPr>
          <w:rFonts w:asciiTheme="majorBidi" w:hAnsiTheme="majorBidi" w:cstheme="majorBidi"/>
          <w:sz w:val="24"/>
          <w:szCs w:val="24"/>
        </w:rPr>
        <w:t xml:space="preserve"> 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The</w:t>
      </w:r>
      <w:r w:rsidR="001E3D9F">
        <w:rPr>
          <w:rStyle w:val="longtext"/>
          <w:rFonts w:asciiTheme="majorBidi" w:hAnsiTheme="majorBidi" w:cstheme="majorBidi"/>
          <w:color w:val="222222"/>
          <w:sz w:val="24"/>
          <w:szCs w:val="24"/>
        </w:rPr>
        <w:t>y</w:t>
      </w:r>
      <w:r w:rsidR="00A726F8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claim private property rights to an area </w:t>
      </w:r>
      <w:r w:rsidR="001E3D9F">
        <w:rPr>
          <w:rStyle w:val="longtext"/>
          <w:rFonts w:asciiTheme="majorBidi" w:hAnsiTheme="majorBidi" w:cstheme="majorBidi"/>
          <w:color w:val="222222"/>
          <w:sz w:val="24"/>
          <w:szCs w:val="24"/>
        </w:rPr>
        <w:t>of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F87545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about </w:t>
      </w:r>
      <w:r w:rsidR="009852DB">
        <w:rPr>
          <w:rStyle w:val="longtext"/>
          <w:rFonts w:asciiTheme="majorBidi" w:hAnsiTheme="majorBidi" w:cstheme="majorBidi"/>
          <w:color w:val="222222"/>
          <w:sz w:val="24"/>
          <w:szCs w:val="24"/>
        </w:rPr>
        <w:t>65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0 square kilometers.</w:t>
      </w:r>
      <w:r w:rsidR="009173DD">
        <w:rPr>
          <w:rStyle w:val="FootnoteReference"/>
          <w:rFonts w:asciiTheme="majorBidi" w:hAnsiTheme="majorBidi" w:cstheme="majorBidi"/>
          <w:color w:val="222222"/>
          <w:sz w:val="24"/>
          <w:szCs w:val="24"/>
        </w:rPr>
        <w:footnoteReference w:id="51"/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For the sake of comparison, the entire urban built-up area of the State of Israel </w:t>
      </w:r>
      <w:r w:rsidR="008C342B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(</w:t>
      </w:r>
      <w:r w:rsidR="001E3D9F">
        <w:rPr>
          <w:rStyle w:val="longtext"/>
          <w:rFonts w:asciiTheme="majorBidi" w:hAnsiTheme="majorBidi" w:cstheme="majorBidi"/>
          <w:color w:val="222222"/>
          <w:sz w:val="24"/>
          <w:szCs w:val="24"/>
        </w:rPr>
        <w:t>excluding</w:t>
      </w:r>
      <w:r w:rsidR="008C342B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the Bedouin dispersion area), 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was </w:t>
      </w:r>
      <w:r w:rsidRPr="006521BF">
        <w:rPr>
          <w:rFonts w:asciiTheme="majorBidi" w:eastAsia="Calibri" w:hAnsiTheme="majorBidi" w:cstheme="majorBidi"/>
          <w:sz w:val="24"/>
          <w:szCs w:val="24"/>
        </w:rPr>
        <w:t>about 840 square kilometers in 2003 and 900 square kilometers in 2007.</w:t>
      </w:r>
      <w:bookmarkStart w:id="66" w:name="_Ref516477038"/>
      <w:r w:rsidRPr="006521BF">
        <w:rPr>
          <w:rFonts w:asciiTheme="majorBidi" w:eastAsia="Calibri" w:hAnsiTheme="majorBidi" w:cstheme="majorBidi"/>
          <w:sz w:val="24"/>
          <w:szCs w:val="24"/>
          <w:vertAlign w:val="superscript"/>
        </w:rPr>
        <w:footnoteReference w:id="52"/>
      </w:r>
      <w:bookmarkEnd w:id="66"/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The entire area that is privately owned in the State of Israel is about</w:t>
      </w:r>
      <w:r w:rsidR="008C342B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1</w:t>
      </w:r>
      <w:r w:rsidR="001E3D9F">
        <w:rPr>
          <w:rStyle w:val="longtext"/>
          <w:rFonts w:asciiTheme="majorBidi" w:hAnsiTheme="majorBidi" w:cstheme="majorBidi"/>
          <w:color w:val="222222"/>
          <w:sz w:val="24"/>
          <w:szCs w:val="24"/>
        </w:rPr>
        <w:t>,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500 square kilometers.</w:t>
      </w:r>
      <w:r w:rsidRPr="006521BF">
        <w:rPr>
          <w:rFonts w:asciiTheme="majorBidi" w:eastAsia="Times New Roman" w:hAnsiTheme="majorBidi" w:cstheme="majorBidi"/>
          <w:sz w:val="24"/>
          <w:szCs w:val="24"/>
          <w:vertAlign w:val="superscript"/>
        </w:rPr>
        <w:footnoteReference w:id="53"/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The </w:t>
      </w:r>
      <w:r w:rsidR="00B536CD">
        <w:rPr>
          <w:rStyle w:val="longtext"/>
          <w:rFonts w:asciiTheme="majorBidi" w:hAnsiTheme="majorBidi" w:cstheme="majorBidi"/>
          <w:color w:val="222222"/>
          <w:sz w:val="24"/>
          <w:szCs w:val="24"/>
        </w:rPr>
        <w:t>government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opposes the</w:t>
      </w:r>
      <w:r w:rsidR="008C342B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Bedouin</w:t>
      </w:r>
      <w:r w:rsidR="00B536CD">
        <w:rPr>
          <w:rStyle w:val="longtext"/>
          <w:rFonts w:asciiTheme="majorBidi" w:hAnsiTheme="majorBidi" w:cstheme="majorBidi"/>
          <w:color w:val="222222"/>
          <w:sz w:val="24"/>
          <w:szCs w:val="24"/>
        </w:rPr>
        <w:t>s’</w:t>
      </w:r>
      <w:r w:rsidR="008C342B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lawsuits and claims that they have no legal basis. The Supreme </w:t>
      </w:r>
      <w:r w:rsidR="008C342B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Court rejected them, inter alia,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on the grounds that collective rights cannot be given to individuals</w:t>
      </w:r>
      <w:r w:rsidR="00651300">
        <w:rPr>
          <w:rStyle w:val="longtext"/>
          <w:rFonts w:asciiTheme="majorBidi" w:hAnsiTheme="majorBidi" w:cstheme="majorBidi"/>
          <w:color w:val="222222"/>
          <w:sz w:val="24"/>
          <w:szCs w:val="24"/>
        </w:rPr>
        <w:t>.</w:t>
      </w:r>
      <w:r w:rsidR="00651300">
        <w:rPr>
          <w:rStyle w:val="FootnoteReference"/>
          <w:rFonts w:asciiTheme="majorBidi" w:hAnsiTheme="majorBidi" w:cstheme="majorBidi"/>
          <w:color w:val="222222"/>
          <w:sz w:val="24"/>
          <w:szCs w:val="24"/>
        </w:rPr>
        <w:footnoteReference w:id="54"/>
      </w:r>
      <w:r w:rsidR="00651300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1E3D9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That the Bedouins have made these claims illustrates their adherence to the common-access </w:t>
      </w:r>
      <w:r w:rsidR="00547CEE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traditional </w:t>
      </w:r>
      <w:r w:rsidR="00A122ED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order </w:t>
      </w:r>
      <w:r w:rsidR="001E3D9F">
        <w:rPr>
          <w:rStyle w:val="longtext"/>
          <w:rFonts w:asciiTheme="majorBidi" w:hAnsiTheme="majorBidi" w:cstheme="majorBidi"/>
          <w:color w:val="222222"/>
          <w:sz w:val="24"/>
          <w:szCs w:val="24"/>
        </w:rPr>
        <w:t>while adapting to the</w:t>
      </w:r>
      <w:r w:rsidR="00A122ED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newer and completely different standard of private property</w:t>
      </w:r>
      <w:r w:rsidR="001E3D9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through legal means</w:t>
      </w:r>
      <w:r w:rsidR="00A122ED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.</w:t>
      </w:r>
      <w:r w:rsidR="00547CEE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547CEE" w:rsidRPr="00547CEE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The </w:t>
      </w:r>
      <w:r w:rsidR="00D843DE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underlying </w:t>
      </w:r>
      <w:r w:rsidR="00547CEE" w:rsidRPr="00547CEE">
        <w:rPr>
          <w:rStyle w:val="longtext"/>
          <w:rFonts w:asciiTheme="majorBidi" w:hAnsiTheme="majorBidi" w:cstheme="majorBidi"/>
          <w:color w:val="222222"/>
          <w:sz w:val="24"/>
          <w:szCs w:val="24"/>
        </w:rPr>
        <w:t>motiv</w:t>
      </w:r>
      <w:r w:rsidR="00D843DE">
        <w:rPr>
          <w:rStyle w:val="longtext"/>
          <w:rFonts w:asciiTheme="majorBidi" w:hAnsiTheme="majorBidi" w:cstheme="majorBidi"/>
          <w:color w:val="222222"/>
          <w:sz w:val="24"/>
          <w:szCs w:val="24"/>
        </w:rPr>
        <w:t>ation</w:t>
      </w:r>
      <w:r w:rsidR="00547CEE" w:rsidRPr="00547CEE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of both </w:t>
      </w:r>
      <w:r w:rsidR="00547CEE">
        <w:rPr>
          <w:rStyle w:val="longtext"/>
          <w:rFonts w:asciiTheme="majorBidi" w:hAnsiTheme="majorBidi" w:cstheme="majorBidi"/>
          <w:color w:val="222222"/>
          <w:sz w:val="24"/>
          <w:szCs w:val="24"/>
        </w:rPr>
        <w:t>is</w:t>
      </w:r>
      <w:r w:rsidR="00547CEE" w:rsidRPr="00547CEE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keeping </w:t>
      </w:r>
      <w:r w:rsidR="001E3D9F">
        <w:rPr>
          <w:rStyle w:val="longtext"/>
          <w:rFonts w:asciiTheme="majorBidi" w:hAnsiTheme="majorBidi" w:cstheme="majorBidi"/>
          <w:color w:val="222222"/>
          <w:sz w:val="24"/>
          <w:szCs w:val="24"/>
        </w:rPr>
        <w:t>land</w:t>
      </w:r>
      <w:r w:rsidR="00547CEE" w:rsidRPr="00547CEE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547CEE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assets within </w:t>
      </w:r>
      <w:r w:rsidR="00EA6A48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kinship </w:t>
      </w:r>
      <w:r w:rsidR="00547CEE" w:rsidRPr="00547CEE">
        <w:rPr>
          <w:rStyle w:val="longtext"/>
          <w:rFonts w:asciiTheme="majorBidi" w:hAnsiTheme="majorBidi" w:cstheme="majorBidi"/>
          <w:color w:val="222222"/>
          <w:sz w:val="24"/>
          <w:szCs w:val="24"/>
        </w:rPr>
        <w:t>group</w:t>
      </w:r>
      <w:r w:rsidR="001E3D9F">
        <w:rPr>
          <w:rStyle w:val="longtext"/>
          <w:rFonts w:asciiTheme="majorBidi" w:hAnsiTheme="majorBidi" w:cstheme="majorBidi"/>
          <w:color w:val="222222"/>
          <w:sz w:val="24"/>
          <w:szCs w:val="24"/>
        </w:rPr>
        <w:t>s</w:t>
      </w:r>
      <w:r w:rsidR="00547CEE" w:rsidRPr="00547CEE">
        <w:rPr>
          <w:rStyle w:val="longtext"/>
          <w:rFonts w:asciiTheme="majorBidi" w:hAnsiTheme="majorBidi" w:cstheme="majorBidi"/>
          <w:color w:val="222222"/>
          <w:sz w:val="24"/>
          <w:szCs w:val="24"/>
        </w:rPr>
        <w:t>.</w:t>
      </w:r>
    </w:p>
    <w:p w14:paraId="60995012" w14:textId="77777777" w:rsidR="00F04C08" w:rsidRDefault="00F04C08" w:rsidP="007D5F16">
      <w:pPr>
        <w:bidi w:val="0"/>
        <w:spacing w:after="0" w:line="480" w:lineRule="auto"/>
        <w:jc w:val="both"/>
        <w:rPr>
          <w:rStyle w:val="longtext"/>
          <w:rFonts w:asciiTheme="majorBidi" w:hAnsiTheme="majorBidi" w:cstheme="majorBidi"/>
          <w:color w:val="222222"/>
          <w:sz w:val="24"/>
          <w:szCs w:val="24"/>
        </w:rPr>
      </w:pPr>
    </w:p>
    <w:p w14:paraId="74A1B254" w14:textId="77777777" w:rsidR="00F04C08" w:rsidRPr="00B718F4" w:rsidRDefault="00F04C08" w:rsidP="007D5F16">
      <w:pPr>
        <w:bidi w:val="0"/>
        <w:spacing w:after="0" w:line="480" w:lineRule="auto"/>
        <w:jc w:val="both"/>
        <w:rPr>
          <w:rStyle w:val="longtext"/>
          <w:rFonts w:asciiTheme="majorBidi" w:hAnsiTheme="majorBidi"/>
          <w:color w:val="222222"/>
          <w:sz w:val="24"/>
        </w:rPr>
      </w:pPr>
      <w:r w:rsidRPr="00B718F4">
        <w:rPr>
          <w:rStyle w:val="longtext"/>
          <w:rFonts w:asciiTheme="majorBidi" w:hAnsiTheme="majorBidi"/>
          <w:color w:val="222222"/>
          <w:sz w:val="24"/>
        </w:rPr>
        <w:t>Conclusion</w:t>
      </w:r>
    </w:p>
    <w:p w14:paraId="7A434104" w14:textId="6BD61718" w:rsidR="00794301" w:rsidRPr="00794301" w:rsidRDefault="00794301" w:rsidP="007D5F16">
      <w:pPr>
        <w:bidi w:val="0"/>
        <w:spacing w:after="0" w:line="480" w:lineRule="auto"/>
        <w:jc w:val="both"/>
        <w:rPr>
          <w:rStyle w:val="longtext"/>
          <w:rFonts w:asciiTheme="majorBidi" w:hAnsiTheme="majorBidi" w:cstheme="majorBidi"/>
          <w:color w:val="222222"/>
          <w:sz w:val="24"/>
          <w:szCs w:val="24"/>
        </w:rPr>
      </w:pP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>T</w:t>
      </w:r>
      <w:r w:rsidRPr="0079430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his </w:t>
      </w:r>
      <w:r w:rsidR="00581BF1">
        <w:rPr>
          <w:rStyle w:val="longtext"/>
          <w:rFonts w:asciiTheme="majorBidi" w:hAnsiTheme="majorBidi" w:cstheme="majorBidi"/>
          <w:color w:val="222222"/>
          <w:sz w:val="24"/>
          <w:szCs w:val="24"/>
        </w:rPr>
        <w:t>chapter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focused on the role of </w:t>
      </w:r>
      <w:r w:rsidR="00EA6A48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kinship </w:t>
      </w:r>
      <w:r w:rsidR="0043025C">
        <w:rPr>
          <w:rStyle w:val="longtext"/>
          <w:rFonts w:asciiTheme="majorBidi" w:hAnsiTheme="majorBidi" w:cstheme="majorBidi"/>
          <w:color w:val="222222"/>
          <w:sz w:val="24"/>
          <w:szCs w:val="24"/>
        </w:rPr>
        <w:t>relations</w:t>
      </w:r>
      <w:r w:rsidRPr="0079430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in the </w:t>
      </w:r>
      <w:r w:rsidR="00581BF1">
        <w:rPr>
          <w:rStyle w:val="longtext"/>
          <w:rFonts w:asciiTheme="majorBidi" w:hAnsiTheme="majorBidi" w:cstheme="majorBidi"/>
          <w:color w:val="222222"/>
          <w:sz w:val="24"/>
          <w:szCs w:val="24"/>
        </w:rPr>
        <w:t>effectiveness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of </w:t>
      </w:r>
      <w:r w:rsidRPr="0079430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strategies for </w:t>
      </w:r>
      <w:r w:rsidR="00D843DE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the 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management of common </w:t>
      </w:r>
      <w:r w:rsidRPr="00794301">
        <w:rPr>
          <w:rStyle w:val="longtext"/>
          <w:rFonts w:asciiTheme="majorBidi" w:hAnsiTheme="majorBidi" w:cstheme="majorBidi"/>
          <w:color w:val="222222"/>
          <w:sz w:val="24"/>
          <w:szCs w:val="24"/>
        </w:rPr>
        <w:t>resource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>s</w:t>
      </w:r>
      <w:r w:rsidRPr="0079430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. This linkage is </w:t>
      </w:r>
      <w:r w:rsidR="00581BF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not only </w:t>
      </w:r>
      <w:r w:rsidRPr="00794301">
        <w:rPr>
          <w:rStyle w:val="longtext"/>
          <w:rFonts w:asciiTheme="majorBidi" w:hAnsiTheme="majorBidi" w:cstheme="majorBidi"/>
          <w:color w:val="222222"/>
          <w:sz w:val="24"/>
          <w:szCs w:val="24"/>
        </w:rPr>
        <w:t>well</w:t>
      </w:r>
      <w:r w:rsidR="00581BF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Pr="0079430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known in legal writing about the 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>commons</w:t>
      </w:r>
      <w:r w:rsidRPr="0079430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but is also recognized in the literature dealing with </w:t>
      </w:r>
      <w:r w:rsidR="00D843DE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the </w:t>
      </w:r>
      <w:r w:rsidRPr="00794301">
        <w:rPr>
          <w:rStyle w:val="longtext"/>
          <w:rFonts w:asciiTheme="majorBidi" w:hAnsiTheme="majorBidi" w:cstheme="majorBidi"/>
          <w:color w:val="222222"/>
          <w:sz w:val="24"/>
          <w:szCs w:val="24"/>
        </w:rPr>
        <w:lastRenderedPageBreak/>
        <w:t>social evolution o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>f</w:t>
      </w:r>
      <w:r w:rsidRPr="0079430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D843DE">
        <w:rPr>
          <w:rStyle w:val="longtext"/>
          <w:rFonts w:asciiTheme="majorBidi" w:hAnsiTheme="majorBidi" w:cstheme="majorBidi"/>
          <w:color w:val="222222"/>
          <w:sz w:val="24"/>
          <w:szCs w:val="24"/>
        </w:rPr>
        <w:t>nonhuman species and humankind</w:t>
      </w:r>
      <w:r w:rsidRPr="0079430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581BF1">
        <w:rPr>
          <w:rStyle w:val="longtext"/>
          <w:rFonts w:asciiTheme="majorBidi" w:hAnsiTheme="majorBidi" w:cstheme="majorBidi"/>
          <w:color w:val="222222"/>
          <w:sz w:val="24"/>
          <w:szCs w:val="24"/>
        </w:rPr>
        <w:t>and</w:t>
      </w:r>
      <w:r w:rsidRPr="0079430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D843DE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with </w:t>
      </w:r>
      <w:r w:rsidRPr="0079430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the social structure of tribal societies. It reflects a strategy of social and genetic survival. Modern processes of urbanization and </w:t>
      </w:r>
      <w:proofErr w:type="spellStart"/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>sedentarization</w:t>
      </w:r>
      <w:proofErr w:type="spellEnd"/>
      <w:r w:rsidRPr="0079430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have severed blood ties</w:t>
      </w:r>
      <w:r w:rsidR="00581BF1">
        <w:rPr>
          <w:rStyle w:val="longtext"/>
          <w:rFonts w:asciiTheme="majorBidi" w:hAnsiTheme="majorBidi" w:cstheme="majorBidi"/>
          <w:color w:val="222222"/>
          <w:sz w:val="24"/>
          <w:szCs w:val="24"/>
        </w:rPr>
        <w:t>, so that u</w:t>
      </w:r>
      <w:r w:rsidRPr="0079430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rban societies 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usually comprise </w:t>
      </w:r>
      <w:r w:rsidRPr="00794301">
        <w:rPr>
          <w:rStyle w:val="longtext"/>
          <w:rFonts w:asciiTheme="majorBidi" w:hAnsiTheme="majorBidi" w:cstheme="majorBidi"/>
          <w:color w:val="222222"/>
          <w:sz w:val="24"/>
          <w:szCs w:val="24"/>
        </w:rPr>
        <w:t>genetic strangers. The loosening of blood ties or the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>ir</w:t>
      </w:r>
      <w:r w:rsidRPr="0079430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lack thereof weakens the incentive</w:t>
      </w:r>
      <w:r w:rsidR="00953C66">
        <w:rPr>
          <w:rStyle w:val="longtext"/>
          <w:rFonts w:asciiTheme="majorBidi" w:hAnsiTheme="majorBidi" w:cstheme="majorBidi"/>
          <w:color w:val="222222"/>
          <w:sz w:val="24"/>
          <w:szCs w:val="24"/>
        </w:rPr>
        <w:t>s</w:t>
      </w:r>
      <w:r w:rsidRPr="0079430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for sharing in a modern urban society and cause</w:t>
      </w:r>
      <w:r w:rsidR="00581BF1">
        <w:rPr>
          <w:rStyle w:val="longtext"/>
          <w:rFonts w:asciiTheme="majorBidi" w:hAnsiTheme="majorBidi" w:cstheme="majorBidi"/>
          <w:color w:val="222222"/>
          <w:sz w:val="24"/>
          <w:szCs w:val="24"/>
        </w:rPr>
        <w:t>s</w:t>
      </w:r>
      <w:r w:rsidRPr="0079430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traged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>ies</w:t>
      </w:r>
      <w:r w:rsidRPr="0079430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of the common. The political debate between Ostrom and Hardin deals with how to </w:t>
      </w:r>
      <w:r w:rsidR="00953C66">
        <w:rPr>
          <w:rStyle w:val="longtext"/>
          <w:rFonts w:asciiTheme="majorBidi" w:hAnsiTheme="majorBidi" w:cstheme="majorBidi"/>
          <w:color w:val="222222"/>
          <w:sz w:val="24"/>
          <w:szCs w:val="24"/>
        </w:rPr>
        <w:t>respond to</w:t>
      </w:r>
      <w:r w:rsidRPr="0079430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581BF1">
        <w:rPr>
          <w:rStyle w:val="longtext"/>
          <w:rFonts w:asciiTheme="majorBidi" w:hAnsiTheme="majorBidi" w:cstheme="majorBidi"/>
          <w:color w:val="222222"/>
          <w:sz w:val="24"/>
          <w:szCs w:val="24"/>
        </w:rPr>
        <w:t>this change in human evolution</w:t>
      </w:r>
      <w:r w:rsidRPr="00794301">
        <w:rPr>
          <w:rStyle w:val="longtext"/>
          <w:rFonts w:asciiTheme="majorBidi" w:hAnsiTheme="majorBidi" w:cstheme="majorBidi"/>
          <w:color w:val="222222"/>
          <w:sz w:val="24"/>
          <w:szCs w:val="24"/>
        </w:rPr>
        <w:t>.</w:t>
      </w:r>
    </w:p>
    <w:p w14:paraId="7E8BF9CA" w14:textId="01AA5217" w:rsidR="002A65A5" w:rsidRDefault="00794301" w:rsidP="00F63A0D">
      <w:pPr>
        <w:bidi w:val="0"/>
        <w:spacing w:after="0" w:line="480" w:lineRule="auto"/>
        <w:ind w:firstLine="284"/>
        <w:jc w:val="both"/>
        <w:rPr>
          <w:rStyle w:val="longtext"/>
          <w:rFonts w:asciiTheme="majorBidi" w:hAnsiTheme="majorBidi" w:cstheme="majorBidi"/>
          <w:color w:val="222222"/>
          <w:sz w:val="24"/>
          <w:szCs w:val="24"/>
        </w:rPr>
      </w:pPr>
      <w:r w:rsidRPr="0079430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The importance of traditional </w:t>
      </w:r>
      <w:r w:rsidR="00EA6A48">
        <w:rPr>
          <w:rStyle w:val="longtext"/>
          <w:rFonts w:asciiTheme="majorBidi" w:hAnsiTheme="majorBidi" w:cstheme="majorBidi"/>
          <w:color w:val="222222"/>
          <w:sz w:val="24"/>
          <w:szCs w:val="24"/>
        </w:rPr>
        <w:t>kinship relations</w:t>
      </w:r>
      <w:r w:rsidRPr="0079430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in fostering cooperation can be seen 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in </w:t>
      </w:r>
      <w:r w:rsidR="00581BF1">
        <w:rPr>
          <w:rStyle w:val="longtext"/>
          <w:rFonts w:asciiTheme="majorBidi" w:hAnsiTheme="majorBidi" w:cstheme="majorBidi"/>
          <w:color w:val="222222"/>
          <w:sz w:val="24"/>
          <w:szCs w:val="24"/>
        </w:rPr>
        <w:t>modern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Pr="00794301">
        <w:rPr>
          <w:rStyle w:val="longtext"/>
          <w:rFonts w:asciiTheme="majorBidi" w:hAnsiTheme="majorBidi" w:cstheme="majorBidi"/>
          <w:color w:val="222222"/>
          <w:sz w:val="24"/>
          <w:szCs w:val="24"/>
        </w:rPr>
        <w:t>Bedouin society in Israel</w:t>
      </w:r>
      <w:r w:rsidR="00581BF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, which has undergone both </w:t>
      </w:r>
      <w:proofErr w:type="spellStart"/>
      <w:r w:rsidR="00581BF1">
        <w:rPr>
          <w:rStyle w:val="longtext"/>
          <w:rFonts w:asciiTheme="majorBidi" w:hAnsiTheme="majorBidi" w:cstheme="majorBidi"/>
          <w:color w:val="222222"/>
          <w:sz w:val="24"/>
          <w:szCs w:val="24"/>
        </w:rPr>
        <w:t>sedentarization</w:t>
      </w:r>
      <w:proofErr w:type="spellEnd"/>
      <w:r w:rsidR="00581BF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and urbanization</w:t>
      </w:r>
      <w:r w:rsidRPr="00794301">
        <w:rPr>
          <w:rStyle w:val="longtext"/>
          <w:rFonts w:asciiTheme="majorBidi" w:hAnsiTheme="majorBidi" w:cstheme="majorBidi"/>
          <w:color w:val="222222"/>
          <w:sz w:val="24"/>
          <w:szCs w:val="24"/>
        </w:rPr>
        <w:t>.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F04C08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The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>se</w:t>
      </w:r>
      <w:r w:rsidR="00F04C08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process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>es</w:t>
      </w:r>
      <w:r w:rsidR="00F04C08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581BF1">
        <w:rPr>
          <w:rStyle w:val="longtext"/>
          <w:rFonts w:asciiTheme="majorBidi" w:hAnsiTheme="majorBidi" w:cstheme="majorBidi"/>
          <w:color w:val="222222"/>
          <w:sz w:val="24"/>
          <w:szCs w:val="24"/>
        </w:rPr>
        <w:t>have led</w:t>
      </w:r>
      <w:r w:rsidR="00F04C08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to the abandonment of the traditional</w:t>
      </w:r>
      <w:r w:rsidR="00953C66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regime of the </w:t>
      </w:r>
      <w:r w:rsidR="00F04C08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common</w:t>
      </w:r>
      <w:r w:rsidR="00953C66">
        <w:rPr>
          <w:rStyle w:val="longtext"/>
          <w:rFonts w:asciiTheme="majorBidi" w:hAnsiTheme="majorBidi" w:cstheme="majorBidi"/>
          <w:color w:val="222222"/>
          <w:sz w:val="24"/>
          <w:szCs w:val="24"/>
        </w:rPr>
        <w:t>s;</w:t>
      </w:r>
      <w:r w:rsidR="00581BF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>they</w:t>
      </w:r>
      <w:r w:rsidR="00F04C08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581BF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also </w:t>
      </w:r>
      <w:r w:rsidR="00F04C08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show how difficult it is for </w:t>
      </w:r>
      <w:r w:rsidR="00581BF1">
        <w:rPr>
          <w:rStyle w:val="longtext"/>
          <w:rFonts w:asciiTheme="majorBidi" w:hAnsiTheme="majorBidi" w:cstheme="majorBidi"/>
          <w:color w:val="222222"/>
          <w:sz w:val="24"/>
          <w:szCs w:val="24"/>
        </w:rPr>
        <w:t>a tribal</w:t>
      </w:r>
      <w:r w:rsidR="00F04C08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society to break away from the commons tradition and adapt </w:t>
      </w:r>
      <w:r w:rsidR="00581BF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to </w:t>
      </w:r>
      <w:r w:rsidR="00F04C08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urban private ownership patterns. </w:t>
      </w:r>
      <w:r w:rsidR="00581BF1">
        <w:rPr>
          <w:rStyle w:val="longtext"/>
          <w:rFonts w:asciiTheme="majorBidi" w:hAnsiTheme="majorBidi" w:cstheme="majorBidi"/>
          <w:color w:val="222222"/>
          <w:sz w:val="24"/>
          <w:szCs w:val="24"/>
        </w:rPr>
        <w:t>T</w:t>
      </w:r>
      <w:r w:rsidRPr="00794301">
        <w:rPr>
          <w:rStyle w:val="longtext"/>
          <w:rFonts w:asciiTheme="majorBidi" w:hAnsiTheme="majorBidi" w:cstheme="majorBidi"/>
          <w:color w:val="222222"/>
          <w:sz w:val="24"/>
          <w:szCs w:val="24"/>
        </w:rPr>
        <w:t>he tribal structure based on close blood ties</w:t>
      </w:r>
      <w:r w:rsidR="00581BF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still remains, if weakened</w:t>
      </w:r>
      <w:r w:rsidRPr="0079430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. </w:t>
      </w:r>
      <w:r w:rsidR="00581BF1">
        <w:rPr>
          <w:rStyle w:val="longtext"/>
          <w:rFonts w:asciiTheme="majorBidi" w:hAnsiTheme="majorBidi" w:cstheme="majorBidi"/>
          <w:color w:val="222222"/>
          <w:sz w:val="24"/>
          <w:szCs w:val="24"/>
        </w:rPr>
        <w:t>T</w:t>
      </w:r>
      <w:r w:rsidRPr="0079430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raditional sharing patterns continue to influence </w:t>
      </w:r>
      <w:r w:rsidR="00581BF1">
        <w:rPr>
          <w:rStyle w:val="longtext"/>
          <w:rFonts w:asciiTheme="majorBidi" w:hAnsiTheme="majorBidi" w:cstheme="majorBidi"/>
          <w:color w:val="222222"/>
          <w:sz w:val="24"/>
          <w:szCs w:val="24"/>
        </w:rPr>
        <w:t>attitudes to</w:t>
      </w:r>
      <w:r w:rsidRPr="0079430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open and urban space</w:t>
      </w:r>
      <w:r w:rsidR="00581BF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B536CD">
        <w:rPr>
          <w:rStyle w:val="longtext"/>
          <w:rFonts w:asciiTheme="majorBidi" w:hAnsiTheme="majorBidi" w:cstheme="majorBidi"/>
          <w:color w:val="222222"/>
          <w:sz w:val="24"/>
          <w:szCs w:val="24"/>
        </w:rPr>
        <w:t>held by</w:t>
      </w:r>
      <w:r w:rsidR="00581BF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residents of newly created towns in the south of Israel; however, this effect varies by the composition of the neighborhood. </w:t>
      </w:r>
    </w:p>
    <w:p w14:paraId="00366AF2" w14:textId="2D441DE8" w:rsidR="002A65A5" w:rsidRDefault="00581BF1" w:rsidP="00F63A0D">
      <w:pPr>
        <w:bidi w:val="0"/>
        <w:spacing w:after="0" w:line="480" w:lineRule="auto"/>
        <w:ind w:firstLine="284"/>
        <w:jc w:val="both"/>
        <w:rPr>
          <w:rStyle w:val="longtext"/>
          <w:rFonts w:asciiTheme="majorBidi" w:hAnsiTheme="majorBidi" w:cstheme="majorBidi"/>
          <w:color w:val="222222"/>
          <w:sz w:val="24"/>
          <w:szCs w:val="24"/>
        </w:rPr>
      </w:pP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>In segregated Bedouin urban neighborhoods, there is a high degree of sharing common resources, but the</w:t>
      </w:r>
      <w:r w:rsidRPr="0079430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weakening of tribalism 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has </w:t>
      </w:r>
      <w:r w:rsidRPr="00794301">
        <w:rPr>
          <w:rStyle w:val="longtext"/>
          <w:rFonts w:asciiTheme="majorBidi" w:hAnsiTheme="majorBidi" w:cstheme="majorBidi"/>
          <w:color w:val="222222"/>
          <w:sz w:val="24"/>
          <w:szCs w:val="24"/>
        </w:rPr>
        <w:t>impair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>ed</w:t>
      </w:r>
      <w:r w:rsidRPr="0079430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the 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>ability of Bedouins living in mixed urban neighborhoods to collaborate on public space</w:t>
      </w:r>
      <w:r w:rsidR="00354BA5">
        <w:rPr>
          <w:rStyle w:val="longtext"/>
          <w:rFonts w:asciiTheme="majorBidi" w:hAnsiTheme="majorBidi" w:cstheme="majorBidi"/>
          <w:color w:val="222222"/>
          <w:sz w:val="24"/>
          <w:szCs w:val="24"/>
        </w:rPr>
        <w:t>s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>.</w:t>
      </w:r>
      <w:r w:rsidR="00794301" w:rsidRPr="0079430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Among those Bedouins who have chosen to erect encampments on </w:t>
      </w:r>
      <w:r w:rsidR="00794301" w:rsidRPr="0079430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large </w:t>
      </w:r>
      <w:r w:rsidR="00794301">
        <w:rPr>
          <w:rStyle w:val="longtext"/>
          <w:rFonts w:asciiTheme="majorBidi" w:hAnsiTheme="majorBidi" w:cstheme="majorBidi"/>
          <w:color w:val="222222"/>
          <w:sz w:val="24"/>
          <w:szCs w:val="24"/>
        </w:rPr>
        <w:t>tracts of grazing lands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>, some are waging lawsuits to claim them</w:t>
      </w:r>
      <w:r w:rsidR="00794301" w:rsidRPr="0079430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as </w:t>
      </w:r>
      <w:proofErr w:type="gramStart"/>
      <w:r w:rsidR="00794301" w:rsidRPr="00794301">
        <w:rPr>
          <w:rStyle w:val="longtext"/>
          <w:rFonts w:asciiTheme="majorBidi" w:hAnsiTheme="majorBidi" w:cstheme="majorBidi"/>
          <w:color w:val="222222"/>
          <w:sz w:val="24"/>
          <w:szCs w:val="24"/>
        </w:rPr>
        <w:t>privately owned</w:t>
      </w:r>
      <w:proofErr w:type="gramEnd"/>
      <w:r w:rsidR="00794301" w:rsidRPr="0079430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areas.</w:t>
      </w:r>
      <w:r w:rsidR="0079430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At the same time </w:t>
      </w:r>
      <w:r w:rsidR="00365249" w:rsidRPr="00794301">
        <w:rPr>
          <w:rStyle w:val="longtext"/>
          <w:rFonts w:asciiTheme="majorBidi" w:hAnsiTheme="majorBidi" w:cstheme="majorBidi"/>
          <w:color w:val="222222"/>
          <w:sz w:val="24"/>
          <w:szCs w:val="24"/>
        </w:rPr>
        <w:t>Bedouin</w:t>
      </w:r>
      <w:r w:rsidR="00365249">
        <w:rPr>
          <w:rStyle w:val="longtext"/>
          <w:rFonts w:asciiTheme="majorBidi" w:hAnsiTheme="majorBidi" w:cstheme="majorBidi"/>
          <w:color w:val="222222"/>
          <w:sz w:val="24"/>
          <w:szCs w:val="24"/>
        </w:rPr>
        <w:t>s who have settled</w:t>
      </w:r>
      <w:r w:rsidR="00365249" w:rsidRPr="0079430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in the north of the country</w:t>
      </w:r>
      <w:r w:rsidR="00365249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seem to have a stronger capability</w:t>
      </w:r>
      <w:r w:rsidR="00794301" w:rsidRPr="0079430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to adapt to an individualistic urban lifestyle.</w:t>
      </w:r>
      <w:r w:rsidR="0079430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</w:p>
    <w:p w14:paraId="15CEBCDB" w14:textId="39662762" w:rsidR="00F04C08" w:rsidRDefault="00794301" w:rsidP="007D5F16">
      <w:pPr>
        <w:bidi w:val="0"/>
        <w:spacing w:after="0" w:line="480" w:lineRule="auto"/>
        <w:ind w:firstLine="284"/>
        <w:jc w:val="both"/>
        <w:rPr>
          <w:rStyle w:val="longtext"/>
          <w:rFonts w:asciiTheme="majorBidi" w:hAnsiTheme="majorBidi" w:cstheme="majorBidi"/>
          <w:color w:val="222222"/>
          <w:sz w:val="24"/>
          <w:szCs w:val="24"/>
          <w:rtl/>
        </w:rPr>
      </w:pPr>
      <w:r w:rsidRPr="0079430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The significant contribution of blood ties to 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>common</w:t>
      </w:r>
      <w:r w:rsidRPr="0079430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resource management raises the question of whether </w:t>
      </w:r>
      <w:r w:rsidR="00365249">
        <w:rPr>
          <w:rStyle w:val="longtext"/>
          <w:rFonts w:asciiTheme="majorBidi" w:hAnsiTheme="majorBidi" w:cstheme="majorBidi"/>
          <w:color w:val="222222"/>
          <w:sz w:val="24"/>
          <w:szCs w:val="24"/>
        </w:rPr>
        <w:t>societies</w:t>
      </w:r>
      <w:r w:rsidRPr="0079430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in which </w:t>
      </w:r>
      <w:r w:rsidR="00365249">
        <w:rPr>
          <w:rStyle w:val="longtext"/>
          <w:rFonts w:asciiTheme="majorBidi" w:hAnsiTheme="majorBidi" w:cstheme="majorBidi"/>
          <w:color w:val="222222"/>
          <w:sz w:val="24"/>
          <w:szCs w:val="24"/>
        </w:rPr>
        <w:t>kinship</w:t>
      </w:r>
      <w:r w:rsidRPr="0079430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ties have loosened can produce </w:t>
      </w:r>
      <w:r w:rsidRPr="00794301">
        <w:rPr>
          <w:rStyle w:val="longtext"/>
          <w:rFonts w:asciiTheme="majorBidi" w:hAnsiTheme="majorBidi" w:cstheme="majorBidi"/>
          <w:color w:val="222222"/>
          <w:sz w:val="24"/>
          <w:szCs w:val="24"/>
        </w:rPr>
        <w:lastRenderedPageBreak/>
        <w:t>strong enough incentives for collaboration. The answer to this question poses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F04C08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serious challenges for both Hardin's and Ostrom's model</w:t>
      </w:r>
      <w:r w:rsidR="00F04C08">
        <w:rPr>
          <w:rStyle w:val="longtext"/>
          <w:rFonts w:asciiTheme="majorBidi" w:hAnsiTheme="majorBidi" w:cstheme="majorBidi"/>
          <w:color w:val="222222"/>
          <w:sz w:val="24"/>
          <w:szCs w:val="24"/>
        </w:rPr>
        <w:t>s</w:t>
      </w:r>
      <w:r w:rsidR="00F04C08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.</w:t>
      </w:r>
      <w:bookmarkStart w:id="70" w:name="_GoBack"/>
      <w:bookmarkEnd w:id="70"/>
    </w:p>
    <w:sectPr w:rsidR="00F04C08" w:rsidSect="00345F96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drian Sackson" w:date="2019-10-02T10:44:00Z" w:initials="AS">
    <w:p w14:paraId="73D90035" w14:textId="59D121C6" w:rsidR="005B43C5" w:rsidRDefault="005B43C5" w:rsidP="005B43C5">
      <w:pPr>
        <w:pStyle w:val="CommentText"/>
        <w:bidi w:val="0"/>
      </w:pPr>
      <w:r>
        <w:rPr>
          <w:rStyle w:val="CommentReference"/>
        </w:rPr>
        <w:annotationRef/>
      </w:r>
      <w:r>
        <w:rPr>
          <w:rStyle w:val="CommentReference"/>
        </w:rPr>
        <w:t>You do not need a heading to indicate that the opening of the article is its introduction. I would suggest deleting.</w:t>
      </w:r>
    </w:p>
  </w:comment>
  <w:comment w:id="6" w:author="Adrian Sackson" w:date="2019-10-02T10:49:00Z" w:initials="AS">
    <w:p w14:paraId="31DE1CF8" w14:textId="55D38E45" w:rsidR="005B43C5" w:rsidRDefault="005B43C5" w:rsidP="005B43C5">
      <w:pPr>
        <w:pStyle w:val="CommentText"/>
        <w:bidi w:val="0"/>
      </w:pPr>
      <w:r>
        <w:rPr>
          <w:rStyle w:val="CommentReference"/>
        </w:rPr>
        <w:annotationRef/>
      </w:r>
      <w:r>
        <w:t>Your change in the footnote deviated from the formatting requirements so I changed back.</w:t>
      </w:r>
    </w:p>
  </w:comment>
  <w:comment w:id="14" w:author="User 1" w:date="2019-09-27T08:55:00Z" w:initials="U1">
    <w:p w14:paraId="08C4FAD5" w14:textId="4DEF04F0" w:rsidR="00B718F4" w:rsidRPr="00CD4362" w:rsidRDefault="00B718F4" w:rsidP="000866BD">
      <w:pPr>
        <w:pStyle w:val="CommentText"/>
        <w:rPr>
          <w:rtl/>
        </w:rPr>
      </w:pPr>
      <w:r w:rsidRPr="008D0F26">
        <w:rPr>
          <w:rStyle w:val="CommentReference"/>
          <w:highlight w:val="yellow"/>
        </w:rPr>
        <w:annotationRef/>
      </w:r>
      <w:r w:rsidRPr="008D0F26">
        <w:rPr>
          <w:rFonts w:hint="cs"/>
          <w:highlight w:val="yellow"/>
          <w:rtl/>
        </w:rPr>
        <w:t>התכוונתי לגבי "עתיד ה-</w:t>
      </w:r>
      <w:r w:rsidRPr="008D0F26">
        <w:rPr>
          <w:rFonts w:hint="cs"/>
          <w:highlight w:val="yellow"/>
        </w:rPr>
        <w:t>CPR</w:t>
      </w:r>
      <w:r w:rsidRPr="008D0F26">
        <w:rPr>
          <w:rFonts w:hint="cs"/>
          <w:highlight w:val="yellow"/>
          <w:rtl/>
        </w:rPr>
        <w:t xml:space="preserve">" ולא לגבי </w:t>
      </w:r>
      <w:r w:rsidR="000866BD">
        <w:rPr>
          <w:highlight w:val="yellow"/>
        </w:rPr>
        <w:t>future types of CPR</w:t>
      </w:r>
      <w:r w:rsidRPr="008D0F26">
        <w:rPr>
          <w:rFonts w:hint="cs"/>
          <w:highlight w:val="yellow"/>
          <w:rtl/>
        </w:rPr>
        <w:t xml:space="preserve">. האם לא ניתן לומר זאת באנגלית </w:t>
      </w:r>
      <w:r w:rsidRPr="008D0F26">
        <w:rPr>
          <w:highlight w:val="yellow"/>
        </w:rPr>
        <w:t>'on future of CPR?</w:t>
      </w:r>
      <w:r w:rsidRPr="008D0F26">
        <w:rPr>
          <w:rFonts w:hint="cs"/>
          <w:highlight w:val="yellow"/>
        </w:rPr>
        <w:t xml:space="preserve"> </w:t>
      </w:r>
      <w:r w:rsidRPr="008D0F26">
        <w:rPr>
          <w:rFonts w:hint="cs"/>
          <w:highlight w:val="yellow"/>
          <w:rtl/>
        </w:rPr>
        <w:t xml:space="preserve"> אם לא-אז צריך למצוא תרגום אחר. אולי </w:t>
      </w:r>
      <w:r w:rsidRPr="008D0F26">
        <w:rPr>
          <w:highlight w:val="yellow"/>
        </w:rPr>
        <w:t>on the fate of CPR</w:t>
      </w:r>
      <w:r w:rsidRPr="008D0F26">
        <w:rPr>
          <w:rFonts w:hint="cs"/>
          <w:highlight w:val="yellow"/>
          <w:rtl/>
        </w:rPr>
        <w:t>?</w:t>
      </w:r>
    </w:p>
  </w:comment>
  <w:comment w:id="15" w:author="Adrian Sackson" w:date="2019-10-02T10:52:00Z" w:initials="AS">
    <w:p w14:paraId="53219A09" w14:textId="3BF56605" w:rsidR="00542DB2" w:rsidRDefault="00542DB2" w:rsidP="00542DB2">
      <w:pPr>
        <w:pStyle w:val="CommentText"/>
        <w:bidi w:val="0"/>
      </w:pPr>
      <w:r>
        <w:rPr>
          <w:rStyle w:val="CommentReference"/>
        </w:rPr>
        <w:annotationRef/>
      </w:r>
      <w:r>
        <w:t>Understood, and edit</w:t>
      </w:r>
      <w:r w:rsidR="00882C56">
        <w:t>ed</w:t>
      </w:r>
      <w:r>
        <w:t xml:space="preserve"> accordingly.</w:t>
      </w:r>
    </w:p>
  </w:comment>
  <w:comment w:id="48" w:author="User 1" w:date="2019-09-27T13:01:00Z" w:initials="U1">
    <w:p w14:paraId="659D58CE" w14:textId="62FAD97B" w:rsidR="000866BD" w:rsidRDefault="000866BD" w:rsidP="000866BD">
      <w:pPr>
        <w:pStyle w:val="CommentText"/>
        <w:rPr>
          <w:rtl/>
        </w:rPr>
      </w:pPr>
      <w:r w:rsidRPr="000866BD">
        <w:rPr>
          <w:rStyle w:val="CommentReference"/>
          <w:highlight w:val="yellow"/>
        </w:rPr>
        <w:annotationRef/>
      </w:r>
      <w:r w:rsidRPr="000866BD">
        <w:rPr>
          <w:rFonts w:hint="cs"/>
          <w:highlight w:val="yellow"/>
          <w:rtl/>
        </w:rPr>
        <w:t>הכוונה היא שיש שכונות שבהם התושבים הם בני אותו שבט ויש שכונות שבהן התושבים הם בני שבטים שונים. האם עתה זה מובן מהטקסט? מנוסח נכון?</w:t>
      </w:r>
      <w:r>
        <w:rPr>
          <w:rFonts w:hint="cs"/>
          <w:rtl/>
        </w:rPr>
        <w:t xml:space="preserve"> </w:t>
      </w:r>
    </w:p>
  </w:comment>
  <w:comment w:id="49" w:author="Adrian Sackson" w:date="2019-10-02T11:13:00Z" w:initials="AS">
    <w:p w14:paraId="33983442" w14:textId="2ABD5092" w:rsidR="001F21D5" w:rsidRDefault="001F21D5" w:rsidP="001F21D5">
      <w:pPr>
        <w:pStyle w:val="CommentText"/>
        <w:bidi w:val="0"/>
      </w:pPr>
      <w:r>
        <w:rPr>
          <w:rStyle w:val="CommentReference"/>
        </w:rPr>
        <w:annotationRef/>
      </w:r>
      <w:r>
        <w:t>Made some edits</w:t>
      </w:r>
      <w:r w:rsidR="0052610D">
        <w:t xml:space="preserve"> – I think it is better now.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3D90035" w15:done="0"/>
  <w15:commentEx w15:paraId="31DE1CF8" w15:done="0"/>
  <w15:commentEx w15:paraId="08C4FAD5" w15:done="0"/>
  <w15:commentEx w15:paraId="53219A09" w15:paraIdParent="08C4FAD5" w15:done="0"/>
  <w15:commentEx w15:paraId="659D58CE" w15:done="0"/>
  <w15:commentEx w15:paraId="33983442" w15:paraIdParent="659D58C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D90035" w16cid:durableId="213EFE23"/>
  <w16cid:commentId w16cid:paraId="31DE1CF8" w16cid:durableId="213EFF53"/>
  <w16cid:commentId w16cid:paraId="08C4FAD5" w16cid:durableId="213EFD1B"/>
  <w16cid:commentId w16cid:paraId="53219A09" w16cid:durableId="213EFFF5"/>
  <w16cid:commentId w16cid:paraId="659D58CE" w16cid:durableId="213EFD1D"/>
  <w16cid:commentId w16cid:paraId="33983442" w16cid:durableId="213F04D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6D980" w14:textId="77777777" w:rsidR="00103B8D" w:rsidRDefault="00103B8D" w:rsidP="003045B6">
      <w:pPr>
        <w:spacing w:after="0" w:line="240" w:lineRule="auto"/>
      </w:pPr>
      <w:r>
        <w:separator/>
      </w:r>
    </w:p>
  </w:endnote>
  <w:endnote w:type="continuationSeparator" w:id="0">
    <w:p w14:paraId="163A7FA0" w14:textId="77777777" w:rsidR="00103B8D" w:rsidRDefault="00103B8D" w:rsidP="003045B6">
      <w:pPr>
        <w:spacing w:after="0" w:line="240" w:lineRule="auto"/>
      </w:pPr>
      <w:r>
        <w:continuationSeparator/>
      </w:r>
    </w:p>
  </w:endnote>
  <w:endnote w:type="continuationNotice" w:id="1">
    <w:p w14:paraId="4D7979C1" w14:textId="77777777" w:rsidR="00103B8D" w:rsidRDefault="00103B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d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446001960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i/>
        <w:iCs/>
        <w:cs/>
      </w:rPr>
    </w:sdtEndPr>
    <w:sdtContent>
      <w:p w14:paraId="14A410B9" w14:textId="77777777" w:rsidR="00B718F4" w:rsidRDefault="00B718F4">
        <w:pPr>
          <w:pStyle w:val="Footer"/>
          <w:jc w:val="center"/>
          <w:rPr>
            <w:rtl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E27C7D" w:rsidRPr="00E27C7D">
          <w:rPr>
            <w:noProof/>
            <w:rtl/>
            <w:lang w:val="he-IL"/>
          </w:rPr>
          <w:t>1</w:t>
        </w:r>
        <w:r>
          <w:fldChar w:fldCharType="end"/>
        </w:r>
      </w:p>
      <w:p w14:paraId="752252DC" w14:textId="12087E51" w:rsidR="00B718F4" w:rsidRPr="001B4FC1" w:rsidRDefault="00B718F4">
        <w:pPr>
          <w:pStyle w:val="Footer"/>
          <w:jc w:val="center"/>
          <w:rPr>
            <w:rFonts w:asciiTheme="majorBidi" w:hAnsiTheme="majorBidi" w:cstheme="majorBidi"/>
            <w:i/>
            <w:iCs/>
            <w:rtl/>
            <w:cs/>
          </w:rPr>
        </w:pPr>
        <w:r w:rsidRPr="001B4FC1">
          <w:rPr>
            <w:rFonts w:asciiTheme="majorBidi" w:hAnsiTheme="majorBidi" w:cstheme="majorBidi"/>
            <w:i/>
            <w:iCs/>
          </w:rPr>
          <w:t xml:space="preserve">Draft </w:t>
        </w:r>
        <w:r w:rsidRPr="001B4FC1">
          <w:rPr>
            <w:rFonts w:asciiTheme="majorBidi" w:hAnsiTheme="majorBidi" w:cstheme="majorBidi"/>
            <w:i/>
            <w:iCs/>
          </w:rPr>
          <w:fldChar w:fldCharType="begin"/>
        </w:r>
        <w:r w:rsidRPr="001B4FC1">
          <w:rPr>
            <w:rFonts w:asciiTheme="majorBidi" w:hAnsiTheme="majorBidi" w:cstheme="majorBidi"/>
            <w:i/>
            <w:iCs/>
          </w:rPr>
          <w:instrText xml:space="preserve"> DATE \@ "M/d/yyyy" </w:instrText>
        </w:r>
        <w:r w:rsidRPr="001B4FC1">
          <w:rPr>
            <w:rFonts w:asciiTheme="majorBidi" w:hAnsiTheme="majorBidi" w:cstheme="majorBidi"/>
            <w:i/>
            <w:iCs/>
          </w:rPr>
          <w:fldChar w:fldCharType="separate"/>
        </w:r>
        <w:r w:rsidR="00882C56">
          <w:rPr>
            <w:rFonts w:asciiTheme="majorBidi" w:hAnsiTheme="majorBidi" w:cstheme="majorBidi"/>
            <w:i/>
            <w:iCs/>
            <w:noProof/>
          </w:rPr>
          <w:t>10/2/2019</w:t>
        </w:r>
        <w:r w:rsidRPr="001B4FC1">
          <w:rPr>
            <w:rFonts w:asciiTheme="majorBidi" w:hAnsiTheme="majorBidi" w:cstheme="majorBidi"/>
            <w:i/>
            <w:iCs/>
          </w:rPr>
          <w:fldChar w:fldCharType="end"/>
        </w:r>
        <w:r w:rsidRPr="001B4FC1">
          <w:rPr>
            <w:rFonts w:asciiTheme="majorBidi" w:hAnsiTheme="majorBidi" w:cstheme="majorBidi"/>
            <w:i/>
            <w:iCs/>
          </w:rPr>
          <w:t xml:space="preserve"> © Prof. Haim Sandberg</w:t>
        </w:r>
      </w:p>
    </w:sdtContent>
  </w:sdt>
  <w:p w14:paraId="40D1B0F7" w14:textId="77777777" w:rsidR="00B718F4" w:rsidRDefault="00B718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B7CEB" w14:textId="77777777" w:rsidR="00103B8D" w:rsidRDefault="00103B8D" w:rsidP="003045B6">
      <w:pPr>
        <w:spacing w:after="0" w:line="240" w:lineRule="auto"/>
      </w:pPr>
      <w:r>
        <w:separator/>
      </w:r>
    </w:p>
  </w:footnote>
  <w:footnote w:type="continuationSeparator" w:id="0">
    <w:p w14:paraId="33518D3F" w14:textId="77777777" w:rsidR="00103B8D" w:rsidRDefault="00103B8D" w:rsidP="003045B6">
      <w:pPr>
        <w:spacing w:after="0" w:line="240" w:lineRule="auto"/>
      </w:pPr>
      <w:r>
        <w:continuationSeparator/>
      </w:r>
    </w:p>
  </w:footnote>
  <w:footnote w:type="continuationNotice" w:id="1">
    <w:p w14:paraId="7336358F" w14:textId="77777777" w:rsidR="00103B8D" w:rsidRDefault="00103B8D">
      <w:pPr>
        <w:spacing w:after="0" w:line="240" w:lineRule="auto"/>
      </w:pPr>
    </w:p>
  </w:footnote>
  <w:footnote w:id="2">
    <w:p w14:paraId="372FC9C5" w14:textId="4436206D" w:rsidR="00B718F4" w:rsidRPr="003254A9" w:rsidRDefault="00B718F4" w:rsidP="007D5F16">
      <w:pPr>
        <w:pStyle w:val="FootnoteText"/>
        <w:bidi w:val="0"/>
        <w:jc w:val="both"/>
        <w:rPr>
          <w:rFonts w:asciiTheme="majorBidi" w:hAnsiTheme="majorBidi" w:cstheme="majorBidi"/>
        </w:rPr>
      </w:pPr>
      <w:r w:rsidRPr="003254A9">
        <w:rPr>
          <w:rStyle w:val="FootnoteReference"/>
          <w:rFonts w:asciiTheme="majorBidi" w:hAnsiTheme="majorBidi" w:cstheme="majorBidi"/>
        </w:rPr>
        <w:footnoteRef/>
      </w:r>
      <w:r w:rsidRPr="003254A9">
        <w:rPr>
          <w:rFonts w:asciiTheme="majorBidi" w:hAnsiTheme="majorBidi" w:cstheme="majorBidi"/>
          <w:rtl/>
        </w:rPr>
        <w:t xml:space="preserve"> </w:t>
      </w:r>
      <w:r w:rsidRPr="003254A9">
        <w:rPr>
          <w:rFonts w:asciiTheme="majorBidi" w:hAnsiTheme="majorBidi" w:cstheme="majorBidi"/>
        </w:rPr>
        <w:t xml:space="preserve">Gregory S. Alexander, </w:t>
      </w:r>
      <w:r w:rsidRPr="007D5F16">
        <w:rPr>
          <w:rFonts w:asciiTheme="majorBidi" w:hAnsiTheme="majorBidi"/>
          <w:i/>
        </w:rPr>
        <w:t>Property and Human Flourishing</w:t>
      </w:r>
      <w:r w:rsidRPr="007D5F16">
        <w:rPr>
          <w:rFonts w:asciiTheme="majorBidi" w:hAnsiTheme="majorBidi"/>
        </w:rPr>
        <w:t xml:space="preserve"> (New York: Oxford University Press, 2018), 4–9.</w:t>
      </w:r>
    </w:p>
  </w:footnote>
  <w:footnote w:id="3">
    <w:p w14:paraId="3F5C4FFD" w14:textId="5558E85B" w:rsidR="00B718F4" w:rsidRPr="003254A9" w:rsidRDefault="00B718F4" w:rsidP="007D5F16">
      <w:pPr>
        <w:pStyle w:val="FootnoteText"/>
        <w:bidi w:val="0"/>
        <w:jc w:val="both"/>
        <w:rPr>
          <w:rFonts w:asciiTheme="majorBidi" w:hAnsiTheme="majorBidi" w:cstheme="majorBidi"/>
        </w:rPr>
      </w:pPr>
      <w:r w:rsidRPr="003254A9">
        <w:rPr>
          <w:rStyle w:val="FootnoteReference"/>
          <w:rFonts w:asciiTheme="majorBidi" w:hAnsiTheme="majorBidi" w:cstheme="majorBidi"/>
        </w:rPr>
        <w:footnoteRef/>
      </w:r>
      <w:r w:rsidRPr="003254A9">
        <w:rPr>
          <w:rFonts w:asciiTheme="majorBidi" w:hAnsiTheme="majorBidi" w:cstheme="majorBidi"/>
          <w:rtl/>
        </w:rPr>
        <w:t xml:space="preserve"> </w:t>
      </w:r>
      <w:r w:rsidRPr="003254A9">
        <w:rPr>
          <w:rFonts w:asciiTheme="majorBidi" w:hAnsiTheme="majorBidi" w:cstheme="majorBidi"/>
        </w:rPr>
        <w:t>Garrett Hardin, “The Tragedy of the Commons</w:t>
      </w:r>
      <w:r w:rsidRPr="003254A9">
        <w:rPr>
          <w:rFonts w:asciiTheme="majorBidi" w:hAnsiTheme="majorBidi" w:cstheme="majorBidi"/>
          <w:i/>
          <w:iCs/>
        </w:rPr>
        <w:t>,</w:t>
      </w:r>
      <w:r w:rsidRPr="003254A9">
        <w:rPr>
          <w:rFonts w:asciiTheme="majorBidi" w:hAnsiTheme="majorBidi" w:cstheme="majorBidi"/>
        </w:rPr>
        <w:t>”</w:t>
      </w:r>
      <w:r w:rsidRPr="003254A9">
        <w:rPr>
          <w:rFonts w:asciiTheme="majorBidi" w:hAnsiTheme="majorBidi" w:cstheme="majorBidi"/>
          <w:i/>
        </w:rPr>
        <w:t xml:space="preserve"> Science </w:t>
      </w:r>
      <w:r w:rsidRPr="003254A9">
        <w:rPr>
          <w:rFonts w:asciiTheme="majorBidi" w:hAnsiTheme="majorBidi" w:cstheme="majorBidi"/>
        </w:rPr>
        <w:t>162, (1968): 1243, 1247;</w:t>
      </w:r>
      <w:r w:rsidRPr="007D5F16">
        <w:rPr>
          <w:rFonts w:asciiTheme="majorBidi" w:hAnsiTheme="majorBidi"/>
        </w:rPr>
        <w:t xml:space="preserve"> </w:t>
      </w:r>
      <w:r w:rsidRPr="003254A9">
        <w:rPr>
          <w:rFonts w:asciiTheme="majorBidi" w:hAnsiTheme="majorBidi" w:cstheme="majorBidi"/>
        </w:rPr>
        <w:t xml:space="preserve">Elinor Ostrom, </w:t>
      </w:r>
      <w:r w:rsidRPr="003254A9">
        <w:rPr>
          <w:rFonts w:asciiTheme="majorBidi" w:hAnsiTheme="majorBidi" w:cstheme="majorBidi"/>
          <w:i/>
        </w:rPr>
        <w:t>Governing the Commons</w:t>
      </w:r>
      <w:r w:rsidRPr="003254A9">
        <w:rPr>
          <w:rFonts w:asciiTheme="majorBidi" w:hAnsiTheme="majorBidi" w:cstheme="majorBidi"/>
          <w:i/>
          <w:iCs/>
        </w:rPr>
        <w:t>:</w:t>
      </w:r>
      <w:r w:rsidRPr="003254A9">
        <w:rPr>
          <w:rFonts w:asciiTheme="majorBidi" w:hAnsiTheme="majorBidi" w:cstheme="majorBidi"/>
          <w:i/>
        </w:rPr>
        <w:t xml:space="preserve"> The Evolution of Institutions for Collective </w:t>
      </w:r>
      <w:proofErr w:type="gramStart"/>
      <w:r w:rsidRPr="003254A9">
        <w:rPr>
          <w:rFonts w:asciiTheme="majorBidi" w:hAnsiTheme="majorBidi" w:cstheme="majorBidi"/>
          <w:i/>
        </w:rPr>
        <w:t>Action</w:t>
      </w:r>
      <w:r w:rsidRPr="003254A9">
        <w:rPr>
          <w:rFonts w:asciiTheme="majorBidi" w:hAnsiTheme="majorBidi" w:cstheme="majorBidi"/>
        </w:rPr>
        <w:t xml:space="preserve">  (</w:t>
      </w:r>
      <w:proofErr w:type="gramEnd"/>
      <w:r w:rsidRPr="003254A9">
        <w:rPr>
          <w:rFonts w:asciiTheme="majorBidi" w:hAnsiTheme="majorBidi" w:cstheme="majorBidi"/>
        </w:rPr>
        <w:t>Cambridge University Press, 1990)</w:t>
      </w:r>
      <w:r w:rsidR="008D0F26" w:rsidRPr="003254A9">
        <w:rPr>
          <w:rFonts w:asciiTheme="majorBidi" w:hAnsiTheme="majorBidi" w:cstheme="majorBidi"/>
        </w:rPr>
        <w:t xml:space="preserve">, </w:t>
      </w:r>
      <w:r w:rsidR="008D0F26" w:rsidRPr="003254A9">
        <w:rPr>
          <w:rFonts w:asciiTheme="majorBidi" w:hAnsiTheme="majorBidi" w:cstheme="majorBidi"/>
          <w:highlight w:val="yellow"/>
        </w:rPr>
        <w:t>216</w:t>
      </w:r>
      <w:r w:rsidRPr="003254A9">
        <w:rPr>
          <w:rFonts w:asciiTheme="majorBidi" w:hAnsiTheme="majorBidi" w:cstheme="majorBidi"/>
        </w:rPr>
        <w:t>.</w:t>
      </w:r>
    </w:p>
  </w:footnote>
  <w:footnote w:id="4">
    <w:p w14:paraId="53756EBB" w14:textId="20D260A4" w:rsidR="00B718F4" w:rsidRPr="003254A9" w:rsidRDefault="00B718F4" w:rsidP="00F63A0D">
      <w:pPr>
        <w:pStyle w:val="FootnoteText"/>
        <w:bidi w:val="0"/>
        <w:jc w:val="both"/>
        <w:rPr>
          <w:rFonts w:asciiTheme="majorBidi" w:hAnsiTheme="majorBidi" w:cstheme="majorBidi"/>
        </w:rPr>
      </w:pPr>
      <w:r w:rsidRPr="003254A9">
        <w:rPr>
          <w:rStyle w:val="FootnoteReference"/>
          <w:rFonts w:asciiTheme="majorBidi" w:hAnsiTheme="majorBidi" w:cstheme="majorBidi"/>
        </w:rPr>
        <w:footnoteRef/>
      </w:r>
      <w:r w:rsidRPr="003254A9">
        <w:rPr>
          <w:rFonts w:asciiTheme="majorBidi" w:hAnsiTheme="majorBidi" w:cstheme="majorBidi"/>
          <w:rtl/>
        </w:rPr>
        <w:t xml:space="preserve"> </w:t>
      </w:r>
      <w:r w:rsidRPr="007D5F16">
        <w:rPr>
          <w:rFonts w:asciiTheme="majorBidi" w:hAnsiTheme="majorBidi"/>
          <w:color w:val="333333"/>
          <w:shd w:val="clear" w:color="auto" w:fill="FFFFFF"/>
        </w:rPr>
        <w:t> </w:t>
      </w:r>
      <w:r w:rsidRPr="003254A9">
        <w:rPr>
          <w:rFonts w:asciiTheme="majorBidi" w:hAnsiTheme="majorBidi" w:cstheme="majorBidi"/>
        </w:rPr>
        <w:t xml:space="preserve">William Donald Hamilton, </w:t>
      </w:r>
      <w:r w:rsidRPr="003254A9">
        <w:rPr>
          <w:rFonts w:asciiTheme="majorBidi" w:hAnsiTheme="majorBidi" w:cstheme="majorBidi"/>
          <w:i/>
        </w:rPr>
        <w:t xml:space="preserve">Narrow </w:t>
      </w:r>
      <w:r w:rsidRPr="003254A9">
        <w:rPr>
          <w:rFonts w:asciiTheme="majorBidi" w:hAnsiTheme="majorBidi" w:cstheme="majorBidi"/>
          <w:i/>
          <w:iCs/>
        </w:rPr>
        <w:t>R</w:t>
      </w:r>
      <w:r w:rsidRPr="003254A9">
        <w:rPr>
          <w:rFonts w:asciiTheme="majorBidi" w:hAnsiTheme="majorBidi" w:cstheme="majorBidi"/>
          <w:i/>
        </w:rPr>
        <w:t xml:space="preserve">oads of </w:t>
      </w:r>
      <w:r w:rsidRPr="003254A9">
        <w:rPr>
          <w:rFonts w:asciiTheme="majorBidi" w:hAnsiTheme="majorBidi" w:cstheme="majorBidi"/>
          <w:i/>
          <w:iCs/>
        </w:rPr>
        <w:t>Gene Land</w:t>
      </w:r>
      <w:r w:rsidRPr="003254A9">
        <w:rPr>
          <w:rFonts w:asciiTheme="majorBidi" w:hAnsiTheme="majorBidi" w:cstheme="majorBidi"/>
          <w:i/>
        </w:rPr>
        <w:t xml:space="preserve">: Evolution of </w:t>
      </w:r>
      <w:r w:rsidRPr="003254A9">
        <w:rPr>
          <w:rFonts w:asciiTheme="majorBidi" w:hAnsiTheme="majorBidi" w:cstheme="majorBidi"/>
          <w:i/>
          <w:iCs/>
        </w:rPr>
        <w:t>Social Behavior</w:t>
      </w:r>
      <w:r w:rsidRPr="003254A9">
        <w:rPr>
          <w:rFonts w:asciiTheme="majorBidi" w:hAnsiTheme="majorBidi" w:cstheme="majorBidi"/>
        </w:rPr>
        <w:t xml:space="preserve"> (Basingstoke, W. H. Freeman at Macmillan Press Ltd., 1996) 19, 31–32.</w:t>
      </w:r>
    </w:p>
  </w:footnote>
  <w:footnote w:id="5">
    <w:p w14:paraId="0CA43D36" w14:textId="77777777" w:rsidR="00B718F4" w:rsidRPr="003254A9" w:rsidRDefault="00B718F4" w:rsidP="00F63A0D">
      <w:pPr>
        <w:jc w:val="both"/>
        <w:rPr>
          <w:rFonts w:asciiTheme="majorBidi" w:hAnsiTheme="majorBidi" w:cstheme="majorBidi"/>
          <w:sz w:val="20"/>
          <w:szCs w:val="20"/>
        </w:rPr>
      </w:pPr>
    </w:p>
    <w:p w14:paraId="6B6615CA" w14:textId="4F7F8F48" w:rsidR="00B718F4" w:rsidRPr="003254A9" w:rsidRDefault="00B718F4" w:rsidP="00F63A0D">
      <w:pPr>
        <w:pStyle w:val="FootnoteText"/>
        <w:bidi w:val="0"/>
        <w:jc w:val="both"/>
        <w:rPr>
          <w:rFonts w:asciiTheme="majorBidi" w:hAnsiTheme="majorBidi" w:cstheme="majorBidi"/>
        </w:rPr>
      </w:pPr>
    </w:p>
  </w:footnote>
  <w:footnote w:id="6">
    <w:p w14:paraId="07CA252C" w14:textId="276A2607" w:rsidR="00B718F4" w:rsidRPr="003254A9" w:rsidRDefault="00B718F4" w:rsidP="007D5F16">
      <w:pPr>
        <w:pStyle w:val="FootnoteText"/>
        <w:bidi w:val="0"/>
        <w:jc w:val="both"/>
        <w:rPr>
          <w:rFonts w:asciiTheme="majorBidi" w:hAnsiTheme="majorBidi" w:cstheme="majorBidi"/>
        </w:rPr>
      </w:pPr>
      <w:r w:rsidRPr="003254A9">
        <w:rPr>
          <w:rStyle w:val="FootnoteReference"/>
          <w:rFonts w:asciiTheme="majorBidi" w:hAnsiTheme="majorBidi" w:cstheme="majorBidi"/>
        </w:rPr>
        <w:t>4</w:t>
      </w:r>
      <w:r w:rsidRPr="003254A9">
        <w:rPr>
          <w:rFonts w:asciiTheme="majorBidi" w:hAnsiTheme="majorBidi" w:cstheme="majorBidi"/>
          <w:rtl/>
        </w:rPr>
        <w:t> </w:t>
      </w:r>
      <w:r w:rsidRPr="003254A9">
        <w:rPr>
          <w:rFonts w:asciiTheme="majorBidi" w:hAnsiTheme="majorBidi" w:cstheme="majorBidi"/>
        </w:rPr>
        <w:t>Andrew F.G. Bourke</w:t>
      </w:r>
      <w:r w:rsidRPr="003254A9">
        <w:rPr>
          <w:rFonts w:asciiTheme="majorBidi" w:hAnsiTheme="majorBidi" w:cstheme="majorBidi"/>
          <w:rtl/>
        </w:rPr>
        <w:t xml:space="preserve"> </w:t>
      </w:r>
      <w:proofErr w:type="spellStart"/>
      <w:r w:rsidRPr="003254A9">
        <w:rPr>
          <w:rFonts w:asciiTheme="majorBidi" w:hAnsiTheme="majorBidi" w:cstheme="majorBidi"/>
          <w:rtl/>
        </w:rPr>
        <w:t>and</w:t>
      </w:r>
      <w:proofErr w:type="spellEnd"/>
      <w:r w:rsidRPr="003254A9">
        <w:rPr>
          <w:rFonts w:asciiTheme="majorBidi" w:hAnsiTheme="majorBidi" w:cstheme="majorBidi"/>
          <w:rtl/>
        </w:rPr>
        <w:t xml:space="preserve"> </w:t>
      </w:r>
      <w:r w:rsidRPr="003254A9">
        <w:rPr>
          <w:rFonts w:asciiTheme="majorBidi" w:hAnsiTheme="majorBidi" w:cstheme="majorBidi"/>
        </w:rPr>
        <w:t>Nigel R. Franks</w:t>
      </w:r>
      <w:r w:rsidRPr="003254A9">
        <w:rPr>
          <w:rFonts w:asciiTheme="majorBidi" w:hAnsiTheme="majorBidi" w:cstheme="majorBidi"/>
          <w:rtl/>
        </w:rPr>
        <w:t>‏</w:t>
      </w:r>
      <w:r w:rsidRPr="003254A9">
        <w:rPr>
          <w:rFonts w:asciiTheme="majorBidi" w:hAnsiTheme="majorBidi" w:cstheme="majorBidi"/>
        </w:rPr>
        <w:t>, </w:t>
      </w:r>
      <w:r w:rsidRPr="003254A9">
        <w:rPr>
          <w:rFonts w:asciiTheme="majorBidi" w:hAnsiTheme="majorBidi" w:cstheme="majorBidi"/>
          <w:i/>
        </w:rPr>
        <w:t>Social Evolution</w:t>
      </w:r>
      <w:r w:rsidRPr="003254A9">
        <w:rPr>
          <w:rFonts w:asciiTheme="majorBidi" w:hAnsiTheme="majorBidi" w:cstheme="majorBidi"/>
          <w:i/>
          <w:iCs/>
        </w:rPr>
        <w:t xml:space="preserve"> in Ants</w:t>
      </w:r>
      <w:r w:rsidRPr="003254A9">
        <w:rPr>
          <w:rFonts w:asciiTheme="majorBidi" w:hAnsiTheme="majorBidi" w:cstheme="majorBidi"/>
        </w:rPr>
        <w:t xml:space="preserve"> (Princeton University Press, 1995), 26–27.</w:t>
      </w:r>
    </w:p>
    <w:p w14:paraId="578C4752" w14:textId="607608AB" w:rsidR="00B718F4" w:rsidRPr="003254A9" w:rsidRDefault="00B718F4" w:rsidP="007D5F16">
      <w:pPr>
        <w:pStyle w:val="FootnoteText"/>
        <w:bidi w:val="0"/>
        <w:jc w:val="both"/>
        <w:rPr>
          <w:rFonts w:asciiTheme="majorBidi" w:hAnsiTheme="majorBidi" w:cstheme="majorBidi"/>
        </w:rPr>
      </w:pPr>
      <w:r w:rsidRPr="003254A9">
        <w:rPr>
          <w:rStyle w:val="FootnoteReference"/>
          <w:rFonts w:asciiTheme="majorBidi" w:hAnsiTheme="majorBidi" w:cstheme="majorBidi"/>
        </w:rPr>
        <w:footnoteRef/>
      </w:r>
      <w:r w:rsidRPr="003254A9">
        <w:rPr>
          <w:rFonts w:asciiTheme="majorBidi" w:hAnsiTheme="majorBidi" w:cstheme="majorBidi"/>
          <w:rtl/>
        </w:rPr>
        <w:t xml:space="preserve"> </w:t>
      </w:r>
      <w:r w:rsidRPr="003254A9">
        <w:rPr>
          <w:rFonts w:asciiTheme="majorBidi" w:hAnsiTheme="majorBidi" w:cstheme="majorBidi"/>
        </w:rPr>
        <w:t>“Social Evolution—Latest Research and Reviews,</w:t>
      </w:r>
      <w:bookmarkStart w:id="5" w:name="_Hlk20330652"/>
      <w:r w:rsidRPr="003254A9">
        <w:rPr>
          <w:rFonts w:asciiTheme="majorBidi" w:hAnsiTheme="majorBidi" w:cstheme="majorBidi"/>
        </w:rPr>
        <w:t>”</w:t>
      </w:r>
      <w:bookmarkEnd w:id="5"/>
      <w:r w:rsidRPr="003254A9">
        <w:rPr>
          <w:rFonts w:asciiTheme="majorBidi" w:hAnsiTheme="majorBidi" w:cstheme="majorBidi"/>
        </w:rPr>
        <w:t xml:space="preserve"> Nature, accessed September 9, 2018, </w:t>
      </w:r>
      <w:hyperlink r:id="rId1" w:history="1">
        <w:r w:rsidRPr="003254A9">
          <w:rPr>
            <w:rStyle w:val="Hyperlink"/>
            <w:rFonts w:asciiTheme="majorBidi" w:hAnsiTheme="majorBidi" w:cstheme="majorBidi"/>
          </w:rPr>
          <w:t>https://www.nature.com/subjects/social-evolution</w:t>
        </w:r>
      </w:hyperlink>
      <w:r w:rsidRPr="003254A9">
        <w:rPr>
          <w:rFonts w:asciiTheme="majorBidi" w:hAnsiTheme="majorBidi" w:cstheme="majorBidi"/>
        </w:rPr>
        <w:t>.</w:t>
      </w:r>
    </w:p>
  </w:footnote>
  <w:footnote w:id="7">
    <w:p w14:paraId="7A65133E" w14:textId="3ACD3321" w:rsidR="00B718F4" w:rsidRPr="003254A9" w:rsidRDefault="00B718F4" w:rsidP="005B43C5">
      <w:pPr>
        <w:pStyle w:val="FootnoteText"/>
        <w:bidi w:val="0"/>
        <w:jc w:val="both"/>
        <w:rPr>
          <w:rFonts w:asciiTheme="majorBidi" w:hAnsiTheme="majorBidi" w:cstheme="majorBidi"/>
        </w:rPr>
      </w:pPr>
      <w:r w:rsidRPr="003254A9">
        <w:rPr>
          <w:rStyle w:val="FootnoteReference"/>
          <w:rFonts w:asciiTheme="majorBidi" w:hAnsiTheme="majorBidi" w:cstheme="majorBidi"/>
        </w:rPr>
        <w:footnoteRef/>
      </w:r>
      <w:r w:rsidRPr="003254A9">
        <w:rPr>
          <w:rFonts w:asciiTheme="majorBidi" w:hAnsiTheme="majorBidi" w:cstheme="majorBidi"/>
          <w:rtl/>
        </w:rPr>
        <w:t xml:space="preserve"> </w:t>
      </w:r>
      <w:r w:rsidRPr="003254A9">
        <w:rPr>
          <w:rFonts w:asciiTheme="majorBidi" w:hAnsiTheme="majorBidi" w:cstheme="majorBidi"/>
        </w:rPr>
        <w:t>Proverbs 6:7.</w:t>
      </w:r>
    </w:p>
  </w:footnote>
  <w:footnote w:id="8">
    <w:p w14:paraId="12A03B8B" w14:textId="075D68F3" w:rsidR="00B718F4" w:rsidRPr="003254A9" w:rsidRDefault="00B718F4" w:rsidP="007D5F16">
      <w:pPr>
        <w:pStyle w:val="FootnoteText"/>
        <w:bidi w:val="0"/>
        <w:jc w:val="both"/>
        <w:rPr>
          <w:rFonts w:asciiTheme="majorBidi" w:hAnsiTheme="majorBidi" w:cstheme="majorBidi"/>
        </w:rPr>
      </w:pPr>
      <w:r w:rsidRPr="003254A9">
        <w:rPr>
          <w:rStyle w:val="FootnoteReference"/>
          <w:rFonts w:asciiTheme="majorBidi" w:hAnsiTheme="majorBidi" w:cstheme="majorBidi"/>
        </w:rPr>
        <w:footnoteRef/>
      </w:r>
      <w:r w:rsidRPr="003254A9">
        <w:rPr>
          <w:rFonts w:asciiTheme="majorBidi" w:hAnsiTheme="majorBidi" w:cstheme="majorBidi"/>
          <w:rtl/>
        </w:rPr>
        <w:t xml:space="preserve"> </w:t>
      </w:r>
      <w:r w:rsidRPr="003254A9">
        <w:rPr>
          <w:rFonts w:asciiTheme="majorBidi" w:hAnsiTheme="majorBidi" w:cstheme="majorBidi"/>
        </w:rPr>
        <w:t>Proverbs 6:6 (“Go to the ant, thou sluggard; consider her ways, and be wise”).</w:t>
      </w:r>
    </w:p>
  </w:footnote>
  <w:footnote w:id="9">
    <w:p w14:paraId="1811EDC5" w14:textId="3973658E" w:rsidR="00B718F4" w:rsidRPr="003254A9" w:rsidRDefault="00B718F4" w:rsidP="005B43C5">
      <w:pPr>
        <w:pStyle w:val="FootnoteText"/>
        <w:bidi w:val="0"/>
        <w:rPr>
          <w:rFonts w:asciiTheme="majorBidi" w:hAnsiTheme="majorBidi" w:cstheme="majorBidi"/>
        </w:rPr>
        <w:pPrChange w:id="7" w:author="Adrian Sackson" w:date="2019-10-02T11:29:00Z">
          <w:pPr>
            <w:pStyle w:val="FootnoteText"/>
            <w:bidi w:val="0"/>
            <w:jc w:val="both"/>
          </w:pPr>
        </w:pPrChange>
      </w:pPr>
      <w:r w:rsidRPr="003254A9">
        <w:rPr>
          <w:rStyle w:val="FootnoteReference"/>
          <w:rFonts w:asciiTheme="majorBidi" w:hAnsiTheme="majorBidi" w:cstheme="majorBidi"/>
        </w:rPr>
        <w:footnoteRef/>
      </w:r>
      <w:r w:rsidRPr="003254A9">
        <w:rPr>
          <w:rFonts w:asciiTheme="majorBidi" w:hAnsiTheme="majorBidi" w:cstheme="majorBidi"/>
          <w:rtl/>
        </w:rPr>
        <w:t xml:space="preserve"> </w:t>
      </w:r>
      <w:r w:rsidRPr="003254A9">
        <w:rPr>
          <w:rFonts w:asciiTheme="majorBidi" w:hAnsiTheme="majorBidi" w:cstheme="majorBidi"/>
        </w:rPr>
        <w:t xml:space="preserve">Jack </w:t>
      </w:r>
      <w:proofErr w:type="spellStart"/>
      <w:r w:rsidRPr="003254A9">
        <w:rPr>
          <w:rFonts w:asciiTheme="majorBidi" w:hAnsiTheme="majorBidi" w:cstheme="majorBidi"/>
        </w:rPr>
        <w:t>Hirshleifer</w:t>
      </w:r>
      <w:proofErr w:type="spellEnd"/>
      <w:r w:rsidRPr="003254A9">
        <w:rPr>
          <w:rFonts w:asciiTheme="majorBidi" w:hAnsiTheme="majorBidi" w:cstheme="majorBidi"/>
        </w:rPr>
        <w:t xml:space="preserve">, “Economics from A Biological Viewpoint,” </w:t>
      </w:r>
      <w:r w:rsidRPr="003254A9">
        <w:rPr>
          <w:rFonts w:asciiTheme="majorBidi" w:hAnsiTheme="majorBidi" w:cstheme="majorBidi"/>
          <w:i/>
          <w:iCs/>
        </w:rPr>
        <w:t>Journal of Law and Economics</w:t>
      </w:r>
      <w:r w:rsidRPr="003254A9">
        <w:rPr>
          <w:rFonts w:asciiTheme="majorBidi" w:hAnsiTheme="majorBidi" w:cstheme="majorBidi"/>
        </w:rPr>
        <w:t xml:space="preserve"> </w:t>
      </w:r>
      <w:r w:rsidRPr="005B43C5">
        <w:rPr>
          <w:rFonts w:asciiTheme="majorBidi" w:hAnsiTheme="majorBidi"/>
          <w:rPrChange w:id="8" w:author="Adrian Sackson" w:date="2019-10-02T11:29:00Z">
            <w:rPr>
              <w:rFonts w:asciiTheme="majorBidi" w:hAnsiTheme="majorBidi"/>
              <w:highlight w:val="yellow"/>
            </w:rPr>
          </w:rPrChange>
        </w:rPr>
        <w:t>20</w:t>
      </w:r>
      <w:ins w:id="9" w:author="Adrian Sackson" w:date="2019-10-02T11:29:00Z">
        <w:r w:rsidR="0030419B">
          <w:rPr>
            <w:rFonts w:asciiTheme="majorBidi" w:hAnsiTheme="majorBidi" w:cstheme="majorBidi"/>
          </w:rPr>
          <w:t>, no</w:t>
        </w:r>
        <w:r w:rsidR="0030419B" w:rsidRPr="00244C6F">
          <w:rPr>
            <w:rFonts w:asciiTheme="majorBidi" w:hAnsiTheme="majorBidi"/>
          </w:rPr>
          <w:t>. 1</w:t>
        </w:r>
      </w:ins>
      <w:r w:rsidRPr="005B43C5">
        <w:rPr>
          <w:rFonts w:asciiTheme="majorBidi" w:hAnsiTheme="majorBidi"/>
          <w:rPrChange w:id="10" w:author="Adrian Sackson" w:date="2019-10-02T11:29:00Z">
            <w:rPr>
              <w:rFonts w:asciiTheme="majorBidi" w:hAnsiTheme="majorBidi"/>
              <w:highlight w:val="yellow"/>
            </w:rPr>
          </w:rPrChange>
        </w:rPr>
        <w:t xml:space="preserve"> (1977): </w:t>
      </w:r>
      <w:del w:id="11" w:author="Adrian Sackson" w:date="2019-10-02T11:29:00Z">
        <w:r w:rsidR="008D0F26" w:rsidRPr="003254A9">
          <w:rPr>
            <w:rFonts w:asciiTheme="majorBidi" w:hAnsiTheme="majorBidi" w:cstheme="majorBidi"/>
            <w:highlight w:val="yellow"/>
          </w:rPr>
          <w:delText>1</w:delText>
        </w:r>
        <w:r w:rsidR="008D0F26" w:rsidRPr="003254A9">
          <w:rPr>
            <w:rFonts w:asciiTheme="majorBidi" w:hAnsiTheme="majorBidi" w:cstheme="majorBidi"/>
          </w:rPr>
          <w:delText xml:space="preserve">, </w:delText>
        </w:r>
      </w:del>
      <w:r w:rsidRPr="003254A9">
        <w:rPr>
          <w:rFonts w:asciiTheme="majorBidi" w:hAnsiTheme="majorBidi" w:cstheme="majorBidi"/>
        </w:rPr>
        <w:t>7–9.</w:t>
      </w:r>
    </w:p>
  </w:footnote>
  <w:footnote w:id="10">
    <w:p w14:paraId="02DB508C" w14:textId="13A7EE37" w:rsidR="00B718F4" w:rsidRPr="003254A9" w:rsidRDefault="00B718F4" w:rsidP="007D5F16">
      <w:pPr>
        <w:pStyle w:val="FootnoteText"/>
        <w:bidi w:val="0"/>
        <w:jc w:val="both"/>
        <w:rPr>
          <w:rFonts w:asciiTheme="majorBidi" w:hAnsiTheme="majorBidi" w:cstheme="majorBidi"/>
        </w:rPr>
      </w:pPr>
      <w:r w:rsidRPr="003254A9">
        <w:rPr>
          <w:rStyle w:val="FootnoteReference"/>
          <w:rFonts w:asciiTheme="majorBidi" w:hAnsiTheme="majorBidi" w:cstheme="majorBidi"/>
        </w:rPr>
        <w:footnoteRef/>
      </w:r>
      <w:r w:rsidRPr="003254A9">
        <w:rPr>
          <w:rFonts w:asciiTheme="majorBidi" w:hAnsiTheme="majorBidi" w:cstheme="majorBidi"/>
          <w:rtl/>
        </w:rPr>
        <w:t xml:space="preserve"> </w:t>
      </w:r>
      <w:r w:rsidRPr="003254A9">
        <w:rPr>
          <w:rFonts w:asciiTheme="majorBidi" w:hAnsiTheme="majorBidi" w:cstheme="majorBidi"/>
        </w:rPr>
        <w:t xml:space="preserve">David B. Schorr, “Savagery, Civilization, and Property: Theories of Societal Evolution and Commons Theory,” </w:t>
      </w:r>
      <w:r w:rsidRPr="003254A9">
        <w:rPr>
          <w:rFonts w:asciiTheme="majorBidi" w:hAnsiTheme="majorBidi" w:cstheme="majorBidi"/>
          <w:i/>
        </w:rPr>
        <w:t>Theoretical Inquiries in Law</w:t>
      </w:r>
      <w:r w:rsidRPr="003254A9">
        <w:rPr>
          <w:rFonts w:asciiTheme="majorBidi" w:hAnsiTheme="majorBidi" w:cstheme="majorBidi"/>
        </w:rPr>
        <w:t xml:space="preserve"> 19, (2018): 507, 524.</w:t>
      </w:r>
    </w:p>
  </w:footnote>
  <w:footnote w:id="11">
    <w:p w14:paraId="32ADC441" w14:textId="1EDA2652" w:rsidR="00B718F4" w:rsidRPr="003254A9" w:rsidRDefault="00B718F4" w:rsidP="007D5F16">
      <w:pPr>
        <w:pStyle w:val="FootnoteText"/>
        <w:bidi w:val="0"/>
        <w:jc w:val="both"/>
        <w:rPr>
          <w:rFonts w:asciiTheme="majorBidi" w:hAnsiTheme="majorBidi" w:cstheme="majorBidi"/>
        </w:rPr>
      </w:pPr>
      <w:r w:rsidRPr="003254A9">
        <w:rPr>
          <w:rStyle w:val="FootnoteReference"/>
          <w:rFonts w:asciiTheme="majorBidi" w:hAnsiTheme="majorBidi" w:cstheme="majorBidi"/>
        </w:rPr>
        <w:footnoteRef/>
      </w:r>
      <w:r w:rsidRPr="003254A9">
        <w:rPr>
          <w:rFonts w:asciiTheme="majorBidi" w:hAnsiTheme="majorBidi" w:cstheme="majorBidi"/>
        </w:rPr>
        <w:t xml:space="preserve"> Ostrom, supra note </w:t>
      </w:r>
      <w:r w:rsidRPr="003254A9">
        <w:rPr>
          <w:rFonts w:asciiTheme="majorBidi" w:hAnsiTheme="majorBidi" w:cstheme="majorBidi"/>
        </w:rPr>
        <w:fldChar w:fldCharType="begin"/>
      </w:r>
      <w:r w:rsidRPr="003254A9">
        <w:rPr>
          <w:rFonts w:asciiTheme="majorBidi" w:hAnsiTheme="majorBidi" w:cstheme="majorBidi"/>
        </w:rPr>
        <w:instrText xml:space="preserve"> NOTEREF _Ref19095141 \h  \* MERGEFORMAT </w:instrText>
      </w:r>
      <w:r w:rsidRPr="003254A9">
        <w:rPr>
          <w:rFonts w:asciiTheme="majorBidi" w:hAnsiTheme="majorBidi" w:cstheme="majorBidi"/>
        </w:rPr>
      </w:r>
      <w:r w:rsidRPr="003254A9">
        <w:rPr>
          <w:rFonts w:asciiTheme="majorBidi" w:hAnsiTheme="majorBidi" w:cstheme="majorBidi"/>
        </w:rPr>
        <w:fldChar w:fldCharType="separate"/>
      </w:r>
      <w:r w:rsidRPr="003254A9">
        <w:rPr>
          <w:rFonts w:asciiTheme="majorBidi" w:hAnsiTheme="majorBidi" w:cstheme="majorBidi"/>
        </w:rPr>
        <w:t>2</w:t>
      </w:r>
      <w:r w:rsidRPr="003254A9">
        <w:rPr>
          <w:rFonts w:asciiTheme="majorBidi" w:hAnsiTheme="majorBidi" w:cstheme="majorBidi"/>
        </w:rPr>
        <w:fldChar w:fldCharType="end"/>
      </w:r>
      <w:r w:rsidRPr="003254A9">
        <w:rPr>
          <w:rFonts w:asciiTheme="majorBidi" w:hAnsiTheme="majorBidi" w:cstheme="majorBidi"/>
        </w:rPr>
        <w:t>, at 58.</w:t>
      </w:r>
    </w:p>
  </w:footnote>
  <w:footnote w:id="12">
    <w:p w14:paraId="4F4ED0B3" w14:textId="21AA6460" w:rsidR="00B718F4" w:rsidRPr="003254A9" w:rsidRDefault="00B718F4" w:rsidP="007D5F16">
      <w:pPr>
        <w:pStyle w:val="FootnoteText"/>
        <w:bidi w:val="0"/>
        <w:jc w:val="both"/>
        <w:rPr>
          <w:rFonts w:asciiTheme="majorBidi" w:hAnsiTheme="majorBidi" w:cstheme="majorBidi"/>
        </w:rPr>
      </w:pPr>
      <w:r w:rsidRPr="003254A9">
        <w:rPr>
          <w:rStyle w:val="FootnoteReference"/>
          <w:rFonts w:asciiTheme="majorBidi" w:hAnsiTheme="majorBidi" w:cstheme="majorBidi"/>
        </w:rPr>
        <w:footnoteRef/>
      </w:r>
      <w:r w:rsidRPr="003254A9">
        <w:rPr>
          <w:rFonts w:asciiTheme="majorBidi" w:hAnsiTheme="majorBidi" w:cstheme="majorBidi"/>
          <w:rtl/>
        </w:rPr>
        <w:t xml:space="preserve"> </w:t>
      </w:r>
      <w:r w:rsidRPr="003254A9">
        <w:rPr>
          <w:rFonts w:asciiTheme="majorBidi" w:hAnsiTheme="majorBidi" w:cstheme="majorBidi"/>
        </w:rPr>
        <w:t xml:space="preserve">See citations, supra notes </w:t>
      </w:r>
      <w:r w:rsidRPr="003254A9">
        <w:rPr>
          <w:rFonts w:asciiTheme="majorBidi" w:hAnsiTheme="majorBidi" w:cstheme="majorBidi"/>
        </w:rPr>
        <w:fldChar w:fldCharType="begin"/>
      </w:r>
      <w:r w:rsidRPr="003254A9">
        <w:rPr>
          <w:rFonts w:asciiTheme="majorBidi" w:hAnsiTheme="majorBidi" w:cstheme="majorBidi"/>
        </w:rPr>
        <w:instrText xml:space="preserve"> NOTEREF _Ref19095141 \h  \* MERGEFORMAT </w:instrText>
      </w:r>
      <w:r w:rsidRPr="003254A9">
        <w:rPr>
          <w:rFonts w:asciiTheme="majorBidi" w:hAnsiTheme="majorBidi" w:cstheme="majorBidi"/>
        </w:rPr>
      </w:r>
      <w:r w:rsidRPr="003254A9">
        <w:rPr>
          <w:rFonts w:asciiTheme="majorBidi" w:hAnsiTheme="majorBidi" w:cstheme="majorBidi"/>
        </w:rPr>
        <w:fldChar w:fldCharType="separate"/>
      </w:r>
      <w:r w:rsidRPr="003254A9">
        <w:rPr>
          <w:rFonts w:asciiTheme="majorBidi" w:hAnsiTheme="majorBidi" w:cstheme="majorBidi"/>
        </w:rPr>
        <w:t>2</w:t>
      </w:r>
      <w:r w:rsidRPr="003254A9">
        <w:rPr>
          <w:rFonts w:asciiTheme="majorBidi" w:hAnsiTheme="majorBidi" w:cstheme="majorBidi"/>
        </w:rPr>
        <w:fldChar w:fldCharType="end"/>
      </w:r>
      <w:r w:rsidRPr="003254A9">
        <w:rPr>
          <w:rFonts w:asciiTheme="majorBidi" w:hAnsiTheme="majorBidi" w:cstheme="majorBidi"/>
        </w:rPr>
        <w:t>.</w:t>
      </w:r>
    </w:p>
  </w:footnote>
  <w:footnote w:id="13">
    <w:p w14:paraId="1DA940C4" w14:textId="5FBB39E9" w:rsidR="00B718F4" w:rsidRPr="003254A9" w:rsidRDefault="00B718F4" w:rsidP="007D5F16">
      <w:pPr>
        <w:pStyle w:val="FootnoteText"/>
        <w:bidi w:val="0"/>
        <w:jc w:val="both"/>
        <w:rPr>
          <w:rFonts w:asciiTheme="majorBidi" w:hAnsiTheme="majorBidi" w:cstheme="majorBidi"/>
        </w:rPr>
      </w:pPr>
      <w:r w:rsidRPr="003254A9">
        <w:rPr>
          <w:rStyle w:val="FootnoteReference"/>
          <w:rFonts w:asciiTheme="majorBidi" w:hAnsiTheme="majorBidi" w:cstheme="majorBidi"/>
        </w:rPr>
        <w:footnoteRef/>
      </w:r>
      <w:r w:rsidRPr="003254A9">
        <w:rPr>
          <w:rFonts w:asciiTheme="majorBidi" w:hAnsiTheme="majorBidi" w:cstheme="majorBidi"/>
          <w:rtl/>
        </w:rPr>
        <w:t xml:space="preserve"> </w:t>
      </w:r>
      <w:r w:rsidRPr="003254A9">
        <w:rPr>
          <w:rFonts w:asciiTheme="majorBidi" w:hAnsiTheme="majorBidi" w:cstheme="majorBidi"/>
        </w:rPr>
        <w:t xml:space="preserve">Schorr, supra note </w:t>
      </w:r>
      <w:r w:rsidRPr="003254A9">
        <w:rPr>
          <w:rFonts w:asciiTheme="majorBidi" w:hAnsiTheme="majorBidi" w:cstheme="majorBidi"/>
        </w:rPr>
        <w:fldChar w:fldCharType="begin"/>
      </w:r>
      <w:r w:rsidRPr="003254A9">
        <w:rPr>
          <w:rFonts w:asciiTheme="majorBidi" w:hAnsiTheme="majorBidi" w:cstheme="majorBidi"/>
        </w:rPr>
        <w:instrText xml:space="preserve"> NOTEREF _Ref19261327 \h  \* MERGEFORMAT </w:instrText>
      </w:r>
      <w:r w:rsidRPr="003254A9">
        <w:rPr>
          <w:rFonts w:asciiTheme="majorBidi" w:hAnsiTheme="majorBidi" w:cstheme="majorBidi"/>
        </w:rPr>
      </w:r>
      <w:r w:rsidRPr="003254A9">
        <w:rPr>
          <w:rFonts w:asciiTheme="majorBidi" w:hAnsiTheme="majorBidi" w:cstheme="majorBidi"/>
        </w:rPr>
        <w:fldChar w:fldCharType="separate"/>
      </w:r>
      <w:r w:rsidRPr="003254A9">
        <w:rPr>
          <w:rFonts w:asciiTheme="majorBidi" w:hAnsiTheme="majorBidi" w:cstheme="majorBidi"/>
        </w:rPr>
        <w:t>9</w:t>
      </w:r>
      <w:r w:rsidRPr="003254A9">
        <w:rPr>
          <w:rFonts w:asciiTheme="majorBidi" w:hAnsiTheme="majorBidi" w:cstheme="majorBidi"/>
        </w:rPr>
        <w:fldChar w:fldCharType="end"/>
      </w:r>
      <w:r w:rsidRPr="003254A9">
        <w:rPr>
          <w:rFonts w:asciiTheme="majorBidi" w:hAnsiTheme="majorBidi" w:cstheme="majorBidi"/>
        </w:rPr>
        <w:t>, at 524.</w:t>
      </w:r>
    </w:p>
  </w:footnote>
  <w:footnote w:id="14">
    <w:p w14:paraId="01265B99" w14:textId="50B69B9D" w:rsidR="00B718F4" w:rsidRPr="003254A9" w:rsidRDefault="00B718F4" w:rsidP="007D5F16">
      <w:pPr>
        <w:pStyle w:val="FootnoteText"/>
        <w:bidi w:val="0"/>
        <w:jc w:val="both"/>
        <w:rPr>
          <w:rFonts w:asciiTheme="majorBidi" w:hAnsiTheme="majorBidi" w:cstheme="majorBidi"/>
        </w:rPr>
      </w:pPr>
      <w:r w:rsidRPr="003254A9">
        <w:rPr>
          <w:rStyle w:val="FootnoteReference"/>
          <w:rFonts w:asciiTheme="majorBidi" w:hAnsiTheme="majorBidi" w:cstheme="majorBidi"/>
        </w:rPr>
        <w:footnoteRef/>
      </w:r>
      <w:r w:rsidRPr="003254A9">
        <w:rPr>
          <w:rFonts w:asciiTheme="majorBidi" w:hAnsiTheme="majorBidi" w:cstheme="majorBidi"/>
          <w:rtl/>
        </w:rPr>
        <w:t xml:space="preserve"> </w:t>
      </w:r>
      <w:r w:rsidRPr="003254A9">
        <w:rPr>
          <w:rFonts w:asciiTheme="majorBidi" w:hAnsiTheme="majorBidi" w:cstheme="majorBidi"/>
        </w:rPr>
        <w:t xml:space="preserve">Harold </w:t>
      </w:r>
      <w:proofErr w:type="spellStart"/>
      <w:r w:rsidRPr="003254A9">
        <w:rPr>
          <w:rFonts w:asciiTheme="majorBidi" w:hAnsiTheme="majorBidi" w:cstheme="majorBidi"/>
        </w:rPr>
        <w:t>Demsetz</w:t>
      </w:r>
      <w:proofErr w:type="spellEnd"/>
      <w:r w:rsidRPr="003254A9">
        <w:rPr>
          <w:rFonts w:asciiTheme="majorBidi" w:hAnsiTheme="majorBidi" w:cstheme="majorBidi"/>
        </w:rPr>
        <w:t xml:space="preserve">, “Toward a Theory of Property Rights,” </w:t>
      </w:r>
      <w:r w:rsidRPr="003254A9">
        <w:rPr>
          <w:rFonts w:asciiTheme="majorBidi" w:hAnsiTheme="majorBidi" w:cstheme="majorBidi"/>
          <w:i/>
        </w:rPr>
        <w:t>American Economic Review</w:t>
      </w:r>
      <w:r w:rsidRPr="003254A9">
        <w:rPr>
          <w:rFonts w:asciiTheme="majorBidi" w:hAnsiTheme="majorBidi" w:cstheme="majorBidi"/>
        </w:rPr>
        <w:t xml:space="preserve"> 57, (1967): 347, 350–353; Robert </w:t>
      </w:r>
      <w:proofErr w:type="spellStart"/>
      <w:r w:rsidRPr="003254A9">
        <w:rPr>
          <w:rFonts w:asciiTheme="majorBidi" w:hAnsiTheme="majorBidi" w:cstheme="majorBidi"/>
        </w:rPr>
        <w:t>Ellickson</w:t>
      </w:r>
      <w:proofErr w:type="spellEnd"/>
      <w:r w:rsidRPr="003254A9">
        <w:rPr>
          <w:rFonts w:asciiTheme="majorBidi" w:hAnsiTheme="majorBidi" w:cstheme="majorBidi"/>
        </w:rPr>
        <w:t xml:space="preserve">, </w:t>
      </w:r>
      <w:r w:rsidRPr="003254A9">
        <w:rPr>
          <w:rFonts w:asciiTheme="majorBidi" w:hAnsiTheme="majorBidi" w:cstheme="majorBidi"/>
          <w:i/>
        </w:rPr>
        <w:t xml:space="preserve">Order </w:t>
      </w:r>
      <w:r w:rsidRPr="003254A9">
        <w:rPr>
          <w:rFonts w:asciiTheme="majorBidi" w:hAnsiTheme="majorBidi" w:cstheme="majorBidi"/>
          <w:i/>
          <w:iCs/>
        </w:rPr>
        <w:t>W</w:t>
      </w:r>
      <w:r w:rsidRPr="003254A9">
        <w:rPr>
          <w:rFonts w:asciiTheme="majorBidi" w:hAnsiTheme="majorBidi" w:cstheme="majorBidi"/>
          <w:i/>
        </w:rPr>
        <w:t>ithout Law: How Neighbors Settle Disputes</w:t>
      </w:r>
      <w:r w:rsidRPr="003254A9">
        <w:rPr>
          <w:rFonts w:asciiTheme="majorBidi" w:hAnsiTheme="majorBidi" w:cstheme="majorBidi"/>
        </w:rPr>
        <w:t xml:space="preserve"> (Cambridge: Harvard University Press, 1991), 184; Daniel Fitzpatrick, “Evolution and Chaos in Property Rights Systems: The Third World Tragedy of Contested Access,” </w:t>
      </w:r>
      <w:r w:rsidRPr="003254A9">
        <w:rPr>
          <w:rFonts w:asciiTheme="majorBidi" w:hAnsiTheme="majorBidi" w:cstheme="majorBidi"/>
          <w:i/>
        </w:rPr>
        <w:t>Yale Law Journal</w:t>
      </w:r>
      <w:r w:rsidRPr="003254A9">
        <w:rPr>
          <w:rFonts w:asciiTheme="majorBidi" w:hAnsiTheme="majorBidi" w:cstheme="majorBidi"/>
        </w:rPr>
        <w:t xml:space="preserve"> 115, (2006): 996, 1010, 1011–1012.</w:t>
      </w:r>
    </w:p>
  </w:footnote>
  <w:footnote w:id="15">
    <w:p w14:paraId="3794BF7E" w14:textId="5D50AE04" w:rsidR="00B718F4" w:rsidRPr="007D5F16" w:rsidRDefault="00B718F4" w:rsidP="007D5F16">
      <w:pPr>
        <w:shd w:val="clear" w:color="auto" w:fill="FFFFFF"/>
        <w:bidi w:val="0"/>
        <w:spacing w:after="0" w:line="240" w:lineRule="auto"/>
        <w:jc w:val="both"/>
        <w:rPr>
          <w:rFonts w:asciiTheme="majorBidi" w:hAnsiTheme="majorBidi"/>
          <w:sz w:val="20"/>
        </w:rPr>
      </w:pPr>
      <w:r w:rsidRPr="007D5F16">
        <w:rPr>
          <w:rStyle w:val="FootnoteReference"/>
          <w:rFonts w:asciiTheme="majorBidi" w:hAnsiTheme="majorBidi"/>
          <w:sz w:val="20"/>
        </w:rPr>
        <w:footnoteRef/>
      </w:r>
      <w:r w:rsidRPr="007D5F16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Pr="007D5F16">
        <w:rPr>
          <w:rFonts w:asciiTheme="majorBidi" w:hAnsiTheme="majorBidi"/>
          <w:sz w:val="20"/>
        </w:rPr>
        <w:t xml:space="preserve">Daniel J. Rankin, Katja </w:t>
      </w:r>
      <w:proofErr w:type="spellStart"/>
      <w:r w:rsidRPr="007D5F16">
        <w:rPr>
          <w:rFonts w:asciiTheme="majorBidi" w:hAnsiTheme="majorBidi"/>
          <w:sz w:val="20"/>
        </w:rPr>
        <w:t>Bargumand</w:t>
      </w:r>
      <w:proofErr w:type="spellEnd"/>
      <w:r w:rsidRPr="007D5F16">
        <w:rPr>
          <w:rFonts w:asciiTheme="majorBidi" w:hAnsiTheme="majorBidi"/>
          <w:sz w:val="20"/>
        </w:rPr>
        <w:t xml:space="preserve">, and Hanna </w:t>
      </w:r>
      <w:proofErr w:type="spellStart"/>
      <w:r w:rsidRPr="007D5F16">
        <w:rPr>
          <w:rFonts w:asciiTheme="majorBidi" w:hAnsiTheme="majorBidi"/>
          <w:sz w:val="20"/>
        </w:rPr>
        <w:t>Kokko</w:t>
      </w:r>
      <w:proofErr w:type="spellEnd"/>
      <w:r w:rsidRPr="007D5F16">
        <w:rPr>
          <w:rFonts w:asciiTheme="majorBidi" w:hAnsiTheme="majorBidi"/>
          <w:sz w:val="20"/>
        </w:rPr>
        <w:t xml:space="preserve">, “The Tragedy of the Commons in Evolutionary Biology,” </w:t>
      </w:r>
      <w:r w:rsidRPr="007D5F16">
        <w:rPr>
          <w:rFonts w:asciiTheme="majorBidi" w:hAnsiTheme="majorBidi"/>
          <w:i/>
          <w:sz w:val="20"/>
        </w:rPr>
        <w:t>Trends In Ecology &amp; Evolution</w:t>
      </w:r>
      <w:r w:rsidRPr="007D5F16">
        <w:rPr>
          <w:rFonts w:asciiTheme="majorBidi" w:hAnsiTheme="majorBidi"/>
          <w:sz w:val="20"/>
        </w:rPr>
        <w:t xml:space="preserve"> 22, (2007): 643, 648; F. L. W. </w:t>
      </w:r>
      <w:proofErr w:type="spellStart"/>
      <w:r w:rsidRPr="007D5F16">
        <w:rPr>
          <w:rFonts w:asciiTheme="majorBidi" w:hAnsiTheme="majorBidi"/>
          <w:sz w:val="20"/>
        </w:rPr>
        <w:t>Ratnieks</w:t>
      </w:r>
      <w:proofErr w:type="spellEnd"/>
      <w:r w:rsidRPr="007D5F16">
        <w:rPr>
          <w:rFonts w:asciiTheme="majorBidi" w:hAnsiTheme="majorBidi"/>
          <w:sz w:val="20"/>
        </w:rPr>
        <w:t xml:space="preserve"> et al., “Conflict Resolution in Insect Societies,” </w:t>
      </w:r>
      <w:r w:rsidRPr="007D5F16">
        <w:rPr>
          <w:rFonts w:asciiTheme="majorBidi" w:hAnsiTheme="majorBidi"/>
          <w:i/>
          <w:sz w:val="20"/>
          <w:highlight w:val="yellow"/>
        </w:rPr>
        <w:t>Annual Review of Entomology</w:t>
      </w:r>
      <w:r w:rsidRPr="007D5F16">
        <w:rPr>
          <w:rFonts w:asciiTheme="majorBidi" w:hAnsiTheme="majorBidi"/>
          <w:i/>
          <w:sz w:val="20"/>
        </w:rPr>
        <w:t xml:space="preserve"> </w:t>
      </w:r>
      <w:r w:rsidRPr="007D5F16">
        <w:rPr>
          <w:rFonts w:asciiTheme="majorBidi" w:hAnsiTheme="majorBidi"/>
          <w:sz w:val="20"/>
        </w:rPr>
        <w:t xml:space="preserve">51, (2006): 581, 584; </w:t>
      </w:r>
      <w:hyperlink r:id="rId2" w:tooltip="T. Wenseleers" w:history="1">
        <w:r w:rsidRPr="007D5F16">
          <w:rPr>
            <w:rFonts w:asciiTheme="majorBidi" w:hAnsiTheme="majorBidi"/>
            <w:sz w:val="20"/>
          </w:rPr>
          <w:t xml:space="preserve">T. </w:t>
        </w:r>
        <w:proofErr w:type="spellStart"/>
        <w:r w:rsidRPr="007D5F16">
          <w:rPr>
            <w:rFonts w:asciiTheme="majorBidi" w:hAnsiTheme="majorBidi"/>
            <w:sz w:val="20"/>
          </w:rPr>
          <w:t>Wenseleers</w:t>
        </w:r>
        <w:proofErr w:type="spellEnd"/>
      </w:hyperlink>
      <w:r w:rsidRPr="007D5F16">
        <w:rPr>
          <w:rFonts w:asciiTheme="majorBidi" w:hAnsiTheme="majorBidi"/>
          <w:sz w:val="20"/>
        </w:rPr>
        <w:t xml:space="preserve"> and </w:t>
      </w:r>
      <w:hyperlink r:id="rId3" w:tooltip="F. L. W. Ratnieks" w:history="1">
        <w:r w:rsidRPr="007D5F16">
          <w:rPr>
            <w:rFonts w:asciiTheme="majorBidi" w:hAnsiTheme="majorBidi"/>
            <w:sz w:val="20"/>
          </w:rPr>
          <w:t xml:space="preserve">F. L. W. </w:t>
        </w:r>
        <w:proofErr w:type="spellStart"/>
        <w:r w:rsidRPr="007D5F16">
          <w:rPr>
            <w:rFonts w:asciiTheme="majorBidi" w:hAnsiTheme="majorBidi"/>
            <w:sz w:val="20"/>
          </w:rPr>
          <w:t>Ratnieks</w:t>
        </w:r>
        <w:proofErr w:type="spellEnd"/>
      </w:hyperlink>
      <w:r w:rsidRPr="007D5F16">
        <w:rPr>
          <w:rFonts w:asciiTheme="majorBidi" w:hAnsiTheme="majorBidi"/>
          <w:sz w:val="20"/>
        </w:rPr>
        <w:t>, “Tragedy of the Commons in Melipona Bees</w:t>
      </w:r>
      <w:r w:rsidRPr="007D5F16">
        <w:rPr>
          <w:rFonts w:asciiTheme="majorBidi" w:hAnsiTheme="majorBidi" w:cstheme="majorBidi"/>
          <w:sz w:val="20"/>
          <w:szCs w:val="20"/>
          <w:rtl/>
        </w:rPr>
        <w:t>‏</w:t>
      </w:r>
      <w:r w:rsidRPr="007D5F16">
        <w:rPr>
          <w:rFonts w:asciiTheme="majorBidi" w:hAnsiTheme="majorBidi"/>
          <w:sz w:val="20"/>
        </w:rPr>
        <w:t xml:space="preserve">,”  </w:t>
      </w:r>
      <w:r w:rsidRPr="007D5F16">
        <w:rPr>
          <w:rFonts w:asciiTheme="majorBidi" w:hAnsiTheme="majorBidi"/>
          <w:i/>
          <w:sz w:val="20"/>
        </w:rPr>
        <w:t>Proceedings of the Royal Society–Biology Science</w:t>
      </w:r>
      <w:r w:rsidRPr="007D5F16">
        <w:rPr>
          <w:rFonts w:asciiTheme="majorBidi" w:hAnsiTheme="majorBidi"/>
          <w:sz w:val="20"/>
        </w:rPr>
        <w:t xml:space="preserve"> 271, (2004): 310, 312.</w:t>
      </w:r>
    </w:p>
  </w:footnote>
  <w:footnote w:id="16">
    <w:p w14:paraId="6083267B" w14:textId="4ED6DEAC" w:rsidR="00B718F4" w:rsidRPr="007D5F16" w:rsidRDefault="00B718F4" w:rsidP="00542DB2">
      <w:pPr>
        <w:pStyle w:val="FootnoteText"/>
        <w:bidi w:val="0"/>
        <w:jc w:val="both"/>
        <w:rPr>
          <w:rFonts w:asciiTheme="majorBidi" w:hAnsiTheme="majorBidi"/>
        </w:rPr>
      </w:pPr>
      <w:r w:rsidRPr="007D5F16">
        <w:rPr>
          <w:rStyle w:val="FootnoteReference"/>
          <w:rFonts w:asciiTheme="majorBidi" w:hAnsiTheme="majorBidi"/>
        </w:rPr>
        <w:footnoteRef/>
      </w:r>
      <w:r w:rsidRPr="007D5F16">
        <w:rPr>
          <w:rFonts w:asciiTheme="majorBidi" w:hAnsiTheme="majorBidi"/>
          <w:color w:val="333333"/>
          <w:kern w:val="36"/>
        </w:rPr>
        <w:t xml:space="preserve"> </w:t>
      </w:r>
      <w:r w:rsidRPr="007D5F16">
        <w:rPr>
          <w:rFonts w:asciiTheme="majorBidi" w:eastAsiaTheme="minorHAnsi" w:hAnsiTheme="majorBidi"/>
        </w:rPr>
        <w:t>Henry Schaffer,</w:t>
      </w:r>
      <w:r w:rsidRPr="00542DB2">
        <w:rPr>
          <w:rFonts w:asciiTheme="majorBidi" w:eastAsiaTheme="minorHAnsi" w:hAnsiTheme="majorBidi"/>
        </w:rPr>
        <w:t xml:space="preserve"> </w:t>
      </w:r>
      <w:r w:rsidRPr="00542DB2">
        <w:rPr>
          <w:rFonts w:asciiTheme="majorBidi" w:eastAsiaTheme="minorHAnsi" w:hAnsiTheme="majorBidi"/>
          <w:i/>
        </w:rPr>
        <w:t xml:space="preserve">Hebrew tribal economy and the Jubilee </w:t>
      </w:r>
      <w:r w:rsidRPr="0016757F">
        <w:rPr>
          <w:rFonts w:asciiTheme="majorBidi" w:eastAsiaTheme="minorHAnsi" w:hAnsiTheme="majorBidi"/>
        </w:rPr>
        <w:t xml:space="preserve">(New York: G. E. </w:t>
      </w:r>
      <w:proofErr w:type="spellStart"/>
      <w:r w:rsidRPr="0016757F">
        <w:rPr>
          <w:rFonts w:asciiTheme="majorBidi" w:eastAsiaTheme="minorHAnsi" w:hAnsiTheme="majorBidi"/>
        </w:rPr>
        <w:t>Stechert</w:t>
      </w:r>
      <w:proofErr w:type="spellEnd"/>
      <w:r w:rsidRPr="0016757F">
        <w:rPr>
          <w:rFonts w:asciiTheme="majorBidi" w:eastAsiaTheme="minorHAnsi" w:hAnsiTheme="majorBidi"/>
        </w:rPr>
        <w:t xml:space="preserve"> &amp; Co.</w:t>
      </w:r>
      <w:r w:rsidRPr="00D02DF2">
        <w:rPr>
          <w:rFonts w:asciiTheme="majorBidi" w:eastAsiaTheme="minorHAnsi" w:hAnsiTheme="majorBidi"/>
        </w:rPr>
        <w:t>, 192</w:t>
      </w:r>
      <w:r w:rsidRPr="007D5F16">
        <w:rPr>
          <w:rFonts w:asciiTheme="majorBidi" w:eastAsiaTheme="minorHAnsi" w:hAnsiTheme="majorBidi"/>
          <w:rPrChange w:id="21" w:author="Adrian Sackson" w:date="2019-10-02T11:29:00Z">
            <w:rPr>
              <w:rFonts w:asciiTheme="majorBidi" w:eastAsiaTheme="minorHAnsi" w:hAnsiTheme="majorBidi"/>
              <w:highlight w:val="yellow"/>
            </w:rPr>
          </w:rPrChange>
        </w:rPr>
        <w:t>2)</w:t>
      </w:r>
      <w:r w:rsidR="003254A9" w:rsidRPr="007D5F16">
        <w:rPr>
          <w:rFonts w:asciiTheme="majorBidi" w:eastAsiaTheme="minorHAnsi" w:hAnsiTheme="majorBidi"/>
          <w:rPrChange w:id="22" w:author="Adrian Sackson" w:date="2019-10-02T11:29:00Z">
            <w:rPr>
              <w:rFonts w:asciiTheme="majorBidi" w:eastAsiaTheme="minorHAnsi" w:hAnsiTheme="majorBidi"/>
              <w:highlight w:val="yellow"/>
            </w:rPr>
          </w:rPrChange>
        </w:rPr>
        <w:t>, III–V</w:t>
      </w:r>
      <w:r w:rsidRPr="00542DB2">
        <w:rPr>
          <w:rFonts w:asciiTheme="majorBidi" w:eastAsiaTheme="minorHAnsi" w:hAnsiTheme="majorBidi"/>
        </w:rPr>
        <w:t xml:space="preserve"> (A conclusion based on a comparative study of ancient Hebrew, pre-Islamic, Indian, Homer, Roman, Russian</w:t>
      </w:r>
      <w:r w:rsidRPr="007D5F16">
        <w:rPr>
          <w:rFonts w:asciiTheme="majorBidi" w:eastAsiaTheme="minorHAnsi" w:hAnsiTheme="majorBidi"/>
        </w:rPr>
        <w:t>, German, Irish, Welsh, and English tribal societies</w:t>
      </w:r>
      <w:r w:rsidRPr="007D5F16">
        <w:rPr>
          <w:rFonts w:asciiTheme="majorBidi" w:hAnsiTheme="majorBidi"/>
        </w:rPr>
        <w:t xml:space="preserve">); </w:t>
      </w:r>
      <w:r w:rsidRPr="007D5F16">
        <w:rPr>
          <w:rFonts w:asciiTheme="majorBidi" w:hAnsiTheme="majorBidi" w:cstheme="majorBidi"/>
          <w:rtl/>
        </w:rPr>
        <w:t xml:space="preserve"> </w:t>
      </w:r>
      <w:proofErr w:type="spellStart"/>
      <w:r w:rsidRPr="007D5F16">
        <w:rPr>
          <w:rFonts w:asciiTheme="majorBidi" w:hAnsiTheme="majorBidi" w:cstheme="majorBidi"/>
          <w:rtl/>
        </w:rPr>
        <w:t>Rucha</w:t>
      </w:r>
      <w:r w:rsidRPr="007D5F16">
        <w:rPr>
          <w:rFonts w:asciiTheme="majorBidi" w:hAnsiTheme="majorBidi"/>
        </w:rPr>
        <w:t>Ghate</w:t>
      </w:r>
      <w:proofErr w:type="spellEnd"/>
      <w:r w:rsidRPr="007D5F16">
        <w:rPr>
          <w:rFonts w:asciiTheme="majorBidi" w:hAnsiTheme="majorBidi"/>
        </w:rPr>
        <w:t xml:space="preserve"> et al., “Cultural Norms, Cooperation, and Communication: Taking Experiments to the Field in Indigenous Communities” </w:t>
      </w:r>
      <w:r w:rsidRPr="007D5F16">
        <w:rPr>
          <w:rFonts w:asciiTheme="majorBidi" w:hAnsiTheme="majorBidi"/>
          <w:i/>
        </w:rPr>
        <w:t>International Journal of The Commons</w:t>
      </w:r>
      <w:r w:rsidRPr="007D5F16">
        <w:rPr>
          <w:rFonts w:asciiTheme="majorBidi" w:hAnsiTheme="majorBidi"/>
        </w:rPr>
        <w:t xml:space="preserve"> 7, (2013): 498, 501; Samira Farahani, “Ecological Engagement in Tribal Communities in the Context of Common-Pool Resources” (MA thesis, Texas State University, May 2018</w:t>
      </w:r>
      <w:r w:rsidRPr="003254A9">
        <w:rPr>
          <w:rFonts w:asciiTheme="majorBidi" w:hAnsiTheme="majorBidi" w:cstheme="majorBidi"/>
        </w:rPr>
        <w:t>)</w:t>
      </w:r>
      <w:r w:rsidR="003254A9">
        <w:rPr>
          <w:rFonts w:asciiTheme="majorBidi" w:hAnsiTheme="majorBidi" w:cstheme="majorBidi"/>
        </w:rPr>
        <w:t>,</w:t>
      </w:r>
      <w:r w:rsidRPr="007D5F16">
        <w:rPr>
          <w:rFonts w:asciiTheme="majorBidi" w:hAnsiTheme="majorBidi"/>
        </w:rPr>
        <w:t xml:space="preserve"> 22, 38, 42</w:t>
      </w:r>
      <w:r w:rsidRPr="003254A9">
        <w:rPr>
          <w:rFonts w:asciiTheme="majorBidi" w:hAnsiTheme="majorBidi" w:cstheme="majorBidi"/>
        </w:rPr>
        <w:t>.</w:t>
      </w:r>
    </w:p>
  </w:footnote>
  <w:footnote w:id="17">
    <w:p w14:paraId="0F1DB9E1" w14:textId="61C4371F" w:rsidR="00B718F4" w:rsidRPr="003254A9" w:rsidRDefault="00B718F4" w:rsidP="0016757F">
      <w:pPr>
        <w:pStyle w:val="FootnoteText"/>
        <w:bidi w:val="0"/>
        <w:jc w:val="both"/>
        <w:rPr>
          <w:rFonts w:asciiTheme="majorBidi" w:hAnsiTheme="majorBidi" w:cstheme="majorBidi"/>
          <w:kern w:val="36"/>
        </w:rPr>
      </w:pPr>
      <w:r w:rsidRPr="003254A9">
        <w:rPr>
          <w:rStyle w:val="FootnoteReference"/>
          <w:rFonts w:asciiTheme="majorBidi" w:hAnsiTheme="majorBidi" w:cstheme="majorBidi"/>
        </w:rPr>
        <w:footnoteRef/>
      </w:r>
      <w:r w:rsidRPr="007D5F16">
        <w:rPr>
          <w:rFonts w:asciiTheme="majorBidi" w:hAnsiTheme="majorBidi" w:cstheme="majorBidi"/>
          <w:rtl/>
        </w:rPr>
        <w:t xml:space="preserve"> </w:t>
      </w:r>
      <w:r w:rsidRPr="003254A9">
        <w:rPr>
          <w:rFonts w:asciiTheme="majorBidi" w:hAnsiTheme="majorBidi" w:cstheme="majorBidi"/>
          <w:kern w:val="36"/>
        </w:rPr>
        <w:t xml:space="preserve">Numbers 27:1-11, 36:1-12; Schaffer, supra note </w:t>
      </w:r>
      <w:r w:rsidRPr="003254A9">
        <w:rPr>
          <w:rFonts w:asciiTheme="majorBidi" w:hAnsiTheme="majorBidi" w:cstheme="majorBidi"/>
          <w:kern w:val="36"/>
        </w:rPr>
        <w:fldChar w:fldCharType="begin"/>
      </w:r>
      <w:r w:rsidRPr="003254A9">
        <w:rPr>
          <w:rFonts w:asciiTheme="majorBidi" w:hAnsiTheme="majorBidi" w:cstheme="majorBidi"/>
          <w:kern w:val="36"/>
        </w:rPr>
        <w:instrText xml:space="preserve"> NOTEREF _Ref524511040 \h  \* MERGEFORMAT </w:instrText>
      </w:r>
      <w:r w:rsidRPr="003254A9">
        <w:rPr>
          <w:rFonts w:asciiTheme="majorBidi" w:hAnsiTheme="majorBidi" w:cstheme="majorBidi"/>
          <w:kern w:val="36"/>
        </w:rPr>
      </w:r>
      <w:r w:rsidRPr="003254A9">
        <w:rPr>
          <w:rFonts w:asciiTheme="majorBidi" w:hAnsiTheme="majorBidi" w:cstheme="majorBidi"/>
          <w:kern w:val="36"/>
        </w:rPr>
        <w:fldChar w:fldCharType="separate"/>
      </w:r>
      <w:r w:rsidRPr="003254A9">
        <w:rPr>
          <w:rFonts w:asciiTheme="majorBidi" w:hAnsiTheme="majorBidi" w:cstheme="majorBidi"/>
          <w:kern w:val="36"/>
        </w:rPr>
        <w:t>15</w:t>
      </w:r>
      <w:r w:rsidRPr="003254A9">
        <w:rPr>
          <w:rFonts w:asciiTheme="majorBidi" w:hAnsiTheme="majorBidi" w:cstheme="majorBidi"/>
          <w:kern w:val="36"/>
        </w:rPr>
        <w:fldChar w:fldCharType="end"/>
      </w:r>
      <w:r w:rsidRPr="003254A9">
        <w:rPr>
          <w:rFonts w:asciiTheme="majorBidi" w:hAnsiTheme="majorBidi" w:cstheme="majorBidi"/>
          <w:kern w:val="36"/>
        </w:rPr>
        <w:t xml:space="preserve">, at 98–99; Jeffrey A. </w:t>
      </w:r>
      <w:proofErr w:type="spellStart"/>
      <w:r w:rsidRPr="003254A9">
        <w:rPr>
          <w:rFonts w:asciiTheme="majorBidi" w:hAnsiTheme="majorBidi" w:cstheme="majorBidi"/>
          <w:kern w:val="36"/>
        </w:rPr>
        <w:t>Fager</w:t>
      </w:r>
      <w:proofErr w:type="spellEnd"/>
      <w:r w:rsidRPr="003254A9">
        <w:rPr>
          <w:rFonts w:asciiTheme="majorBidi" w:hAnsiTheme="majorBidi" w:cstheme="majorBidi"/>
          <w:kern w:val="36"/>
        </w:rPr>
        <w:t xml:space="preserve">, </w:t>
      </w:r>
      <w:r w:rsidRPr="003254A9">
        <w:rPr>
          <w:rFonts w:asciiTheme="majorBidi" w:hAnsiTheme="majorBidi" w:cstheme="majorBidi"/>
          <w:i/>
          <w:kern w:val="36"/>
        </w:rPr>
        <w:t xml:space="preserve">Land </w:t>
      </w:r>
      <w:r w:rsidRPr="003254A9">
        <w:rPr>
          <w:rFonts w:asciiTheme="majorBidi" w:hAnsiTheme="majorBidi" w:cstheme="majorBidi"/>
          <w:i/>
          <w:iCs/>
          <w:kern w:val="36"/>
        </w:rPr>
        <w:t>Tenure And The Biblical</w:t>
      </w:r>
      <w:r w:rsidRPr="003254A9">
        <w:rPr>
          <w:rFonts w:asciiTheme="majorBidi" w:hAnsiTheme="majorBidi" w:cstheme="majorBidi"/>
          <w:i/>
          <w:kern w:val="36"/>
        </w:rPr>
        <w:t xml:space="preserve"> Jubilee</w:t>
      </w:r>
      <w:r w:rsidRPr="003254A9">
        <w:rPr>
          <w:rFonts w:asciiTheme="majorBidi" w:hAnsiTheme="majorBidi" w:cstheme="majorBidi"/>
          <w:kern w:val="36"/>
        </w:rPr>
        <w:t xml:space="preserve"> (Sheffield: Sheffield Academic Press, 1993)</w:t>
      </w:r>
      <w:r w:rsidR="003254A9">
        <w:rPr>
          <w:rFonts w:asciiTheme="majorBidi" w:hAnsiTheme="majorBidi" w:cstheme="majorBidi"/>
          <w:kern w:val="36"/>
        </w:rPr>
        <w:t>,</w:t>
      </w:r>
      <w:r w:rsidRPr="003254A9">
        <w:rPr>
          <w:rFonts w:asciiTheme="majorBidi" w:hAnsiTheme="majorBidi" w:cstheme="majorBidi"/>
          <w:kern w:val="36"/>
        </w:rPr>
        <w:t xml:space="preserve"> 27–34; </w:t>
      </w:r>
      <w:r w:rsidRPr="0016757F">
        <w:rPr>
          <w:rFonts w:asciiTheme="majorBidi" w:hAnsiTheme="majorBidi"/>
          <w:kern w:val="36"/>
          <w:highlight w:val="yellow"/>
        </w:rPr>
        <w:t xml:space="preserve">John </w:t>
      </w:r>
      <w:proofErr w:type="spellStart"/>
      <w:r w:rsidRPr="0016757F">
        <w:rPr>
          <w:rFonts w:asciiTheme="majorBidi" w:hAnsiTheme="majorBidi"/>
          <w:kern w:val="36"/>
          <w:highlight w:val="yellow"/>
        </w:rPr>
        <w:t>Sietze</w:t>
      </w:r>
      <w:proofErr w:type="spellEnd"/>
      <w:r w:rsidRPr="0016757F">
        <w:rPr>
          <w:rFonts w:asciiTheme="majorBidi" w:hAnsiTheme="majorBidi"/>
          <w:kern w:val="36"/>
          <w:highlight w:val="yellow"/>
        </w:rPr>
        <w:t xml:space="preserve"> Bergsma, </w:t>
      </w:r>
      <w:r w:rsidRPr="0016757F">
        <w:rPr>
          <w:rFonts w:asciiTheme="majorBidi" w:hAnsiTheme="majorBidi"/>
          <w:i/>
          <w:kern w:val="36"/>
          <w:highlight w:val="yellow"/>
        </w:rPr>
        <w:t xml:space="preserve">The Jubilee From Leviticus To Qumran: A History </w:t>
      </w:r>
      <w:r w:rsidR="003254A9" w:rsidRPr="00CD5175">
        <w:rPr>
          <w:rFonts w:asciiTheme="majorBidi" w:hAnsiTheme="majorBidi" w:cstheme="majorBidi"/>
          <w:i/>
          <w:iCs/>
          <w:kern w:val="36"/>
          <w:highlight w:val="yellow"/>
        </w:rPr>
        <w:t>of</w:t>
      </w:r>
      <w:r w:rsidR="003254A9" w:rsidRPr="0016757F">
        <w:rPr>
          <w:rFonts w:asciiTheme="majorBidi" w:hAnsiTheme="majorBidi"/>
          <w:i/>
          <w:kern w:val="36"/>
          <w:highlight w:val="yellow"/>
        </w:rPr>
        <w:t xml:space="preserve"> </w:t>
      </w:r>
      <w:r w:rsidRPr="0016757F">
        <w:rPr>
          <w:rFonts w:asciiTheme="majorBidi" w:hAnsiTheme="majorBidi"/>
          <w:i/>
          <w:kern w:val="36"/>
          <w:highlight w:val="yellow"/>
        </w:rPr>
        <w:t>Interpretation</w:t>
      </w:r>
      <w:r w:rsidRPr="0016757F">
        <w:rPr>
          <w:rFonts w:asciiTheme="majorBidi" w:hAnsiTheme="majorBidi"/>
          <w:kern w:val="36"/>
          <w:highlight w:val="yellow"/>
        </w:rPr>
        <w:t xml:space="preserve">  (Leiden; Boston: Brill Academic Publishers, 2007</w:t>
      </w:r>
      <w:r w:rsidRPr="00CD5175">
        <w:rPr>
          <w:rFonts w:asciiTheme="majorBidi" w:hAnsiTheme="majorBidi" w:cstheme="majorBidi"/>
          <w:kern w:val="36"/>
          <w:highlight w:val="yellow"/>
        </w:rPr>
        <w:t>)</w:t>
      </w:r>
      <w:r w:rsidR="003254A9" w:rsidRPr="003254A9">
        <w:rPr>
          <w:rFonts w:asciiTheme="majorBidi" w:hAnsiTheme="majorBidi" w:cstheme="majorBidi"/>
          <w:kern w:val="36"/>
          <w:highlight w:val="yellow"/>
        </w:rPr>
        <w:t>,</w:t>
      </w:r>
      <w:r w:rsidR="003254A9" w:rsidRPr="00CD5175">
        <w:rPr>
          <w:rFonts w:asciiTheme="majorBidi" w:hAnsiTheme="majorBidi" w:cstheme="majorBidi"/>
          <w:kern w:val="36"/>
          <w:highlight w:val="yellow"/>
        </w:rPr>
        <w:t xml:space="preserve"> 8–12</w:t>
      </w:r>
      <w:r w:rsidRPr="00CD5175">
        <w:rPr>
          <w:rFonts w:asciiTheme="majorBidi" w:hAnsiTheme="majorBidi" w:cstheme="majorBidi"/>
          <w:kern w:val="36"/>
          <w:highlight w:val="yellow"/>
        </w:rPr>
        <w:t>;</w:t>
      </w:r>
      <w:r w:rsidRPr="003254A9">
        <w:rPr>
          <w:rFonts w:asciiTheme="majorBidi" w:hAnsiTheme="majorBidi" w:cstheme="majorBidi"/>
          <w:kern w:val="36"/>
        </w:rPr>
        <w:t xml:space="preserve"> </w:t>
      </w:r>
      <w:r w:rsidRPr="003254A9">
        <w:rPr>
          <w:rFonts w:asciiTheme="majorBidi" w:hAnsiTheme="majorBidi" w:cstheme="majorBidi"/>
        </w:rPr>
        <w:t>Fitzpatrick</w:t>
      </w:r>
      <w:r w:rsidRPr="003254A9">
        <w:rPr>
          <w:rFonts w:asciiTheme="majorBidi" w:hAnsiTheme="majorBidi" w:cstheme="majorBidi"/>
          <w:kern w:val="36"/>
        </w:rPr>
        <w:t xml:space="preserve">, supra note </w:t>
      </w:r>
      <w:r w:rsidRPr="003254A9">
        <w:rPr>
          <w:rFonts w:asciiTheme="majorBidi" w:hAnsiTheme="majorBidi" w:cstheme="majorBidi"/>
          <w:kern w:val="36"/>
        </w:rPr>
        <w:fldChar w:fldCharType="begin"/>
      </w:r>
      <w:r w:rsidRPr="003254A9">
        <w:rPr>
          <w:rFonts w:asciiTheme="majorBidi" w:hAnsiTheme="majorBidi" w:cstheme="majorBidi"/>
          <w:kern w:val="36"/>
        </w:rPr>
        <w:instrText xml:space="preserve"> NOTEREF _Ref19093124 \h  \* MERGEFORMAT </w:instrText>
      </w:r>
      <w:r w:rsidRPr="003254A9">
        <w:rPr>
          <w:rFonts w:asciiTheme="majorBidi" w:hAnsiTheme="majorBidi" w:cstheme="majorBidi"/>
          <w:kern w:val="36"/>
        </w:rPr>
      </w:r>
      <w:r w:rsidRPr="003254A9">
        <w:rPr>
          <w:rFonts w:asciiTheme="majorBidi" w:hAnsiTheme="majorBidi" w:cstheme="majorBidi"/>
          <w:kern w:val="36"/>
        </w:rPr>
        <w:fldChar w:fldCharType="separate"/>
      </w:r>
      <w:r w:rsidRPr="003254A9">
        <w:rPr>
          <w:rFonts w:asciiTheme="majorBidi" w:hAnsiTheme="majorBidi" w:cstheme="majorBidi"/>
          <w:kern w:val="36"/>
        </w:rPr>
        <w:t>13</w:t>
      </w:r>
      <w:r w:rsidRPr="003254A9">
        <w:rPr>
          <w:rFonts w:asciiTheme="majorBidi" w:hAnsiTheme="majorBidi" w:cstheme="majorBidi"/>
          <w:kern w:val="36"/>
        </w:rPr>
        <w:fldChar w:fldCharType="end"/>
      </w:r>
      <w:r w:rsidRPr="003254A9">
        <w:rPr>
          <w:rFonts w:asciiTheme="majorBidi" w:hAnsiTheme="majorBidi" w:cstheme="majorBidi"/>
          <w:kern w:val="36"/>
        </w:rPr>
        <w:t>, at 1028–1029.</w:t>
      </w:r>
    </w:p>
  </w:footnote>
  <w:footnote w:id="18">
    <w:p w14:paraId="0270AB3C" w14:textId="08A1923A" w:rsidR="00B718F4" w:rsidRPr="003254A9" w:rsidRDefault="00B718F4" w:rsidP="0016757F">
      <w:pPr>
        <w:pStyle w:val="FootnoteText"/>
        <w:bidi w:val="0"/>
        <w:jc w:val="both"/>
        <w:rPr>
          <w:rFonts w:asciiTheme="majorBidi" w:hAnsiTheme="majorBidi" w:cstheme="majorBidi"/>
        </w:rPr>
      </w:pPr>
      <w:r w:rsidRPr="003254A9">
        <w:rPr>
          <w:rStyle w:val="FootnoteReference"/>
          <w:rFonts w:asciiTheme="majorBidi" w:hAnsiTheme="majorBidi" w:cstheme="majorBidi"/>
        </w:rPr>
        <w:footnoteRef/>
      </w:r>
      <w:proofErr w:type="gramStart"/>
      <w:r w:rsidRPr="003254A9">
        <w:rPr>
          <w:rFonts w:asciiTheme="majorBidi" w:hAnsiTheme="majorBidi" w:cstheme="majorBidi"/>
        </w:rPr>
        <w:t>Joseph</w:t>
      </w:r>
      <w:r w:rsidRPr="0016757F">
        <w:rPr>
          <w:rFonts w:asciiTheme="majorBidi" w:hAnsiTheme="majorBidi" w:cstheme="majorBidi"/>
          <w:rtl/>
        </w:rPr>
        <w:t xml:space="preserve"> </w:t>
      </w:r>
      <w:r w:rsidRPr="003254A9">
        <w:rPr>
          <w:rFonts w:asciiTheme="majorBidi" w:hAnsiTheme="majorBidi" w:cstheme="majorBidi"/>
        </w:rPr>
        <w:t>Henrich and Natalie Henrich,</w:t>
      </w:r>
      <w:proofErr w:type="gramEnd"/>
      <w:r w:rsidRPr="003254A9">
        <w:rPr>
          <w:rFonts w:asciiTheme="majorBidi" w:hAnsiTheme="majorBidi" w:cstheme="majorBidi"/>
        </w:rPr>
        <w:t xml:space="preserve"> </w:t>
      </w:r>
      <w:r w:rsidRPr="0016757F">
        <w:rPr>
          <w:rFonts w:asciiTheme="majorBidi" w:hAnsiTheme="majorBidi"/>
          <w:i/>
          <w:highlight w:val="yellow"/>
        </w:rPr>
        <w:t>Why Humans Cooperate: A Cultural and Evolutionary Explanation</w:t>
      </w:r>
      <w:r w:rsidRPr="003254A9">
        <w:rPr>
          <w:rFonts w:asciiTheme="majorBidi" w:hAnsiTheme="majorBidi" w:cstheme="majorBidi"/>
          <w:i/>
        </w:rPr>
        <w:t xml:space="preserve"> </w:t>
      </w:r>
      <w:del w:id="24" w:author="Adrian Sackson" w:date="2019-10-02T11:29:00Z">
        <w:r w:rsidRPr="003254A9">
          <w:rPr>
            <w:rFonts w:asciiTheme="majorBidi" w:hAnsiTheme="majorBidi" w:cstheme="majorBidi"/>
          </w:rPr>
          <w:delText xml:space="preserve"> </w:delText>
        </w:r>
      </w:del>
      <w:r w:rsidRPr="003254A9">
        <w:rPr>
          <w:rFonts w:asciiTheme="majorBidi" w:hAnsiTheme="majorBidi" w:cstheme="majorBidi"/>
        </w:rPr>
        <w:t>(New York: Oxford University Press, 2007)</w:t>
      </w:r>
      <w:r w:rsidR="003254A9">
        <w:rPr>
          <w:rFonts w:asciiTheme="majorBidi" w:hAnsiTheme="majorBidi" w:cstheme="majorBidi"/>
        </w:rPr>
        <w:t xml:space="preserve">, </w:t>
      </w:r>
      <w:r w:rsidR="003254A9" w:rsidRPr="003254A9">
        <w:rPr>
          <w:rFonts w:asciiTheme="majorBidi" w:hAnsiTheme="majorBidi" w:cstheme="majorBidi"/>
        </w:rPr>
        <w:t>89–107</w:t>
      </w:r>
      <w:r w:rsidRPr="003254A9">
        <w:rPr>
          <w:rFonts w:asciiTheme="majorBidi" w:hAnsiTheme="majorBidi" w:cstheme="majorBidi"/>
        </w:rPr>
        <w:t>.</w:t>
      </w:r>
    </w:p>
  </w:footnote>
  <w:footnote w:id="19">
    <w:p w14:paraId="3765BCA4" w14:textId="28A8A20C" w:rsidR="00B718F4" w:rsidRPr="003254A9" w:rsidRDefault="00B718F4" w:rsidP="0016757F">
      <w:pPr>
        <w:pStyle w:val="FootnoteText"/>
        <w:bidi w:val="0"/>
        <w:jc w:val="both"/>
        <w:rPr>
          <w:rFonts w:asciiTheme="majorBidi" w:hAnsiTheme="majorBidi" w:cstheme="majorBidi"/>
        </w:rPr>
      </w:pPr>
      <w:r w:rsidRPr="003254A9">
        <w:rPr>
          <w:rStyle w:val="FootnoteReference"/>
          <w:rFonts w:asciiTheme="majorBidi" w:hAnsiTheme="majorBidi" w:cstheme="majorBidi"/>
        </w:rPr>
        <w:footnoteRef/>
      </w:r>
      <w:r w:rsidRPr="003254A9">
        <w:rPr>
          <w:rFonts w:asciiTheme="majorBidi" w:hAnsiTheme="majorBidi" w:cstheme="majorBidi"/>
        </w:rPr>
        <w:t xml:space="preserve"> Ostrom, supra note </w:t>
      </w:r>
      <w:r w:rsidRPr="003254A9">
        <w:rPr>
          <w:rFonts w:asciiTheme="majorBidi" w:hAnsiTheme="majorBidi" w:cstheme="majorBidi"/>
        </w:rPr>
        <w:fldChar w:fldCharType="begin"/>
      </w:r>
      <w:r w:rsidRPr="003254A9">
        <w:rPr>
          <w:rFonts w:asciiTheme="majorBidi" w:hAnsiTheme="majorBidi" w:cstheme="majorBidi"/>
        </w:rPr>
        <w:instrText xml:space="preserve"> NOTEREF _Ref19095141 \h  \* MERGEFORMAT </w:instrText>
      </w:r>
      <w:r w:rsidRPr="003254A9">
        <w:rPr>
          <w:rFonts w:asciiTheme="majorBidi" w:hAnsiTheme="majorBidi" w:cstheme="majorBidi"/>
        </w:rPr>
      </w:r>
      <w:r w:rsidRPr="003254A9">
        <w:rPr>
          <w:rFonts w:asciiTheme="majorBidi" w:hAnsiTheme="majorBidi" w:cstheme="majorBidi"/>
        </w:rPr>
        <w:fldChar w:fldCharType="separate"/>
      </w:r>
      <w:r w:rsidRPr="003254A9">
        <w:rPr>
          <w:rFonts w:asciiTheme="majorBidi" w:hAnsiTheme="majorBidi" w:cstheme="majorBidi"/>
        </w:rPr>
        <w:t>2</w:t>
      </w:r>
      <w:r w:rsidRPr="003254A9">
        <w:rPr>
          <w:rFonts w:asciiTheme="majorBidi" w:hAnsiTheme="majorBidi" w:cstheme="majorBidi"/>
        </w:rPr>
        <w:fldChar w:fldCharType="end"/>
      </w:r>
      <w:r w:rsidRPr="003254A9">
        <w:rPr>
          <w:rFonts w:asciiTheme="majorBidi" w:hAnsiTheme="majorBidi" w:cstheme="majorBidi"/>
        </w:rPr>
        <w:t>, at 88; Schorr, supra note 9, at 525.</w:t>
      </w:r>
    </w:p>
  </w:footnote>
  <w:footnote w:id="20">
    <w:p w14:paraId="5502C0FC" w14:textId="0B4CFEF4" w:rsidR="00B718F4" w:rsidRPr="003254A9" w:rsidRDefault="00B718F4" w:rsidP="007D5F16">
      <w:pPr>
        <w:pStyle w:val="FootnoteText"/>
        <w:bidi w:val="0"/>
        <w:jc w:val="both"/>
        <w:rPr>
          <w:rFonts w:asciiTheme="majorBidi" w:hAnsiTheme="majorBidi" w:cstheme="majorBidi"/>
        </w:rPr>
      </w:pPr>
      <w:r w:rsidRPr="003254A9">
        <w:rPr>
          <w:rStyle w:val="FootnoteReference"/>
          <w:rFonts w:asciiTheme="majorBidi" w:hAnsiTheme="majorBidi" w:cstheme="majorBidi"/>
        </w:rPr>
        <w:footnoteRef/>
      </w:r>
      <w:r w:rsidRPr="003254A9">
        <w:rPr>
          <w:rFonts w:asciiTheme="majorBidi" w:hAnsiTheme="majorBidi" w:cstheme="majorBidi"/>
          <w:rtl/>
        </w:rPr>
        <w:t xml:space="preserve"> </w:t>
      </w:r>
      <w:proofErr w:type="gramStart"/>
      <w:r w:rsidRPr="003254A9">
        <w:rPr>
          <w:rFonts w:asciiTheme="majorBidi" w:hAnsiTheme="majorBidi" w:cstheme="majorBidi"/>
        </w:rPr>
        <w:t>Hardin,</w:t>
      </w:r>
      <w:proofErr w:type="gramEnd"/>
      <w:r w:rsidRPr="003254A9">
        <w:rPr>
          <w:rFonts w:asciiTheme="majorBidi" w:hAnsiTheme="majorBidi" w:cstheme="majorBidi"/>
        </w:rPr>
        <w:t xml:space="preserve"> supra note </w:t>
      </w:r>
      <w:r w:rsidRPr="003254A9">
        <w:rPr>
          <w:rFonts w:asciiTheme="majorBidi" w:hAnsiTheme="majorBidi" w:cstheme="majorBidi"/>
        </w:rPr>
        <w:fldChar w:fldCharType="begin"/>
      </w:r>
      <w:r w:rsidRPr="003254A9">
        <w:rPr>
          <w:rFonts w:asciiTheme="majorBidi" w:hAnsiTheme="majorBidi" w:cstheme="majorBidi"/>
        </w:rPr>
        <w:instrText xml:space="preserve"> NOTEREF _Ref19095141 \h  \* MERGEFORMAT </w:instrText>
      </w:r>
      <w:r w:rsidRPr="003254A9">
        <w:rPr>
          <w:rFonts w:asciiTheme="majorBidi" w:hAnsiTheme="majorBidi" w:cstheme="majorBidi"/>
        </w:rPr>
      </w:r>
      <w:r w:rsidRPr="003254A9">
        <w:rPr>
          <w:rFonts w:asciiTheme="majorBidi" w:hAnsiTheme="majorBidi" w:cstheme="majorBidi"/>
        </w:rPr>
        <w:fldChar w:fldCharType="separate"/>
      </w:r>
      <w:r w:rsidRPr="003254A9">
        <w:rPr>
          <w:rFonts w:asciiTheme="majorBidi" w:hAnsiTheme="majorBidi" w:cstheme="majorBidi"/>
        </w:rPr>
        <w:t>2</w:t>
      </w:r>
      <w:r w:rsidRPr="003254A9">
        <w:rPr>
          <w:rFonts w:asciiTheme="majorBidi" w:hAnsiTheme="majorBidi" w:cstheme="majorBidi"/>
        </w:rPr>
        <w:fldChar w:fldCharType="end"/>
      </w:r>
      <w:r w:rsidRPr="003254A9">
        <w:rPr>
          <w:rFonts w:asciiTheme="majorBidi" w:hAnsiTheme="majorBidi" w:cstheme="majorBidi"/>
        </w:rPr>
        <w:t>, at 1246.</w:t>
      </w:r>
    </w:p>
  </w:footnote>
  <w:footnote w:id="21">
    <w:p w14:paraId="65B2797B" w14:textId="6394C92B" w:rsidR="00B718F4" w:rsidRPr="003254A9" w:rsidRDefault="00B718F4" w:rsidP="007D5F16">
      <w:pPr>
        <w:pStyle w:val="FootnoteText"/>
        <w:bidi w:val="0"/>
        <w:jc w:val="both"/>
        <w:rPr>
          <w:rFonts w:asciiTheme="majorBidi" w:hAnsiTheme="majorBidi" w:cstheme="majorBidi"/>
        </w:rPr>
      </w:pPr>
      <w:r w:rsidRPr="003254A9">
        <w:rPr>
          <w:rStyle w:val="FootnoteReference"/>
          <w:rFonts w:asciiTheme="majorBidi" w:hAnsiTheme="majorBidi" w:cstheme="majorBidi"/>
        </w:rPr>
        <w:footnoteRef/>
      </w:r>
      <w:r w:rsidRPr="003254A9">
        <w:rPr>
          <w:rFonts w:asciiTheme="majorBidi" w:hAnsiTheme="majorBidi" w:cstheme="majorBidi"/>
        </w:rPr>
        <w:t xml:space="preserve"> Schorr, supra note </w:t>
      </w:r>
      <w:r w:rsidRPr="003254A9">
        <w:rPr>
          <w:rFonts w:asciiTheme="majorBidi" w:hAnsiTheme="majorBidi" w:cstheme="majorBidi"/>
        </w:rPr>
        <w:fldChar w:fldCharType="begin"/>
      </w:r>
      <w:r w:rsidRPr="003254A9">
        <w:rPr>
          <w:rFonts w:asciiTheme="majorBidi" w:hAnsiTheme="majorBidi" w:cstheme="majorBidi"/>
        </w:rPr>
        <w:instrText xml:space="preserve"> NOTEREF _Ref19261327 \h  \* MERGEFORMAT </w:instrText>
      </w:r>
      <w:r w:rsidRPr="003254A9">
        <w:rPr>
          <w:rFonts w:asciiTheme="majorBidi" w:hAnsiTheme="majorBidi" w:cstheme="majorBidi"/>
        </w:rPr>
      </w:r>
      <w:r w:rsidRPr="003254A9">
        <w:rPr>
          <w:rFonts w:asciiTheme="majorBidi" w:hAnsiTheme="majorBidi" w:cstheme="majorBidi"/>
        </w:rPr>
        <w:fldChar w:fldCharType="separate"/>
      </w:r>
      <w:r w:rsidRPr="003254A9">
        <w:rPr>
          <w:rFonts w:asciiTheme="majorBidi" w:hAnsiTheme="majorBidi" w:cstheme="majorBidi"/>
        </w:rPr>
        <w:t>9</w:t>
      </w:r>
      <w:r w:rsidRPr="003254A9">
        <w:rPr>
          <w:rFonts w:asciiTheme="majorBidi" w:hAnsiTheme="majorBidi" w:cstheme="majorBidi"/>
        </w:rPr>
        <w:fldChar w:fldCharType="end"/>
      </w:r>
      <w:r w:rsidRPr="003254A9">
        <w:rPr>
          <w:rFonts w:asciiTheme="majorBidi" w:hAnsiTheme="majorBidi" w:cstheme="majorBidi"/>
        </w:rPr>
        <w:t>, at 529.</w:t>
      </w:r>
    </w:p>
  </w:footnote>
  <w:footnote w:id="22">
    <w:p w14:paraId="02D4139B" w14:textId="600B3DD9" w:rsidR="00B718F4" w:rsidRPr="003254A9" w:rsidRDefault="00B718F4" w:rsidP="007D5F16">
      <w:pPr>
        <w:pStyle w:val="FootnoteText"/>
        <w:bidi w:val="0"/>
        <w:jc w:val="both"/>
        <w:rPr>
          <w:rFonts w:asciiTheme="majorBidi" w:hAnsiTheme="majorBidi" w:cstheme="majorBidi"/>
        </w:rPr>
      </w:pPr>
      <w:r w:rsidRPr="003254A9">
        <w:rPr>
          <w:rStyle w:val="FootnoteReference"/>
          <w:rFonts w:asciiTheme="majorBidi" w:hAnsiTheme="majorBidi" w:cstheme="majorBidi"/>
        </w:rPr>
        <w:footnoteRef/>
      </w:r>
      <w:r w:rsidRPr="003254A9">
        <w:rPr>
          <w:rFonts w:asciiTheme="majorBidi" w:hAnsiTheme="majorBidi" w:cstheme="majorBidi"/>
          <w:rtl/>
        </w:rPr>
        <w:t xml:space="preserve"> </w:t>
      </w:r>
      <w:r w:rsidRPr="003254A9">
        <w:rPr>
          <w:rFonts w:asciiTheme="majorBidi" w:hAnsiTheme="majorBidi" w:cstheme="majorBidi"/>
        </w:rPr>
        <w:t xml:space="preserve">Lesley Newson et al., “Why Are Modern Families Small? Toward an Evolutionary and Cultural Explanation for the Demographic Transition,” </w:t>
      </w:r>
      <w:r w:rsidRPr="003254A9">
        <w:rPr>
          <w:rFonts w:asciiTheme="majorBidi" w:hAnsiTheme="majorBidi" w:cstheme="majorBidi"/>
          <w:i/>
        </w:rPr>
        <w:t xml:space="preserve">Personality </w:t>
      </w:r>
      <w:r w:rsidRPr="003254A9">
        <w:rPr>
          <w:rFonts w:asciiTheme="majorBidi" w:hAnsiTheme="majorBidi" w:cstheme="majorBidi"/>
          <w:i/>
          <w:iCs/>
        </w:rPr>
        <w:t>A</w:t>
      </w:r>
      <w:r w:rsidRPr="003254A9">
        <w:rPr>
          <w:rFonts w:asciiTheme="majorBidi" w:hAnsiTheme="majorBidi" w:cstheme="majorBidi"/>
          <w:i/>
        </w:rPr>
        <w:t>nd Social Psychology Review</w:t>
      </w:r>
      <w:r w:rsidRPr="003254A9">
        <w:rPr>
          <w:rFonts w:asciiTheme="majorBidi" w:hAnsiTheme="majorBidi" w:cstheme="majorBidi"/>
        </w:rPr>
        <w:t xml:space="preserve"> 9, (2005): 360, 370–372 (Indicates the link between the lack of support for reproduction on the part of a broad family framework and the decline in reproduction rates); John C. Caldwell, “Demographic Theory: A Long View,” </w:t>
      </w:r>
      <w:r w:rsidRPr="003254A9">
        <w:rPr>
          <w:rFonts w:asciiTheme="majorBidi" w:hAnsiTheme="majorBidi" w:cstheme="majorBidi"/>
          <w:i/>
        </w:rPr>
        <w:t>Population and Development Review</w:t>
      </w:r>
      <w:r w:rsidRPr="003254A9">
        <w:rPr>
          <w:rFonts w:asciiTheme="majorBidi" w:hAnsiTheme="majorBidi" w:cstheme="majorBidi"/>
        </w:rPr>
        <w:t xml:space="preserve"> 30, (2004): 297, 303 (Analyzes theoretical explanations for low fertility rates, some of which are based on “the fact that post-agricultural society did not need the traditional family”).</w:t>
      </w:r>
    </w:p>
  </w:footnote>
  <w:footnote w:id="23">
    <w:p w14:paraId="1D00E293" w14:textId="0D427909" w:rsidR="00B718F4" w:rsidRPr="003254A9" w:rsidRDefault="00B718F4" w:rsidP="007D5F16">
      <w:pPr>
        <w:pStyle w:val="FootnoteText"/>
        <w:bidi w:val="0"/>
        <w:jc w:val="both"/>
        <w:rPr>
          <w:rFonts w:asciiTheme="majorBidi" w:hAnsiTheme="majorBidi" w:cstheme="majorBidi"/>
        </w:rPr>
      </w:pPr>
      <w:r w:rsidRPr="003254A9">
        <w:rPr>
          <w:rStyle w:val="FootnoteReference"/>
          <w:rFonts w:asciiTheme="majorBidi" w:hAnsiTheme="majorBidi" w:cstheme="majorBidi"/>
        </w:rPr>
        <w:footnoteRef/>
      </w:r>
      <w:r w:rsidRPr="003254A9">
        <w:rPr>
          <w:rFonts w:asciiTheme="majorBidi" w:hAnsiTheme="majorBidi" w:cstheme="majorBidi"/>
        </w:rPr>
        <w:t xml:space="preserve"> Tinder De Moor, “The Silent Revolution: A New Perspective on the Emergence of Commons, Guilds, and Other Forms of Corporate Collective Action in Western Europe,” </w:t>
      </w:r>
      <w:r w:rsidRPr="003254A9">
        <w:rPr>
          <w:rFonts w:asciiTheme="majorBidi" w:hAnsiTheme="majorBidi" w:cstheme="majorBidi"/>
          <w:i/>
        </w:rPr>
        <w:t>International Review of Social History</w:t>
      </w:r>
      <w:r w:rsidRPr="003254A9">
        <w:rPr>
          <w:rFonts w:asciiTheme="majorBidi" w:hAnsiTheme="majorBidi" w:cstheme="majorBidi"/>
        </w:rPr>
        <w:t xml:space="preserve"> 53, (2008): 179, 211.</w:t>
      </w:r>
    </w:p>
  </w:footnote>
  <w:footnote w:id="24">
    <w:p w14:paraId="4600DCE6" w14:textId="491D3A13" w:rsidR="00B718F4" w:rsidRPr="003254A9" w:rsidRDefault="00B718F4" w:rsidP="007D5F16">
      <w:pPr>
        <w:pStyle w:val="FootnoteText"/>
        <w:bidi w:val="0"/>
        <w:jc w:val="both"/>
        <w:rPr>
          <w:rFonts w:asciiTheme="majorBidi" w:hAnsiTheme="majorBidi" w:cstheme="majorBidi"/>
        </w:rPr>
      </w:pPr>
      <w:r w:rsidRPr="003254A9">
        <w:rPr>
          <w:rStyle w:val="FootnoteReference"/>
          <w:rFonts w:asciiTheme="majorBidi" w:hAnsiTheme="majorBidi" w:cstheme="majorBidi"/>
        </w:rPr>
        <w:footnoteRef/>
      </w:r>
      <w:r w:rsidRPr="003254A9">
        <w:rPr>
          <w:rFonts w:asciiTheme="majorBidi" w:hAnsiTheme="majorBidi" w:cstheme="majorBidi"/>
          <w:vertAlign w:val="superscript"/>
        </w:rPr>
        <w:t xml:space="preserve"> </w:t>
      </w:r>
      <w:r w:rsidRPr="003254A9">
        <w:rPr>
          <w:rFonts w:asciiTheme="majorBidi" w:hAnsiTheme="majorBidi" w:cstheme="majorBidi"/>
        </w:rPr>
        <w:t xml:space="preserve">Stephen </w:t>
      </w:r>
      <w:proofErr w:type="spellStart"/>
      <w:r w:rsidRPr="003254A9">
        <w:rPr>
          <w:rFonts w:asciiTheme="majorBidi" w:hAnsiTheme="majorBidi" w:cstheme="majorBidi"/>
        </w:rPr>
        <w:t>Glackin</w:t>
      </w:r>
      <w:proofErr w:type="spellEnd"/>
      <w:r w:rsidRPr="003254A9">
        <w:rPr>
          <w:rFonts w:asciiTheme="majorBidi" w:hAnsiTheme="majorBidi" w:cstheme="majorBidi"/>
        </w:rPr>
        <w:t xml:space="preserve">, “Contemporary Urban Culture: How Community Structures Endure in an </w:t>
      </w:r>
      <w:proofErr w:type="spellStart"/>
      <w:r w:rsidRPr="003254A9">
        <w:rPr>
          <w:rFonts w:asciiTheme="majorBidi" w:hAnsiTheme="majorBidi" w:cstheme="majorBidi"/>
        </w:rPr>
        <w:t>Individualised</w:t>
      </w:r>
      <w:proofErr w:type="spellEnd"/>
      <w:r w:rsidRPr="003254A9">
        <w:rPr>
          <w:rFonts w:asciiTheme="majorBidi" w:hAnsiTheme="majorBidi" w:cstheme="majorBidi"/>
        </w:rPr>
        <w:t xml:space="preserve"> Society,” </w:t>
      </w:r>
      <w:r w:rsidRPr="007D5F16">
        <w:rPr>
          <w:rFonts w:asciiTheme="majorBidi" w:hAnsiTheme="majorBidi"/>
          <w:i/>
          <w:highlight w:val="yellow"/>
        </w:rPr>
        <w:t>Culture and Organization</w:t>
      </w:r>
      <w:r w:rsidRPr="003254A9">
        <w:rPr>
          <w:rFonts w:asciiTheme="majorBidi" w:hAnsiTheme="majorBidi" w:cstheme="majorBidi"/>
        </w:rPr>
        <w:t xml:space="preserve"> 21, (2015): 23, 34–39; Lucie </w:t>
      </w:r>
      <w:proofErr w:type="spellStart"/>
      <w:r w:rsidRPr="003254A9">
        <w:rPr>
          <w:rFonts w:asciiTheme="majorBidi" w:hAnsiTheme="majorBidi" w:cstheme="majorBidi"/>
        </w:rPr>
        <w:t>Middlemiss</w:t>
      </w:r>
      <w:proofErr w:type="spellEnd"/>
      <w:r w:rsidRPr="003254A9">
        <w:rPr>
          <w:rFonts w:asciiTheme="majorBidi" w:hAnsiTheme="majorBidi" w:cstheme="majorBidi"/>
        </w:rPr>
        <w:t>, “</w:t>
      </w:r>
      <w:proofErr w:type="spellStart"/>
      <w:r w:rsidRPr="003254A9">
        <w:rPr>
          <w:rFonts w:asciiTheme="majorBidi" w:hAnsiTheme="majorBidi" w:cstheme="majorBidi"/>
        </w:rPr>
        <w:t>Individualised</w:t>
      </w:r>
      <w:proofErr w:type="spellEnd"/>
      <w:r w:rsidRPr="003254A9">
        <w:rPr>
          <w:rFonts w:asciiTheme="majorBidi" w:hAnsiTheme="majorBidi" w:cstheme="majorBidi"/>
        </w:rPr>
        <w:t xml:space="preserve"> or Participatory? Exploring Late Modern Identity and Sustainable Development,” </w:t>
      </w:r>
      <w:r w:rsidRPr="003254A9">
        <w:rPr>
          <w:rFonts w:asciiTheme="majorBidi" w:hAnsiTheme="majorBidi" w:cstheme="majorBidi"/>
          <w:i/>
        </w:rPr>
        <w:t>Environmental Politics</w:t>
      </w:r>
      <w:r w:rsidRPr="003254A9">
        <w:rPr>
          <w:rFonts w:asciiTheme="majorBidi" w:hAnsiTheme="majorBidi" w:cstheme="majorBidi"/>
        </w:rPr>
        <w:t xml:space="preserve"> 23, (2014): 929, 933–941.</w:t>
      </w:r>
    </w:p>
  </w:footnote>
  <w:footnote w:id="25">
    <w:p w14:paraId="778F6685" w14:textId="4C65F990" w:rsidR="00B718F4" w:rsidRPr="003254A9" w:rsidRDefault="00B718F4" w:rsidP="007D5F16">
      <w:pPr>
        <w:pStyle w:val="FootnoteText"/>
        <w:bidi w:val="0"/>
        <w:jc w:val="both"/>
        <w:rPr>
          <w:rFonts w:asciiTheme="majorBidi" w:hAnsiTheme="majorBidi" w:cstheme="majorBidi"/>
        </w:rPr>
      </w:pPr>
      <w:r w:rsidRPr="003254A9">
        <w:rPr>
          <w:rStyle w:val="FootnoteReference"/>
          <w:rFonts w:asciiTheme="majorBidi" w:hAnsiTheme="majorBidi" w:cstheme="majorBidi"/>
        </w:rPr>
        <w:t>2</w:t>
      </w:r>
      <w:r w:rsidRPr="003254A9">
        <w:rPr>
          <w:rFonts w:asciiTheme="majorBidi" w:hAnsiTheme="majorBidi" w:cstheme="majorBidi"/>
          <w:vertAlign w:val="superscript"/>
        </w:rPr>
        <w:t xml:space="preserve">4 </w:t>
      </w:r>
      <w:r w:rsidRPr="003254A9">
        <w:rPr>
          <w:rFonts w:asciiTheme="majorBidi" w:hAnsiTheme="majorBidi" w:cstheme="majorBidi"/>
        </w:rPr>
        <w:t>Alexander, supra note 1, at 109–113.</w:t>
      </w:r>
    </w:p>
  </w:footnote>
  <w:footnote w:id="26">
    <w:p w14:paraId="2A273694" w14:textId="51AE436F" w:rsidR="00B718F4" w:rsidRPr="003254A9" w:rsidRDefault="00B718F4" w:rsidP="007D5F16">
      <w:pPr>
        <w:pStyle w:val="FootnoteText"/>
        <w:bidi w:val="0"/>
        <w:jc w:val="both"/>
        <w:rPr>
          <w:rFonts w:asciiTheme="majorBidi" w:hAnsiTheme="majorBidi" w:cstheme="majorBidi"/>
        </w:rPr>
      </w:pPr>
      <w:r w:rsidRPr="003254A9">
        <w:rPr>
          <w:rStyle w:val="FootnoteReference"/>
          <w:rFonts w:asciiTheme="majorBidi" w:hAnsiTheme="majorBidi" w:cstheme="majorBidi"/>
        </w:rPr>
        <w:footnoteRef/>
      </w:r>
      <w:r w:rsidRPr="007D5F16">
        <w:rPr>
          <w:rFonts w:asciiTheme="majorBidi" w:hAnsiTheme="majorBidi" w:cstheme="majorBidi"/>
          <w:vertAlign w:val="superscript"/>
          <w:rtl/>
        </w:rPr>
        <w:t xml:space="preserve"> </w:t>
      </w:r>
      <w:r w:rsidRPr="003254A9">
        <w:rPr>
          <w:rFonts w:asciiTheme="majorBidi" w:hAnsiTheme="majorBidi" w:cstheme="majorBidi"/>
        </w:rPr>
        <w:t xml:space="preserve">Abraham Bell and Gideon </w:t>
      </w:r>
      <w:proofErr w:type="spellStart"/>
      <w:r w:rsidRPr="003254A9">
        <w:rPr>
          <w:rFonts w:asciiTheme="majorBidi" w:hAnsiTheme="majorBidi" w:cstheme="majorBidi"/>
        </w:rPr>
        <w:t>Parchomovsky</w:t>
      </w:r>
      <w:proofErr w:type="spellEnd"/>
      <w:r w:rsidRPr="003254A9">
        <w:rPr>
          <w:rFonts w:asciiTheme="majorBidi" w:hAnsiTheme="majorBidi" w:cstheme="majorBidi"/>
        </w:rPr>
        <w:t xml:space="preserve">, “Property Lost in Translation,” </w:t>
      </w:r>
      <w:r w:rsidRPr="007D5F16">
        <w:rPr>
          <w:rFonts w:asciiTheme="majorBidi" w:hAnsiTheme="majorBidi"/>
          <w:i/>
          <w:highlight w:val="yellow"/>
        </w:rPr>
        <w:t>University of Chicago Law Review</w:t>
      </w:r>
      <w:r w:rsidRPr="007D5F16">
        <w:rPr>
          <w:rFonts w:asciiTheme="majorBidi" w:hAnsiTheme="majorBidi"/>
          <w:i/>
        </w:rPr>
        <w:t xml:space="preserve"> </w:t>
      </w:r>
      <w:r w:rsidRPr="003254A9">
        <w:rPr>
          <w:rFonts w:asciiTheme="majorBidi" w:hAnsiTheme="majorBidi" w:cstheme="majorBidi"/>
        </w:rPr>
        <w:t>80, (2013): 515, 520.</w:t>
      </w:r>
    </w:p>
  </w:footnote>
  <w:footnote w:id="27">
    <w:p w14:paraId="4BAB149F" w14:textId="49B55412" w:rsidR="00B718F4" w:rsidRPr="003254A9" w:rsidRDefault="00B718F4" w:rsidP="007D5F16">
      <w:pPr>
        <w:pStyle w:val="FootnoteText"/>
        <w:bidi w:val="0"/>
        <w:jc w:val="both"/>
        <w:rPr>
          <w:rFonts w:asciiTheme="majorBidi" w:hAnsiTheme="majorBidi" w:cstheme="majorBidi"/>
        </w:rPr>
      </w:pPr>
      <w:r w:rsidRPr="003254A9">
        <w:rPr>
          <w:rStyle w:val="FootnoteReference"/>
          <w:rFonts w:asciiTheme="majorBidi" w:hAnsiTheme="majorBidi" w:cstheme="majorBidi"/>
        </w:rPr>
        <w:footnoteRef/>
      </w:r>
      <w:r w:rsidRPr="003254A9">
        <w:rPr>
          <w:rFonts w:asciiTheme="majorBidi" w:hAnsiTheme="majorBidi" w:cstheme="majorBidi"/>
        </w:rPr>
        <w:t xml:space="preserve"> Alexander, supra note 1, at 109–113.</w:t>
      </w:r>
    </w:p>
  </w:footnote>
  <w:footnote w:id="28">
    <w:p w14:paraId="7B4AAE1F" w14:textId="74CEA927" w:rsidR="00B718F4" w:rsidRPr="003254A9" w:rsidRDefault="00B718F4" w:rsidP="007D5F16">
      <w:pPr>
        <w:pStyle w:val="FootnoteText"/>
        <w:bidi w:val="0"/>
        <w:jc w:val="both"/>
        <w:rPr>
          <w:rFonts w:asciiTheme="majorBidi" w:hAnsiTheme="majorBidi" w:cstheme="majorBidi"/>
        </w:rPr>
      </w:pPr>
      <w:r w:rsidRPr="003254A9">
        <w:rPr>
          <w:rStyle w:val="FootnoteReference"/>
          <w:rFonts w:asciiTheme="majorBidi" w:hAnsiTheme="majorBidi" w:cstheme="majorBidi"/>
        </w:rPr>
        <w:footnoteRef/>
      </w:r>
      <w:r w:rsidRPr="007D5F16">
        <w:rPr>
          <w:rFonts w:asciiTheme="majorBidi" w:hAnsiTheme="majorBidi" w:cstheme="majorBidi"/>
          <w:vertAlign w:val="superscript"/>
          <w:rtl/>
        </w:rPr>
        <w:t xml:space="preserve"> </w:t>
      </w:r>
      <w:r w:rsidRPr="003254A9">
        <w:rPr>
          <w:rFonts w:asciiTheme="majorBidi" w:hAnsiTheme="majorBidi" w:cstheme="majorBidi"/>
        </w:rPr>
        <w:t xml:space="preserve">Gideon M. Kressel, </w:t>
      </w:r>
      <w:r w:rsidRPr="003254A9">
        <w:rPr>
          <w:rFonts w:asciiTheme="majorBidi" w:hAnsiTheme="majorBidi" w:cstheme="majorBidi"/>
          <w:i/>
          <w:iCs/>
        </w:rPr>
        <w:t>Descent Through Males:</w:t>
      </w:r>
      <w:r w:rsidRPr="003254A9">
        <w:rPr>
          <w:rFonts w:asciiTheme="majorBidi" w:hAnsiTheme="majorBidi" w:cstheme="majorBidi"/>
        </w:rPr>
        <w:t xml:space="preserve"> </w:t>
      </w:r>
      <w:r w:rsidRPr="003254A9">
        <w:rPr>
          <w:rFonts w:asciiTheme="majorBidi" w:hAnsiTheme="majorBidi" w:cstheme="majorBidi"/>
          <w:i/>
          <w:iCs/>
        </w:rPr>
        <w:t xml:space="preserve">an anthropological investigation into the patterns underlying social hierarchy, kinship, and marriage among former Bedouin in the </w:t>
      </w:r>
      <w:proofErr w:type="spellStart"/>
      <w:r w:rsidRPr="003254A9">
        <w:rPr>
          <w:rFonts w:asciiTheme="majorBidi" w:hAnsiTheme="majorBidi" w:cstheme="majorBidi"/>
          <w:i/>
          <w:iCs/>
        </w:rPr>
        <w:t>Ramla</w:t>
      </w:r>
      <w:proofErr w:type="spellEnd"/>
      <w:r w:rsidRPr="003254A9">
        <w:rPr>
          <w:rFonts w:asciiTheme="majorBidi" w:hAnsiTheme="majorBidi" w:cstheme="majorBidi"/>
          <w:i/>
          <w:iCs/>
        </w:rPr>
        <w:t>-Lod area (Israel)</w:t>
      </w:r>
      <w:r w:rsidRPr="003254A9">
        <w:rPr>
          <w:rFonts w:asciiTheme="majorBidi" w:hAnsiTheme="majorBidi" w:cstheme="majorBidi"/>
        </w:rPr>
        <w:t xml:space="preserve"> (Wiesbaden: </w:t>
      </w:r>
      <w:proofErr w:type="spellStart"/>
      <w:r w:rsidRPr="003254A9">
        <w:rPr>
          <w:rFonts w:asciiTheme="majorBidi" w:hAnsiTheme="majorBidi" w:cstheme="majorBidi"/>
        </w:rPr>
        <w:t>Harrassowitz</w:t>
      </w:r>
      <w:proofErr w:type="spellEnd"/>
      <w:r w:rsidRPr="003254A9">
        <w:rPr>
          <w:rFonts w:asciiTheme="majorBidi" w:hAnsiTheme="majorBidi" w:cstheme="majorBidi"/>
        </w:rPr>
        <w:t xml:space="preserve">, 1992), 254–255; Tamas David-Barretta and Robin I. M. Dunbar, “Fertility, Kinship and the Evolution of Mass Ideologies,” </w:t>
      </w:r>
      <w:r w:rsidRPr="003254A9">
        <w:rPr>
          <w:rFonts w:asciiTheme="majorBidi" w:hAnsiTheme="majorBidi" w:cstheme="majorBidi"/>
          <w:i/>
        </w:rPr>
        <w:t>Journal of Theoretical Biology</w:t>
      </w:r>
      <w:r w:rsidRPr="003254A9">
        <w:rPr>
          <w:rFonts w:asciiTheme="majorBidi" w:hAnsiTheme="majorBidi" w:cstheme="majorBidi"/>
        </w:rPr>
        <w:t xml:space="preserve"> 417, (2017): 20, 24–25.</w:t>
      </w:r>
    </w:p>
  </w:footnote>
  <w:footnote w:id="29">
    <w:p w14:paraId="7B06D41E" w14:textId="2D6D7EB3" w:rsidR="00B718F4" w:rsidRPr="00D02DF2" w:rsidRDefault="00B718F4" w:rsidP="00D02DF2">
      <w:pPr>
        <w:pStyle w:val="FootnoteText"/>
        <w:bidi w:val="0"/>
        <w:jc w:val="both"/>
        <w:rPr>
          <w:rFonts w:asciiTheme="majorBidi" w:hAnsiTheme="majorBidi" w:cstheme="majorBidi"/>
        </w:rPr>
      </w:pPr>
      <w:r w:rsidRPr="003254A9">
        <w:rPr>
          <w:rStyle w:val="FootnoteReference"/>
          <w:rFonts w:asciiTheme="majorBidi" w:hAnsiTheme="majorBidi" w:cstheme="majorBidi"/>
        </w:rPr>
        <w:footnoteRef/>
      </w:r>
      <w:r w:rsidRPr="007D5F16">
        <w:rPr>
          <w:rFonts w:asciiTheme="majorBidi" w:hAnsiTheme="majorBidi" w:cstheme="majorBidi"/>
          <w:rtl/>
        </w:rPr>
        <w:t xml:space="preserve"> </w:t>
      </w:r>
      <w:r w:rsidRPr="003254A9">
        <w:rPr>
          <w:rFonts w:asciiTheme="majorBidi" w:hAnsiTheme="majorBidi" w:cstheme="majorBidi"/>
        </w:rPr>
        <w:t xml:space="preserve">Austin </w:t>
      </w:r>
      <w:r w:rsidRPr="00D02DF2">
        <w:rPr>
          <w:rFonts w:asciiTheme="majorBidi" w:hAnsiTheme="majorBidi" w:cstheme="majorBidi"/>
        </w:rPr>
        <w:t xml:space="preserve">Kennett, </w:t>
      </w:r>
      <w:r w:rsidRPr="00D02DF2">
        <w:rPr>
          <w:rFonts w:asciiTheme="majorBidi" w:hAnsiTheme="majorBidi" w:cstheme="majorBidi"/>
          <w:i/>
          <w:iCs/>
        </w:rPr>
        <w:t>Bedouin Justice: Law and Custom among the Egyptian Bedouin</w:t>
      </w:r>
      <w:r w:rsidRPr="00CD4B04">
        <w:rPr>
          <w:rFonts w:asciiTheme="majorBidi" w:hAnsiTheme="majorBidi" w:cstheme="majorBidi"/>
        </w:rPr>
        <w:t xml:space="preserve"> (London: Cass, 1968</w:t>
      </w:r>
      <w:r w:rsidRPr="007D5F16">
        <w:rPr>
          <w:rFonts w:asciiTheme="majorBidi" w:hAnsiTheme="majorBidi"/>
          <w:rPrChange w:id="29" w:author="Adrian Sackson" w:date="2019-10-02T11:29:00Z">
            <w:rPr>
              <w:rFonts w:asciiTheme="majorBidi" w:hAnsiTheme="majorBidi"/>
              <w:highlight w:val="yellow"/>
            </w:rPr>
          </w:rPrChange>
        </w:rPr>
        <w:t>)</w:t>
      </w:r>
      <w:r w:rsidR="003254A9" w:rsidRPr="007D5F16">
        <w:rPr>
          <w:rFonts w:asciiTheme="majorBidi" w:hAnsiTheme="majorBidi"/>
          <w:rPrChange w:id="30" w:author="Adrian Sackson" w:date="2019-10-02T11:29:00Z">
            <w:rPr>
              <w:rFonts w:asciiTheme="majorBidi" w:hAnsiTheme="majorBidi"/>
              <w:highlight w:val="yellow"/>
            </w:rPr>
          </w:rPrChange>
        </w:rPr>
        <w:t>,</w:t>
      </w:r>
      <w:r w:rsidRPr="00D02DF2">
        <w:rPr>
          <w:rFonts w:asciiTheme="majorBidi" w:hAnsiTheme="majorBidi" w:cstheme="majorBidi"/>
        </w:rPr>
        <w:t xml:space="preserve"> 1–12.</w:t>
      </w:r>
    </w:p>
  </w:footnote>
  <w:footnote w:id="30">
    <w:p w14:paraId="500482A7" w14:textId="13D5B586" w:rsidR="00B718F4" w:rsidRPr="003254A9" w:rsidRDefault="00B718F4" w:rsidP="00D02DF2">
      <w:pPr>
        <w:pStyle w:val="FootnoteText"/>
        <w:bidi w:val="0"/>
        <w:jc w:val="both"/>
        <w:rPr>
          <w:rFonts w:asciiTheme="majorBidi" w:hAnsiTheme="majorBidi" w:cstheme="majorBidi"/>
        </w:rPr>
      </w:pPr>
      <w:r w:rsidRPr="00D02DF2">
        <w:rPr>
          <w:rStyle w:val="FootnoteReference"/>
          <w:rFonts w:asciiTheme="majorBidi" w:hAnsiTheme="majorBidi" w:cstheme="majorBidi"/>
        </w:rPr>
        <w:footnoteRef/>
      </w:r>
      <w:r w:rsidRPr="00D02DF2">
        <w:rPr>
          <w:rFonts w:asciiTheme="majorBidi" w:hAnsiTheme="majorBidi" w:cstheme="majorBidi"/>
        </w:rPr>
        <w:t xml:space="preserve"> Emanuel Marx, </w:t>
      </w:r>
      <w:r w:rsidRPr="00D02DF2">
        <w:rPr>
          <w:rFonts w:asciiTheme="majorBidi" w:hAnsiTheme="majorBidi" w:cstheme="majorBidi"/>
          <w:i/>
        </w:rPr>
        <w:t>Bedouin of the Negev</w:t>
      </w:r>
      <w:r w:rsidRPr="00CD4B04">
        <w:rPr>
          <w:rFonts w:asciiTheme="majorBidi" w:hAnsiTheme="majorBidi" w:cstheme="majorBidi"/>
        </w:rPr>
        <w:t xml:space="preserve"> </w:t>
      </w:r>
      <w:del w:id="31" w:author="Adrian Sackson" w:date="2019-10-02T11:29:00Z">
        <w:r w:rsidRPr="003254A9">
          <w:rPr>
            <w:rFonts w:asciiTheme="majorBidi" w:hAnsiTheme="majorBidi" w:cstheme="majorBidi"/>
          </w:rPr>
          <w:delText xml:space="preserve"> </w:delText>
        </w:r>
      </w:del>
      <w:r w:rsidRPr="00F3211A">
        <w:rPr>
          <w:rFonts w:asciiTheme="majorBidi" w:hAnsiTheme="majorBidi" w:cstheme="majorBidi"/>
        </w:rPr>
        <w:t>(Manchester: Manchester University Press, 1967)</w:t>
      </w:r>
      <w:r w:rsidR="003254A9" w:rsidRPr="007D5F16">
        <w:rPr>
          <w:rFonts w:asciiTheme="majorBidi" w:hAnsiTheme="majorBidi"/>
          <w:rPrChange w:id="32" w:author="Adrian Sackson" w:date="2019-10-02T11:29:00Z">
            <w:rPr>
              <w:rFonts w:asciiTheme="majorBidi" w:hAnsiTheme="majorBidi"/>
              <w:highlight w:val="yellow"/>
            </w:rPr>
          </w:rPrChange>
        </w:rPr>
        <w:t>,</w:t>
      </w:r>
      <w:r w:rsidRPr="00D02DF2">
        <w:rPr>
          <w:rFonts w:asciiTheme="majorBidi" w:hAnsiTheme="majorBidi" w:cstheme="majorBidi"/>
        </w:rPr>
        <w:t xml:space="preserve"> 63.</w:t>
      </w:r>
    </w:p>
  </w:footnote>
  <w:footnote w:id="31">
    <w:p w14:paraId="58150EF8" w14:textId="6EC4FF67" w:rsidR="00B718F4" w:rsidRPr="003254A9" w:rsidRDefault="00B718F4" w:rsidP="007D5F16">
      <w:pPr>
        <w:bidi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bidi="ar-SY"/>
        </w:rPr>
      </w:pPr>
      <w:r w:rsidRPr="003254A9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3254A9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Pr="003254A9">
        <w:rPr>
          <w:rFonts w:asciiTheme="majorBidi" w:hAnsiTheme="majorBidi" w:cstheme="majorBidi"/>
          <w:sz w:val="20"/>
          <w:szCs w:val="20"/>
        </w:rPr>
        <w:t>Emanuel Marx</w:t>
      </w:r>
      <w:r w:rsidRPr="003254A9">
        <w:rPr>
          <w:rFonts w:asciiTheme="majorBidi" w:eastAsia="Times New Roman" w:hAnsiTheme="majorBidi" w:cstheme="majorBidi"/>
          <w:sz w:val="20"/>
          <w:szCs w:val="20"/>
        </w:rPr>
        <w:t>,</w:t>
      </w:r>
      <w:r w:rsidRPr="003254A9">
        <w:rPr>
          <w:rFonts w:asciiTheme="majorBidi" w:hAnsiTheme="majorBidi" w:cstheme="majorBidi"/>
          <w:sz w:val="20"/>
          <w:szCs w:val="20"/>
        </w:rPr>
        <w:t xml:space="preserve"> “The </w:t>
      </w:r>
      <w:r w:rsidRPr="003254A9">
        <w:rPr>
          <w:rFonts w:asciiTheme="majorBidi" w:eastAsia="Times New Roman" w:hAnsiTheme="majorBidi" w:cstheme="majorBidi"/>
          <w:sz w:val="20"/>
          <w:szCs w:val="20"/>
        </w:rPr>
        <w:t>T</w:t>
      </w:r>
      <w:r w:rsidRPr="003254A9">
        <w:rPr>
          <w:rFonts w:asciiTheme="majorBidi" w:hAnsiTheme="majorBidi" w:cstheme="majorBidi"/>
          <w:sz w:val="20"/>
          <w:szCs w:val="20"/>
        </w:rPr>
        <w:t xml:space="preserve">ribe as a </w:t>
      </w:r>
      <w:r w:rsidRPr="003254A9">
        <w:rPr>
          <w:rFonts w:asciiTheme="majorBidi" w:eastAsia="Times New Roman" w:hAnsiTheme="majorBidi" w:cstheme="majorBidi"/>
          <w:sz w:val="20"/>
          <w:szCs w:val="20"/>
        </w:rPr>
        <w:t>U</w:t>
      </w:r>
      <w:r w:rsidRPr="003254A9">
        <w:rPr>
          <w:rFonts w:asciiTheme="majorBidi" w:hAnsiTheme="majorBidi" w:cstheme="majorBidi"/>
          <w:sz w:val="20"/>
          <w:szCs w:val="20"/>
        </w:rPr>
        <w:t xml:space="preserve">nit of </w:t>
      </w:r>
      <w:r w:rsidRPr="003254A9">
        <w:rPr>
          <w:rFonts w:asciiTheme="majorBidi" w:eastAsia="Times New Roman" w:hAnsiTheme="majorBidi" w:cstheme="majorBidi"/>
          <w:sz w:val="20"/>
          <w:szCs w:val="20"/>
        </w:rPr>
        <w:t>S</w:t>
      </w:r>
      <w:r w:rsidRPr="003254A9">
        <w:rPr>
          <w:rFonts w:asciiTheme="majorBidi" w:hAnsiTheme="majorBidi" w:cstheme="majorBidi"/>
          <w:sz w:val="20"/>
          <w:szCs w:val="20"/>
        </w:rPr>
        <w:t xml:space="preserve">ubsistence: Nomadic </w:t>
      </w:r>
      <w:r w:rsidRPr="003254A9">
        <w:rPr>
          <w:rFonts w:asciiTheme="majorBidi" w:eastAsia="Times New Roman" w:hAnsiTheme="majorBidi" w:cstheme="majorBidi"/>
          <w:sz w:val="20"/>
          <w:szCs w:val="20"/>
        </w:rPr>
        <w:t>P</w:t>
      </w:r>
      <w:r w:rsidRPr="003254A9">
        <w:rPr>
          <w:rFonts w:asciiTheme="majorBidi" w:hAnsiTheme="majorBidi" w:cstheme="majorBidi"/>
          <w:sz w:val="20"/>
          <w:szCs w:val="20"/>
        </w:rPr>
        <w:t>astoralism in the Middle East</w:t>
      </w:r>
      <w:r w:rsidRPr="003254A9">
        <w:rPr>
          <w:rFonts w:asciiTheme="majorBidi" w:eastAsia="Times New Roman" w:hAnsiTheme="majorBidi" w:cstheme="majorBidi"/>
          <w:sz w:val="20"/>
          <w:szCs w:val="20"/>
        </w:rPr>
        <w:t>,”</w:t>
      </w:r>
      <w:r w:rsidRPr="003254A9">
        <w:rPr>
          <w:rFonts w:asciiTheme="majorBidi" w:hAnsiTheme="majorBidi" w:cstheme="majorBidi"/>
          <w:sz w:val="20"/>
          <w:szCs w:val="20"/>
        </w:rPr>
        <w:t xml:space="preserve"> </w:t>
      </w:r>
      <w:r w:rsidRPr="003254A9">
        <w:rPr>
          <w:rFonts w:asciiTheme="majorBidi" w:hAnsiTheme="majorBidi" w:cstheme="majorBidi"/>
          <w:i/>
          <w:sz w:val="20"/>
          <w:szCs w:val="20"/>
        </w:rPr>
        <w:t>American Anthropologist</w:t>
      </w:r>
      <w:r w:rsidRPr="003254A9">
        <w:rPr>
          <w:rFonts w:asciiTheme="majorBidi" w:hAnsiTheme="majorBidi" w:cstheme="majorBidi"/>
          <w:sz w:val="20"/>
          <w:szCs w:val="20"/>
        </w:rPr>
        <w:t xml:space="preserve"> 79, </w:t>
      </w:r>
      <w:r w:rsidRPr="003254A9">
        <w:rPr>
          <w:rFonts w:asciiTheme="majorBidi" w:eastAsia="Times New Roman" w:hAnsiTheme="majorBidi" w:cstheme="majorBidi"/>
          <w:sz w:val="20"/>
          <w:szCs w:val="20"/>
        </w:rPr>
        <w:t xml:space="preserve">(1977): </w:t>
      </w:r>
      <w:r w:rsidRPr="003254A9">
        <w:rPr>
          <w:rFonts w:asciiTheme="majorBidi" w:hAnsiTheme="majorBidi" w:cstheme="majorBidi"/>
          <w:sz w:val="20"/>
          <w:szCs w:val="20"/>
        </w:rPr>
        <w:t>343, 348–349</w:t>
      </w:r>
      <w:r w:rsidRPr="003254A9">
        <w:rPr>
          <w:rFonts w:asciiTheme="majorBidi" w:eastAsia="Times New Roman" w:hAnsiTheme="majorBidi" w:cstheme="majorBidi"/>
          <w:sz w:val="20"/>
          <w:szCs w:val="20"/>
        </w:rPr>
        <w:t>;</w:t>
      </w:r>
      <w:r w:rsidRPr="003254A9">
        <w:rPr>
          <w:rFonts w:asciiTheme="majorBidi" w:hAnsiTheme="majorBidi" w:cstheme="majorBidi"/>
          <w:sz w:val="20"/>
          <w:szCs w:val="20"/>
        </w:rPr>
        <w:t xml:space="preserve"> </w:t>
      </w:r>
      <w:r w:rsidRPr="003254A9">
        <w:rPr>
          <w:rFonts w:asciiTheme="majorBidi" w:hAnsiTheme="majorBidi" w:cstheme="majorBidi"/>
          <w:sz w:val="20"/>
          <w:szCs w:val="20"/>
          <w:lang w:bidi="ar-SY"/>
        </w:rPr>
        <w:t xml:space="preserve">Clinton Bailey, </w:t>
      </w:r>
      <w:r w:rsidRPr="003254A9">
        <w:rPr>
          <w:rFonts w:asciiTheme="majorBidi" w:hAnsiTheme="majorBidi" w:cstheme="majorBidi"/>
          <w:i/>
          <w:sz w:val="20"/>
          <w:szCs w:val="20"/>
        </w:rPr>
        <w:t xml:space="preserve">Bedouin Law </w:t>
      </w:r>
      <w:r w:rsidRPr="003254A9">
        <w:rPr>
          <w:rFonts w:asciiTheme="majorBidi" w:hAnsiTheme="majorBidi" w:cstheme="majorBidi"/>
          <w:i/>
          <w:iCs/>
          <w:sz w:val="20"/>
          <w:szCs w:val="20"/>
          <w:lang w:bidi="ar-SY"/>
        </w:rPr>
        <w:t>F</w:t>
      </w:r>
      <w:r w:rsidRPr="003254A9">
        <w:rPr>
          <w:rFonts w:asciiTheme="majorBidi" w:hAnsiTheme="majorBidi" w:cstheme="majorBidi"/>
          <w:i/>
          <w:sz w:val="20"/>
          <w:szCs w:val="20"/>
        </w:rPr>
        <w:t xml:space="preserve">rom Sinai &amp; </w:t>
      </w:r>
      <w:r w:rsidRPr="003254A9">
        <w:rPr>
          <w:rFonts w:asciiTheme="majorBidi" w:hAnsiTheme="majorBidi" w:cstheme="majorBidi"/>
          <w:i/>
          <w:iCs/>
          <w:sz w:val="20"/>
          <w:szCs w:val="20"/>
          <w:lang w:bidi="ar-SY"/>
        </w:rPr>
        <w:t>T</w:t>
      </w:r>
      <w:r w:rsidRPr="003254A9">
        <w:rPr>
          <w:rFonts w:asciiTheme="majorBidi" w:hAnsiTheme="majorBidi" w:cstheme="majorBidi"/>
          <w:i/>
          <w:sz w:val="20"/>
          <w:szCs w:val="20"/>
        </w:rPr>
        <w:t>he Negev</w:t>
      </w:r>
      <w:r w:rsidRPr="003254A9">
        <w:rPr>
          <w:rFonts w:asciiTheme="majorBidi" w:hAnsiTheme="majorBidi" w:cstheme="majorBidi"/>
          <w:i/>
          <w:iCs/>
          <w:sz w:val="20"/>
          <w:szCs w:val="20"/>
          <w:lang w:bidi="ar-SY"/>
        </w:rPr>
        <w:t>:</w:t>
      </w:r>
      <w:r w:rsidRPr="003254A9">
        <w:rPr>
          <w:rFonts w:asciiTheme="majorBidi" w:hAnsiTheme="majorBidi" w:cstheme="majorBidi"/>
          <w:i/>
          <w:sz w:val="20"/>
          <w:szCs w:val="20"/>
        </w:rPr>
        <w:t xml:space="preserve"> Justice </w:t>
      </w:r>
      <w:r w:rsidRPr="003254A9">
        <w:rPr>
          <w:rFonts w:asciiTheme="majorBidi" w:hAnsiTheme="majorBidi" w:cstheme="majorBidi"/>
          <w:i/>
          <w:iCs/>
          <w:sz w:val="20"/>
          <w:szCs w:val="20"/>
          <w:lang w:bidi="ar-SY"/>
        </w:rPr>
        <w:t>W</w:t>
      </w:r>
      <w:r w:rsidRPr="003254A9">
        <w:rPr>
          <w:rFonts w:asciiTheme="majorBidi" w:hAnsiTheme="majorBidi" w:cstheme="majorBidi"/>
          <w:i/>
          <w:sz w:val="20"/>
          <w:szCs w:val="20"/>
        </w:rPr>
        <w:t xml:space="preserve">ithout Government </w:t>
      </w:r>
      <w:r w:rsidRPr="003254A9">
        <w:rPr>
          <w:rFonts w:asciiTheme="majorBidi" w:hAnsiTheme="majorBidi" w:cstheme="majorBidi"/>
          <w:sz w:val="20"/>
          <w:szCs w:val="20"/>
          <w:lang w:bidi="ar-SY"/>
        </w:rPr>
        <w:t>(New Haven, CT: Yale University Press, 2009)</w:t>
      </w:r>
      <w:r w:rsidR="003254A9" w:rsidRPr="003254A9">
        <w:rPr>
          <w:rFonts w:asciiTheme="majorBidi" w:hAnsiTheme="majorBidi" w:cstheme="majorBidi"/>
          <w:sz w:val="20"/>
          <w:szCs w:val="20"/>
          <w:highlight w:val="yellow"/>
          <w:lang w:bidi="ar-SY"/>
        </w:rPr>
        <w:t>:</w:t>
      </w:r>
      <w:r w:rsidRPr="003254A9">
        <w:rPr>
          <w:rFonts w:asciiTheme="majorBidi" w:hAnsiTheme="majorBidi" w:cstheme="majorBidi"/>
          <w:sz w:val="20"/>
          <w:szCs w:val="20"/>
          <w:lang w:bidi="ar-SY"/>
        </w:rPr>
        <w:t xml:space="preserve"> 263–264.</w:t>
      </w:r>
    </w:p>
  </w:footnote>
  <w:footnote w:id="32">
    <w:p w14:paraId="3AEC12D1" w14:textId="082A7FB5" w:rsidR="00B718F4" w:rsidRPr="003254A9" w:rsidRDefault="00B718F4" w:rsidP="007D5F16">
      <w:pPr>
        <w:pStyle w:val="FootnoteText"/>
        <w:bidi w:val="0"/>
        <w:jc w:val="both"/>
        <w:rPr>
          <w:rFonts w:asciiTheme="majorBidi" w:hAnsiTheme="majorBidi" w:cstheme="majorBidi"/>
        </w:rPr>
      </w:pPr>
      <w:r w:rsidRPr="003254A9">
        <w:rPr>
          <w:rStyle w:val="FootnoteReference"/>
          <w:rFonts w:asciiTheme="majorBidi" w:hAnsiTheme="majorBidi" w:cstheme="majorBidi"/>
        </w:rPr>
        <w:footnoteRef/>
      </w:r>
      <w:r w:rsidRPr="003254A9">
        <w:rPr>
          <w:rFonts w:asciiTheme="majorBidi" w:hAnsiTheme="majorBidi" w:cstheme="majorBidi"/>
          <w:rtl/>
        </w:rPr>
        <w:t xml:space="preserve"> </w:t>
      </w:r>
      <w:r w:rsidRPr="003254A9">
        <w:rPr>
          <w:rFonts w:asciiTheme="majorBidi" w:hAnsiTheme="majorBidi" w:cstheme="majorBidi"/>
        </w:rPr>
        <w:t>Kressel, supra note 28, at 242–249.</w:t>
      </w:r>
    </w:p>
  </w:footnote>
  <w:footnote w:id="33">
    <w:p w14:paraId="0D9AA3C9" w14:textId="759DB602" w:rsidR="00B718F4" w:rsidRPr="003254A9" w:rsidRDefault="00B718F4" w:rsidP="007D5F16">
      <w:pPr>
        <w:pStyle w:val="FootnoteText"/>
        <w:bidi w:val="0"/>
        <w:jc w:val="both"/>
        <w:rPr>
          <w:rFonts w:asciiTheme="majorBidi" w:hAnsiTheme="majorBidi" w:cstheme="majorBidi"/>
        </w:rPr>
      </w:pPr>
      <w:r w:rsidRPr="003254A9">
        <w:rPr>
          <w:rStyle w:val="FootnoteReference"/>
          <w:rFonts w:asciiTheme="majorBidi" w:hAnsiTheme="majorBidi" w:cstheme="majorBidi"/>
        </w:rPr>
        <w:footnoteRef/>
      </w:r>
      <w:r w:rsidRPr="003254A9">
        <w:rPr>
          <w:rFonts w:asciiTheme="majorBidi" w:hAnsiTheme="majorBidi" w:cstheme="majorBidi"/>
          <w:rtl/>
        </w:rPr>
        <w:t xml:space="preserve"> </w:t>
      </w:r>
      <w:r w:rsidRPr="003254A9">
        <w:rPr>
          <w:rFonts w:asciiTheme="majorBidi" w:hAnsiTheme="majorBidi" w:cstheme="majorBidi"/>
          <w:lang w:bidi="ar-SY"/>
        </w:rPr>
        <w:t>Bailey</w:t>
      </w:r>
      <w:r w:rsidRPr="003254A9">
        <w:rPr>
          <w:rFonts w:asciiTheme="majorBidi" w:hAnsiTheme="majorBidi" w:cstheme="majorBidi"/>
        </w:rPr>
        <w:t>, supra note 30, at 16–22, 158.</w:t>
      </w:r>
    </w:p>
  </w:footnote>
  <w:footnote w:id="34">
    <w:p w14:paraId="7F0A39D9" w14:textId="77777777" w:rsidR="00B718F4" w:rsidRPr="003254A9" w:rsidRDefault="00B718F4" w:rsidP="00F63A0D">
      <w:pPr>
        <w:pStyle w:val="FootnoteText"/>
        <w:bidi w:val="0"/>
        <w:jc w:val="both"/>
        <w:rPr>
          <w:del w:id="35" w:author="Adrian Sackson" w:date="2019-10-02T11:29:00Z"/>
          <w:rFonts w:asciiTheme="majorBidi" w:hAnsiTheme="majorBidi" w:cstheme="majorBidi"/>
          <w:i/>
          <w:iCs/>
          <w:highlight w:val="yellow"/>
        </w:rPr>
      </w:pPr>
      <w:r w:rsidRPr="003254A9">
        <w:rPr>
          <w:rStyle w:val="FootnoteReference"/>
          <w:rFonts w:asciiTheme="majorBidi" w:hAnsiTheme="majorBidi" w:cstheme="majorBidi"/>
        </w:rPr>
        <w:footnoteRef/>
      </w:r>
      <w:r w:rsidRPr="003254A9">
        <w:rPr>
          <w:rFonts w:asciiTheme="majorBidi" w:hAnsiTheme="majorBidi" w:cstheme="majorBidi"/>
          <w:rtl/>
        </w:rPr>
        <w:t xml:space="preserve"> </w:t>
      </w:r>
      <w:r w:rsidRPr="007D5F16">
        <w:rPr>
          <w:rFonts w:asciiTheme="majorBidi" w:hAnsiTheme="majorBidi"/>
          <w:highlight w:val="yellow"/>
        </w:rPr>
        <w:t xml:space="preserve">Arik </w:t>
      </w:r>
      <w:proofErr w:type="spellStart"/>
      <w:r w:rsidRPr="007D5F16">
        <w:rPr>
          <w:rFonts w:asciiTheme="majorBidi" w:hAnsiTheme="majorBidi"/>
          <w:highlight w:val="yellow"/>
        </w:rPr>
        <w:t>Rudnitzky</w:t>
      </w:r>
      <w:proofErr w:type="spellEnd"/>
      <w:r w:rsidRPr="007D5F16">
        <w:rPr>
          <w:rFonts w:asciiTheme="majorBidi" w:hAnsiTheme="majorBidi"/>
          <w:highlight w:val="yellow"/>
        </w:rPr>
        <w:t xml:space="preserve">, </w:t>
      </w:r>
      <w:del w:id="36" w:author="Adrian Sackson" w:date="2019-10-02T11:29:00Z">
        <w:r w:rsidRPr="003254A9">
          <w:rPr>
            <w:rFonts w:asciiTheme="majorBidi" w:hAnsiTheme="majorBidi" w:cstheme="majorBidi"/>
            <w:highlight w:val="yellow"/>
          </w:rPr>
          <w:delText>"</w:delText>
        </w:r>
      </w:del>
      <w:ins w:id="37" w:author="Adrian Sackson" w:date="2019-10-02T11:29:00Z">
        <w:r w:rsidR="00CD4B04">
          <w:rPr>
            <w:rFonts w:asciiTheme="majorBidi" w:hAnsiTheme="majorBidi" w:cstheme="majorBidi"/>
            <w:highlight w:val="yellow"/>
          </w:rPr>
          <w:t>“</w:t>
        </w:r>
      </w:ins>
      <w:r w:rsidRPr="007D5F16">
        <w:rPr>
          <w:rFonts w:asciiTheme="majorBidi" w:hAnsiTheme="majorBidi"/>
          <w:highlight w:val="yellow"/>
        </w:rPr>
        <w:t xml:space="preserve">The Bedouin Population in the Negev: Social, Demographic and </w:t>
      </w:r>
      <w:r w:rsidRPr="003254A9">
        <w:rPr>
          <w:rFonts w:asciiTheme="majorBidi" w:hAnsiTheme="majorBidi" w:cstheme="majorBidi"/>
          <w:highlight w:val="yellow"/>
        </w:rPr>
        <w:t>economic factors</w:t>
      </w:r>
      <w:del w:id="38" w:author="Adrian Sackson" w:date="2019-10-02T11:29:00Z">
        <w:r w:rsidRPr="003254A9">
          <w:rPr>
            <w:rFonts w:asciiTheme="majorBidi" w:hAnsiTheme="majorBidi" w:cstheme="majorBidi"/>
            <w:highlight w:val="yellow"/>
          </w:rPr>
          <w:delText xml:space="preserve">." </w:delText>
        </w:r>
      </w:del>
    </w:p>
    <w:p w14:paraId="4BB7B201" w14:textId="137BEA3C" w:rsidR="00B718F4" w:rsidRPr="003254A9" w:rsidRDefault="00CD4B04" w:rsidP="007D5F16">
      <w:pPr>
        <w:pStyle w:val="FootnoteText"/>
        <w:bidi w:val="0"/>
        <w:jc w:val="both"/>
        <w:rPr>
          <w:rFonts w:asciiTheme="majorBidi" w:hAnsiTheme="majorBidi" w:cstheme="majorBidi"/>
        </w:rPr>
      </w:pPr>
      <w:ins w:id="39" w:author="Adrian Sackson" w:date="2019-10-02T11:29:00Z">
        <w:r>
          <w:rPr>
            <w:rFonts w:asciiTheme="majorBidi" w:hAnsiTheme="majorBidi" w:cstheme="majorBidi"/>
            <w:highlight w:val="yellow"/>
          </w:rPr>
          <w:t xml:space="preserve">,” </w:t>
        </w:r>
      </w:ins>
      <w:r>
        <w:rPr>
          <w:rFonts w:asciiTheme="majorBidi" w:hAnsiTheme="majorBidi"/>
          <w:highlight w:val="yellow"/>
          <w:rPrChange w:id="40" w:author="Adrian Sackson" w:date="2019-10-02T11:29:00Z">
            <w:rPr>
              <w:rFonts w:asciiTheme="majorBidi" w:hAnsiTheme="majorBidi"/>
              <w:i/>
              <w:highlight w:val="yellow"/>
            </w:rPr>
          </w:rPrChange>
        </w:rPr>
        <w:t xml:space="preserve">in </w:t>
      </w:r>
      <w:r w:rsidR="00B718F4" w:rsidRPr="003254A9">
        <w:rPr>
          <w:rFonts w:asciiTheme="majorBidi" w:hAnsiTheme="majorBidi" w:cstheme="majorBidi"/>
          <w:i/>
          <w:iCs/>
          <w:highlight w:val="yellow"/>
        </w:rPr>
        <w:t>The Bedouin Population in the Negev</w:t>
      </w:r>
      <w:r w:rsidR="00B718F4" w:rsidRPr="003254A9">
        <w:rPr>
          <w:rFonts w:asciiTheme="majorBidi" w:hAnsiTheme="majorBidi" w:cstheme="majorBidi"/>
          <w:highlight w:val="yellow"/>
        </w:rPr>
        <w:t xml:space="preserve"> </w:t>
      </w:r>
      <w:del w:id="41" w:author="Adrian Sackson" w:date="2019-10-02T11:29:00Z">
        <w:r w:rsidR="00B718F4" w:rsidRPr="003254A9">
          <w:rPr>
            <w:rFonts w:asciiTheme="majorBidi" w:hAnsiTheme="majorBidi" w:cstheme="majorBidi"/>
            <w:highlight w:val="yellow"/>
          </w:rPr>
          <w:delText xml:space="preserve"> </w:delText>
        </w:r>
      </w:del>
      <w:r w:rsidR="00B718F4" w:rsidRPr="003254A9">
        <w:rPr>
          <w:rFonts w:asciiTheme="majorBidi" w:hAnsiTheme="majorBidi" w:cstheme="majorBidi"/>
          <w:highlight w:val="yellow"/>
        </w:rPr>
        <w:t>(Tel</w:t>
      </w:r>
      <w:del w:id="42" w:author="Adrian Sackson" w:date="2019-10-02T11:29:00Z">
        <w:r w:rsidR="00B718F4" w:rsidRPr="003254A9">
          <w:rPr>
            <w:rFonts w:asciiTheme="majorBidi" w:hAnsiTheme="majorBidi" w:cstheme="majorBidi"/>
            <w:highlight w:val="yellow"/>
          </w:rPr>
          <w:delText>-</w:delText>
        </w:r>
      </w:del>
      <w:ins w:id="43" w:author="Adrian Sackson" w:date="2019-10-02T11:29:00Z">
        <w:r w:rsidR="00204405">
          <w:rPr>
            <w:rFonts w:asciiTheme="majorBidi" w:hAnsiTheme="majorBidi" w:cstheme="majorBidi"/>
            <w:highlight w:val="yellow"/>
          </w:rPr>
          <w:t xml:space="preserve"> </w:t>
        </w:r>
      </w:ins>
      <w:r w:rsidR="00B718F4" w:rsidRPr="003254A9">
        <w:rPr>
          <w:rFonts w:asciiTheme="majorBidi" w:hAnsiTheme="majorBidi" w:cstheme="majorBidi"/>
          <w:highlight w:val="yellow"/>
        </w:rPr>
        <w:t>Aviv,</w:t>
      </w:r>
      <w:r w:rsidR="003254A9">
        <w:rPr>
          <w:rFonts w:asciiTheme="majorBidi" w:hAnsiTheme="majorBidi" w:cstheme="majorBidi"/>
          <w:highlight w:val="yellow"/>
        </w:rPr>
        <w:t xml:space="preserve"> </w:t>
      </w:r>
      <w:del w:id="44" w:author="Adrian Sackson" w:date="2019-10-02T11:29:00Z">
        <w:r w:rsidR="00B718F4" w:rsidRPr="003254A9">
          <w:rPr>
            <w:rFonts w:asciiTheme="majorBidi" w:hAnsiTheme="majorBidi" w:cstheme="majorBidi"/>
            <w:highlight w:val="yellow"/>
          </w:rPr>
          <w:delText xml:space="preserve">The </w:delText>
        </w:r>
      </w:del>
      <w:r w:rsidR="00B718F4" w:rsidRPr="007D5F16">
        <w:rPr>
          <w:rFonts w:asciiTheme="majorBidi" w:hAnsiTheme="majorBidi"/>
          <w:highlight w:val="yellow"/>
        </w:rPr>
        <w:t>Abraham Fund Initiatives, 2012)</w:t>
      </w:r>
      <w:r w:rsidR="003254A9" w:rsidRPr="007D5F16">
        <w:rPr>
          <w:rFonts w:asciiTheme="majorBidi" w:hAnsiTheme="majorBidi"/>
          <w:highlight w:val="yellow"/>
        </w:rPr>
        <w:t xml:space="preserve">, </w:t>
      </w:r>
      <w:r w:rsidR="003254A9">
        <w:rPr>
          <w:rFonts w:asciiTheme="majorBidi" w:hAnsiTheme="majorBidi" w:cstheme="majorBidi"/>
          <w:highlight w:val="yellow"/>
        </w:rPr>
        <w:t>1,</w:t>
      </w:r>
      <w:r w:rsidR="00B718F4" w:rsidRPr="003254A9">
        <w:rPr>
          <w:rFonts w:asciiTheme="majorBidi" w:hAnsiTheme="majorBidi" w:cstheme="majorBidi"/>
          <w:highlight w:val="yellow"/>
        </w:rPr>
        <w:t xml:space="preserve"> </w:t>
      </w:r>
      <w:r w:rsidR="00B718F4" w:rsidRPr="007D5F16">
        <w:rPr>
          <w:rFonts w:asciiTheme="majorBidi" w:hAnsiTheme="majorBidi"/>
          <w:highlight w:val="yellow"/>
        </w:rPr>
        <w:t>7</w:t>
      </w:r>
      <w:r w:rsidR="00B718F4" w:rsidRPr="003254A9">
        <w:rPr>
          <w:rFonts w:asciiTheme="majorBidi" w:hAnsiTheme="majorBidi" w:cstheme="majorBidi"/>
          <w:highlight w:val="yellow"/>
        </w:rPr>
        <w:t>.</w:t>
      </w:r>
    </w:p>
  </w:footnote>
  <w:footnote w:id="35">
    <w:p w14:paraId="6134B7C4" w14:textId="5DF64FEF" w:rsidR="00B718F4" w:rsidRPr="003254A9" w:rsidRDefault="00B718F4" w:rsidP="007D5F16">
      <w:pPr>
        <w:pStyle w:val="FootnoteText"/>
        <w:bidi w:val="0"/>
        <w:jc w:val="both"/>
        <w:rPr>
          <w:rFonts w:asciiTheme="majorBidi" w:hAnsiTheme="majorBidi" w:cstheme="majorBidi"/>
        </w:rPr>
      </w:pPr>
      <w:r w:rsidRPr="003254A9">
        <w:rPr>
          <w:rStyle w:val="FootnoteReference"/>
          <w:rFonts w:asciiTheme="majorBidi" w:hAnsiTheme="majorBidi" w:cstheme="majorBidi"/>
        </w:rPr>
        <w:footnoteRef/>
      </w:r>
      <w:r w:rsidRPr="003254A9">
        <w:rPr>
          <w:rFonts w:asciiTheme="majorBidi" w:hAnsiTheme="majorBidi" w:cstheme="majorBidi"/>
          <w:lang w:val="en-AU" w:bidi="ar-SY"/>
        </w:rPr>
        <w:t xml:space="preserve"> Gideon M. Kressel et al., “</w:t>
      </w:r>
      <w:r w:rsidRPr="003254A9">
        <w:rPr>
          <w:rFonts w:asciiTheme="majorBidi" w:hAnsiTheme="majorBidi" w:cstheme="majorBidi"/>
          <w:lang w:bidi="ar-SY"/>
        </w:rPr>
        <w:t xml:space="preserve">Changes in the Land Usage by the Negev Bedouin since the Mid-19th Century: The Intra-Tribal Perspective,” </w:t>
      </w:r>
      <w:r w:rsidRPr="007D5F16">
        <w:rPr>
          <w:rFonts w:asciiTheme="majorBidi" w:hAnsiTheme="majorBidi"/>
          <w:i/>
        </w:rPr>
        <w:t>Nomadic Peoples</w:t>
      </w:r>
      <w:r w:rsidRPr="003254A9">
        <w:rPr>
          <w:rFonts w:asciiTheme="majorBidi" w:hAnsiTheme="majorBidi" w:cstheme="majorBidi"/>
          <w:lang w:bidi="ar-SY"/>
        </w:rPr>
        <w:t xml:space="preserve"> 28, (1991): 28, 31–40; Bailey, supra note </w:t>
      </w:r>
      <w:r w:rsidRPr="003254A9">
        <w:rPr>
          <w:rFonts w:asciiTheme="majorBidi" w:hAnsiTheme="majorBidi" w:cstheme="majorBidi"/>
          <w:lang w:bidi="ar-SY"/>
        </w:rPr>
        <w:fldChar w:fldCharType="begin"/>
      </w:r>
      <w:r w:rsidRPr="003254A9">
        <w:rPr>
          <w:rFonts w:asciiTheme="majorBidi" w:hAnsiTheme="majorBidi" w:cstheme="majorBidi"/>
          <w:lang w:bidi="ar-SY"/>
        </w:rPr>
        <w:instrText xml:space="preserve"> NOTEREF _Ref524263634 \h  \* MERGEFORMAT </w:instrText>
      </w:r>
      <w:r w:rsidRPr="003254A9">
        <w:rPr>
          <w:rFonts w:asciiTheme="majorBidi" w:hAnsiTheme="majorBidi" w:cstheme="majorBidi"/>
          <w:lang w:bidi="ar-SY"/>
        </w:rPr>
      </w:r>
      <w:r w:rsidRPr="003254A9">
        <w:rPr>
          <w:rFonts w:asciiTheme="majorBidi" w:hAnsiTheme="majorBidi" w:cstheme="majorBidi"/>
          <w:lang w:bidi="ar-SY"/>
        </w:rPr>
        <w:fldChar w:fldCharType="separate"/>
      </w:r>
      <w:r w:rsidRPr="003254A9">
        <w:rPr>
          <w:rFonts w:asciiTheme="majorBidi" w:hAnsiTheme="majorBidi" w:cstheme="majorBidi"/>
          <w:lang w:bidi="ar-SY"/>
        </w:rPr>
        <w:t>30</w:t>
      </w:r>
      <w:r w:rsidRPr="003254A9">
        <w:rPr>
          <w:rFonts w:asciiTheme="majorBidi" w:hAnsiTheme="majorBidi" w:cstheme="majorBidi"/>
          <w:lang w:bidi="ar-SY"/>
        </w:rPr>
        <w:fldChar w:fldCharType="end"/>
      </w:r>
      <w:r w:rsidRPr="003254A9">
        <w:rPr>
          <w:rFonts w:asciiTheme="majorBidi" w:hAnsiTheme="majorBidi" w:cstheme="majorBidi"/>
          <w:lang w:bidi="ar-SY"/>
        </w:rPr>
        <w:t>, at</w:t>
      </w:r>
      <w:r w:rsidRPr="003254A9">
        <w:rPr>
          <w:rFonts w:asciiTheme="majorBidi" w:hAnsiTheme="majorBidi" w:cstheme="majorBidi"/>
        </w:rPr>
        <w:t xml:space="preserve"> 268.</w:t>
      </w:r>
    </w:p>
  </w:footnote>
  <w:footnote w:id="36">
    <w:p w14:paraId="3E7AB29E" w14:textId="2F47331E" w:rsidR="00B718F4" w:rsidRPr="003254A9" w:rsidRDefault="00B718F4" w:rsidP="007D5F16">
      <w:pPr>
        <w:pStyle w:val="FootnoteText"/>
        <w:bidi w:val="0"/>
        <w:jc w:val="both"/>
        <w:rPr>
          <w:rFonts w:asciiTheme="majorBidi" w:hAnsiTheme="majorBidi" w:cstheme="majorBidi"/>
        </w:rPr>
      </w:pPr>
      <w:r w:rsidRPr="003254A9">
        <w:rPr>
          <w:rStyle w:val="FootnoteReference"/>
          <w:rFonts w:asciiTheme="majorBidi" w:hAnsiTheme="majorBidi" w:cstheme="majorBidi"/>
        </w:rPr>
        <w:footnoteRef/>
      </w:r>
      <w:r w:rsidRPr="003254A9">
        <w:rPr>
          <w:rFonts w:asciiTheme="majorBidi" w:hAnsiTheme="majorBidi" w:cstheme="majorBidi"/>
          <w:rtl/>
        </w:rPr>
        <w:t xml:space="preserve"> </w:t>
      </w:r>
      <w:r w:rsidRPr="003254A9">
        <w:rPr>
          <w:rFonts w:asciiTheme="majorBidi" w:hAnsiTheme="majorBidi" w:cstheme="majorBidi"/>
          <w:lang w:bidi="ar-SY"/>
        </w:rPr>
        <w:t>Bailey</w:t>
      </w:r>
      <w:r w:rsidRPr="003254A9">
        <w:rPr>
          <w:rFonts w:asciiTheme="majorBidi" w:hAnsiTheme="majorBidi" w:cstheme="majorBidi"/>
        </w:rPr>
        <w:t xml:space="preserve">, ibid, at 269; </w:t>
      </w:r>
      <w:r w:rsidRPr="003254A9">
        <w:rPr>
          <w:rFonts w:asciiTheme="majorBidi" w:hAnsiTheme="majorBidi" w:cstheme="majorBidi"/>
          <w:lang w:bidi="ar-SY"/>
        </w:rPr>
        <w:t>Kressel</w:t>
      </w:r>
      <w:r w:rsidRPr="003254A9">
        <w:rPr>
          <w:rFonts w:asciiTheme="majorBidi" w:hAnsiTheme="majorBidi" w:cstheme="majorBidi"/>
        </w:rPr>
        <w:t xml:space="preserve"> et al., ibid, at 40.</w:t>
      </w:r>
    </w:p>
  </w:footnote>
  <w:footnote w:id="37">
    <w:p w14:paraId="04233E21" w14:textId="2B3DCE23" w:rsidR="00B718F4" w:rsidRPr="003254A9" w:rsidRDefault="00B718F4" w:rsidP="007D5F16">
      <w:pPr>
        <w:pStyle w:val="FootnoteText"/>
        <w:bidi w:val="0"/>
        <w:jc w:val="both"/>
        <w:rPr>
          <w:rFonts w:asciiTheme="majorBidi" w:hAnsiTheme="majorBidi" w:cstheme="majorBidi"/>
        </w:rPr>
      </w:pPr>
      <w:r w:rsidRPr="003254A9">
        <w:rPr>
          <w:rStyle w:val="FootnoteReference"/>
          <w:rFonts w:asciiTheme="majorBidi" w:hAnsiTheme="majorBidi" w:cstheme="majorBidi"/>
        </w:rPr>
        <w:footnoteRef/>
      </w:r>
      <w:r w:rsidRPr="003254A9">
        <w:rPr>
          <w:rFonts w:asciiTheme="majorBidi" w:hAnsiTheme="majorBidi" w:cstheme="majorBidi"/>
          <w:rtl/>
        </w:rPr>
        <w:t xml:space="preserve"> </w:t>
      </w:r>
      <w:proofErr w:type="spellStart"/>
      <w:r w:rsidRPr="003254A9">
        <w:rPr>
          <w:rFonts w:asciiTheme="majorBidi" w:hAnsiTheme="majorBidi" w:cstheme="majorBidi"/>
        </w:rPr>
        <w:t>Rassem</w:t>
      </w:r>
      <w:proofErr w:type="spellEnd"/>
      <w:r w:rsidRPr="003254A9">
        <w:rPr>
          <w:rFonts w:asciiTheme="majorBidi" w:hAnsiTheme="majorBidi" w:cstheme="majorBidi"/>
        </w:rPr>
        <w:t xml:space="preserve"> </w:t>
      </w:r>
      <w:proofErr w:type="spellStart"/>
      <w:r w:rsidRPr="003254A9">
        <w:rPr>
          <w:rFonts w:asciiTheme="majorBidi" w:hAnsiTheme="majorBidi" w:cstheme="majorBidi"/>
        </w:rPr>
        <w:t>Khamaisi</w:t>
      </w:r>
      <w:proofErr w:type="spellEnd"/>
      <w:r w:rsidRPr="003254A9">
        <w:rPr>
          <w:rFonts w:asciiTheme="majorBidi" w:hAnsiTheme="majorBidi" w:cstheme="majorBidi"/>
        </w:rPr>
        <w:t xml:space="preserve">, “Housing Transformation within Urbanized Communities: The Arab Palestinians in Israel,” </w:t>
      </w:r>
      <w:r w:rsidRPr="003254A9">
        <w:rPr>
          <w:rFonts w:asciiTheme="majorBidi" w:hAnsiTheme="majorBidi" w:cstheme="majorBidi"/>
          <w:i/>
        </w:rPr>
        <w:t>Geography Research Forum</w:t>
      </w:r>
      <w:r w:rsidRPr="003254A9">
        <w:rPr>
          <w:rFonts w:asciiTheme="majorBidi" w:hAnsiTheme="majorBidi" w:cstheme="majorBidi"/>
        </w:rPr>
        <w:t xml:space="preserve"> 33, (2013): 184, 190–200;</w:t>
      </w:r>
      <w:r w:rsidRPr="007D5F16">
        <w:rPr>
          <w:rFonts w:asciiTheme="majorBidi" w:hAnsiTheme="majorBidi" w:cstheme="majorBidi"/>
          <w:rtl/>
        </w:rPr>
        <w:t xml:space="preserve"> </w:t>
      </w:r>
      <w:proofErr w:type="spellStart"/>
      <w:r w:rsidRPr="003254A9">
        <w:rPr>
          <w:rFonts w:asciiTheme="majorBidi" w:hAnsiTheme="majorBidi" w:cstheme="majorBidi"/>
        </w:rPr>
        <w:t>Rassem</w:t>
      </w:r>
      <w:proofErr w:type="spellEnd"/>
      <w:r w:rsidRPr="003254A9">
        <w:rPr>
          <w:rFonts w:asciiTheme="majorBidi" w:hAnsiTheme="majorBidi" w:cstheme="majorBidi"/>
        </w:rPr>
        <w:t xml:space="preserve"> </w:t>
      </w:r>
      <w:proofErr w:type="spellStart"/>
      <w:r w:rsidRPr="003254A9">
        <w:rPr>
          <w:rFonts w:asciiTheme="majorBidi" w:hAnsiTheme="majorBidi" w:cstheme="majorBidi"/>
        </w:rPr>
        <w:t>Khamaisi</w:t>
      </w:r>
      <w:proofErr w:type="spellEnd"/>
      <w:r w:rsidRPr="003254A9">
        <w:rPr>
          <w:rFonts w:asciiTheme="majorBidi" w:hAnsiTheme="majorBidi" w:cstheme="majorBidi"/>
        </w:rPr>
        <w:t xml:space="preserve">, “Land Ownership as a Determinant in the Formation of Residential Areas in Arab Localities,” </w:t>
      </w:r>
      <w:proofErr w:type="spellStart"/>
      <w:r w:rsidRPr="003254A9">
        <w:rPr>
          <w:rFonts w:asciiTheme="majorBidi" w:hAnsiTheme="majorBidi" w:cstheme="majorBidi"/>
          <w:i/>
        </w:rPr>
        <w:t>Geoforum</w:t>
      </w:r>
      <w:proofErr w:type="spellEnd"/>
      <w:r w:rsidRPr="003254A9">
        <w:rPr>
          <w:rFonts w:asciiTheme="majorBidi" w:hAnsiTheme="majorBidi" w:cstheme="majorBidi"/>
        </w:rPr>
        <w:t xml:space="preserve"> 26, (1995): 211, 215–216</w:t>
      </w:r>
      <w:r w:rsidRPr="003254A9">
        <w:rPr>
          <w:rFonts w:asciiTheme="majorBidi" w:hAnsiTheme="majorBidi" w:cstheme="majorBidi"/>
          <w:color w:val="333333"/>
          <w:kern w:val="36"/>
        </w:rPr>
        <w:t>.</w:t>
      </w:r>
    </w:p>
  </w:footnote>
  <w:footnote w:id="38">
    <w:p w14:paraId="57132C96" w14:textId="5CEB2DB8" w:rsidR="00B718F4" w:rsidRPr="003254A9" w:rsidRDefault="00B718F4" w:rsidP="007D5F16">
      <w:pPr>
        <w:pStyle w:val="FootnoteText"/>
        <w:bidi w:val="0"/>
        <w:jc w:val="both"/>
        <w:rPr>
          <w:rFonts w:asciiTheme="majorBidi" w:hAnsiTheme="majorBidi" w:cstheme="majorBidi"/>
        </w:rPr>
      </w:pPr>
      <w:r w:rsidRPr="003254A9">
        <w:rPr>
          <w:rStyle w:val="FootnoteReference"/>
          <w:rFonts w:asciiTheme="majorBidi" w:hAnsiTheme="majorBidi" w:cstheme="majorBidi"/>
        </w:rPr>
        <w:footnoteRef/>
      </w:r>
      <w:r w:rsidRPr="003254A9">
        <w:rPr>
          <w:rFonts w:asciiTheme="majorBidi" w:hAnsiTheme="majorBidi" w:cstheme="majorBidi"/>
          <w:rtl/>
        </w:rPr>
        <w:t xml:space="preserve"> </w:t>
      </w:r>
      <w:proofErr w:type="spellStart"/>
      <w:r w:rsidRPr="003254A9">
        <w:rPr>
          <w:rFonts w:asciiTheme="majorBidi" w:hAnsiTheme="majorBidi" w:cstheme="majorBidi"/>
        </w:rPr>
        <w:t>Havatzelet</w:t>
      </w:r>
      <w:proofErr w:type="spellEnd"/>
      <w:r w:rsidRPr="003254A9">
        <w:rPr>
          <w:rFonts w:asciiTheme="majorBidi" w:hAnsiTheme="majorBidi" w:cstheme="majorBidi"/>
        </w:rPr>
        <w:t xml:space="preserve"> </w:t>
      </w:r>
      <w:proofErr w:type="spellStart"/>
      <w:r w:rsidRPr="003254A9">
        <w:rPr>
          <w:rFonts w:asciiTheme="majorBidi" w:hAnsiTheme="majorBidi" w:cstheme="majorBidi"/>
        </w:rPr>
        <w:t>Yahel</w:t>
      </w:r>
      <w:proofErr w:type="spellEnd"/>
      <w:r w:rsidRPr="003254A9">
        <w:rPr>
          <w:rFonts w:asciiTheme="majorBidi" w:hAnsiTheme="majorBidi" w:cstheme="majorBidi"/>
        </w:rPr>
        <w:t xml:space="preserve"> and Ruth </w:t>
      </w:r>
      <w:proofErr w:type="spellStart"/>
      <w:r w:rsidRPr="003254A9">
        <w:rPr>
          <w:rFonts w:asciiTheme="majorBidi" w:hAnsiTheme="majorBidi" w:cstheme="majorBidi"/>
        </w:rPr>
        <w:t>Kark</w:t>
      </w:r>
      <w:proofErr w:type="spellEnd"/>
      <w:r w:rsidRPr="003254A9">
        <w:rPr>
          <w:rFonts w:asciiTheme="majorBidi" w:hAnsiTheme="majorBidi" w:cstheme="majorBidi"/>
        </w:rPr>
        <w:t xml:space="preserve">, “Israel Negev Bedouin during the 1948 War: Departure and Return,” </w:t>
      </w:r>
      <w:r w:rsidRPr="003254A9">
        <w:rPr>
          <w:rFonts w:asciiTheme="majorBidi" w:hAnsiTheme="majorBidi" w:cstheme="majorBidi"/>
          <w:i/>
        </w:rPr>
        <w:t>Israel Affairs</w:t>
      </w:r>
      <w:r w:rsidRPr="003254A9">
        <w:rPr>
          <w:rFonts w:asciiTheme="majorBidi" w:hAnsiTheme="majorBidi" w:cstheme="majorBidi"/>
        </w:rPr>
        <w:t xml:space="preserve"> </w:t>
      </w:r>
      <w:r w:rsidRPr="003254A9">
        <w:rPr>
          <w:rFonts w:asciiTheme="majorBidi" w:hAnsiTheme="majorBidi" w:cstheme="majorBidi"/>
          <w:smallCaps/>
        </w:rPr>
        <w:t xml:space="preserve">21, </w:t>
      </w:r>
      <w:r w:rsidRPr="003254A9">
        <w:rPr>
          <w:rFonts w:asciiTheme="majorBidi" w:hAnsiTheme="majorBidi" w:cstheme="majorBidi"/>
        </w:rPr>
        <w:t xml:space="preserve">(2014): 48; Ghazi Falah, “The Spatial Pattern of Bedouin </w:t>
      </w:r>
      <w:proofErr w:type="spellStart"/>
      <w:r w:rsidRPr="003254A9">
        <w:rPr>
          <w:rFonts w:asciiTheme="majorBidi" w:hAnsiTheme="majorBidi" w:cstheme="majorBidi"/>
        </w:rPr>
        <w:t>Sedentarization</w:t>
      </w:r>
      <w:proofErr w:type="spellEnd"/>
      <w:r w:rsidRPr="003254A9">
        <w:rPr>
          <w:rFonts w:asciiTheme="majorBidi" w:hAnsiTheme="majorBidi" w:cstheme="majorBidi"/>
        </w:rPr>
        <w:t xml:space="preserve"> in Israel,” </w:t>
      </w:r>
      <w:proofErr w:type="spellStart"/>
      <w:r w:rsidRPr="003254A9">
        <w:rPr>
          <w:rFonts w:asciiTheme="majorBidi" w:hAnsiTheme="majorBidi" w:cstheme="majorBidi"/>
          <w:i/>
          <w:iCs/>
        </w:rPr>
        <w:t>Geojournal</w:t>
      </w:r>
      <w:proofErr w:type="spellEnd"/>
      <w:r w:rsidRPr="003254A9">
        <w:rPr>
          <w:rFonts w:asciiTheme="majorBidi" w:hAnsiTheme="majorBidi" w:cstheme="majorBidi"/>
        </w:rPr>
        <w:t xml:space="preserve"> 11, (1985): 360.</w:t>
      </w:r>
    </w:p>
  </w:footnote>
  <w:footnote w:id="39">
    <w:p w14:paraId="11E1BCAC" w14:textId="747EBCD2" w:rsidR="00B718F4" w:rsidRPr="003254A9" w:rsidRDefault="00B718F4" w:rsidP="007D5F16">
      <w:pPr>
        <w:pStyle w:val="FootnoteText"/>
        <w:bidi w:val="0"/>
        <w:jc w:val="both"/>
        <w:rPr>
          <w:rFonts w:asciiTheme="majorBidi" w:hAnsiTheme="majorBidi" w:cstheme="majorBidi"/>
        </w:rPr>
      </w:pPr>
      <w:r w:rsidRPr="003254A9">
        <w:rPr>
          <w:rStyle w:val="FootnoteReference"/>
          <w:rFonts w:asciiTheme="majorBidi" w:hAnsiTheme="majorBidi" w:cstheme="majorBidi"/>
        </w:rPr>
        <w:footnoteRef/>
      </w:r>
      <w:r w:rsidRPr="003254A9">
        <w:rPr>
          <w:rFonts w:asciiTheme="majorBidi" w:hAnsiTheme="majorBidi" w:cstheme="majorBidi"/>
        </w:rPr>
        <w:t xml:space="preserve"> A. Allan Degen and </w:t>
      </w:r>
      <w:proofErr w:type="spellStart"/>
      <w:r w:rsidRPr="003254A9">
        <w:rPr>
          <w:rFonts w:asciiTheme="majorBidi" w:hAnsiTheme="majorBidi" w:cstheme="majorBidi"/>
        </w:rPr>
        <w:t>Shaher</w:t>
      </w:r>
      <w:proofErr w:type="spellEnd"/>
      <w:r w:rsidRPr="003254A9">
        <w:rPr>
          <w:rFonts w:asciiTheme="majorBidi" w:hAnsiTheme="majorBidi" w:cstheme="majorBidi"/>
        </w:rPr>
        <w:t xml:space="preserve"> El-</w:t>
      </w:r>
      <w:proofErr w:type="spellStart"/>
      <w:r w:rsidRPr="003254A9">
        <w:rPr>
          <w:rFonts w:asciiTheme="majorBidi" w:hAnsiTheme="majorBidi" w:cstheme="majorBidi"/>
        </w:rPr>
        <w:t>Meccawi</w:t>
      </w:r>
      <w:proofErr w:type="spellEnd"/>
      <w:r w:rsidRPr="003254A9">
        <w:rPr>
          <w:rFonts w:asciiTheme="majorBidi" w:hAnsiTheme="majorBidi" w:cstheme="majorBidi"/>
        </w:rPr>
        <w:t xml:space="preserve">, “Livestock Trader Entrepreneurs among Urban Bedouin in the Negev Desert,” </w:t>
      </w:r>
      <w:r w:rsidRPr="003254A9">
        <w:rPr>
          <w:rFonts w:asciiTheme="majorBidi" w:hAnsiTheme="majorBidi" w:cstheme="majorBidi"/>
          <w:i/>
        </w:rPr>
        <w:t>Entrepreneurship and Innovation</w:t>
      </w:r>
      <w:r w:rsidRPr="003254A9">
        <w:rPr>
          <w:rFonts w:asciiTheme="majorBidi" w:hAnsiTheme="majorBidi" w:cstheme="majorBidi"/>
        </w:rPr>
        <w:t xml:space="preserve"> 9, (2008): 93, 95; </w:t>
      </w:r>
      <w:proofErr w:type="spellStart"/>
      <w:r w:rsidRPr="003254A9">
        <w:rPr>
          <w:rFonts w:asciiTheme="majorBidi" w:hAnsiTheme="majorBidi" w:cstheme="majorBidi"/>
        </w:rPr>
        <w:t>Shaul</w:t>
      </w:r>
      <w:proofErr w:type="spellEnd"/>
      <w:r w:rsidRPr="003254A9">
        <w:rPr>
          <w:rFonts w:asciiTheme="majorBidi" w:hAnsiTheme="majorBidi" w:cstheme="majorBidi"/>
        </w:rPr>
        <w:t xml:space="preserve"> </w:t>
      </w:r>
      <w:proofErr w:type="spellStart"/>
      <w:r w:rsidRPr="003254A9">
        <w:rPr>
          <w:rFonts w:asciiTheme="majorBidi" w:hAnsiTheme="majorBidi" w:cstheme="majorBidi"/>
        </w:rPr>
        <w:t>Krakover</w:t>
      </w:r>
      <w:proofErr w:type="spellEnd"/>
      <w:r w:rsidRPr="003254A9">
        <w:rPr>
          <w:rFonts w:asciiTheme="majorBidi" w:hAnsiTheme="majorBidi" w:cstheme="majorBidi"/>
        </w:rPr>
        <w:t xml:space="preserve">, “Urban Settlement Program and Land Dispute Resolution: The State of Israel versus the Negev Bedouin,” </w:t>
      </w:r>
      <w:proofErr w:type="spellStart"/>
      <w:r w:rsidRPr="003254A9">
        <w:rPr>
          <w:rFonts w:asciiTheme="majorBidi" w:hAnsiTheme="majorBidi" w:cstheme="majorBidi"/>
          <w:i/>
          <w:iCs/>
        </w:rPr>
        <w:t>Geojournal</w:t>
      </w:r>
      <w:proofErr w:type="spellEnd"/>
      <w:r w:rsidRPr="003254A9">
        <w:rPr>
          <w:rFonts w:asciiTheme="majorBidi" w:hAnsiTheme="majorBidi" w:cstheme="majorBidi"/>
        </w:rPr>
        <w:t xml:space="preserve"> 47, (1999): 551.</w:t>
      </w:r>
    </w:p>
  </w:footnote>
  <w:footnote w:id="40">
    <w:p w14:paraId="1C0FBFF8" w14:textId="66CA4E55" w:rsidR="00B718F4" w:rsidRPr="003254A9" w:rsidRDefault="00B718F4" w:rsidP="007D5F16">
      <w:pPr>
        <w:pStyle w:val="Default"/>
        <w:jc w:val="both"/>
        <w:rPr>
          <w:rFonts w:asciiTheme="majorBidi" w:hAnsiTheme="majorBidi" w:cstheme="majorBidi"/>
          <w:sz w:val="20"/>
          <w:szCs w:val="20"/>
          <w:u w:val="single"/>
        </w:rPr>
      </w:pPr>
      <w:r w:rsidRPr="003254A9">
        <w:rPr>
          <w:rStyle w:val="FootnoteReference"/>
          <w:rFonts w:asciiTheme="majorBidi" w:hAnsiTheme="majorBidi" w:cstheme="majorBidi"/>
          <w:color w:val="auto"/>
          <w:sz w:val="20"/>
          <w:szCs w:val="20"/>
        </w:rPr>
        <w:footnoteRef/>
      </w:r>
      <w:r w:rsidRPr="003254A9">
        <w:rPr>
          <w:rStyle w:val="FootnoteReference"/>
          <w:rFonts w:asciiTheme="majorBidi" w:hAnsiTheme="majorBidi" w:cstheme="majorBidi"/>
          <w:color w:val="auto"/>
          <w:sz w:val="20"/>
          <w:szCs w:val="20"/>
          <w:rtl/>
        </w:rPr>
        <w:t xml:space="preserve"> </w:t>
      </w:r>
      <w:r w:rsidRPr="003254A9">
        <w:rPr>
          <w:rFonts w:asciiTheme="majorBidi" w:hAnsiTheme="majorBidi" w:cstheme="majorBidi"/>
          <w:color w:val="auto"/>
          <w:sz w:val="20"/>
          <w:szCs w:val="20"/>
        </w:rPr>
        <w:t>Donald P. Cole</w:t>
      </w:r>
      <w:r w:rsidRPr="003254A9">
        <w:rPr>
          <w:rFonts w:asciiTheme="majorBidi" w:eastAsia="Times New Roman" w:hAnsiTheme="majorBidi" w:cstheme="majorBidi"/>
          <w:color w:val="auto"/>
          <w:sz w:val="20"/>
          <w:szCs w:val="20"/>
        </w:rPr>
        <w:t>, “</w:t>
      </w:r>
      <w:r w:rsidRPr="003254A9">
        <w:rPr>
          <w:rFonts w:asciiTheme="majorBidi" w:hAnsiTheme="majorBidi" w:cstheme="majorBidi"/>
          <w:color w:val="auto"/>
          <w:sz w:val="20"/>
          <w:szCs w:val="20"/>
        </w:rPr>
        <w:t>Where Have the Bedouin Gone</w:t>
      </w:r>
      <w:r w:rsidRPr="003254A9">
        <w:rPr>
          <w:rFonts w:asciiTheme="majorBidi" w:eastAsia="Times New Roman" w:hAnsiTheme="majorBidi" w:cstheme="majorBidi"/>
          <w:color w:val="auto"/>
          <w:sz w:val="20"/>
          <w:szCs w:val="20"/>
        </w:rPr>
        <w:t>?”</w:t>
      </w:r>
      <w:r w:rsidRPr="003254A9">
        <w:rPr>
          <w:rFonts w:asciiTheme="majorBidi" w:hAnsiTheme="majorBidi" w:cstheme="majorBidi"/>
          <w:color w:val="auto"/>
          <w:sz w:val="20"/>
          <w:szCs w:val="20"/>
        </w:rPr>
        <w:t xml:space="preserve"> </w:t>
      </w:r>
      <w:r w:rsidRPr="003254A9">
        <w:rPr>
          <w:rFonts w:asciiTheme="majorBidi" w:hAnsiTheme="majorBidi" w:cstheme="majorBidi"/>
          <w:i/>
          <w:color w:val="auto"/>
          <w:sz w:val="20"/>
          <w:szCs w:val="20"/>
        </w:rPr>
        <w:t>Anthropological Quarterly</w:t>
      </w:r>
      <w:r w:rsidRPr="003254A9">
        <w:rPr>
          <w:rFonts w:asciiTheme="majorBidi" w:hAnsiTheme="majorBidi" w:cstheme="majorBidi"/>
          <w:color w:val="auto"/>
          <w:sz w:val="20"/>
          <w:szCs w:val="20"/>
        </w:rPr>
        <w:t xml:space="preserve"> </w:t>
      </w:r>
      <w:r w:rsidRPr="003254A9">
        <w:rPr>
          <w:rFonts w:asciiTheme="majorBidi" w:eastAsia="Times New Roman" w:hAnsiTheme="majorBidi" w:cstheme="majorBidi"/>
          <w:color w:val="auto"/>
          <w:sz w:val="20"/>
          <w:szCs w:val="20"/>
        </w:rPr>
        <w:t xml:space="preserve">76, (2003): </w:t>
      </w:r>
      <w:r w:rsidRPr="003254A9">
        <w:rPr>
          <w:rFonts w:asciiTheme="majorBidi" w:hAnsiTheme="majorBidi" w:cstheme="majorBidi"/>
          <w:color w:val="auto"/>
          <w:sz w:val="20"/>
          <w:szCs w:val="20"/>
        </w:rPr>
        <w:t>235, 240</w:t>
      </w:r>
      <w:r w:rsidRPr="003254A9">
        <w:rPr>
          <w:rFonts w:asciiTheme="majorBidi" w:eastAsia="Times New Roman" w:hAnsiTheme="majorBidi" w:cstheme="majorBidi"/>
          <w:color w:val="auto"/>
          <w:sz w:val="20"/>
          <w:szCs w:val="20"/>
        </w:rPr>
        <w:t>–</w:t>
      </w:r>
      <w:r w:rsidRPr="003254A9">
        <w:rPr>
          <w:rFonts w:asciiTheme="majorBidi" w:hAnsiTheme="majorBidi" w:cstheme="majorBidi"/>
          <w:color w:val="auto"/>
          <w:sz w:val="20"/>
          <w:szCs w:val="20"/>
        </w:rPr>
        <w:t>251</w:t>
      </w:r>
      <w:r w:rsidRPr="003254A9">
        <w:rPr>
          <w:rFonts w:asciiTheme="majorBidi" w:eastAsia="Times New Roman" w:hAnsiTheme="majorBidi" w:cstheme="majorBidi"/>
          <w:color w:val="auto"/>
          <w:sz w:val="20"/>
          <w:szCs w:val="20"/>
        </w:rPr>
        <w:t>.</w:t>
      </w:r>
    </w:p>
  </w:footnote>
  <w:footnote w:id="41">
    <w:p w14:paraId="23444A63" w14:textId="4A576F49" w:rsidR="00B718F4" w:rsidRPr="003254A9" w:rsidRDefault="00B718F4" w:rsidP="007D5F16">
      <w:pPr>
        <w:pStyle w:val="FootnoteText"/>
        <w:bidi w:val="0"/>
        <w:jc w:val="both"/>
        <w:rPr>
          <w:rFonts w:asciiTheme="majorBidi" w:hAnsiTheme="majorBidi" w:cstheme="majorBidi"/>
        </w:rPr>
      </w:pPr>
      <w:r w:rsidRPr="003254A9">
        <w:rPr>
          <w:rStyle w:val="FootnoteReference"/>
          <w:rFonts w:asciiTheme="majorBidi" w:hAnsiTheme="majorBidi" w:cstheme="majorBidi"/>
        </w:rPr>
        <w:footnoteRef/>
      </w:r>
      <w:r w:rsidRPr="003254A9">
        <w:rPr>
          <w:rFonts w:asciiTheme="majorBidi" w:hAnsiTheme="majorBidi" w:cstheme="majorBidi"/>
        </w:rPr>
        <w:t xml:space="preserve"> </w:t>
      </w:r>
      <w:proofErr w:type="spellStart"/>
      <w:r w:rsidRPr="003254A9">
        <w:rPr>
          <w:rFonts w:asciiTheme="majorBidi" w:hAnsiTheme="majorBidi" w:cstheme="majorBidi"/>
        </w:rPr>
        <w:t>Havatzelet</w:t>
      </w:r>
      <w:proofErr w:type="spellEnd"/>
      <w:r w:rsidRPr="003254A9">
        <w:rPr>
          <w:rFonts w:asciiTheme="majorBidi" w:hAnsiTheme="majorBidi" w:cstheme="majorBidi"/>
        </w:rPr>
        <w:t xml:space="preserve"> </w:t>
      </w:r>
      <w:proofErr w:type="spellStart"/>
      <w:r w:rsidRPr="003254A9">
        <w:rPr>
          <w:rFonts w:asciiTheme="majorBidi" w:hAnsiTheme="majorBidi" w:cstheme="majorBidi"/>
        </w:rPr>
        <w:t>Yahel</w:t>
      </w:r>
      <w:proofErr w:type="spellEnd"/>
      <w:r w:rsidRPr="003254A9">
        <w:rPr>
          <w:rFonts w:asciiTheme="majorBidi" w:hAnsiTheme="majorBidi" w:cstheme="majorBidi"/>
        </w:rPr>
        <w:t xml:space="preserve">, “Land Disputes between the Negev Bedouin and Israel,” </w:t>
      </w:r>
      <w:r w:rsidRPr="007D5F16">
        <w:rPr>
          <w:rFonts w:asciiTheme="majorBidi" w:hAnsiTheme="majorBidi"/>
          <w:i/>
        </w:rPr>
        <w:t>Israel Studies</w:t>
      </w:r>
      <w:r w:rsidRPr="003254A9">
        <w:rPr>
          <w:rFonts w:asciiTheme="majorBidi" w:hAnsiTheme="majorBidi" w:cstheme="majorBidi"/>
          <w:smallCaps/>
        </w:rPr>
        <w:t xml:space="preserve"> 11,</w:t>
      </w:r>
      <w:r w:rsidRPr="003254A9">
        <w:rPr>
          <w:rFonts w:asciiTheme="majorBidi" w:hAnsiTheme="majorBidi" w:cstheme="majorBidi"/>
        </w:rPr>
        <w:t xml:space="preserve"> (2006):</w:t>
      </w:r>
      <w:r w:rsidRPr="003254A9">
        <w:rPr>
          <w:rFonts w:asciiTheme="majorBidi" w:hAnsiTheme="majorBidi" w:cstheme="majorBidi"/>
          <w:smallCaps/>
        </w:rPr>
        <w:t xml:space="preserve"> </w:t>
      </w:r>
      <w:r w:rsidRPr="003254A9">
        <w:rPr>
          <w:rFonts w:asciiTheme="majorBidi" w:hAnsiTheme="majorBidi" w:cstheme="majorBidi"/>
        </w:rPr>
        <w:t>1, 5, 13.</w:t>
      </w:r>
    </w:p>
  </w:footnote>
  <w:footnote w:id="42">
    <w:p w14:paraId="215F8B5C" w14:textId="4E3FF3DB" w:rsidR="00B718F4" w:rsidRPr="003254A9" w:rsidRDefault="00B718F4" w:rsidP="000866BD">
      <w:pPr>
        <w:pStyle w:val="FootnoteText"/>
        <w:bidi w:val="0"/>
        <w:jc w:val="both"/>
        <w:rPr>
          <w:rFonts w:asciiTheme="majorBidi" w:hAnsiTheme="majorBidi" w:cstheme="majorBidi"/>
        </w:rPr>
      </w:pPr>
      <w:r w:rsidRPr="003254A9">
        <w:rPr>
          <w:rStyle w:val="FootnoteReference"/>
          <w:rFonts w:asciiTheme="majorBidi" w:hAnsiTheme="majorBidi" w:cstheme="majorBidi"/>
        </w:rPr>
        <w:footnoteRef/>
      </w:r>
      <w:r w:rsidRPr="003254A9">
        <w:rPr>
          <w:rFonts w:asciiTheme="majorBidi" w:hAnsiTheme="majorBidi" w:cstheme="majorBidi"/>
        </w:rPr>
        <w:t xml:space="preserve"> Israel Central Bureau of Statistics, Table 1: Socio Economic Index 2015 of Local Authorities in Ascending Order of Index Values—Index Value, Rank and Cluster, </w:t>
      </w:r>
      <w:hyperlink r:id="rId4" w:history="1">
        <w:r w:rsidRPr="003254A9">
          <w:rPr>
            <w:rStyle w:val="Hyperlink"/>
            <w:rFonts w:asciiTheme="majorBidi" w:hAnsiTheme="majorBidi" w:cstheme="majorBidi"/>
          </w:rPr>
          <w:t>https://www.cbs.gov.il/he/mediarelease/doclib/2018/351/24_18_351t1.pdf</w:t>
        </w:r>
      </w:hyperlink>
      <w:r w:rsidRPr="003254A9">
        <w:rPr>
          <w:rFonts w:asciiTheme="majorBidi" w:hAnsiTheme="majorBidi" w:cstheme="majorBidi"/>
        </w:rPr>
        <w:t>.</w:t>
      </w:r>
      <w:r w:rsidR="003254A9" w:rsidRPr="003254A9" w:rsidDel="003254A9">
        <w:rPr>
          <w:rFonts w:asciiTheme="majorBidi" w:hAnsiTheme="majorBidi" w:cstheme="majorBidi"/>
          <w:rtl/>
        </w:rPr>
        <w:t xml:space="preserve"> </w:t>
      </w:r>
    </w:p>
  </w:footnote>
  <w:footnote w:id="43">
    <w:p w14:paraId="5F0D392F" w14:textId="7A1D9922" w:rsidR="00B718F4" w:rsidRPr="003254A9" w:rsidRDefault="00B718F4" w:rsidP="003254A9">
      <w:pPr>
        <w:pStyle w:val="FootnoteText"/>
        <w:bidi w:val="0"/>
        <w:jc w:val="both"/>
        <w:rPr>
          <w:rFonts w:asciiTheme="majorBidi" w:hAnsiTheme="majorBidi" w:cstheme="majorBidi"/>
        </w:rPr>
      </w:pPr>
      <w:r w:rsidRPr="003254A9">
        <w:rPr>
          <w:rStyle w:val="FootnoteReference"/>
          <w:rFonts w:asciiTheme="majorBidi" w:hAnsiTheme="majorBidi" w:cstheme="majorBidi"/>
        </w:rPr>
        <w:footnoteRef/>
      </w:r>
      <w:r w:rsidRPr="003254A9">
        <w:rPr>
          <w:rFonts w:asciiTheme="majorBidi" w:hAnsiTheme="majorBidi" w:cstheme="majorBidi"/>
          <w:rtl/>
        </w:rPr>
        <w:t xml:space="preserve"> </w:t>
      </w:r>
      <w:r w:rsidRPr="003254A9">
        <w:rPr>
          <w:rFonts w:asciiTheme="majorBidi" w:hAnsiTheme="majorBidi" w:cstheme="majorBidi"/>
        </w:rPr>
        <w:t xml:space="preserve">S. Tamari et al., “Urban Tribalism: Negotiating Form, Function and Social Milieu in Bedouin Towns, in Israel,” </w:t>
      </w:r>
      <w:r w:rsidRPr="003254A9">
        <w:rPr>
          <w:rFonts w:asciiTheme="majorBidi" w:hAnsiTheme="majorBidi" w:cstheme="majorBidi"/>
          <w:i/>
        </w:rPr>
        <w:t>City Territory and Architecture</w:t>
      </w:r>
      <w:r w:rsidRPr="003254A9">
        <w:rPr>
          <w:rFonts w:asciiTheme="majorBidi" w:hAnsiTheme="majorBidi" w:cstheme="majorBidi"/>
        </w:rPr>
        <w:t xml:space="preserve"> 3, (2016): 1, 9–10; </w:t>
      </w:r>
      <w:r w:rsidRPr="003254A9">
        <w:rPr>
          <w:rFonts w:asciiTheme="majorBidi" w:hAnsiTheme="majorBidi" w:cstheme="majorBidi"/>
          <w:color w:val="000000"/>
        </w:rPr>
        <w:t xml:space="preserve">Yuval Karplus, </w:t>
      </w:r>
      <w:r w:rsidRPr="000866BD">
        <w:rPr>
          <w:rFonts w:asciiTheme="majorBidi" w:hAnsiTheme="majorBidi" w:cstheme="majorBidi"/>
          <w:color w:val="000000"/>
          <w:highlight w:val="yellow"/>
        </w:rPr>
        <w:t>“The Dynamics of Space Construction among the Negev Bedouin</w:t>
      </w:r>
      <w:del w:id="64" w:author="Adrian Sackson" w:date="2019-10-02T11:29:00Z">
        <w:r w:rsidRPr="000866BD">
          <w:rPr>
            <w:rFonts w:asciiTheme="majorBidi" w:hAnsiTheme="majorBidi" w:cstheme="majorBidi"/>
            <w:color w:val="000000"/>
            <w:highlight w:val="yellow"/>
          </w:rPr>
          <w:delText>,”</w:delText>
        </w:r>
      </w:del>
      <w:ins w:id="65" w:author="Adrian Sackson" w:date="2019-10-02T11:29:00Z">
        <w:r w:rsidRPr="000866BD">
          <w:rPr>
            <w:rFonts w:asciiTheme="majorBidi" w:hAnsiTheme="majorBidi" w:cstheme="majorBidi"/>
            <w:color w:val="000000"/>
            <w:highlight w:val="yellow"/>
          </w:rPr>
          <w:t>”</w:t>
        </w:r>
      </w:ins>
      <w:r w:rsidRPr="003254A9">
        <w:rPr>
          <w:rFonts w:asciiTheme="majorBidi" w:hAnsiTheme="majorBidi" w:cstheme="majorBidi"/>
          <w:color w:val="000000"/>
        </w:rPr>
        <w:t xml:space="preserve"> (PhD diss., Ben-Gurion University of the Negev, 2010) (Hebrew)</w:t>
      </w:r>
      <w:r w:rsidR="003254A9">
        <w:rPr>
          <w:rFonts w:asciiTheme="majorBidi" w:hAnsiTheme="majorBidi" w:cstheme="majorBidi"/>
          <w:color w:val="000000"/>
        </w:rPr>
        <w:t>,</w:t>
      </w:r>
      <w:r w:rsidRPr="003254A9">
        <w:rPr>
          <w:rFonts w:asciiTheme="majorBidi" w:hAnsiTheme="majorBidi" w:cstheme="majorBidi"/>
          <w:color w:val="000000"/>
          <w:rtl/>
        </w:rPr>
        <w:t xml:space="preserve"> </w:t>
      </w:r>
      <w:r w:rsidRPr="003254A9">
        <w:rPr>
          <w:rFonts w:asciiTheme="majorBidi" w:hAnsiTheme="majorBidi" w:cstheme="majorBidi"/>
          <w:color w:val="000000"/>
        </w:rPr>
        <w:t>239–241.</w:t>
      </w:r>
    </w:p>
  </w:footnote>
  <w:footnote w:id="44">
    <w:p w14:paraId="19579904" w14:textId="45E3E6B6" w:rsidR="00B718F4" w:rsidRPr="003254A9" w:rsidRDefault="00B718F4" w:rsidP="007D5F16">
      <w:pPr>
        <w:pStyle w:val="FootnoteText"/>
        <w:bidi w:val="0"/>
        <w:jc w:val="both"/>
        <w:rPr>
          <w:rFonts w:asciiTheme="majorBidi" w:hAnsiTheme="majorBidi" w:cstheme="majorBidi"/>
        </w:rPr>
      </w:pPr>
      <w:r w:rsidRPr="003254A9">
        <w:rPr>
          <w:rStyle w:val="FootnoteReference"/>
          <w:rFonts w:asciiTheme="majorBidi" w:hAnsiTheme="majorBidi" w:cstheme="majorBidi"/>
        </w:rPr>
        <w:footnoteRef/>
      </w:r>
      <w:r w:rsidRPr="003254A9">
        <w:rPr>
          <w:rFonts w:asciiTheme="majorBidi" w:hAnsiTheme="majorBidi" w:cstheme="majorBidi"/>
          <w:rtl/>
        </w:rPr>
        <w:t xml:space="preserve"> </w:t>
      </w:r>
      <w:proofErr w:type="spellStart"/>
      <w:r w:rsidRPr="003254A9">
        <w:rPr>
          <w:rFonts w:asciiTheme="majorBidi" w:hAnsiTheme="majorBidi" w:cstheme="majorBidi"/>
        </w:rPr>
        <w:t>Arnon</w:t>
      </w:r>
      <w:proofErr w:type="spellEnd"/>
      <w:r w:rsidRPr="003254A9">
        <w:rPr>
          <w:rFonts w:asciiTheme="majorBidi" w:hAnsiTheme="majorBidi" w:cstheme="majorBidi"/>
        </w:rPr>
        <w:t xml:space="preserve"> </w:t>
      </w:r>
      <w:proofErr w:type="spellStart"/>
      <w:r w:rsidRPr="003254A9">
        <w:rPr>
          <w:rFonts w:asciiTheme="majorBidi" w:hAnsiTheme="majorBidi" w:cstheme="majorBidi"/>
        </w:rPr>
        <w:t>Medzini</w:t>
      </w:r>
      <w:proofErr w:type="spellEnd"/>
      <w:r w:rsidRPr="003254A9">
        <w:rPr>
          <w:rFonts w:asciiTheme="majorBidi" w:hAnsiTheme="majorBidi" w:cstheme="majorBidi"/>
        </w:rPr>
        <w:t xml:space="preserve">, “Bedouin Settlement Policy in Israel: Success or Failure?” </w:t>
      </w:r>
      <w:r w:rsidRPr="003254A9">
        <w:rPr>
          <w:rFonts w:asciiTheme="majorBidi" w:hAnsiTheme="majorBidi" w:cstheme="majorBidi"/>
          <w:i/>
        </w:rPr>
        <w:t>Themes in Israeli Geography</w:t>
      </w:r>
      <w:r w:rsidRPr="003254A9">
        <w:rPr>
          <w:rFonts w:asciiTheme="majorBidi" w:hAnsiTheme="majorBidi" w:cstheme="majorBidi"/>
        </w:rPr>
        <w:t xml:space="preserve"> 79, (2012): 37, 43–44.</w:t>
      </w:r>
    </w:p>
  </w:footnote>
  <w:footnote w:id="45">
    <w:p w14:paraId="5095F93B" w14:textId="3C6FF75D" w:rsidR="00B718F4" w:rsidRPr="003254A9" w:rsidRDefault="00B718F4" w:rsidP="007D5F16">
      <w:pPr>
        <w:pStyle w:val="FootnoteText"/>
        <w:bidi w:val="0"/>
        <w:jc w:val="both"/>
        <w:rPr>
          <w:rFonts w:asciiTheme="majorBidi" w:hAnsiTheme="majorBidi" w:cstheme="majorBidi"/>
        </w:rPr>
      </w:pPr>
      <w:r w:rsidRPr="003254A9">
        <w:rPr>
          <w:rStyle w:val="FootnoteReference"/>
          <w:rFonts w:asciiTheme="majorBidi" w:hAnsiTheme="majorBidi" w:cstheme="majorBidi"/>
        </w:rPr>
        <w:footnoteRef/>
      </w:r>
      <w:r w:rsidRPr="003254A9">
        <w:rPr>
          <w:rFonts w:asciiTheme="majorBidi" w:hAnsiTheme="majorBidi" w:cstheme="majorBidi"/>
          <w:rtl/>
        </w:rPr>
        <w:t xml:space="preserve"> </w:t>
      </w:r>
      <w:r w:rsidRPr="003254A9">
        <w:rPr>
          <w:rFonts w:asciiTheme="majorBidi" w:hAnsiTheme="majorBidi" w:cstheme="majorBidi"/>
        </w:rPr>
        <w:t xml:space="preserve">Gil </w:t>
      </w:r>
      <w:proofErr w:type="spellStart"/>
      <w:r w:rsidRPr="003254A9">
        <w:rPr>
          <w:rFonts w:asciiTheme="majorBidi" w:hAnsiTheme="majorBidi" w:cstheme="majorBidi"/>
        </w:rPr>
        <w:t>Karni</w:t>
      </w:r>
      <w:proofErr w:type="spellEnd"/>
      <w:r w:rsidRPr="003254A9">
        <w:rPr>
          <w:rFonts w:asciiTheme="majorBidi" w:hAnsiTheme="majorBidi" w:cstheme="majorBidi"/>
        </w:rPr>
        <w:t xml:space="preserve"> and Peleg Nathaniel, “Second Look: Permanent House for Nomads—On the Northern and Southern Solution to the Bedouin Localities,” Kan</w:t>
      </w:r>
      <w:r w:rsidRPr="003254A9">
        <w:rPr>
          <w:rFonts w:asciiTheme="majorBidi" w:hAnsiTheme="majorBidi" w:cstheme="majorBidi"/>
          <w:smallCaps/>
        </w:rPr>
        <w:t xml:space="preserve"> </w:t>
      </w:r>
      <w:r w:rsidRPr="003254A9">
        <w:rPr>
          <w:rFonts w:asciiTheme="majorBidi" w:hAnsiTheme="majorBidi" w:cstheme="majorBidi"/>
        </w:rPr>
        <w:t>11: Israel Broadcasting Corporation, YouTube video, 6:57,</w:t>
      </w:r>
      <w:r w:rsidRPr="003254A9" w:rsidDel="00E77178">
        <w:rPr>
          <w:rFonts w:asciiTheme="majorBidi" w:hAnsiTheme="majorBidi" w:cstheme="majorBidi"/>
        </w:rPr>
        <w:t xml:space="preserve"> </w:t>
      </w:r>
      <w:r w:rsidRPr="003254A9">
        <w:rPr>
          <w:rFonts w:asciiTheme="majorBidi" w:hAnsiTheme="majorBidi" w:cstheme="majorBidi"/>
        </w:rPr>
        <w:t xml:space="preserve">February 13, 2014, </w:t>
      </w:r>
      <w:hyperlink r:id="rId5" w:history="1">
        <w:r w:rsidRPr="003254A9">
          <w:rPr>
            <w:rStyle w:val="Hyperlink"/>
            <w:rFonts w:asciiTheme="majorBidi" w:hAnsiTheme="majorBidi" w:cstheme="majorBidi"/>
          </w:rPr>
          <w:t>https://www.youtube.com/watch?v=1FLE8-wk-oI</w:t>
        </w:r>
      </w:hyperlink>
      <w:r w:rsidRPr="003254A9">
        <w:rPr>
          <w:rFonts w:asciiTheme="majorBidi" w:hAnsiTheme="majorBidi" w:cstheme="majorBidi"/>
        </w:rPr>
        <w:t xml:space="preserve"> (Hebrew).</w:t>
      </w:r>
    </w:p>
  </w:footnote>
  <w:footnote w:id="46">
    <w:p w14:paraId="248730EA" w14:textId="4545DBA3" w:rsidR="00B718F4" w:rsidRPr="003254A9" w:rsidRDefault="00B718F4" w:rsidP="007D5F16">
      <w:pPr>
        <w:pStyle w:val="FootnoteText"/>
        <w:bidi w:val="0"/>
        <w:jc w:val="both"/>
        <w:rPr>
          <w:rFonts w:asciiTheme="majorBidi" w:hAnsiTheme="majorBidi" w:cstheme="majorBidi"/>
        </w:rPr>
      </w:pPr>
      <w:r w:rsidRPr="003254A9">
        <w:rPr>
          <w:rStyle w:val="FootnoteReference"/>
          <w:rFonts w:asciiTheme="majorBidi" w:hAnsiTheme="majorBidi" w:cstheme="majorBidi"/>
        </w:rPr>
        <w:footnoteRef/>
      </w:r>
      <w:r w:rsidRPr="003254A9">
        <w:rPr>
          <w:rFonts w:asciiTheme="majorBidi" w:hAnsiTheme="majorBidi" w:cstheme="majorBidi"/>
          <w:rtl/>
        </w:rPr>
        <w:t xml:space="preserve"> </w:t>
      </w:r>
      <w:r w:rsidRPr="003254A9">
        <w:rPr>
          <w:rFonts w:asciiTheme="majorBidi" w:hAnsiTheme="majorBidi" w:cstheme="majorBidi"/>
        </w:rPr>
        <w:t xml:space="preserve">Cole, supra note </w:t>
      </w:r>
      <w:r w:rsidRPr="003254A9">
        <w:rPr>
          <w:rFonts w:asciiTheme="majorBidi" w:hAnsiTheme="majorBidi" w:cstheme="majorBidi"/>
        </w:rPr>
        <w:fldChar w:fldCharType="begin"/>
      </w:r>
      <w:r w:rsidRPr="003254A9">
        <w:rPr>
          <w:rFonts w:asciiTheme="majorBidi" w:hAnsiTheme="majorBidi" w:cstheme="majorBidi"/>
        </w:rPr>
        <w:instrText xml:space="preserve"> NOTEREF _Ref19185630 \h  \* MERGEFORMAT </w:instrText>
      </w:r>
      <w:r w:rsidRPr="003254A9">
        <w:rPr>
          <w:rFonts w:asciiTheme="majorBidi" w:hAnsiTheme="majorBidi" w:cstheme="majorBidi"/>
        </w:rPr>
      </w:r>
      <w:r w:rsidRPr="003254A9">
        <w:rPr>
          <w:rFonts w:asciiTheme="majorBidi" w:hAnsiTheme="majorBidi" w:cstheme="majorBidi"/>
        </w:rPr>
        <w:fldChar w:fldCharType="separate"/>
      </w:r>
      <w:r w:rsidRPr="003254A9">
        <w:rPr>
          <w:rFonts w:asciiTheme="majorBidi" w:hAnsiTheme="majorBidi" w:cstheme="majorBidi"/>
        </w:rPr>
        <w:t>39</w:t>
      </w:r>
      <w:r w:rsidRPr="003254A9">
        <w:rPr>
          <w:rFonts w:asciiTheme="majorBidi" w:hAnsiTheme="majorBidi" w:cstheme="majorBidi"/>
        </w:rPr>
        <w:fldChar w:fldCharType="end"/>
      </w:r>
      <w:r w:rsidRPr="003254A9">
        <w:rPr>
          <w:rFonts w:asciiTheme="majorBidi" w:hAnsiTheme="majorBidi" w:cstheme="majorBidi"/>
        </w:rPr>
        <w:t>, at 250–252.</w:t>
      </w:r>
    </w:p>
  </w:footnote>
  <w:footnote w:id="47">
    <w:p w14:paraId="716C4ABC" w14:textId="3EC4AC94" w:rsidR="00B718F4" w:rsidRPr="003254A9" w:rsidRDefault="00B718F4" w:rsidP="00F63A0D">
      <w:pPr>
        <w:pStyle w:val="FootnoteText"/>
        <w:bidi w:val="0"/>
        <w:jc w:val="both"/>
        <w:rPr>
          <w:rFonts w:asciiTheme="majorBidi" w:hAnsiTheme="majorBidi" w:cstheme="majorBidi"/>
        </w:rPr>
      </w:pPr>
      <w:r w:rsidRPr="003254A9">
        <w:rPr>
          <w:rStyle w:val="FootnoteReference"/>
          <w:rFonts w:asciiTheme="majorBidi" w:hAnsiTheme="majorBidi" w:cstheme="majorBidi"/>
        </w:rPr>
        <w:footnoteRef/>
      </w:r>
      <w:r w:rsidRPr="003254A9">
        <w:rPr>
          <w:rFonts w:asciiTheme="majorBidi" w:hAnsiTheme="majorBidi" w:cstheme="majorBidi"/>
          <w:rtl/>
        </w:rPr>
        <w:t xml:space="preserve"> </w:t>
      </w:r>
      <w:r w:rsidRPr="003254A9">
        <w:rPr>
          <w:rFonts w:asciiTheme="majorBidi" w:hAnsiTheme="majorBidi" w:cstheme="majorBidi"/>
          <w:color w:val="000000"/>
        </w:rPr>
        <w:t xml:space="preserve">Isaac A. Meir and </w:t>
      </w:r>
      <w:proofErr w:type="spellStart"/>
      <w:r w:rsidRPr="003254A9">
        <w:rPr>
          <w:rFonts w:asciiTheme="majorBidi" w:hAnsiTheme="majorBidi" w:cstheme="majorBidi"/>
          <w:color w:val="000000"/>
        </w:rPr>
        <w:t>Ilan</w:t>
      </w:r>
      <w:proofErr w:type="spellEnd"/>
      <w:r w:rsidRPr="003254A9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254A9">
        <w:rPr>
          <w:rFonts w:asciiTheme="majorBidi" w:hAnsiTheme="majorBidi" w:cstheme="majorBidi"/>
          <w:color w:val="000000"/>
        </w:rPr>
        <w:t>Stavi</w:t>
      </w:r>
      <w:proofErr w:type="spellEnd"/>
      <w:r w:rsidRPr="003254A9">
        <w:rPr>
          <w:rFonts w:asciiTheme="majorBidi" w:hAnsiTheme="majorBidi" w:cstheme="majorBidi"/>
          <w:color w:val="000000"/>
        </w:rPr>
        <w:t xml:space="preserve">, “Evolution of the ‘Modern’ Transitory Shelter and Unrecognized Settlement of the Negev Bedouin,” </w:t>
      </w:r>
      <w:r w:rsidRPr="003254A9">
        <w:rPr>
          <w:rFonts w:asciiTheme="majorBidi" w:hAnsiTheme="majorBidi" w:cstheme="majorBidi"/>
          <w:i/>
          <w:color w:val="000000"/>
        </w:rPr>
        <w:t>Nomadic Peoples</w:t>
      </w:r>
      <w:r w:rsidRPr="003254A9">
        <w:rPr>
          <w:rFonts w:asciiTheme="majorBidi" w:hAnsiTheme="majorBidi" w:cstheme="majorBidi"/>
          <w:color w:val="000000"/>
        </w:rPr>
        <w:t xml:space="preserve"> 15, (2011): 33, 35, 41.</w:t>
      </w:r>
    </w:p>
  </w:footnote>
  <w:footnote w:id="48">
    <w:p w14:paraId="627C044F" w14:textId="2407D65B" w:rsidR="00B718F4" w:rsidRPr="003254A9" w:rsidRDefault="00B718F4" w:rsidP="00F63A0D">
      <w:pPr>
        <w:shd w:val="clear" w:color="auto" w:fill="FFFFFF"/>
        <w:bidi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3254A9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3254A9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3254A9">
        <w:rPr>
          <w:rFonts w:asciiTheme="majorBidi" w:hAnsiTheme="majorBidi" w:cstheme="majorBidi"/>
          <w:sz w:val="20"/>
          <w:szCs w:val="20"/>
        </w:rPr>
        <w:t>Yahel</w:t>
      </w:r>
      <w:proofErr w:type="spellEnd"/>
      <w:r w:rsidRPr="003254A9">
        <w:rPr>
          <w:rFonts w:asciiTheme="majorBidi" w:hAnsiTheme="majorBidi" w:cstheme="majorBidi"/>
          <w:sz w:val="20"/>
          <w:szCs w:val="20"/>
        </w:rPr>
        <w:t xml:space="preserve">, supra note </w:t>
      </w:r>
      <w:r w:rsidRPr="003254A9">
        <w:rPr>
          <w:rFonts w:asciiTheme="majorBidi" w:hAnsiTheme="majorBidi" w:cstheme="majorBidi"/>
          <w:sz w:val="20"/>
          <w:szCs w:val="20"/>
        </w:rPr>
        <w:fldChar w:fldCharType="begin"/>
      </w:r>
      <w:r w:rsidRPr="003254A9">
        <w:rPr>
          <w:rFonts w:asciiTheme="majorBidi" w:hAnsiTheme="majorBidi" w:cstheme="majorBidi"/>
          <w:sz w:val="20"/>
          <w:szCs w:val="20"/>
        </w:rPr>
        <w:instrText xml:space="preserve"> NOTEREF _Ref524270166 \h  \* MERGEFORMAT </w:instrText>
      </w:r>
      <w:r w:rsidRPr="003254A9">
        <w:rPr>
          <w:rFonts w:asciiTheme="majorBidi" w:hAnsiTheme="majorBidi" w:cstheme="majorBidi"/>
          <w:sz w:val="20"/>
          <w:szCs w:val="20"/>
        </w:rPr>
      </w:r>
      <w:r w:rsidRPr="003254A9">
        <w:rPr>
          <w:rFonts w:asciiTheme="majorBidi" w:hAnsiTheme="majorBidi" w:cstheme="majorBidi"/>
          <w:sz w:val="20"/>
          <w:szCs w:val="20"/>
        </w:rPr>
        <w:fldChar w:fldCharType="separate"/>
      </w:r>
      <w:r w:rsidRPr="003254A9">
        <w:rPr>
          <w:rFonts w:asciiTheme="majorBidi" w:hAnsiTheme="majorBidi" w:cstheme="majorBidi"/>
          <w:sz w:val="20"/>
          <w:szCs w:val="20"/>
        </w:rPr>
        <w:t>40</w:t>
      </w:r>
      <w:r w:rsidRPr="003254A9">
        <w:rPr>
          <w:rFonts w:asciiTheme="majorBidi" w:hAnsiTheme="majorBidi" w:cstheme="majorBidi"/>
          <w:sz w:val="20"/>
          <w:szCs w:val="20"/>
        </w:rPr>
        <w:fldChar w:fldCharType="end"/>
      </w:r>
      <w:r w:rsidRPr="003254A9">
        <w:rPr>
          <w:rFonts w:asciiTheme="majorBidi" w:hAnsiTheme="majorBidi" w:cstheme="majorBidi"/>
          <w:sz w:val="20"/>
          <w:szCs w:val="20"/>
        </w:rPr>
        <w:t>, at 4–8.</w:t>
      </w:r>
    </w:p>
  </w:footnote>
  <w:footnote w:id="49">
    <w:p w14:paraId="4ABE27D6" w14:textId="4C4A9AAF" w:rsidR="00B718F4" w:rsidRPr="003254A9" w:rsidRDefault="00B718F4" w:rsidP="007D5F16">
      <w:pPr>
        <w:pStyle w:val="FootnoteText"/>
        <w:bidi w:val="0"/>
        <w:jc w:val="both"/>
        <w:rPr>
          <w:rFonts w:asciiTheme="majorBidi" w:hAnsiTheme="majorBidi" w:cstheme="majorBidi"/>
          <w:rtl/>
        </w:rPr>
      </w:pPr>
      <w:r w:rsidRPr="003254A9">
        <w:rPr>
          <w:rStyle w:val="FootnoteReference"/>
          <w:rFonts w:asciiTheme="majorBidi" w:hAnsiTheme="majorBidi" w:cstheme="majorBidi"/>
        </w:rPr>
        <w:footnoteRef/>
      </w:r>
      <w:r w:rsidRPr="003254A9">
        <w:rPr>
          <w:rFonts w:asciiTheme="majorBidi" w:hAnsiTheme="majorBidi" w:cstheme="majorBidi"/>
          <w:rtl/>
        </w:rPr>
        <w:t xml:space="preserve"> </w:t>
      </w:r>
      <w:r w:rsidRPr="003254A9">
        <w:rPr>
          <w:rFonts w:asciiTheme="majorBidi" w:hAnsiTheme="majorBidi" w:cstheme="majorBidi"/>
        </w:rPr>
        <w:t>Falah, supra note</w:t>
      </w:r>
      <w:r w:rsidR="00F63A0D" w:rsidRPr="003254A9">
        <w:rPr>
          <w:rFonts w:asciiTheme="majorBidi" w:hAnsiTheme="majorBidi" w:cstheme="majorBidi"/>
        </w:rPr>
        <w:t xml:space="preserve"> </w:t>
      </w:r>
      <w:r w:rsidR="00F63A0D" w:rsidRPr="003254A9">
        <w:rPr>
          <w:rFonts w:asciiTheme="majorBidi" w:hAnsiTheme="majorBidi" w:cstheme="majorBidi"/>
        </w:rPr>
        <w:fldChar w:fldCharType="begin"/>
      </w:r>
      <w:r w:rsidR="00F63A0D" w:rsidRPr="003254A9">
        <w:rPr>
          <w:rFonts w:asciiTheme="majorBidi" w:hAnsiTheme="majorBidi" w:cstheme="majorBidi"/>
        </w:rPr>
        <w:instrText xml:space="preserve"> NOTEREF _Ref20474791 \h  \* MERGEFORMAT </w:instrText>
      </w:r>
      <w:r w:rsidR="00F63A0D" w:rsidRPr="003254A9">
        <w:rPr>
          <w:rFonts w:asciiTheme="majorBidi" w:hAnsiTheme="majorBidi" w:cstheme="majorBidi"/>
        </w:rPr>
      </w:r>
      <w:r w:rsidR="00F63A0D" w:rsidRPr="003254A9">
        <w:rPr>
          <w:rFonts w:asciiTheme="majorBidi" w:hAnsiTheme="majorBidi" w:cstheme="majorBidi"/>
        </w:rPr>
        <w:fldChar w:fldCharType="separate"/>
      </w:r>
      <w:r w:rsidR="00F63A0D" w:rsidRPr="003254A9">
        <w:rPr>
          <w:rFonts w:asciiTheme="majorBidi" w:hAnsiTheme="majorBidi" w:cstheme="majorBidi"/>
        </w:rPr>
        <w:t>37</w:t>
      </w:r>
      <w:r w:rsidR="00F63A0D" w:rsidRPr="003254A9">
        <w:rPr>
          <w:rFonts w:asciiTheme="majorBidi" w:hAnsiTheme="majorBidi" w:cstheme="majorBidi"/>
        </w:rPr>
        <w:fldChar w:fldCharType="end"/>
      </w:r>
      <w:r w:rsidRPr="003254A9">
        <w:rPr>
          <w:rFonts w:asciiTheme="majorBidi" w:hAnsiTheme="majorBidi" w:cstheme="majorBidi"/>
        </w:rPr>
        <w:t>, at 367.</w:t>
      </w:r>
    </w:p>
  </w:footnote>
  <w:footnote w:id="50">
    <w:p w14:paraId="7C0B0E1C" w14:textId="651D0F9A" w:rsidR="00B718F4" w:rsidRPr="003254A9" w:rsidRDefault="00B718F4" w:rsidP="00F63A0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3254A9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3254A9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Pr="003254A9">
        <w:rPr>
          <w:rFonts w:asciiTheme="majorBidi" w:hAnsiTheme="majorBidi" w:cstheme="majorBidi"/>
          <w:color w:val="000000"/>
          <w:sz w:val="20"/>
          <w:szCs w:val="20"/>
        </w:rPr>
        <w:t xml:space="preserve">Deborah F. </w:t>
      </w:r>
      <w:proofErr w:type="spellStart"/>
      <w:r w:rsidRPr="003254A9">
        <w:rPr>
          <w:rFonts w:asciiTheme="majorBidi" w:hAnsiTheme="majorBidi" w:cstheme="majorBidi"/>
          <w:color w:val="000000"/>
          <w:sz w:val="20"/>
          <w:szCs w:val="20"/>
        </w:rPr>
        <w:t>Shmueli</w:t>
      </w:r>
      <w:proofErr w:type="spellEnd"/>
      <w:r w:rsidRPr="003254A9">
        <w:rPr>
          <w:rFonts w:asciiTheme="majorBidi" w:hAnsiTheme="majorBidi" w:cstheme="majorBidi"/>
          <w:color w:val="000000"/>
          <w:sz w:val="20"/>
          <w:szCs w:val="20"/>
        </w:rPr>
        <w:t xml:space="preserve"> and </w:t>
      </w:r>
      <w:proofErr w:type="spellStart"/>
      <w:r w:rsidRPr="003254A9">
        <w:rPr>
          <w:rFonts w:asciiTheme="majorBidi" w:hAnsiTheme="majorBidi" w:cstheme="majorBidi"/>
          <w:color w:val="000000"/>
          <w:sz w:val="20"/>
          <w:szCs w:val="20"/>
        </w:rPr>
        <w:t>Rassem</w:t>
      </w:r>
      <w:proofErr w:type="spellEnd"/>
      <w:r w:rsidRPr="003254A9">
        <w:rPr>
          <w:rFonts w:asciiTheme="majorBidi" w:hAnsiTheme="majorBidi" w:cstheme="majorBidi"/>
          <w:color w:val="000000"/>
          <w:sz w:val="20"/>
          <w:szCs w:val="20"/>
        </w:rPr>
        <w:t xml:space="preserve"> </w:t>
      </w:r>
      <w:proofErr w:type="spellStart"/>
      <w:r w:rsidRPr="003254A9">
        <w:rPr>
          <w:rFonts w:asciiTheme="majorBidi" w:hAnsiTheme="majorBidi" w:cstheme="majorBidi"/>
          <w:color w:val="000000"/>
          <w:sz w:val="20"/>
          <w:szCs w:val="20"/>
        </w:rPr>
        <w:t>Khamaisi</w:t>
      </w:r>
      <w:proofErr w:type="spellEnd"/>
      <w:r w:rsidRPr="003254A9">
        <w:rPr>
          <w:rFonts w:asciiTheme="majorBidi" w:hAnsiTheme="majorBidi" w:cstheme="majorBidi"/>
          <w:color w:val="000000"/>
          <w:sz w:val="20"/>
          <w:szCs w:val="20"/>
        </w:rPr>
        <w:t xml:space="preserve">, “Bedouin Communities in the Negev: Models for Planning the Unplanned,” </w:t>
      </w:r>
      <w:r w:rsidRPr="003254A9">
        <w:rPr>
          <w:rFonts w:asciiTheme="majorBidi" w:hAnsiTheme="majorBidi" w:cstheme="majorBidi"/>
          <w:i/>
          <w:color w:val="000000"/>
          <w:sz w:val="20"/>
          <w:szCs w:val="20"/>
        </w:rPr>
        <w:t>Journal of the American Planning Association</w:t>
      </w:r>
      <w:r w:rsidRPr="003254A9">
        <w:rPr>
          <w:rFonts w:asciiTheme="majorBidi" w:hAnsiTheme="majorBidi" w:cstheme="majorBidi"/>
          <w:color w:val="000000"/>
          <w:sz w:val="20"/>
          <w:szCs w:val="20"/>
        </w:rPr>
        <w:t xml:space="preserve"> 77, (2011): 109, 115; </w:t>
      </w:r>
      <w:proofErr w:type="spellStart"/>
      <w:r w:rsidRPr="003254A9">
        <w:rPr>
          <w:rFonts w:asciiTheme="majorBidi" w:hAnsiTheme="majorBidi" w:cstheme="majorBidi"/>
          <w:sz w:val="20"/>
          <w:szCs w:val="20"/>
        </w:rPr>
        <w:t>Yahel</w:t>
      </w:r>
      <w:proofErr w:type="spellEnd"/>
      <w:r w:rsidRPr="003254A9">
        <w:rPr>
          <w:rFonts w:asciiTheme="majorBidi" w:hAnsiTheme="majorBidi" w:cstheme="majorBidi"/>
          <w:sz w:val="20"/>
          <w:szCs w:val="20"/>
        </w:rPr>
        <w:t xml:space="preserve">, supra note </w:t>
      </w:r>
      <w:r w:rsidRPr="003254A9">
        <w:rPr>
          <w:rFonts w:asciiTheme="majorBidi" w:hAnsiTheme="majorBidi" w:cstheme="majorBidi"/>
          <w:sz w:val="20"/>
          <w:szCs w:val="20"/>
        </w:rPr>
        <w:fldChar w:fldCharType="begin"/>
      </w:r>
      <w:r w:rsidRPr="003254A9">
        <w:rPr>
          <w:rFonts w:asciiTheme="majorBidi" w:hAnsiTheme="majorBidi" w:cstheme="majorBidi"/>
          <w:sz w:val="20"/>
          <w:szCs w:val="20"/>
        </w:rPr>
        <w:instrText xml:space="preserve"> NOTEREF _Ref524270166 \h  \* MERGEFORMAT </w:instrText>
      </w:r>
      <w:r w:rsidRPr="003254A9">
        <w:rPr>
          <w:rFonts w:asciiTheme="majorBidi" w:hAnsiTheme="majorBidi" w:cstheme="majorBidi"/>
          <w:sz w:val="20"/>
          <w:szCs w:val="20"/>
        </w:rPr>
      </w:r>
      <w:r w:rsidRPr="003254A9">
        <w:rPr>
          <w:rFonts w:asciiTheme="majorBidi" w:hAnsiTheme="majorBidi" w:cstheme="majorBidi"/>
          <w:sz w:val="20"/>
          <w:szCs w:val="20"/>
        </w:rPr>
        <w:fldChar w:fldCharType="separate"/>
      </w:r>
      <w:r w:rsidRPr="003254A9">
        <w:rPr>
          <w:rFonts w:asciiTheme="majorBidi" w:hAnsiTheme="majorBidi" w:cstheme="majorBidi"/>
          <w:sz w:val="20"/>
          <w:szCs w:val="20"/>
        </w:rPr>
        <w:t>40</w:t>
      </w:r>
      <w:r w:rsidRPr="003254A9">
        <w:rPr>
          <w:rFonts w:asciiTheme="majorBidi" w:hAnsiTheme="majorBidi" w:cstheme="majorBidi"/>
          <w:sz w:val="20"/>
          <w:szCs w:val="20"/>
        </w:rPr>
        <w:fldChar w:fldCharType="end"/>
      </w:r>
      <w:r w:rsidRPr="003254A9">
        <w:rPr>
          <w:rFonts w:asciiTheme="majorBidi" w:hAnsiTheme="majorBidi" w:cstheme="majorBidi"/>
          <w:sz w:val="20"/>
          <w:szCs w:val="20"/>
        </w:rPr>
        <w:t>, at 11–13</w:t>
      </w:r>
      <w:r w:rsidRPr="003254A9">
        <w:rPr>
          <w:rFonts w:asciiTheme="majorBidi" w:hAnsiTheme="majorBidi" w:cstheme="majorBidi"/>
          <w:color w:val="000000"/>
          <w:sz w:val="20"/>
          <w:szCs w:val="20"/>
        </w:rPr>
        <w:t>.</w:t>
      </w:r>
    </w:p>
  </w:footnote>
  <w:footnote w:id="51">
    <w:p w14:paraId="4F29526A" w14:textId="26EC7398" w:rsidR="00B718F4" w:rsidRPr="003254A9" w:rsidRDefault="00B718F4" w:rsidP="007D5F16">
      <w:pPr>
        <w:pStyle w:val="FootnoteText"/>
        <w:bidi w:val="0"/>
        <w:jc w:val="both"/>
        <w:rPr>
          <w:rFonts w:asciiTheme="majorBidi" w:hAnsiTheme="majorBidi" w:cstheme="majorBidi"/>
          <w:rtl/>
        </w:rPr>
      </w:pPr>
      <w:r w:rsidRPr="003254A9">
        <w:rPr>
          <w:rStyle w:val="FootnoteReference"/>
          <w:rFonts w:asciiTheme="majorBidi" w:hAnsiTheme="majorBidi" w:cstheme="majorBidi"/>
        </w:rPr>
        <w:footnoteRef/>
      </w:r>
      <w:r w:rsidRPr="003254A9">
        <w:rPr>
          <w:rFonts w:asciiTheme="majorBidi" w:hAnsiTheme="majorBidi" w:cstheme="majorBidi"/>
          <w:rtl/>
        </w:rPr>
        <w:t xml:space="preserve"> </w:t>
      </w:r>
      <w:proofErr w:type="spellStart"/>
      <w:r w:rsidRPr="003254A9">
        <w:rPr>
          <w:rFonts w:asciiTheme="majorBidi" w:hAnsiTheme="majorBidi" w:cstheme="majorBidi"/>
        </w:rPr>
        <w:t>Yahel</w:t>
      </w:r>
      <w:proofErr w:type="spellEnd"/>
      <w:r w:rsidRPr="003254A9">
        <w:rPr>
          <w:rFonts w:asciiTheme="majorBidi" w:hAnsiTheme="majorBidi" w:cstheme="majorBidi"/>
        </w:rPr>
        <w:t xml:space="preserve">, supra note </w:t>
      </w:r>
      <w:r w:rsidRPr="003254A9">
        <w:rPr>
          <w:rFonts w:asciiTheme="majorBidi" w:hAnsiTheme="majorBidi" w:cstheme="majorBidi"/>
        </w:rPr>
        <w:fldChar w:fldCharType="begin"/>
      </w:r>
      <w:r w:rsidRPr="003254A9">
        <w:rPr>
          <w:rFonts w:asciiTheme="majorBidi" w:hAnsiTheme="majorBidi" w:cstheme="majorBidi"/>
        </w:rPr>
        <w:instrText xml:space="preserve"> NOTEREF _Ref524270166 \h  \* MERGEFORMAT </w:instrText>
      </w:r>
      <w:r w:rsidRPr="003254A9">
        <w:rPr>
          <w:rFonts w:asciiTheme="majorBidi" w:hAnsiTheme="majorBidi" w:cstheme="majorBidi"/>
        </w:rPr>
      </w:r>
      <w:r w:rsidRPr="003254A9">
        <w:rPr>
          <w:rFonts w:asciiTheme="majorBidi" w:hAnsiTheme="majorBidi" w:cstheme="majorBidi"/>
        </w:rPr>
        <w:fldChar w:fldCharType="separate"/>
      </w:r>
      <w:r w:rsidRPr="003254A9">
        <w:rPr>
          <w:rFonts w:asciiTheme="majorBidi" w:hAnsiTheme="majorBidi" w:cstheme="majorBidi"/>
        </w:rPr>
        <w:t>40</w:t>
      </w:r>
      <w:r w:rsidRPr="003254A9">
        <w:rPr>
          <w:rFonts w:asciiTheme="majorBidi" w:hAnsiTheme="majorBidi" w:cstheme="majorBidi"/>
        </w:rPr>
        <w:fldChar w:fldCharType="end"/>
      </w:r>
      <w:r w:rsidRPr="003254A9">
        <w:rPr>
          <w:rFonts w:asciiTheme="majorBidi" w:hAnsiTheme="majorBidi" w:cstheme="majorBidi"/>
        </w:rPr>
        <w:t>, at 8.</w:t>
      </w:r>
    </w:p>
  </w:footnote>
  <w:footnote w:id="52">
    <w:p w14:paraId="7F4B8B4A" w14:textId="581B503B" w:rsidR="00B718F4" w:rsidRPr="003254A9" w:rsidRDefault="00B718F4" w:rsidP="007D5F16">
      <w:pPr>
        <w:pStyle w:val="FootnoteText"/>
        <w:bidi w:val="0"/>
        <w:jc w:val="both"/>
        <w:rPr>
          <w:rFonts w:asciiTheme="majorBidi" w:hAnsiTheme="majorBidi" w:cstheme="majorBidi"/>
        </w:rPr>
      </w:pPr>
      <w:r w:rsidRPr="003254A9">
        <w:rPr>
          <w:rStyle w:val="FootnoteReference"/>
          <w:rFonts w:asciiTheme="majorBidi" w:hAnsiTheme="majorBidi" w:cstheme="majorBidi"/>
        </w:rPr>
        <w:footnoteRef/>
      </w:r>
      <w:r w:rsidRPr="003254A9">
        <w:rPr>
          <w:rFonts w:asciiTheme="majorBidi" w:hAnsiTheme="majorBidi" w:cstheme="majorBidi"/>
          <w:rtl/>
        </w:rPr>
        <w:t xml:space="preserve"> </w:t>
      </w:r>
      <w:r w:rsidRPr="003254A9">
        <w:rPr>
          <w:rFonts w:asciiTheme="majorBidi" w:hAnsiTheme="majorBidi" w:cstheme="majorBidi"/>
        </w:rPr>
        <w:t xml:space="preserve">Amir Eidelman and Yael </w:t>
      </w:r>
      <w:proofErr w:type="spellStart"/>
      <w:r w:rsidRPr="003254A9">
        <w:rPr>
          <w:rFonts w:asciiTheme="majorBidi" w:hAnsiTheme="majorBidi" w:cstheme="majorBidi"/>
        </w:rPr>
        <w:t>Yavin</w:t>
      </w:r>
      <w:proofErr w:type="spellEnd"/>
      <w:r w:rsidRPr="003254A9">
        <w:rPr>
          <w:rFonts w:asciiTheme="majorBidi" w:hAnsiTheme="majorBidi" w:cstheme="majorBidi"/>
        </w:rPr>
        <w:t xml:space="preserve">, “Built Areas and Open Spaces in Israel,” in </w:t>
      </w:r>
      <w:r w:rsidRPr="007D5F16">
        <w:rPr>
          <w:rFonts w:asciiTheme="majorBidi" w:hAnsiTheme="majorBidi"/>
          <w:i/>
          <w:highlight w:val="yellow"/>
        </w:rPr>
        <w:t>Israel Sustainability Project 2030: Indices—Sustainability Yesterday, Today And Tomorrow</w:t>
      </w:r>
      <w:r w:rsidRPr="003254A9">
        <w:rPr>
          <w:rFonts w:asciiTheme="majorBidi" w:hAnsiTheme="majorBidi" w:cstheme="majorBidi"/>
        </w:rPr>
        <w:t xml:space="preserve"> (Israeli Ministry of the Environment, 2011)</w:t>
      </w:r>
      <w:r w:rsidR="003254A9">
        <w:rPr>
          <w:rFonts w:asciiTheme="majorBidi" w:hAnsiTheme="majorBidi" w:cstheme="majorBidi"/>
        </w:rPr>
        <w:t>,</w:t>
      </w:r>
      <w:r w:rsidRPr="003254A9">
        <w:rPr>
          <w:rFonts w:asciiTheme="majorBidi" w:hAnsiTheme="majorBidi" w:cstheme="majorBidi"/>
        </w:rPr>
        <w:t xml:space="preserve"> 3 (Hebrew); Moti Kaplan et al., </w:t>
      </w:r>
      <w:r w:rsidRPr="007D5F16">
        <w:rPr>
          <w:rFonts w:asciiTheme="majorBidi" w:hAnsiTheme="majorBidi"/>
          <w:i/>
        </w:rPr>
        <w:t>Patterns of use of Built-Up Areas in Israel</w:t>
      </w:r>
      <w:r w:rsidRPr="003254A9">
        <w:rPr>
          <w:rFonts w:asciiTheme="majorBidi" w:hAnsiTheme="majorBidi" w:cstheme="majorBidi"/>
        </w:rPr>
        <w:t xml:space="preserve"> (2007)</w:t>
      </w:r>
      <w:r w:rsidR="003254A9">
        <w:rPr>
          <w:rFonts w:asciiTheme="majorBidi" w:hAnsiTheme="majorBidi" w:cstheme="majorBidi"/>
        </w:rPr>
        <w:t>,</w:t>
      </w:r>
      <w:r w:rsidRPr="003254A9">
        <w:rPr>
          <w:rFonts w:asciiTheme="majorBidi" w:hAnsiTheme="majorBidi" w:cstheme="majorBidi"/>
        </w:rPr>
        <w:t xml:space="preserve"> 89 (Hebrew).</w:t>
      </w:r>
    </w:p>
  </w:footnote>
  <w:footnote w:id="53">
    <w:p w14:paraId="102B8D79" w14:textId="73495399" w:rsidR="00B718F4" w:rsidRPr="003254A9" w:rsidRDefault="00B718F4" w:rsidP="007D5F16">
      <w:pPr>
        <w:pStyle w:val="FootnoteText"/>
        <w:bidi w:val="0"/>
        <w:jc w:val="both"/>
        <w:rPr>
          <w:rFonts w:asciiTheme="majorBidi" w:hAnsiTheme="majorBidi" w:cstheme="majorBidi"/>
        </w:rPr>
      </w:pPr>
      <w:r w:rsidRPr="003254A9">
        <w:rPr>
          <w:rStyle w:val="FootnoteReference"/>
          <w:rFonts w:asciiTheme="majorBidi" w:hAnsiTheme="majorBidi" w:cstheme="majorBidi"/>
        </w:rPr>
        <w:footnoteRef/>
      </w:r>
      <w:r w:rsidRPr="003254A9">
        <w:rPr>
          <w:rFonts w:asciiTheme="majorBidi" w:hAnsiTheme="majorBidi" w:cstheme="majorBidi"/>
          <w:rtl/>
        </w:rPr>
        <w:t xml:space="preserve"> </w:t>
      </w:r>
      <w:r w:rsidRPr="003254A9">
        <w:rPr>
          <w:rFonts w:asciiTheme="majorBidi" w:hAnsiTheme="majorBidi" w:cstheme="majorBidi"/>
        </w:rPr>
        <w:t xml:space="preserve">Israel Land Administration, </w:t>
      </w:r>
      <w:r w:rsidRPr="007D5F16">
        <w:rPr>
          <w:rFonts w:asciiTheme="majorBidi" w:hAnsiTheme="majorBidi"/>
          <w:i/>
          <w:highlight w:val="yellow"/>
        </w:rPr>
        <w:t>Report on Activities for the 2012 Budget Year</w:t>
      </w:r>
      <w:r w:rsidRPr="003254A9">
        <w:rPr>
          <w:rFonts w:asciiTheme="majorBidi" w:hAnsiTheme="majorBidi" w:cstheme="majorBidi"/>
        </w:rPr>
        <w:t xml:space="preserve"> (2013)</w:t>
      </w:r>
      <w:r w:rsidR="003254A9">
        <w:rPr>
          <w:rFonts w:asciiTheme="majorBidi" w:hAnsiTheme="majorBidi" w:cstheme="majorBidi"/>
        </w:rPr>
        <w:t>,</w:t>
      </w:r>
      <w:r w:rsidRPr="003254A9">
        <w:rPr>
          <w:rFonts w:asciiTheme="majorBidi" w:hAnsiTheme="majorBidi" w:cstheme="majorBidi"/>
        </w:rPr>
        <w:t xml:space="preserve"> 72 (Hebrew).</w:t>
      </w:r>
    </w:p>
  </w:footnote>
  <w:footnote w:id="54">
    <w:p w14:paraId="6D106F82" w14:textId="7B8DBC3D" w:rsidR="00B718F4" w:rsidRPr="003254A9" w:rsidRDefault="00B718F4" w:rsidP="007D5F16">
      <w:pPr>
        <w:pStyle w:val="FootnoteText"/>
        <w:bidi w:val="0"/>
        <w:jc w:val="both"/>
        <w:rPr>
          <w:rFonts w:asciiTheme="majorBidi" w:hAnsiTheme="majorBidi" w:cstheme="majorBidi"/>
          <w:lang w:val="en-AU"/>
        </w:rPr>
      </w:pPr>
      <w:r w:rsidRPr="003254A9">
        <w:rPr>
          <w:rStyle w:val="FootnoteReference"/>
          <w:rFonts w:asciiTheme="majorBidi" w:hAnsiTheme="majorBidi" w:cstheme="majorBidi"/>
        </w:rPr>
        <w:footnoteRef/>
      </w:r>
      <w:r w:rsidRPr="003254A9">
        <w:rPr>
          <w:rFonts w:asciiTheme="majorBidi" w:hAnsiTheme="majorBidi" w:cstheme="majorBidi"/>
          <w:rtl/>
        </w:rPr>
        <w:t xml:space="preserve"> </w:t>
      </w:r>
      <w:r w:rsidRPr="003254A9">
        <w:rPr>
          <w:rFonts w:asciiTheme="majorBidi" w:hAnsiTheme="majorBidi" w:cstheme="majorBidi"/>
        </w:rPr>
        <w:t>C.A.4220/12 “Al-</w:t>
      </w:r>
      <w:proofErr w:type="spellStart"/>
      <w:r w:rsidRPr="003254A9">
        <w:rPr>
          <w:rFonts w:asciiTheme="majorBidi" w:hAnsiTheme="majorBidi" w:cstheme="majorBidi"/>
        </w:rPr>
        <w:t>Uqbi</w:t>
      </w:r>
      <w:proofErr w:type="spellEnd"/>
      <w:r w:rsidRPr="003254A9">
        <w:rPr>
          <w:rFonts w:asciiTheme="majorBidi" w:hAnsiTheme="majorBidi" w:cstheme="majorBidi"/>
        </w:rPr>
        <w:t xml:space="preserve"> v. The State of Israel,” J. </w:t>
      </w:r>
      <w:proofErr w:type="spellStart"/>
      <w:r w:rsidRPr="003254A9">
        <w:rPr>
          <w:rFonts w:asciiTheme="majorBidi" w:hAnsiTheme="majorBidi" w:cstheme="majorBidi"/>
        </w:rPr>
        <w:t>Hayut</w:t>
      </w:r>
      <w:proofErr w:type="spellEnd"/>
      <w:r w:rsidRPr="003254A9">
        <w:rPr>
          <w:rFonts w:asciiTheme="majorBidi" w:hAnsiTheme="majorBidi" w:cstheme="majorBidi"/>
        </w:rPr>
        <w:t xml:space="preserve">, par. 36, 42, 67, 81 (May 14, 2012) (Official English translation), </w:t>
      </w:r>
      <w:r w:rsidR="00103B8D">
        <w:rPr>
          <w:rPrChange w:id="67" w:author="Adrian Sackson" w:date="2019-10-02T11:29:00Z">
            <w:rPr>
              <w:rStyle w:val="Hyperlink"/>
              <w:rFonts w:asciiTheme="majorBidi" w:hAnsiTheme="majorBidi"/>
            </w:rPr>
          </w:rPrChange>
        </w:rPr>
        <w:fldChar w:fldCharType="begin"/>
      </w:r>
      <w:r w:rsidR="00103B8D">
        <w:rPr>
          <w:rPrChange w:id="68" w:author="Adrian Sackson" w:date="2019-10-02T11:29:00Z">
            <w:rPr>
              <w:rStyle w:val="Hyperlink"/>
              <w:rFonts w:asciiTheme="majorBidi" w:hAnsiTheme="majorBidi"/>
            </w:rPr>
          </w:rPrChange>
        </w:rPr>
        <w:instrText xml:space="preserve"> HYPERLINK "https://supremedecisions.court.gov.il/Home/Download?path=EnglishVerdicts\\12\\200\\042\\v29&amp;fileName=12042200.V29&amp;type=5" </w:instrText>
      </w:r>
      <w:r w:rsidR="00103B8D">
        <w:rPr>
          <w:rPrChange w:id="69" w:author="Adrian Sackson" w:date="2019-10-02T11:29:00Z">
            <w:rPr>
              <w:rStyle w:val="Hyperlink"/>
              <w:rFonts w:asciiTheme="majorBidi" w:hAnsiTheme="majorBidi"/>
            </w:rPr>
          </w:rPrChange>
        </w:rPr>
        <w:fldChar w:fldCharType="separate"/>
      </w:r>
      <w:r w:rsidRPr="003254A9">
        <w:rPr>
          <w:rStyle w:val="Hyperlink"/>
          <w:rFonts w:asciiTheme="majorBidi" w:hAnsiTheme="majorBidi" w:cstheme="majorBidi"/>
        </w:rPr>
        <w:t>https://supremedecisions.court.gov.il/Home/Download?path=EnglishVerdicts\12\200\042\v29&amp;fileName=12042200.V29&amp;type=5</w:t>
      </w:r>
      <w:r w:rsidR="00103B8D">
        <w:rPr>
          <w:rStyle w:val="Hyperlink"/>
          <w:rFonts w:asciiTheme="majorBidi" w:hAnsiTheme="majorBidi" w:cstheme="majorBidi"/>
        </w:rPr>
        <w:fldChar w:fldCharType="end"/>
      </w:r>
      <w:r w:rsidRPr="003254A9">
        <w:rPr>
          <w:rFonts w:asciiTheme="majorBidi" w:hAnsiTheme="majorBidi" w:cstheme="majorBid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95118" w14:textId="77777777" w:rsidR="00CD5175" w:rsidRDefault="00CD5175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rian Sackson">
    <w15:presenceInfo w15:providerId="Windows Live" w15:userId="74aa8495d3bca7b3"/>
  </w15:person>
  <w15:person w15:author="User 1">
    <w15:presenceInfo w15:providerId="None" w15:userId="User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activeWritingStyle w:appName="MSWord" w:lang="en-US" w:vendorID="64" w:dllVersion="0" w:nlCheck="1" w:checkStyle="0"/>
  <w:activeWritingStyle w:appName="MSWord" w:lang="en-AU" w:vendorID="64" w:dllVersion="0" w:nlCheck="1" w:checkStyle="0"/>
  <w:activeWritingStyle w:appName="MSWord" w:lang="en-US" w:vendorID="64" w:dllVersion="6" w:nlCheck="1" w:checkStyle="1"/>
  <w:activeWritingStyle w:appName="MSWord" w:lang="en-AU" w:vendorID="64" w:dllVersion="6" w:nlCheck="1" w:checkStyle="1"/>
  <w:proofState w:spelling="clean" w:grammar="clean"/>
  <w:defaultTabStop w:val="284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YzMjCyNLM0NzIwNTJT0lEKTi0uzszPAykwrgUA7mFziywAAAA="/>
  </w:docVars>
  <w:rsids>
    <w:rsidRoot w:val="003045B6"/>
    <w:rsid w:val="00004D07"/>
    <w:rsid w:val="000214F4"/>
    <w:rsid w:val="000310CE"/>
    <w:rsid w:val="000336F3"/>
    <w:rsid w:val="00041540"/>
    <w:rsid w:val="00050614"/>
    <w:rsid w:val="000525CD"/>
    <w:rsid w:val="000624E8"/>
    <w:rsid w:val="0006557D"/>
    <w:rsid w:val="00065BDD"/>
    <w:rsid w:val="00071874"/>
    <w:rsid w:val="00077FC9"/>
    <w:rsid w:val="00084CC5"/>
    <w:rsid w:val="000866BD"/>
    <w:rsid w:val="00086DDD"/>
    <w:rsid w:val="0008705A"/>
    <w:rsid w:val="000A5EEB"/>
    <w:rsid w:val="000A5F5F"/>
    <w:rsid w:val="000D7B5B"/>
    <w:rsid w:val="00103B8D"/>
    <w:rsid w:val="00106F5A"/>
    <w:rsid w:val="00113CDA"/>
    <w:rsid w:val="001140C3"/>
    <w:rsid w:val="00125487"/>
    <w:rsid w:val="00125B71"/>
    <w:rsid w:val="00127F86"/>
    <w:rsid w:val="00132AA4"/>
    <w:rsid w:val="00137752"/>
    <w:rsid w:val="00140B10"/>
    <w:rsid w:val="00147EC8"/>
    <w:rsid w:val="00153528"/>
    <w:rsid w:val="00164EE0"/>
    <w:rsid w:val="0016757F"/>
    <w:rsid w:val="0016794E"/>
    <w:rsid w:val="00171C5E"/>
    <w:rsid w:val="00182FE5"/>
    <w:rsid w:val="00183B39"/>
    <w:rsid w:val="001A1759"/>
    <w:rsid w:val="001A23B9"/>
    <w:rsid w:val="001A2B31"/>
    <w:rsid w:val="001A2B5A"/>
    <w:rsid w:val="001A515B"/>
    <w:rsid w:val="001A5354"/>
    <w:rsid w:val="001A78A3"/>
    <w:rsid w:val="001B28F3"/>
    <w:rsid w:val="001B4FC1"/>
    <w:rsid w:val="001B6C1D"/>
    <w:rsid w:val="001C0202"/>
    <w:rsid w:val="001D3FAC"/>
    <w:rsid w:val="001E212A"/>
    <w:rsid w:val="001E3D9F"/>
    <w:rsid w:val="001E46CA"/>
    <w:rsid w:val="001F21D5"/>
    <w:rsid w:val="001F4C3A"/>
    <w:rsid w:val="00204405"/>
    <w:rsid w:val="0020491A"/>
    <w:rsid w:val="00207044"/>
    <w:rsid w:val="00207A00"/>
    <w:rsid w:val="002122AA"/>
    <w:rsid w:val="002159DB"/>
    <w:rsid w:val="002303E1"/>
    <w:rsid w:val="002303ED"/>
    <w:rsid w:val="00240928"/>
    <w:rsid w:val="00242A56"/>
    <w:rsid w:val="00244C6F"/>
    <w:rsid w:val="00246331"/>
    <w:rsid w:val="00246855"/>
    <w:rsid w:val="00256758"/>
    <w:rsid w:val="0026343E"/>
    <w:rsid w:val="00266916"/>
    <w:rsid w:val="00277E7E"/>
    <w:rsid w:val="00280515"/>
    <w:rsid w:val="002816C9"/>
    <w:rsid w:val="00282C0D"/>
    <w:rsid w:val="00292551"/>
    <w:rsid w:val="002A65A5"/>
    <w:rsid w:val="002B3E56"/>
    <w:rsid w:val="002C252A"/>
    <w:rsid w:val="002D2FAB"/>
    <w:rsid w:val="002E1BFA"/>
    <w:rsid w:val="002E22DE"/>
    <w:rsid w:val="002E487D"/>
    <w:rsid w:val="002E6060"/>
    <w:rsid w:val="003020C8"/>
    <w:rsid w:val="0030419B"/>
    <w:rsid w:val="003045B6"/>
    <w:rsid w:val="0030723A"/>
    <w:rsid w:val="003249C8"/>
    <w:rsid w:val="003254A9"/>
    <w:rsid w:val="00331C4D"/>
    <w:rsid w:val="003338A0"/>
    <w:rsid w:val="00342660"/>
    <w:rsid w:val="00345F96"/>
    <w:rsid w:val="00346441"/>
    <w:rsid w:val="00347266"/>
    <w:rsid w:val="00354BA5"/>
    <w:rsid w:val="00356D99"/>
    <w:rsid w:val="00365249"/>
    <w:rsid w:val="0037081B"/>
    <w:rsid w:val="003726CA"/>
    <w:rsid w:val="00374F8E"/>
    <w:rsid w:val="003770B3"/>
    <w:rsid w:val="00384ADD"/>
    <w:rsid w:val="003850B6"/>
    <w:rsid w:val="00385AC7"/>
    <w:rsid w:val="00396728"/>
    <w:rsid w:val="003A1AB9"/>
    <w:rsid w:val="003A2CC7"/>
    <w:rsid w:val="003A5ADE"/>
    <w:rsid w:val="003A7F2D"/>
    <w:rsid w:val="003B41BB"/>
    <w:rsid w:val="003C2ED8"/>
    <w:rsid w:val="003D1F71"/>
    <w:rsid w:val="003D3283"/>
    <w:rsid w:val="003D43DC"/>
    <w:rsid w:val="003D509E"/>
    <w:rsid w:val="003E1DD0"/>
    <w:rsid w:val="003F7403"/>
    <w:rsid w:val="00422C21"/>
    <w:rsid w:val="00425CB5"/>
    <w:rsid w:val="00427A5E"/>
    <w:rsid w:val="0043025C"/>
    <w:rsid w:val="00432C7B"/>
    <w:rsid w:val="004371F7"/>
    <w:rsid w:val="00443C44"/>
    <w:rsid w:val="004501F5"/>
    <w:rsid w:val="004523ED"/>
    <w:rsid w:val="00457778"/>
    <w:rsid w:val="00460AF9"/>
    <w:rsid w:val="0046398F"/>
    <w:rsid w:val="0046550C"/>
    <w:rsid w:val="00473066"/>
    <w:rsid w:val="0047316F"/>
    <w:rsid w:val="00474767"/>
    <w:rsid w:val="00475B09"/>
    <w:rsid w:val="00480B7D"/>
    <w:rsid w:val="00492862"/>
    <w:rsid w:val="00495EF0"/>
    <w:rsid w:val="004B3942"/>
    <w:rsid w:val="004B52FB"/>
    <w:rsid w:val="004B5496"/>
    <w:rsid w:val="004C0038"/>
    <w:rsid w:val="004C3FE3"/>
    <w:rsid w:val="004C4E25"/>
    <w:rsid w:val="004C7BE9"/>
    <w:rsid w:val="004C7D0A"/>
    <w:rsid w:val="004D4198"/>
    <w:rsid w:val="004D549F"/>
    <w:rsid w:val="004E295F"/>
    <w:rsid w:val="004E2B30"/>
    <w:rsid w:val="004E555A"/>
    <w:rsid w:val="004F4753"/>
    <w:rsid w:val="00502D29"/>
    <w:rsid w:val="005042A4"/>
    <w:rsid w:val="00504BE5"/>
    <w:rsid w:val="005238C1"/>
    <w:rsid w:val="00523CB5"/>
    <w:rsid w:val="0052610D"/>
    <w:rsid w:val="005307FC"/>
    <w:rsid w:val="005329B8"/>
    <w:rsid w:val="005367BD"/>
    <w:rsid w:val="00542DB2"/>
    <w:rsid w:val="00547CEE"/>
    <w:rsid w:val="005504EF"/>
    <w:rsid w:val="005516D4"/>
    <w:rsid w:val="00554513"/>
    <w:rsid w:val="00556A8C"/>
    <w:rsid w:val="00557199"/>
    <w:rsid w:val="005609A1"/>
    <w:rsid w:val="00562B92"/>
    <w:rsid w:val="00567A81"/>
    <w:rsid w:val="00573026"/>
    <w:rsid w:val="005733A1"/>
    <w:rsid w:val="00575BB9"/>
    <w:rsid w:val="00580F72"/>
    <w:rsid w:val="00581158"/>
    <w:rsid w:val="00581BF1"/>
    <w:rsid w:val="0058227C"/>
    <w:rsid w:val="00584246"/>
    <w:rsid w:val="00591312"/>
    <w:rsid w:val="005948EF"/>
    <w:rsid w:val="00594925"/>
    <w:rsid w:val="00596BFF"/>
    <w:rsid w:val="005A5645"/>
    <w:rsid w:val="005A6F6A"/>
    <w:rsid w:val="005B380B"/>
    <w:rsid w:val="005B43C5"/>
    <w:rsid w:val="005C07FB"/>
    <w:rsid w:val="005C551A"/>
    <w:rsid w:val="005C5F57"/>
    <w:rsid w:val="005D6CC6"/>
    <w:rsid w:val="005E58BE"/>
    <w:rsid w:val="005E75E5"/>
    <w:rsid w:val="005F179C"/>
    <w:rsid w:val="005F77D7"/>
    <w:rsid w:val="00606CAB"/>
    <w:rsid w:val="006329DD"/>
    <w:rsid w:val="006418C3"/>
    <w:rsid w:val="00641BA3"/>
    <w:rsid w:val="00651300"/>
    <w:rsid w:val="006521B8"/>
    <w:rsid w:val="006521BF"/>
    <w:rsid w:val="00655FA0"/>
    <w:rsid w:val="006614C2"/>
    <w:rsid w:val="00662170"/>
    <w:rsid w:val="00662350"/>
    <w:rsid w:val="006634B1"/>
    <w:rsid w:val="00663B76"/>
    <w:rsid w:val="00663CFA"/>
    <w:rsid w:val="00674633"/>
    <w:rsid w:val="00682AFA"/>
    <w:rsid w:val="006A5478"/>
    <w:rsid w:val="006B0C75"/>
    <w:rsid w:val="006B1BF1"/>
    <w:rsid w:val="006B2485"/>
    <w:rsid w:val="006B2490"/>
    <w:rsid w:val="006C0D49"/>
    <w:rsid w:val="006C67B0"/>
    <w:rsid w:val="006D07B3"/>
    <w:rsid w:val="006D50EE"/>
    <w:rsid w:val="006D720E"/>
    <w:rsid w:val="006E0C61"/>
    <w:rsid w:val="006E26C7"/>
    <w:rsid w:val="006E37F1"/>
    <w:rsid w:val="006F1F85"/>
    <w:rsid w:val="006F6010"/>
    <w:rsid w:val="00701C74"/>
    <w:rsid w:val="00703B44"/>
    <w:rsid w:val="00712A84"/>
    <w:rsid w:val="00715BA7"/>
    <w:rsid w:val="00721719"/>
    <w:rsid w:val="007228F5"/>
    <w:rsid w:val="00730D76"/>
    <w:rsid w:val="00732945"/>
    <w:rsid w:val="0074738E"/>
    <w:rsid w:val="00747ABD"/>
    <w:rsid w:val="00757366"/>
    <w:rsid w:val="00761298"/>
    <w:rsid w:val="00776BB2"/>
    <w:rsid w:val="00782625"/>
    <w:rsid w:val="007846E2"/>
    <w:rsid w:val="00787E01"/>
    <w:rsid w:val="007917FD"/>
    <w:rsid w:val="00793592"/>
    <w:rsid w:val="00794301"/>
    <w:rsid w:val="00794359"/>
    <w:rsid w:val="007A1E3F"/>
    <w:rsid w:val="007B50E0"/>
    <w:rsid w:val="007D04AC"/>
    <w:rsid w:val="007D0C60"/>
    <w:rsid w:val="007D5F16"/>
    <w:rsid w:val="007E707B"/>
    <w:rsid w:val="007F0559"/>
    <w:rsid w:val="007F1964"/>
    <w:rsid w:val="007F2073"/>
    <w:rsid w:val="007F70E7"/>
    <w:rsid w:val="008122CB"/>
    <w:rsid w:val="00824AB3"/>
    <w:rsid w:val="00840CD3"/>
    <w:rsid w:val="0084244C"/>
    <w:rsid w:val="00843918"/>
    <w:rsid w:val="00847731"/>
    <w:rsid w:val="00854B57"/>
    <w:rsid w:val="00861892"/>
    <w:rsid w:val="008802CB"/>
    <w:rsid w:val="008802FC"/>
    <w:rsid w:val="008810AC"/>
    <w:rsid w:val="00882C56"/>
    <w:rsid w:val="00895252"/>
    <w:rsid w:val="0089526B"/>
    <w:rsid w:val="008A6140"/>
    <w:rsid w:val="008A6336"/>
    <w:rsid w:val="008C0827"/>
    <w:rsid w:val="008C147B"/>
    <w:rsid w:val="008C30DF"/>
    <w:rsid w:val="008C342B"/>
    <w:rsid w:val="008C4829"/>
    <w:rsid w:val="008D0F26"/>
    <w:rsid w:val="008D4BC3"/>
    <w:rsid w:val="008E4A6E"/>
    <w:rsid w:val="008E4F94"/>
    <w:rsid w:val="008E573D"/>
    <w:rsid w:val="008E6EA5"/>
    <w:rsid w:val="0090753B"/>
    <w:rsid w:val="009173DD"/>
    <w:rsid w:val="00920025"/>
    <w:rsid w:val="0092513D"/>
    <w:rsid w:val="00932855"/>
    <w:rsid w:val="00935F1C"/>
    <w:rsid w:val="00941EC9"/>
    <w:rsid w:val="009420D1"/>
    <w:rsid w:val="009454B0"/>
    <w:rsid w:val="00946112"/>
    <w:rsid w:val="00953C66"/>
    <w:rsid w:val="009640DC"/>
    <w:rsid w:val="00976197"/>
    <w:rsid w:val="0097624D"/>
    <w:rsid w:val="00976D09"/>
    <w:rsid w:val="00976F77"/>
    <w:rsid w:val="00981645"/>
    <w:rsid w:val="00982304"/>
    <w:rsid w:val="009852DB"/>
    <w:rsid w:val="00992944"/>
    <w:rsid w:val="009945F3"/>
    <w:rsid w:val="009A48DB"/>
    <w:rsid w:val="009B1E63"/>
    <w:rsid w:val="009B34DE"/>
    <w:rsid w:val="009C4541"/>
    <w:rsid w:val="009C5C9A"/>
    <w:rsid w:val="009D5073"/>
    <w:rsid w:val="009E37E1"/>
    <w:rsid w:val="009E3C4B"/>
    <w:rsid w:val="009E77B0"/>
    <w:rsid w:val="009E77D6"/>
    <w:rsid w:val="009F0B91"/>
    <w:rsid w:val="009F73EC"/>
    <w:rsid w:val="00A02195"/>
    <w:rsid w:val="00A122ED"/>
    <w:rsid w:val="00A13590"/>
    <w:rsid w:val="00A21550"/>
    <w:rsid w:val="00A227E3"/>
    <w:rsid w:val="00A372C5"/>
    <w:rsid w:val="00A47D21"/>
    <w:rsid w:val="00A53321"/>
    <w:rsid w:val="00A54927"/>
    <w:rsid w:val="00A55C13"/>
    <w:rsid w:val="00A56DA1"/>
    <w:rsid w:val="00A60E3E"/>
    <w:rsid w:val="00A66522"/>
    <w:rsid w:val="00A67A40"/>
    <w:rsid w:val="00A726F8"/>
    <w:rsid w:val="00A85269"/>
    <w:rsid w:val="00A874E0"/>
    <w:rsid w:val="00A91C5E"/>
    <w:rsid w:val="00AA29E5"/>
    <w:rsid w:val="00AA331F"/>
    <w:rsid w:val="00AA3E5F"/>
    <w:rsid w:val="00AA4CE1"/>
    <w:rsid w:val="00AA56FA"/>
    <w:rsid w:val="00AA706D"/>
    <w:rsid w:val="00AB317B"/>
    <w:rsid w:val="00AC10BB"/>
    <w:rsid w:val="00AC7040"/>
    <w:rsid w:val="00AD4249"/>
    <w:rsid w:val="00AF669E"/>
    <w:rsid w:val="00B010AC"/>
    <w:rsid w:val="00B076E3"/>
    <w:rsid w:val="00B10687"/>
    <w:rsid w:val="00B15D33"/>
    <w:rsid w:val="00B22C10"/>
    <w:rsid w:val="00B27AB4"/>
    <w:rsid w:val="00B3192B"/>
    <w:rsid w:val="00B37A7F"/>
    <w:rsid w:val="00B40E32"/>
    <w:rsid w:val="00B41197"/>
    <w:rsid w:val="00B516F1"/>
    <w:rsid w:val="00B536CD"/>
    <w:rsid w:val="00B546F5"/>
    <w:rsid w:val="00B6047A"/>
    <w:rsid w:val="00B657F2"/>
    <w:rsid w:val="00B67C61"/>
    <w:rsid w:val="00B70479"/>
    <w:rsid w:val="00B718F4"/>
    <w:rsid w:val="00B75276"/>
    <w:rsid w:val="00B863B1"/>
    <w:rsid w:val="00B878E7"/>
    <w:rsid w:val="00B90A06"/>
    <w:rsid w:val="00B91B24"/>
    <w:rsid w:val="00B91E16"/>
    <w:rsid w:val="00BB26AA"/>
    <w:rsid w:val="00BB5E3C"/>
    <w:rsid w:val="00BC1CA6"/>
    <w:rsid w:val="00BC59B8"/>
    <w:rsid w:val="00BD0B85"/>
    <w:rsid w:val="00BE1A51"/>
    <w:rsid w:val="00BF2873"/>
    <w:rsid w:val="00BF4E2C"/>
    <w:rsid w:val="00BF5340"/>
    <w:rsid w:val="00C019D7"/>
    <w:rsid w:val="00C157F8"/>
    <w:rsid w:val="00C2025A"/>
    <w:rsid w:val="00C210AA"/>
    <w:rsid w:val="00C213C2"/>
    <w:rsid w:val="00C21B43"/>
    <w:rsid w:val="00C22020"/>
    <w:rsid w:val="00C26099"/>
    <w:rsid w:val="00C277EE"/>
    <w:rsid w:val="00C33FA7"/>
    <w:rsid w:val="00C52456"/>
    <w:rsid w:val="00C53B1D"/>
    <w:rsid w:val="00C64559"/>
    <w:rsid w:val="00C73F9A"/>
    <w:rsid w:val="00C76BE5"/>
    <w:rsid w:val="00C77618"/>
    <w:rsid w:val="00C92822"/>
    <w:rsid w:val="00C93577"/>
    <w:rsid w:val="00C9788E"/>
    <w:rsid w:val="00CA0D54"/>
    <w:rsid w:val="00CA52B3"/>
    <w:rsid w:val="00CB6897"/>
    <w:rsid w:val="00CB797F"/>
    <w:rsid w:val="00CC6ECA"/>
    <w:rsid w:val="00CD4362"/>
    <w:rsid w:val="00CD4533"/>
    <w:rsid w:val="00CD4B04"/>
    <w:rsid w:val="00CD5175"/>
    <w:rsid w:val="00CD61D9"/>
    <w:rsid w:val="00CE2031"/>
    <w:rsid w:val="00CE3196"/>
    <w:rsid w:val="00CE762C"/>
    <w:rsid w:val="00CF0ED0"/>
    <w:rsid w:val="00CF3063"/>
    <w:rsid w:val="00CF4A7F"/>
    <w:rsid w:val="00CF5669"/>
    <w:rsid w:val="00D01381"/>
    <w:rsid w:val="00D02DF2"/>
    <w:rsid w:val="00D16D71"/>
    <w:rsid w:val="00D16F0E"/>
    <w:rsid w:val="00D17D19"/>
    <w:rsid w:val="00D20363"/>
    <w:rsid w:val="00D20910"/>
    <w:rsid w:val="00D23E67"/>
    <w:rsid w:val="00D46248"/>
    <w:rsid w:val="00D4667B"/>
    <w:rsid w:val="00D46C95"/>
    <w:rsid w:val="00D6186C"/>
    <w:rsid w:val="00D635CF"/>
    <w:rsid w:val="00D7298A"/>
    <w:rsid w:val="00D77B8B"/>
    <w:rsid w:val="00D77C22"/>
    <w:rsid w:val="00D80536"/>
    <w:rsid w:val="00D80719"/>
    <w:rsid w:val="00D81A03"/>
    <w:rsid w:val="00D843DE"/>
    <w:rsid w:val="00D85ABD"/>
    <w:rsid w:val="00D94BBA"/>
    <w:rsid w:val="00DB03E1"/>
    <w:rsid w:val="00DB0AB9"/>
    <w:rsid w:val="00DB7C63"/>
    <w:rsid w:val="00DC0C46"/>
    <w:rsid w:val="00DD0943"/>
    <w:rsid w:val="00DD33FE"/>
    <w:rsid w:val="00DE3778"/>
    <w:rsid w:val="00DE4408"/>
    <w:rsid w:val="00DF1657"/>
    <w:rsid w:val="00E005ED"/>
    <w:rsid w:val="00E01D80"/>
    <w:rsid w:val="00E03420"/>
    <w:rsid w:val="00E0624D"/>
    <w:rsid w:val="00E15166"/>
    <w:rsid w:val="00E16193"/>
    <w:rsid w:val="00E164A9"/>
    <w:rsid w:val="00E27C7D"/>
    <w:rsid w:val="00E422E2"/>
    <w:rsid w:val="00E437AB"/>
    <w:rsid w:val="00E47B21"/>
    <w:rsid w:val="00E5672F"/>
    <w:rsid w:val="00E66037"/>
    <w:rsid w:val="00E670D0"/>
    <w:rsid w:val="00E70A25"/>
    <w:rsid w:val="00E723DF"/>
    <w:rsid w:val="00E77178"/>
    <w:rsid w:val="00E81ACA"/>
    <w:rsid w:val="00E826FE"/>
    <w:rsid w:val="00E845A8"/>
    <w:rsid w:val="00E87A3F"/>
    <w:rsid w:val="00E94E7C"/>
    <w:rsid w:val="00EA5DDC"/>
    <w:rsid w:val="00EA6A48"/>
    <w:rsid w:val="00EB3D95"/>
    <w:rsid w:val="00EC3060"/>
    <w:rsid w:val="00EC4D54"/>
    <w:rsid w:val="00ED20B0"/>
    <w:rsid w:val="00EE2A88"/>
    <w:rsid w:val="00EE5F41"/>
    <w:rsid w:val="00EF134B"/>
    <w:rsid w:val="00EF45E7"/>
    <w:rsid w:val="00EF690B"/>
    <w:rsid w:val="00EF709B"/>
    <w:rsid w:val="00EF7A7D"/>
    <w:rsid w:val="00F047C4"/>
    <w:rsid w:val="00F04C08"/>
    <w:rsid w:val="00F07E3A"/>
    <w:rsid w:val="00F23BCA"/>
    <w:rsid w:val="00F26787"/>
    <w:rsid w:val="00F3211A"/>
    <w:rsid w:val="00F333D9"/>
    <w:rsid w:val="00F35F8A"/>
    <w:rsid w:val="00F41967"/>
    <w:rsid w:val="00F42C34"/>
    <w:rsid w:val="00F4789D"/>
    <w:rsid w:val="00F52BCC"/>
    <w:rsid w:val="00F5324E"/>
    <w:rsid w:val="00F533A4"/>
    <w:rsid w:val="00F53683"/>
    <w:rsid w:val="00F53C28"/>
    <w:rsid w:val="00F56AC6"/>
    <w:rsid w:val="00F57C8A"/>
    <w:rsid w:val="00F63A0D"/>
    <w:rsid w:val="00F63F28"/>
    <w:rsid w:val="00F6534E"/>
    <w:rsid w:val="00F67975"/>
    <w:rsid w:val="00F755A4"/>
    <w:rsid w:val="00F760D3"/>
    <w:rsid w:val="00F77326"/>
    <w:rsid w:val="00F87545"/>
    <w:rsid w:val="00F92540"/>
    <w:rsid w:val="00F92AE9"/>
    <w:rsid w:val="00F93985"/>
    <w:rsid w:val="00F94659"/>
    <w:rsid w:val="00F9750F"/>
    <w:rsid w:val="00FA0921"/>
    <w:rsid w:val="00FA71E7"/>
    <w:rsid w:val="00FB257B"/>
    <w:rsid w:val="00FD0004"/>
    <w:rsid w:val="00FD1F69"/>
    <w:rsid w:val="00FE2D60"/>
    <w:rsid w:val="00FF042A"/>
    <w:rsid w:val="00FF1B57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06E34"/>
  <w15:chartTrackingRefBased/>
  <w15:docId w15:val="{AC9F11C0-8F8C-476D-9F54-17E7AC65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045B6"/>
    <w:pPr>
      <w:bidi/>
    </w:pPr>
  </w:style>
  <w:style w:type="paragraph" w:styleId="Heading1">
    <w:name w:val="heading 1"/>
    <w:basedOn w:val="Normal"/>
    <w:link w:val="Heading1Char"/>
    <w:uiPriority w:val="9"/>
    <w:qFormat/>
    <w:rsid w:val="00DB03E1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63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3045B6"/>
  </w:style>
  <w:style w:type="paragraph" w:styleId="FootnoteText">
    <w:name w:val="footnote text"/>
    <w:basedOn w:val="Normal"/>
    <w:link w:val="FootnoteTextChar"/>
    <w:rsid w:val="00304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045B6"/>
    <w:rPr>
      <w:rFonts w:ascii="Times New Roman" w:eastAsia="Times New Roman" w:hAnsi="Times New Roman" w:cs="Times New Roman"/>
      <w:sz w:val="20"/>
      <w:szCs w:val="20"/>
    </w:rPr>
  </w:style>
  <w:style w:type="character" w:customStyle="1" w:styleId="longtext">
    <w:name w:val="long_text"/>
    <w:basedOn w:val="DefaultParagraphFont"/>
    <w:rsid w:val="003045B6"/>
  </w:style>
  <w:style w:type="character" w:styleId="Hyperlink">
    <w:name w:val="Hyperlink"/>
    <w:basedOn w:val="DefaultParagraphFont"/>
    <w:uiPriority w:val="99"/>
    <w:unhideWhenUsed/>
    <w:rsid w:val="00C2609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D43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3DC"/>
  </w:style>
  <w:style w:type="paragraph" w:styleId="Footer">
    <w:name w:val="footer"/>
    <w:basedOn w:val="Normal"/>
    <w:link w:val="FooterChar"/>
    <w:uiPriority w:val="99"/>
    <w:unhideWhenUsed/>
    <w:rsid w:val="003D43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3DC"/>
  </w:style>
  <w:style w:type="character" w:styleId="FootnoteReference">
    <w:name w:val="footnote reference"/>
    <w:basedOn w:val="DefaultParagraphFont"/>
    <w:unhideWhenUsed/>
    <w:rsid w:val="007B50E0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B03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TMLCite">
    <w:name w:val="HTML Cite"/>
    <w:basedOn w:val="DefaultParagraphFont"/>
    <w:uiPriority w:val="99"/>
    <w:semiHidden/>
    <w:unhideWhenUsed/>
    <w:rsid w:val="00DB03E1"/>
    <w:rPr>
      <w:i/>
      <w:iCs/>
    </w:rPr>
  </w:style>
  <w:style w:type="paragraph" w:customStyle="1" w:styleId="Default">
    <w:name w:val="Default"/>
    <w:rsid w:val="005329B8"/>
    <w:pPr>
      <w:autoSpaceDE w:val="0"/>
      <w:autoSpaceDN w:val="0"/>
      <w:adjustRightInd w:val="0"/>
      <w:spacing w:after="0" w:line="240" w:lineRule="auto"/>
    </w:pPr>
    <w:rPr>
      <w:rFonts w:ascii="Code" w:hAnsi="Code" w:cs="Code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F3063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633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32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326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1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C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C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C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CA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F1964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609A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09A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609A1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3FE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D51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1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367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883276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16810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29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962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652235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0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47383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93239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409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2301818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1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1498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royalsocietypublishing.org/doi/abs/10.1098/rsbl.2003.0159" TargetMode="External"/><Relationship Id="rId2" Type="http://schemas.openxmlformats.org/officeDocument/2006/relationships/hyperlink" Target="https://royalsocietypublishing.org/doi/abs/10.1098/rsbl.2003.0159" TargetMode="External"/><Relationship Id="rId1" Type="http://schemas.openxmlformats.org/officeDocument/2006/relationships/hyperlink" Target="https://www.nature.com/subjects/social-evolution" TargetMode="External"/><Relationship Id="rId5" Type="http://schemas.openxmlformats.org/officeDocument/2006/relationships/hyperlink" Target="https://www.youtube.com/watch?v=1FLE8-wk-oI" TargetMode="External"/><Relationship Id="rId4" Type="http://schemas.openxmlformats.org/officeDocument/2006/relationships/hyperlink" Target="https://www.cbs.gov.il/he/mediarelease/doclib/2018/351/24_18_351t1.pdf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B719C03-67D7-044C-B1B0-9386BCE15CC8}">
  <we:reference id="wa104380773" version="1.0.0.2" store="en-US" storeType="OMEX"/>
  <we:alternateReferences>
    <we:reference id="WA104380773" version="1.0.0.2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2EA2352A-988A-4CB6-BF36-879F98AF9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3411</Words>
  <Characters>19449</Characters>
  <Application>Microsoft Office Word</Application>
  <DocSecurity>0</DocSecurity>
  <Lines>162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Adrian Sackson</cp:lastModifiedBy>
  <cp:revision>3</cp:revision>
  <dcterms:created xsi:type="dcterms:W3CDTF">2019-10-02T08:31:00Z</dcterms:created>
  <dcterms:modified xsi:type="dcterms:W3CDTF">2019-10-02T08:32:00Z</dcterms:modified>
</cp:coreProperties>
</file>