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33FA9" w14:textId="77777777" w:rsidR="00B80672" w:rsidRDefault="00B80672" w:rsidP="00B80672">
      <w:pPr>
        <w:bidi w:val="0"/>
        <w:jc w:val="both"/>
        <w:rPr>
          <w:rStyle w:val="longtext"/>
          <w:rFonts w:asciiTheme="majorBidi" w:hAnsiTheme="majorBidi" w:cstheme="majorBidi"/>
          <w:color w:val="222222"/>
        </w:rPr>
      </w:pPr>
    </w:p>
    <w:p w14:paraId="6B2E2D87" w14:textId="77777777" w:rsidR="00C02788" w:rsidRDefault="00C02788" w:rsidP="00C02788">
      <w:pPr>
        <w:bidi w:val="0"/>
        <w:jc w:val="both"/>
        <w:rPr>
          <w:rStyle w:val="longtext"/>
          <w:rFonts w:asciiTheme="majorBidi" w:hAnsiTheme="majorBidi" w:cstheme="majorBidi"/>
          <w:color w:val="222222"/>
        </w:rPr>
      </w:pPr>
    </w:p>
    <w:p w14:paraId="65958CE6" w14:textId="77777777" w:rsidR="00C02788" w:rsidRDefault="00C02788" w:rsidP="00C02788">
      <w:pPr>
        <w:bidi w:val="0"/>
        <w:jc w:val="both"/>
        <w:rPr>
          <w:rStyle w:val="longtext"/>
          <w:rFonts w:asciiTheme="majorBidi" w:hAnsiTheme="majorBidi" w:cstheme="majorBidi"/>
          <w:color w:val="222222"/>
        </w:rPr>
      </w:pPr>
    </w:p>
    <w:p w14:paraId="354B534F" w14:textId="3BE12B88" w:rsidR="00CD6D93" w:rsidRDefault="00CD6D93" w:rsidP="00CD6D93">
      <w:pPr>
        <w:bidi w:val="0"/>
        <w:spacing w:after="0" w:line="240" w:lineRule="auto"/>
        <w:jc w:val="center"/>
        <w:rPr>
          <w:rFonts w:asciiTheme="majorBidi" w:hAnsiTheme="majorBidi" w:cstheme="majorBidi"/>
          <w:smallCaps/>
          <w:sz w:val="24"/>
          <w:szCs w:val="24"/>
        </w:rPr>
      </w:pPr>
      <w:r>
        <w:rPr>
          <w:rFonts w:asciiTheme="majorBidi" w:hAnsiTheme="majorBidi" w:cstheme="majorBidi"/>
          <w:smallCaps/>
          <w:sz w:val="24"/>
          <w:szCs w:val="24"/>
        </w:rPr>
        <w:t>Kinship and Commons</w:t>
      </w:r>
      <w:del w:id="0" w:author="Author">
        <w:r w:rsidDel="008769D0">
          <w:rPr>
            <w:rFonts w:asciiTheme="majorBidi" w:hAnsiTheme="majorBidi" w:cstheme="majorBidi"/>
            <w:smallCaps/>
            <w:sz w:val="24"/>
            <w:szCs w:val="24"/>
          </w:rPr>
          <w:delText xml:space="preserve"> -</w:delText>
        </w:r>
      </w:del>
      <w:ins w:id="1" w:author="Author">
        <w:r w:rsidR="00574138">
          <w:rPr>
            <w:rFonts w:asciiTheme="majorBidi" w:hAnsiTheme="majorBidi" w:cstheme="majorBidi"/>
            <w:smallCaps/>
            <w:sz w:val="24"/>
            <w:szCs w:val="24"/>
          </w:rPr>
          <w:t xml:space="preserve"> -</w:t>
        </w:r>
        <w:del w:id="2" w:author="Author">
          <w:r w:rsidR="008769D0" w:rsidDel="00574138">
            <w:rPr>
              <w:rFonts w:asciiTheme="majorBidi" w:hAnsiTheme="majorBidi" w:cstheme="majorBidi"/>
              <w:smallCaps/>
              <w:sz w:val="24"/>
              <w:szCs w:val="24"/>
            </w:rPr>
            <w:delText>:</w:delText>
          </w:r>
        </w:del>
        <w:r w:rsidR="008769D0">
          <w:rPr>
            <w:rFonts w:asciiTheme="majorBidi" w:hAnsiTheme="majorBidi" w:cstheme="majorBidi"/>
            <w:smallCaps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mallCaps/>
          <w:sz w:val="24"/>
          <w:szCs w:val="24"/>
        </w:rPr>
        <w:t xml:space="preserve"> t</w:t>
      </w:r>
      <w:r w:rsidRPr="006521BF">
        <w:rPr>
          <w:rFonts w:asciiTheme="majorBidi" w:hAnsiTheme="majorBidi" w:cstheme="majorBidi"/>
          <w:smallCaps/>
          <w:sz w:val="24"/>
          <w:szCs w:val="24"/>
        </w:rPr>
        <w:t>he Bedouins</w:t>
      </w:r>
      <w:r>
        <w:rPr>
          <w:rFonts w:asciiTheme="majorBidi" w:hAnsiTheme="majorBidi" w:cstheme="majorBidi"/>
          <w:smallCaps/>
          <w:sz w:val="24"/>
          <w:szCs w:val="24"/>
        </w:rPr>
        <w:t>’</w:t>
      </w:r>
      <w:r w:rsidRPr="006521BF">
        <w:rPr>
          <w:rFonts w:asciiTheme="majorBidi" w:hAnsiTheme="majorBidi" w:cstheme="majorBidi"/>
          <w:smallCaps/>
          <w:sz w:val="24"/>
          <w:szCs w:val="24"/>
        </w:rPr>
        <w:t xml:space="preserve"> </w:t>
      </w:r>
      <w:r>
        <w:rPr>
          <w:rFonts w:asciiTheme="majorBidi" w:hAnsiTheme="majorBidi" w:cstheme="majorBidi"/>
          <w:smallCaps/>
          <w:sz w:val="24"/>
          <w:szCs w:val="24"/>
        </w:rPr>
        <w:t>E</w:t>
      </w:r>
      <w:r w:rsidRPr="006521BF">
        <w:rPr>
          <w:rFonts w:asciiTheme="majorBidi" w:hAnsiTheme="majorBidi" w:cstheme="majorBidi"/>
          <w:smallCaps/>
          <w:sz w:val="24"/>
          <w:szCs w:val="24"/>
        </w:rPr>
        <w:t>xperience</w:t>
      </w:r>
    </w:p>
    <w:p w14:paraId="25C7CBED" w14:textId="77777777" w:rsidR="00CD6D93" w:rsidRPr="006521BF" w:rsidRDefault="00CD6D93" w:rsidP="00CD6D93">
      <w:pPr>
        <w:bidi w:val="0"/>
        <w:spacing w:after="0" w:line="240" w:lineRule="auto"/>
        <w:jc w:val="both"/>
        <w:rPr>
          <w:rFonts w:asciiTheme="majorBidi" w:hAnsiTheme="majorBidi" w:cstheme="majorBidi"/>
          <w:smallCaps/>
          <w:sz w:val="24"/>
          <w:szCs w:val="24"/>
          <w:rtl/>
        </w:rPr>
      </w:pPr>
    </w:p>
    <w:p w14:paraId="7CE70ED9" w14:textId="77777777" w:rsidR="00CD6D93" w:rsidRDefault="00CD6D93" w:rsidP="00CD6D93">
      <w:pPr>
        <w:spacing w:after="0" w:line="480" w:lineRule="auto"/>
        <w:jc w:val="center"/>
        <w:rPr>
          <w:rStyle w:val="hps"/>
          <w:rFonts w:asciiTheme="majorBidi" w:hAnsiTheme="majorBidi" w:cstheme="majorBidi"/>
          <w:sz w:val="24"/>
          <w:szCs w:val="24"/>
          <w:rtl/>
          <w:lang w:val="en"/>
        </w:rPr>
      </w:pPr>
      <w:r w:rsidRPr="006521BF">
        <w:rPr>
          <w:rFonts w:asciiTheme="majorBidi" w:hAnsiTheme="majorBidi" w:cstheme="majorBidi"/>
          <w:sz w:val="24"/>
          <w:szCs w:val="24"/>
        </w:rPr>
        <w:t>Haim Sandberg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sz w:val="24"/>
          <w:szCs w:val="24"/>
          <w:lang w:val="en"/>
        </w:rPr>
        <w:t>P</w:t>
      </w:r>
      <w:r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rofessor </w:t>
      </w:r>
      <w:r>
        <w:rPr>
          <w:rStyle w:val="hps"/>
          <w:rFonts w:asciiTheme="majorBidi" w:hAnsiTheme="majorBidi" w:cstheme="majorBidi"/>
          <w:sz w:val="24"/>
          <w:szCs w:val="24"/>
          <w:lang w:val="en"/>
        </w:rPr>
        <w:t>o</w:t>
      </w:r>
      <w:r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f </w:t>
      </w:r>
      <w:r>
        <w:rPr>
          <w:rStyle w:val="hps"/>
          <w:rFonts w:asciiTheme="majorBidi" w:hAnsiTheme="majorBidi" w:cstheme="majorBidi"/>
          <w:sz w:val="24"/>
          <w:szCs w:val="24"/>
          <w:lang w:val="en"/>
        </w:rPr>
        <w:t>P</w:t>
      </w:r>
      <w:r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roperty </w:t>
      </w:r>
      <w:r>
        <w:rPr>
          <w:rStyle w:val="hps"/>
          <w:rFonts w:asciiTheme="majorBidi" w:hAnsiTheme="majorBidi" w:cstheme="majorBidi"/>
          <w:sz w:val="24"/>
          <w:szCs w:val="24"/>
          <w:lang w:val="en"/>
        </w:rPr>
        <w:t>L</w:t>
      </w:r>
      <w:r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>aw, College of Management, Israel</w:t>
      </w:r>
    </w:p>
    <w:p w14:paraId="47318D2C" w14:textId="77777777" w:rsidR="00B80672" w:rsidRDefault="00B80672" w:rsidP="00B80672">
      <w:pPr>
        <w:bidi w:val="0"/>
        <w:jc w:val="center"/>
        <w:rPr>
          <w:rFonts w:asciiTheme="majorBidi" w:hAnsiTheme="majorBidi"/>
          <w:sz w:val="24"/>
        </w:rPr>
      </w:pPr>
      <w:r w:rsidRPr="00CD6D93">
        <w:rPr>
          <w:rFonts w:asciiTheme="majorBidi" w:hAnsiTheme="majorBidi"/>
          <w:sz w:val="24"/>
        </w:rPr>
        <w:t>Abstract</w:t>
      </w:r>
    </w:p>
    <w:p w14:paraId="5301B204" w14:textId="77777777" w:rsidR="00BE67C3" w:rsidDel="008769D0" w:rsidRDefault="00A94462" w:rsidP="0009188B">
      <w:pPr>
        <w:bidi w:val="0"/>
        <w:spacing w:after="0" w:line="480" w:lineRule="auto"/>
        <w:rPr>
          <w:del w:id="3" w:author="Author"/>
          <w:rStyle w:val="longtext"/>
          <w:rFonts w:asciiTheme="majorBidi" w:hAnsiTheme="majorBidi" w:cstheme="majorBidi"/>
          <w:color w:val="222222"/>
          <w:sz w:val="24"/>
          <w:szCs w:val="24"/>
          <w:lang w:bidi="ar-SA"/>
        </w:rPr>
        <w:pPrChange w:id="4" w:author="Author">
          <w:pPr>
            <w:bidi w:val="0"/>
            <w:spacing w:after="0" w:line="480" w:lineRule="auto"/>
            <w:jc w:val="both"/>
          </w:pPr>
        </w:pPrChange>
      </w:pPr>
      <w:r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4A4666"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>c</w:t>
      </w:r>
      <w:r w:rsidR="001A7FA1"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>h</w:t>
      </w:r>
      <w:r w:rsidR="004A4666"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>a</w:t>
      </w:r>
      <w:r w:rsidR="001A7FA1"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>pter</w:t>
      </w:r>
      <w:r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argues that the </w:t>
      </w:r>
      <w:del w:id="5" w:author="Author">
        <w:r w:rsidRPr="00CD6D93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metamorphosis </w:delText>
        </w:r>
      </w:del>
      <w:ins w:id="6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gradual transformation</w:t>
        </w:r>
        <w:r w:rsidR="008769D0" w:rsidRPr="00CD6D93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 traditional nomad</w:t>
      </w:r>
      <w:ins w:id="7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ic</w:t>
        </w:r>
      </w:ins>
      <w:r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societies </w:t>
      </w:r>
      <w:ins w:id="8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</w:t>
        </w:r>
      </w:ins>
      <w:r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>to modern urban societies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9" w:author="Author">
        <w:r w:rsidR="00BE67C3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comprise</w:delText>
        </w:r>
        <w:r w:rsidR="00C02788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</w:delText>
        </w:r>
        <w:r w:rsidRPr="00CD6D93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0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reflects</w:t>
        </w:r>
        <w:r w:rsidR="008769D0" w:rsidRPr="00CD6D93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major</w:t>
      </w:r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change in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social </w:t>
      </w:r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evolution.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1" w:author="Author">
        <w:r w:rsidR="00BE67C3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This transition</w:delText>
        </w:r>
      </w:del>
      <w:ins w:id="12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It has</w:t>
        </w:r>
      </w:ins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3" w:author="Author">
        <w:r w:rsidR="005F3F9A" w:rsidDel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reduce</w:delText>
        </w:r>
        <w:r w:rsidR="00C02788" w:rsidDel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</w:delText>
        </w:r>
        <w:r w:rsidR="00BE67C3" w:rsidRPr="006521BF" w:rsidDel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4" w:author="Author">
        <w:r w:rsidR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weakened</w:t>
        </w:r>
        <w:r w:rsidR="00E374EB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del w:id="15" w:author="Author">
        <w:r w:rsidR="00BE67C3" w:rsidDel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power </w:delText>
        </w:r>
      </w:del>
      <w:ins w:id="16" w:author="Author">
        <w:r w:rsidR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ability </w:t>
        </w:r>
      </w:ins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of </w:t>
      </w:r>
      <w:r w:rsidR="005F3F9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kinship relations </w:t>
      </w:r>
      <w:ins w:id="17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to serve </w:t>
        </w:r>
      </w:ins>
      <w:r w:rsidR="005F3F9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as </w:t>
      </w:r>
      <w:ins w:id="18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 </w:t>
        </w:r>
      </w:ins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social incentive to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>support</w:t>
      </w:r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sustainable common property regimes</w:t>
      </w:r>
      <w:r w:rsidR="005F3F9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foster</w:t>
      </w:r>
      <w:r w:rsid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>ed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9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modern urban </w:t>
      </w:r>
      <w:del w:id="20" w:author="Author">
        <w:r w:rsidR="00BE67C3" w:rsidRPr="006521BF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traged</w:delText>
        </w:r>
        <w:r w:rsidR="00BE67C3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ies </w:delText>
        </w:r>
      </w:del>
      <w:ins w:id="21" w:author="Author">
        <w:r w:rsidR="008769D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traged</w:t>
        </w:r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y </w:t>
        </w:r>
      </w:ins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 the commons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</w:t>
      </w:r>
      <w:r w:rsidR="005F3F9A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scholarly</w:t>
      </w:r>
      <w:r w:rsidR="005F3F9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debate </w:t>
      </w:r>
      <w:ins w:id="22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between Hardin and Ostrom </w:t>
        </w:r>
      </w:ins>
      <w:r w:rsidR="005F3F9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on </w:t>
      </w:r>
      <w:r w:rsidR="005F3F9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most </w:t>
      </w:r>
      <w:r w:rsidR="005F3F9A" w:rsidRPr="002257E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effective </w:t>
      </w:r>
      <w:ins w:id="23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form of regulation of </w:t>
        </w:r>
      </w:ins>
      <w:r w:rsidR="005F3F9A" w:rsidRPr="002257E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property </w:t>
      </w:r>
      <w:del w:id="24" w:author="Author">
        <w:r w:rsidR="005F3F9A" w:rsidRPr="002257EA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regulation </w:delText>
        </w:r>
      </w:del>
      <w:r w:rsidR="005F3F9A" w:rsidRPr="002257E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is actually an </w:t>
      </w:r>
      <w:del w:id="25" w:author="Author">
        <w:r w:rsidR="005F3F9A" w:rsidRPr="002257EA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effort </w:delText>
        </w:r>
      </w:del>
      <w:ins w:id="26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effort </w:t>
        </w:r>
      </w:ins>
      <w:r w:rsidR="005F3F9A" w:rsidRPr="002257EA">
        <w:rPr>
          <w:rStyle w:val="longtext"/>
          <w:rFonts w:asciiTheme="majorBidi" w:hAnsiTheme="majorBidi" w:cstheme="majorBidi"/>
          <w:color w:val="222222"/>
          <w:sz w:val="24"/>
          <w:szCs w:val="24"/>
        </w:rPr>
        <w:t>both to identify and to influence the path of human evolution</w:t>
      </w:r>
      <w:ins w:id="27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. </w:t>
        </w:r>
      </w:ins>
    </w:p>
    <w:p w14:paraId="031725EA" w14:textId="77777777" w:rsidR="00C02788" w:rsidRDefault="00C02788" w:rsidP="0009188B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  <w:rtl/>
          <w:lang w:bidi="ar-SA"/>
        </w:rPr>
        <w:pPrChange w:id="28" w:author="Author">
          <w:pPr>
            <w:bidi w:val="0"/>
            <w:spacing w:after="0" w:line="480" w:lineRule="auto"/>
            <w:jc w:val="both"/>
          </w:pPr>
        </w:pPrChange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chapter </w:t>
      </w:r>
      <w:del w:id="29" w:author="Author">
        <w:r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illustrates this argument</w:delText>
        </w:r>
      </w:del>
      <w:ins w:id="30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illuminates this debate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by analyzing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>both theories of socia</w:t>
      </w:r>
      <w:bookmarkStart w:id="31" w:name="_GoBack"/>
      <w:bookmarkEnd w:id="31"/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 evolution and </w:t>
      </w:r>
      <w:del w:id="32" w:author="Author">
        <w:r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taking a close look at</w:delText>
        </w:r>
      </w:del>
      <w:ins w:id="33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examining closely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urbanization </w:t>
      </w:r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processes undergone by Bedouin society in Israel.</w:t>
      </w:r>
      <w:r w:rsidR="00A94462"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I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="00BE67C3"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highlights the link </w:t>
      </w:r>
      <w:r w:rsidR="00BE67C3"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between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strong tribal </w:t>
      </w:r>
      <w:r w:rsidR="00BE67C3"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kinship relations and sustainable management of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commons</w:t>
      </w:r>
      <w:del w:id="34" w:author="Author">
        <w:r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 It shows</w:delText>
        </w:r>
      </w:del>
      <w:ins w:id="35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showing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how </w:t>
      </w:r>
      <w:ins w:id="36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>
        <w:rPr>
          <w:rFonts w:asciiTheme="majorBidi" w:eastAsia="Calibri" w:hAnsiTheme="majorBidi" w:cstheme="majorBidi"/>
          <w:sz w:val="24"/>
          <w:szCs w:val="24"/>
        </w:rPr>
        <w:t>weakening</w:t>
      </w:r>
      <w:r w:rsidRPr="003249C8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of blood ties </w:t>
      </w:r>
      <w:del w:id="37" w:author="Author">
        <w:r w:rsidRPr="003249C8" w:rsidDel="008769D0">
          <w:rPr>
            <w:rFonts w:asciiTheme="majorBidi" w:eastAsia="Calibri" w:hAnsiTheme="majorBidi" w:cstheme="majorBidi"/>
            <w:sz w:val="24"/>
            <w:szCs w:val="24"/>
          </w:rPr>
          <w:delText xml:space="preserve">harm </w:delText>
        </w:r>
      </w:del>
      <w:ins w:id="38" w:author="Author">
        <w:r w:rsidR="008769D0">
          <w:rPr>
            <w:rFonts w:asciiTheme="majorBidi" w:eastAsia="Calibri" w:hAnsiTheme="majorBidi" w:cstheme="majorBidi"/>
            <w:sz w:val="24"/>
            <w:szCs w:val="24"/>
          </w:rPr>
          <w:t>reduces</w:t>
        </w:r>
        <w:r w:rsidR="008769D0" w:rsidRPr="003249C8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Pr="003249C8">
        <w:rPr>
          <w:rFonts w:asciiTheme="majorBidi" w:eastAsia="Calibri" w:hAnsiTheme="majorBidi" w:cstheme="majorBidi"/>
          <w:sz w:val="24"/>
          <w:szCs w:val="24"/>
        </w:rPr>
        <w:t>the incentive to cooperate.</w:t>
      </w:r>
      <w:r>
        <w:rPr>
          <w:rFonts w:asciiTheme="majorBidi" w:eastAsia="Calibri" w:hAnsiTheme="majorBidi" w:cstheme="majorBidi"/>
          <w:sz w:val="24"/>
          <w:szCs w:val="24"/>
        </w:rPr>
        <w:t xml:space="preserve"> It raises the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question </w:t>
      </w:r>
      <w:del w:id="39" w:author="Author">
        <w:r w:rsidRPr="00794301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of </w:delText>
        </w:r>
      </w:del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whether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societies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which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kinship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ties have </w:t>
      </w:r>
      <w:del w:id="40" w:author="Author">
        <w:r w:rsidRPr="00794301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loosened </w:delText>
        </w:r>
      </w:del>
      <w:ins w:id="41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become less powerful</w:t>
        </w:r>
        <w:r w:rsidR="008769D0"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can </w:t>
      </w:r>
      <w:ins w:id="42" w:author="Author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still 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produce strong enough incentives for collaboration. </w:t>
      </w:r>
    </w:p>
    <w:p w14:paraId="2A16290C" w14:textId="77777777" w:rsidR="00CD6D93" w:rsidRPr="00C02788" w:rsidRDefault="00CD6D93">
      <w:pPr>
        <w:bidi w:val="0"/>
        <w:rPr>
          <w:rStyle w:val="longtext"/>
          <w:rFonts w:ascii="Times New Roman" w:hAnsi="Times New Roman" w:cstheme="majorBidi"/>
          <w:color w:val="222222"/>
          <w:szCs w:val="24"/>
          <w:lang w:bidi="ar-SA"/>
        </w:rPr>
      </w:pPr>
    </w:p>
    <w:p w14:paraId="2F317D31" w14:textId="77777777" w:rsidR="00481E61" w:rsidRPr="00C02788" w:rsidRDefault="00CD6D93" w:rsidP="0009188B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  <w:lang w:bidi="ar-SA"/>
        </w:rPr>
        <w:pPrChange w:id="43" w:author="Author">
          <w:pPr>
            <w:bidi w:val="0"/>
            <w:spacing w:after="0" w:line="480" w:lineRule="auto"/>
            <w:jc w:val="both"/>
          </w:pPr>
        </w:pPrChange>
      </w:pPr>
      <w:r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>Keywords:</w:t>
      </w:r>
      <w:r w:rsidR="00C02788"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8769D0"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commons, social evolution, kinship, tribal law, </w:t>
      </w:r>
      <w:proofErr w:type="spellStart"/>
      <w:r w:rsidR="008769D0"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>sedentarization</w:t>
      </w:r>
      <w:proofErr w:type="spellEnd"/>
      <w:r w:rsidR="008769D0"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land, </w:t>
      </w:r>
      <w:r w:rsidR="00C02788"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>Bedouins, Israel, Ostrom, Hardin</w:t>
      </w:r>
      <w:r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sectPr w:rsidR="00481E61" w:rsidRPr="00C02788" w:rsidSect="00663C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393F4" w14:textId="77777777" w:rsidR="00705DAD" w:rsidRDefault="00705DAD" w:rsidP="0009188B">
      <w:pPr>
        <w:spacing w:after="0" w:line="240" w:lineRule="auto"/>
      </w:pPr>
      <w:r>
        <w:separator/>
      </w:r>
    </w:p>
  </w:endnote>
  <w:endnote w:type="continuationSeparator" w:id="0">
    <w:p w14:paraId="37ECB82A" w14:textId="77777777" w:rsidR="00705DAD" w:rsidRDefault="00705DAD" w:rsidP="0009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E04B" w14:textId="77777777" w:rsidR="00705DAD" w:rsidRDefault="00705DAD" w:rsidP="0009188B">
      <w:pPr>
        <w:spacing w:after="0" w:line="240" w:lineRule="auto"/>
      </w:pPr>
      <w:r>
        <w:separator/>
      </w:r>
    </w:p>
  </w:footnote>
  <w:footnote w:type="continuationSeparator" w:id="0">
    <w:p w14:paraId="18D7872B" w14:textId="77777777" w:rsidR="00705DAD" w:rsidRDefault="00705DAD" w:rsidP="00091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tTQwtwRCC0MTcyUdpeDU4uLM/DyQAsNaAKGnYo0sAAAA"/>
  </w:docVars>
  <w:rsids>
    <w:rsidRoot w:val="00A94462"/>
    <w:rsid w:val="0009188B"/>
    <w:rsid w:val="000F027C"/>
    <w:rsid w:val="000F3B88"/>
    <w:rsid w:val="001A7FA1"/>
    <w:rsid w:val="00216724"/>
    <w:rsid w:val="002B2F0F"/>
    <w:rsid w:val="00481E61"/>
    <w:rsid w:val="004A4666"/>
    <w:rsid w:val="00550B43"/>
    <w:rsid w:val="00574138"/>
    <w:rsid w:val="005F3F9A"/>
    <w:rsid w:val="00663C97"/>
    <w:rsid w:val="00671925"/>
    <w:rsid w:val="00705DAD"/>
    <w:rsid w:val="0073434A"/>
    <w:rsid w:val="00816AD8"/>
    <w:rsid w:val="008769D0"/>
    <w:rsid w:val="009F66D0"/>
    <w:rsid w:val="00A74ED9"/>
    <w:rsid w:val="00A94462"/>
    <w:rsid w:val="00B80672"/>
    <w:rsid w:val="00BE67C3"/>
    <w:rsid w:val="00C02788"/>
    <w:rsid w:val="00CD6D93"/>
    <w:rsid w:val="00E374EB"/>
    <w:rsid w:val="00E42F31"/>
    <w:rsid w:val="00F1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F9DA9"/>
  <w15:chartTrackingRefBased/>
  <w15:docId w15:val="{D31AF63F-B28F-42C0-BD24-1379E101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44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A94462"/>
  </w:style>
  <w:style w:type="character" w:customStyle="1" w:styleId="hps">
    <w:name w:val="hps"/>
    <w:basedOn w:val="DefaultParagraphFont"/>
    <w:rsid w:val="00216724"/>
  </w:style>
  <w:style w:type="paragraph" w:styleId="BalloonText">
    <w:name w:val="Balloon Text"/>
    <w:basedOn w:val="Normal"/>
    <w:link w:val="BalloonTextChar"/>
    <w:uiPriority w:val="99"/>
    <w:semiHidden/>
    <w:unhideWhenUsed/>
    <w:rsid w:val="008769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D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1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88B"/>
  </w:style>
  <w:style w:type="paragraph" w:styleId="Footer">
    <w:name w:val="footer"/>
    <w:basedOn w:val="Normal"/>
    <w:link w:val="FooterChar"/>
    <w:uiPriority w:val="99"/>
    <w:unhideWhenUsed/>
    <w:rsid w:val="00091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2019-10-10T05:36:00Z</dcterms:created>
  <dcterms:modified xsi:type="dcterms:W3CDTF">2019-10-10T05:38:00Z</dcterms:modified>
</cp:coreProperties>
</file>